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0"/>
      </w:tblGrid>
      <w:tr w:rsidR="00C759A7" w:rsidRPr="004A2AC8" w14:paraId="6255CB93" w14:textId="77777777" w:rsidTr="00C759A7">
        <w:trPr>
          <w:trHeight w:val="1670"/>
        </w:trPr>
        <w:tc>
          <w:tcPr>
            <w:tcW w:w="9760" w:type="dxa"/>
          </w:tcPr>
          <w:p w14:paraId="723B9576" w14:textId="7463BD89" w:rsidR="00BB2E3F" w:rsidRPr="004A2AC8" w:rsidRDefault="00BB2E3F" w:rsidP="00BB2E3F">
            <w:pPr>
              <w:rPr>
                <w:sz w:val="22"/>
                <w:szCs w:val="22"/>
              </w:rPr>
            </w:pPr>
            <w:proofErr w:type="spellStart"/>
            <w:r w:rsidRPr="004A2AC8">
              <w:rPr>
                <w:sz w:val="22"/>
                <w:szCs w:val="22"/>
              </w:rPr>
              <w:t>Tento</w:t>
            </w:r>
            <w:proofErr w:type="spellEnd"/>
            <w:r w:rsidRPr="004A2AC8">
              <w:rPr>
                <w:sz w:val="22"/>
                <w:szCs w:val="22"/>
              </w:rPr>
              <w:t xml:space="preserve"> </w:t>
            </w:r>
            <w:proofErr w:type="spellStart"/>
            <w:r w:rsidRPr="004A2AC8">
              <w:rPr>
                <w:sz w:val="22"/>
                <w:szCs w:val="22"/>
              </w:rPr>
              <w:t>dokument</w:t>
            </w:r>
            <w:proofErr w:type="spellEnd"/>
            <w:r w:rsidRPr="004A2AC8">
              <w:rPr>
                <w:sz w:val="22"/>
                <w:szCs w:val="22"/>
              </w:rPr>
              <w:t xml:space="preserve"> </w:t>
            </w:r>
            <w:proofErr w:type="spellStart"/>
            <w:r w:rsidRPr="004A2AC8">
              <w:rPr>
                <w:sz w:val="22"/>
                <w:szCs w:val="22"/>
              </w:rPr>
              <w:t>představuje</w:t>
            </w:r>
            <w:proofErr w:type="spellEnd"/>
            <w:r w:rsidRPr="004A2AC8">
              <w:rPr>
                <w:sz w:val="22"/>
                <w:szCs w:val="22"/>
              </w:rPr>
              <w:t xml:space="preserve"> </w:t>
            </w:r>
            <w:proofErr w:type="spellStart"/>
            <w:r w:rsidRPr="004A2AC8">
              <w:rPr>
                <w:sz w:val="22"/>
                <w:szCs w:val="22"/>
              </w:rPr>
              <w:t>schválené</w:t>
            </w:r>
            <w:proofErr w:type="spellEnd"/>
            <w:r w:rsidRPr="004A2AC8">
              <w:rPr>
                <w:sz w:val="22"/>
                <w:szCs w:val="22"/>
              </w:rPr>
              <w:t xml:space="preserve"> </w:t>
            </w:r>
            <w:proofErr w:type="spellStart"/>
            <w:r w:rsidRPr="004A2AC8">
              <w:rPr>
                <w:sz w:val="22"/>
                <w:szCs w:val="22"/>
              </w:rPr>
              <w:t>informace</w:t>
            </w:r>
            <w:proofErr w:type="spellEnd"/>
            <w:r w:rsidRPr="004A2AC8">
              <w:rPr>
                <w:sz w:val="22"/>
                <w:szCs w:val="22"/>
              </w:rPr>
              <w:t xml:space="preserve"> o </w:t>
            </w:r>
            <w:proofErr w:type="spellStart"/>
            <w:r w:rsidRPr="004A2AC8">
              <w:rPr>
                <w:sz w:val="22"/>
                <w:szCs w:val="22"/>
              </w:rPr>
              <w:t>přípravku</w:t>
            </w:r>
            <w:proofErr w:type="spellEnd"/>
            <w:r w:rsidRPr="004A2AC8">
              <w:rPr>
                <w:sz w:val="22"/>
                <w:szCs w:val="22"/>
              </w:rPr>
              <w:t xml:space="preserve"> </w:t>
            </w:r>
            <w:proofErr w:type="spellStart"/>
            <w:r>
              <w:rPr>
                <w:sz w:val="22"/>
                <w:szCs w:val="22"/>
              </w:rPr>
              <w:t>Beyfortus</w:t>
            </w:r>
            <w:proofErr w:type="spellEnd"/>
            <w:r w:rsidRPr="004A2AC8">
              <w:rPr>
                <w:sz w:val="22"/>
                <w:szCs w:val="22"/>
              </w:rPr>
              <w:t xml:space="preserve"> se </w:t>
            </w:r>
            <w:proofErr w:type="spellStart"/>
            <w:r w:rsidRPr="004A2AC8">
              <w:rPr>
                <w:sz w:val="22"/>
                <w:szCs w:val="22"/>
              </w:rPr>
              <w:t>změnami</w:t>
            </w:r>
            <w:proofErr w:type="spellEnd"/>
            <w:r w:rsidRPr="004A2AC8">
              <w:rPr>
                <w:sz w:val="22"/>
                <w:szCs w:val="22"/>
              </w:rPr>
              <w:t xml:space="preserve"> v </w:t>
            </w:r>
            <w:proofErr w:type="spellStart"/>
            <w:r w:rsidRPr="004A2AC8">
              <w:rPr>
                <w:sz w:val="22"/>
                <w:szCs w:val="22"/>
              </w:rPr>
              <w:t>textech</w:t>
            </w:r>
            <w:proofErr w:type="spellEnd"/>
            <w:r w:rsidRPr="004A2AC8">
              <w:rPr>
                <w:sz w:val="22"/>
                <w:szCs w:val="22"/>
              </w:rPr>
              <w:t xml:space="preserve">, </w:t>
            </w:r>
            <w:proofErr w:type="spellStart"/>
            <w:r w:rsidRPr="004A2AC8">
              <w:rPr>
                <w:sz w:val="22"/>
                <w:szCs w:val="22"/>
              </w:rPr>
              <w:t>které</w:t>
            </w:r>
            <w:proofErr w:type="spellEnd"/>
            <w:r w:rsidRPr="004A2AC8">
              <w:rPr>
                <w:sz w:val="22"/>
                <w:szCs w:val="22"/>
              </w:rPr>
              <w:t xml:space="preserve"> </w:t>
            </w:r>
            <w:proofErr w:type="spellStart"/>
            <w:r w:rsidRPr="004A2AC8">
              <w:rPr>
                <w:sz w:val="22"/>
                <w:szCs w:val="22"/>
              </w:rPr>
              <w:t>byly</w:t>
            </w:r>
            <w:proofErr w:type="spellEnd"/>
            <w:r w:rsidRPr="004A2AC8">
              <w:rPr>
                <w:sz w:val="22"/>
                <w:szCs w:val="22"/>
              </w:rPr>
              <w:t xml:space="preserve"> </w:t>
            </w:r>
            <w:proofErr w:type="spellStart"/>
            <w:r w:rsidRPr="004A2AC8">
              <w:rPr>
                <w:sz w:val="22"/>
                <w:szCs w:val="22"/>
              </w:rPr>
              <w:t>provedeny</w:t>
            </w:r>
            <w:proofErr w:type="spellEnd"/>
            <w:r w:rsidRPr="004A2AC8">
              <w:rPr>
                <w:sz w:val="22"/>
                <w:szCs w:val="22"/>
              </w:rPr>
              <w:t xml:space="preserve"> </w:t>
            </w:r>
            <w:proofErr w:type="spellStart"/>
            <w:r w:rsidRPr="004A2AC8">
              <w:rPr>
                <w:sz w:val="22"/>
                <w:szCs w:val="22"/>
              </w:rPr>
              <w:t>od</w:t>
            </w:r>
            <w:proofErr w:type="spellEnd"/>
            <w:r w:rsidRPr="004A2AC8">
              <w:rPr>
                <w:sz w:val="22"/>
                <w:szCs w:val="22"/>
              </w:rPr>
              <w:t xml:space="preserve"> </w:t>
            </w:r>
            <w:proofErr w:type="spellStart"/>
            <w:r w:rsidRPr="004A2AC8">
              <w:rPr>
                <w:sz w:val="22"/>
                <w:szCs w:val="22"/>
              </w:rPr>
              <w:t>předchozí</w:t>
            </w:r>
            <w:proofErr w:type="spellEnd"/>
            <w:r w:rsidRPr="004A2AC8">
              <w:rPr>
                <w:sz w:val="22"/>
                <w:szCs w:val="22"/>
              </w:rPr>
              <w:t xml:space="preserve"> </w:t>
            </w:r>
            <w:proofErr w:type="spellStart"/>
            <w:r w:rsidRPr="004A2AC8">
              <w:rPr>
                <w:sz w:val="22"/>
                <w:szCs w:val="22"/>
              </w:rPr>
              <w:t>procedury</w:t>
            </w:r>
            <w:proofErr w:type="spellEnd"/>
            <w:r w:rsidRPr="004A2AC8">
              <w:rPr>
                <w:sz w:val="22"/>
                <w:szCs w:val="22"/>
              </w:rPr>
              <w:t xml:space="preserve"> s </w:t>
            </w:r>
            <w:proofErr w:type="spellStart"/>
            <w:r w:rsidRPr="004A2AC8">
              <w:rPr>
                <w:sz w:val="22"/>
                <w:szCs w:val="22"/>
              </w:rPr>
              <w:t>dopadem</w:t>
            </w:r>
            <w:proofErr w:type="spellEnd"/>
            <w:r w:rsidRPr="004A2AC8">
              <w:rPr>
                <w:sz w:val="22"/>
                <w:szCs w:val="22"/>
              </w:rPr>
              <w:t xml:space="preserve"> do </w:t>
            </w:r>
            <w:proofErr w:type="spellStart"/>
            <w:r w:rsidRPr="004A2AC8">
              <w:rPr>
                <w:sz w:val="22"/>
                <w:szCs w:val="22"/>
              </w:rPr>
              <w:t>informací</w:t>
            </w:r>
            <w:proofErr w:type="spellEnd"/>
            <w:r w:rsidRPr="004A2AC8">
              <w:rPr>
                <w:sz w:val="22"/>
                <w:szCs w:val="22"/>
              </w:rPr>
              <w:t xml:space="preserve"> o </w:t>
            </w:r>
            <w:proofErr w:type="spellStart"/>
            <w:r w:rsidRPr="004A2AC8">
              <w:rPr>
                <w:sz w:val="22"/>
                <w:szCs w:val="22"/>
              </w:rPr>
              <w:t>přípravku</w:t>
            </w:r>
            <w:proofErr w:type="spellEnd"/>
            <w:r w:rsidRPr="004A2AC8">
              <w:rPr>
                <w:sz w:val="22"/>
                <w:szCs w:val="22"/>
              </w:rPr>
              <w:t xml:space="preserve"> (EMEA/VR/0000246848) a </w:t>
            </w:r>
            <w:proofErr w:type="spellStart"/>
            <w:r w:rsidRPr="004A2AC8">
              <w:rPr>
                <w:sz w:val="22"/>
                <w:szCs w:val="22"/>
              </w:rPr>
              <w:t>které</w:t>
            </w:r>
            <w:proofErr w:type="spellEnd"/>
            <w:r w:rsidRPr="004A2AC8">
              <w:rPr>
                <w:sz w:val="22"/>
                <w:szCs w:val="22"/>
              </w:rPr>
              <w:t xml:space="preserve"> </w:t>
            </w:r>
            <w:proofErr w:type="spellStart"/>
            <w:r w:rsidRPr="004A2AC8">
              <w:rPr>
                <w:sz w:val="22"/>
                <w:szCs w:val="22"/>
              </w:rPr>
              <w:t>jsou</w:t>
            </w:r>
            <w:proofErr w:type="spellEnd"/>
            <w:r w:rsidRPr="004A2AC8">
              <w:rPr>
                <w:sz w:val="22"/>
                <w:szCs w:val="22"/>
              </w:rPr>
              <w:t xml:space="preserve"> </w:t>
            </w:r>
            <w:proofErr w:type="spellStart"/>
            <w:r w:rsidRPr="004A2AC8">
              <w:rPr>
                <w:sz w:val="22"/>
                <w:szCs w:val="22"/>
              </w:rPr>
              <w:t>vyznačeny</w:t>
            </w:r>
            <w:proofErr w:type="spellEnd"/>
            <w:r w:rsidRPr="004A2AC8">
              <w:rPr>
                <w:sz w:val="22"/>
                <w:szCs w:val="22"/>
              </w:rPr>
              <w:t xml:space="preserve"> </w:t>
            </w:r>
            <w:proofErr w:type="spellStart"/>
            <w:r w:rsidRPr="004A2AC8">
              <w:rPr>
                <w:sz w:val="22"/>
                <w:szCs w:val="22"/>
              </w:rPr>
              <w:t>revizemi</w:t>
            </w:r>
            <w:proofErr w:type="spellEnd"/>
            <w:r w:rsidRPr="004A2AC8">
              <w:rPr>
                <w:sz w:val="22"/>
                <w:szCs w:val="22"/>
              </w:rPr>
              <w:t>.</w:t>
            </w:r>
          </w:p>
          <w:p w14:paraId="6232C3F2" w14:textId="77777777" w:rsidR="004A2AC8" w:rsidRDefault="004A2AC8" w:rsidP="00BB2E3F">
            <w:pPr>
              <w:rPr>
                <w:sz w:val="22"/>
                <w:szCs w:val="22"/>
              </w:rPr>
            </w:pPr>
          </w:p>
          <w:p w14:paraId="72E1C161" w14:textId="3CE2C1D4" w:rsidR="00BB2E3F" w:rsidRPr="004A2AC8" w:rsidRDefault="00BB2E3F" w:rsidP="00BB2E3F">
            <w:pPr>
              <w:rPr>
                <w:sz w:val="22"/>
                <w:szCs w:val="22"/>
              </w:rPr>
            </w:pPr>
            <w:proofErr w:type="spellStart"/>
            <w:r w:rsidRPr="004A2AC8">
              <w:rPr>
                <w:sz w:val="22"/>
                <w:szCs w:val="22"/>
              </w:rPr>
              <w:t>Další</w:t>
            </w:r>
            <w:proofErr w:type="spellEnd"/>
            <w:r w:rsidRPr="004A2AC8">
              <w:rPr>
                <w:sz w:val="22"/>
                <w:szCs w:val="22"/>
              </w:rPr>
              <w:t xml:space="preserve"> </w:t>
            </w:r>
            <w:proofErr w:type="spellStart"/>
            <w:r w:rsidRPr="004A2AC8">
              <w:rPr>
                <w:sz w:val="22"/>
                <w:szCs w:val="22"/>
              </w:rPr>
              <w:t>informace</w:t>
            </w:r>
            <w:proofErr w:type="spellEnd"/>
            <w:r w:rsidRPr="004A2AC8">
              <w:rPr>
                <w:sz w:val="22"/>
                <w:szCs w:val="22"/>
              </w:rPr>
              <w:t xml:space="preserve"> k </w:t>
            </w:r>
            <w:proofErr w:type="spellStart"/>
            <w:r w:rsidRPr="004A2AC8">
              <w:rPr>
                <w:sz w:val="22"/>
                <w:szCs w:val="22"/>
              </w:rPr>
              <w:t>tomuto</w:t>
            </w:r>
            <w:proofErr w:type="spellEnd"/>
            <w:r w:rsidRPr="004A2AC8">
              <w:rPr>
                <w:sz w:val="22"/>
                <w:szCs w:val="22"/>
              </w:rPr>
              <w:t xml:space="preserve"> </w:t>
            </w:r>
            <w:proofErr w:type="spellStart"/>
            <w:r w:rsidRPr="004A2AC8">
              <w:rPr>
                <w:sz w:val="22"/>
                <w:szCs w:val="22"/>
              </w:rPr>
              <w:t>léčivému</w:t>
            </w:r>
            <w:proofErr w:type="spellEnd"/>
            <w:r w:rsidRPr="004A2AC8">
              <w:rPr>
                <w:sz w:val="22"/>
                <w:szCs w:val="22"/>
              </w:rPr>
              <w:t xml:space="preserve"> </w:t>
            </w:r>
            <w:proofErr w:type="spellStart"/>
            <w:r w:rsidRPr="004A2AC8">
              <w:rPr>
                <w:sz w:val="22"/>
                <w:szCs w:val="22"/>
              </w:rPr>
              <w:t>přípravku</w:t>
            </w:r>
            <w:proofErr w:type="spellEnd"/>
            <w:r w:rsidRPr="004A2AC8">
              <w:rPr>
                <w:sz w:val="22"/>
                <w:szCs w:val="22"/>
              </w:rPr>
              <w:t xml:space="preserve"> </w:t>
            </w:r>
            <w:proofErr w:type="spellStart"/>
            <w:r w:rsidRPr="004A2AC8">
              <w:rPr>
                <w:sz w:val="22"/>
                <w:szCs w:val="22"/>
              </w:rPr>
              <w:t>naleznete</w:t>
            </w:r>
            <w:proofErr w:type="spellEnd"/>
            <w:r w:rsidRPr="004A2AC8">
              <w:rPr>
                <w:sz w:val="22"/>
                <w:szCs w:val="22"/>
              </w:rPr>
              <w:t xml:space="preserve"> </w:t>
            </w:r>
            <w:proofErr w:type="spellStart"/>
            <w:r w:rsidRPr="004A2AC8">
              <w:rPr>
                <w:sz w:val="22"/>
                <w:szCs w:val="22"/>
              </w:rPr>
              <w:t>na</w:t>
            </w:r>
            <w:proofErr w:type="spellEnd"/>
            <w:r w:rsidRPr="004A2AC8">
              <w:rPr>
                <w:sz w:val="22"/>
                <w:szCs w:val="22"/>
              </w:rPr>
              <w:t xml:space="preserve"> </w:t>
            </w:r>
            <w:proofErr w:type="spellStart"/>
            <w:r w:rsidRPr="004A2AC8">
              <w:rPr>
                <w:sz w:val="22"/>
                <w:szCs w:val="22"/>
              </w:rPr>
              <w:t>webových</w:t>
            </w:r>
            <w:proofErr w:type="spellEnd"/>
            <w:r w:rsidRPr="004A2AC8">
              <w:rPr>
                <w:sz w:val="22"/>
                <w:szCs w:val="22"/>
              </w:rPr>
              <w:t xml:space="preserve"> </w:t>
            </w:r>
            <w:proofErr w:type="spellStart"/>
            <w:r w:rsidRPr="004A2AC8">
              <w:rPr>
                <w:sz w:val="22"/>
                <w:szCs w:val="22"/>
              </w:rPr>
              <w:t>stránkách</w:t>
            </w:r>
            <w:proofErr w:type="spellEnd"/>
            <w:r w:rsidRPr="004A2AC8">
              <w:rPr>
                <w:sz w:val="22"/>
                <w:szCs w:val="22"/>
              </w:rPr>
              <w:t xml:space="preserve"> </w:t>
            </w:r>
            <w:proofErr w:type="spellStart"/>
            <w:r w:rsidRPr="004A2AC8">
              <w:rPr>
                <w:sz w:val="22"/>
                <w:szCs w:val="22"/>
              </w:rPr>
              <w:t>Evropské</w:t>
            </w:r>
            <w:proofErr w:type="spellEnd"/>
            <w:r w:rsidRPr="004A2AC8">
              <w:rPr>
                <w:sz w:val="22"/>
                <w:szCs w:val="22"/>
              </w:rPr>
              <w:t xml:space="preserve"> </w:t>
            </w:r>
            <w:proofErr w:type="spellStart"/>
            <w:r w:rsidRPr="004A2AC8">
              <w:rPr>
                <w:sz w:val="22"/>
                <w:szCs w:val="22"/>
              </w:rPr>
              <w:t>agentury</w:t>
            </w:r>
            <w:proofErr w:type="spellEnd"/>
            <w:r w:rsidRPr="004A2AC8">
              <w:rPr>
                <w:sz w:val="22"/>
                <w:szCs w:val="22"/>
              </w:rPr>
              <w:t xml:space="preserve"> pro </w:t>
            </w:r>
            <w:proofErr w:type="spellStart"/>
            <w:r w:rsidRPr="004A2AC8">
              <w:rPr>
                <w:sz w:val="22"/>
                <w:szCs w:val="22"/>
              </w:rPr>
              <w:t>léčivé</w:t>
            </w:r>
            <w:proofErr w:type="spellEnd"/>
            <w:r w:rsidRPr="004A2AC8">
              <w:rPr>
                <w:sz w:val="22"/>
                <w:szCs w:val="22"/>
              </w:rPr>
              <w:t xml:space="preserve"> </w:t>
            </w:r>
            <w:proofErr w:type="spellStart"/>
            <w:r w:rsidRPr="004A2AC8">
              <w:rPr>
                <w:sz w:val="22"/>
                <w:szCs w:val="22"/>
              </w:rPr>
              <w:t>přípravky</w:t>
            </w:r>
            <w:proofErr w:type="spellEnd"/>
            <w:r w:rsidRPr="004A2AC8">
              <w:rPr>
                <w:sz w:val="22"/>
                <w:szCs w:val="22"/>
              </w:rPr>
              <w:t xml:space="preserve"> </w:t>
            </w:r>
          </w:p>
          <w:p w14:paraId="54F1FBCD" w14:textId="60950F2F" w:rsidR="00C759A7" w:rsidRPr="00BB2E3F" w:rsidRDefault="00C759A7" w:rsidP="004A2AC8">
            <w:pPr>
              <w:rPr>
                <w:sz w:val="22"/>
                <w:szCs w:val="22"/>
              </w:rPr>
            </w:pPr>
            <w:r w:rsidRPr="00BB2E3F">
              <w:rPr>
                <w:sz w:val="22"/>
                <w:szCs w:val="22"/>
              </w:rPr>
              <w:t>https://www.ema.europa.eu/en/medicines/human/EPAR/</w:t>
            </w:r>
            <w:r w:rsidR="008F57EC" w:rsidRPr="00BB2E3F">
              <w:rPr>
                <w:sz w:val="22"/>
                <w:szCs w:val="22"/>
              </w:rPr>
              <w:t>b</w:t>
            </w:r>
            <w:r w:rsidRPr="00BB2E3F">
              <w:rPr>
                <w:sz w:val="22"/>
                <w:szCs w:val="22"/>
              </w:rPr>
              <w:t>eyfortus</w:t>
            </w:r>
          </w:p>
        </w:tc>
      </w:tr>
    </w:tbl>
    <w:p w14:paraId="6454205D" w14:textId="77777777" w:rsidR="00812D16" w:rsidRPr="007B42D3" w:rsidRDefault="00812D16" w:rsidP="00204AAB">
      <w:pPr>
        <w:pStyle w:val="Normln1"/>
        <w:spacing w:line="240" w:lineRule="auto"/>
        <w:outlineLvl w:val="0"/>
        <w:rPr>
          <w:b/>
          <w:noProof/>
        </w:rPr>
      </w:pPr>
    </w:p>
    <w:p w14:paraId="0A6A868D" w14:textId="77777777" w:rsidR="00812D16" w:rsidRPr="007B42D3" w:rsidRDefault="00812D16" w:rsidP="00204AAB">
      <w:pPr>
        <w:pStyle w:val="Normln1"/>
        <w:spacing w:line="240" w:lineRule="auto"/>
        <w:outlineLvl w:val="0"/>
        <w:rPr>
          <w:b/>
          <w:noProof/>
        </w:rPr>
      </w:pPr>
    </w:p>
    <w:p w14:paraId="33B87EE1" w14:textId="77777777" w:rsidR="00812D16" w:rsidRPr="007B42D3" w:rsidRDefault="00812D16" w:rsidP="00204AAB">
      <w:pPr>
        <w:pStyle w:val="Normln1"/>
        <w:spacing w:line="240" w:lineRule="auto"/>
        <w:outlineLvl w:val="0"/>
        <w:rPr>
          <w:b/>
          <w:noProof/>
          <w:szCs w:val="22"/>
        </w:rPr>
      </w:pPr>
    </w:p>
    <w:p w14:paraId="47E8454B" w14:textId="77777777" w:rsidR="00812D16" w:rsidRPr="00067B16" w:rsidRDefault="00812D16" w:rsidP="00204AAB">
      <w:pPr>
        <w:pStyle w:val="Normln1"/>
        <w:spacing w:line="240" w:lineRule="auto"/>
        <w:outlineLvl w:val="0"/>
        <w:rPr>
          <w:b/>
          <w:noProof/>
          <w:szCs w:val="22"/>
        </w:rPr>
      </w:pPr>
    </w:p>
    <w:p w14:paraId="34B739FE" w14:textId="77777777" w:rsidR="00812D16" w:rsidRPr="00067B16" w:rsidRDefault="00812D16" w:rsidP="00204AAB">
      <w:pPr>
        <w:pStyle w:val="Normln1"/>
        <w:spacing w:line="240" w:lineRule="auto"/>
        <w:outlineLvl w:val="0"/>
        <w:rPr>
          <w:b/>
          <w:noProof/>
          <w:szCs w:val="22"/>
        </w:rPr>
      </w:pPr>
    </w:p>
    <w:p w14:paraId="7438A6C1" w14:textId="77777777" w:rsidR="00812D16" w:rsidRPr="00B3208E" w:rsidRDefault="00812D16" w:rsidP="00204AAB">
      <w:pPr>
        <w:pStyle w:val="Normln1"/>
        <w:spacing w:line="240" w:lineRule="auto"/>
        <w:outlineLvl w:val="0"/>
        <w:rPr>
          <w:b/>
          <w:noProof/>
          <w:szCs w:val="22"/>
        </w:rPr>
      </w:pPr>
    </w:p>
    <w:p w14:paraId="3C622004" w14:textId="77777777" w:rsidR="00812D16" w:rsidRPr="00A26F79" w:rsidRDefault="00812D16" w:rsidP="00204AAB">
      <w:pPr>
        <w:pStyle w:val="Normln1"/>
        <w:spacing w:line="240" w:lineRule="auto"/>
        <w:outlineLvl w:val="0"/>
        <w:rPr>
          <w:b/>
          <w:noProof/>
          <w:szCs w:val="22"/>
        </w:rPr>
      </w:pPr>
    </w:p>
    <w:p w14:paraId="1B73147E" w14:textId="77777777" w:rsidR="00812D16" w:rsidRPr="008225EB" w:rsidRDefault="00812D16" w:rsidP="00204AAB">
      <w:pPr>
        <w:pStyle w:val="Normln1"/>
        <w:spacing w:line="240" w:lineRule="auto"/>
        <w:outlineLvl w:val="0"/>
        <w:rPr>
          <w:b/>
          <w:noProof/>
          <w:szCs w:val="22"/>
        </w:rPr>
      </w:pPr>
    </w:p>
    <w:p w14:paraId="28E5F3DA" w14:textId="77777777" w:rsidR="00812D16" w:rsidRPr="008225EB" w:rsidRDefault="00812D16" w:rsidP="00204AAB">
      <w:pPr>
        <w:pStyle w:val="Normln1"/>
        <w:spacing w:line="240" w:lineRule="auto"/>
        <w:outlineLvl w:val="0"/>
        <w:rPr>
          <w:b/>
          <w:noProof/>
          <w:szCs w:val="22"/>
        </w:rPr>
      </w:pPr>
    </w:p>
    <w:p w14:paraId="18C8B004" w14:textId="77777777" w:rsidR="00812D16" w:rsidRPr="00A3136F" w:rsidRDefault="00812D16" w:rsidP="00204AAB">
      <w:pPr>
        <w:pStyle w:val="Normln1"/>
        <w:spacing w:line="240" w:lineRule="auto"/>
        <w:outlineLvl w:val="0"/>
        <w:rPr>
          <w:b/>
          <w:noProof/>
          <w:szCs w:val="22"/>
        </w:rPr>
      </w:pPr>
    </w:p>
    <w:p w14:paraId="6615374F" w14:textId="77777777" w:rsidR="00812D16" w:rsidRPr="000643D3" w:rsidRDefault="00812D16" w:rsidP="00204AAB">
      <w:pPr>
        <w:pStyle w:val="Normln1"/>
        <w:spacing w:line="240" w:lineRule="auto"/>
        <w:outlineLvl w:val="0"/>
        <w:rPr>
          <w:b/>
          <w:noProof/>
          <w:szCs w:val="22"/>
        </w:rPr>
      </w:pPr>
    </w:p>
    <w:p w14:paraId="56F7B1D5" w14:textId="77777777" w:rsidR="00812D16" w:rsidRPr="00412450" w:rsidRDefault="00812D16" w:rsidP="00204AAB">
      <w:pPr>
        <w:pStyle w:val="Normln1"/>
        <w:spacing w:line="240" w:lineRule="auto"/>
        <w:outlineLvl w:val="0"/>
        <w:rPr>
          <w:b/>
          <w:noProof/>
          <w:szCs w:val="22"/>
        </w:rPr>
      </w:pPr>
    </w:p>
    <w:p w14:paraId="776E13F0" w14:textId="77777777" w:rsidR="00812D16" w:rsidRPr="00412450" w:rsidRDefault="00812D16" w:rsidP="00204AAB">
      <w:pPr>
        <w:pStyle w:val="Normln1"/>
        <w:spacing w:line="240" w:lineRule="auto"/>
        <w:outlineLvl w:val="0"/>
        <w:rPr>
          <w:b/>
          <w:noProof/>
          <w:szCs w:val="22"/>
        </w:rPr>
      </w:pPr>
    </w:p>
    <w:p w14:paraId="54FFDD0A" w14:textId="77777777" w:rsidR="00812D16" w:rsidRPr="00EB595B" w:rsidRDefault="00812D16" w:rsidP="00204AAB">
      <w:pPr>
        <w:pStyle w:val="Normln1"/>
        <w:spacing w:line="240" w:lineRule="auto"/>
        <w:outlineLvl w:val="0"/>
        <w:rPr>
          <w:b/>
          <w:noProof/>
          <w:szCs w:val="22"/>
        </w:rPr>
      </w:pPr>
    </w:p>
    <w:p w14:paraId="76CFB666" w14:textId="77777777" w:rsidR="00812D16" w:rsidRPr="008A1008" w:rsidRDefault="00812D16" w:rsidP="00204AAB">
      <w:pPr>
        <w:pStyle w:val="Normln1"/>
        <w:spacing w:line="240" w:lineRule="auto"/>
        <w:outlineLvl w:val="0"/>
        <w:rPr>
          <w:b/>
          <w:noProof/>
          <w:szCs w:val="22"/>
        </w:rPr>
      </w:pPr>
    </w:p>
    <w:p w14:paraId="19956B3B" w14:textId="77777777" w:rsidR="00812D16" w:rsidRPr="006B4557" w:rsidRDefault="00812D16" w:rsidP="00204AAB">
      <w:pPr>
        <w:pStyle w:val="Normln1"/>
        <w:spacing w:line="240" w:lineRule="auto"/>
        <w:outlineLvl w:val="0"/>
        <w:rPr>
          <w:b/>
        </w:rPr>
      </w:pPr>
    </w:p>
    <w:p w14:paraId="143F79CC" w14:textId="77777777" w:rsidR="00812D16" w:rsidRPr="00BC6DC2" w:rsidRDefault="00812D16" w:rsidP="00204AAB">
      <w:pPr>
        <w:pStyle w:val="Normln1"/>
        <w:spacing w:line="240" w:lineRule="auto"/>
        <w:outlineLvl w:val="0"/>
        <w:rPr>
          <w:b/>
        </w:rPr>
      </w:pPr>
    </w:p>
    <w:p w14:paraId="623045E6" w14:textId="77777777" w:rsidR="00812D16" w:rsidRPr="006B4557" w:rsidRDefault="00812D16" w:rsidP="00204AAB">
      <w:pPr>
        <w:pStyle w:val="Normln1"/>
        <w:spacing w:line="240" w:lineRule="auto"/>
        <w:outlineLvl w:val="0"/>
        <w:rPr>
          <w:b/>
        </w:rPr>
      </w:pPr>
    </w:p>
    <w:p w14:paraId="70F66AA2" w14:textId="77777777" w:rsidR="00812D16" w:rsidRPr="006B4557" w:rsidRDefault="00812D16" w:rsidP="00204AAB">
      <w:pPr>
        <w:pStyle w:val="Normln1"/>
        <w:spacing w:line="240" w:lineRule="auto"/>
        <w:outlineLvl w:val="0"/>
        <w:rPr>
          <w:b/>
        </w:rPr>
      </w:pPr>
    </w:p>
    <w:p w14:paraId="3865C023" w14:textId="77777777" w:rsidR="00812D16" w:rsidRPr="006B4557" w:rsidRDefault="00812D16" w:rsidP="00204AAB">
      <w:pPr>
        <w:pStyle w:val="Normln1"/>
        <w:spacing w:line="240" w:lineRule="auto"/>
        <w:outlineLvl w:val="0"/>
        <w:rPr>
          <w:b/>
        </w:rPr>
      </w:pPr>
    </w:p>
    <w:p w14:paraId="3288DF26" w14:textId="32AB633C" w:rsidR="00812D16" w:rsidRPr="006B4557" w:rsidRDefault="00D45D1F" w:rsidP="00204AAB">
      <w:pPr>
        <w:pStyle w:val="Normln1"/>
        <w:spacing w:line="240" w:lineRule="auto"/>
        <w:jc w:val="center"/>
        <w:outlineLvl w:val="0"/>
      </w:pPr>
      <w:r>
        <w:rPr>
          <w:b/>
        </w:rPr>
        <w:t>PŘÍLOHA </w:t>
      </w:r>
      <w:r w:rsidR="00344BE3">
        <w:rPr>
          <w:b/>
        </w:rPr>
        <w:t>I</w:t>
      </w:r>
      <w:r w:rsidR="00E40F34">
        <w:rPr>
          <w:b/>
        </w:rPr>
        <w:fldChar w:fldCharType="begin"/>
      </w:r>
      <w:r w:rsidR="00E40F34">
        <w:rPr>
          <w:b/>
        </w:rPr>
        <w:instrText xml:space="preserve"> DOCVARIABLE VAULT_ND_8e06f6a3-ee67-4962-9492-b47feef461b2 \* MERGEFORMAT </w:instrText>
      </w:r>
      <w:r w:rsidR="00E40F34">
        <w:rPr>
          <w:b/>
        </w:rPr>
        <w:fldChar w:fldCharType="separate"/>
      </w:r>
      <w:r w:rsidR="00E40F34">
        <w:rPr>
          <w:b/>
        </w:rPr>
        <w:t xml:space="preserve"> </w:t>
      </w:r>
      <w:r w:rsidR="00E40F34">
        <w:rPr>
          <w:b/>
        </w:rPr>
        <w:fldChar w:fldCharType="end"/>
      </w:r>
    </w:p>
    <w:p w14:paraId="4B4DD0BE" w14:textId="27C60DA8" w:rsidR="00812D16" w:rsidRPr="007F2F2C" w:rsidRDefault="00D45D1F" w:rsidP="00CB7F4A">
      <w:pPr>
        <w:pStyle w:val="Heading1"/>
        <w:jc w:val="center"/>
        <w:rPr>
          <w:rFonts w:ascii="Times New Roman" w:hAnsi="Times New Roman" w:cs="Times New Roman"/>
          <w:b/>
          <w:bCs/>
          <w:color w:val="000000" w:themeColor="text1"/>
          <w:sz w:val="22"/>
          <w:szCs w:val="22"/>
          <w:lang w:val="cs-CZ"/>
        </w:rPr>
      </w:pPr>
      <w:r w:rsidRPr="007F2F2C">
        <w:rPr>
          <w:rFonts w:ascii="Times New Roman" w:hAnsi="Times New Roman" w:cs="Times New Roman"/>
          <w:b/>
          <w:bCs/>
          <w:color w:val="000000" w:themeColor="text1"/>
          <w:sz w:val="22"/>
          <w:szCs w:val="22"/>
          <w:lang w:val="cs-CZ"/>
        </w:rPr>
        <w:t>SOUHRN ÚDAJŮ O </w:t>
      </w:r>
      <w:r w:rsidR="00344BE3" w:rsidRPr="007F2F2C">
        <w:rPr>
          <w:rFonts w:ascii="Times New Roman" w:hAnsi="Times New Roman" w:cs="Times New Roman"/>
          <w:b/>
          <w:bCs/>
          <w:color w:val="000000" w:themeColor="text1"/>
          <w:sz w:val="22"/>
          <w:szCs w:val="22"/>
          <w:lang w:val="cs-CZ"/>
        </w:rPr>
        <w:t>PŘÍPRAVKU</w:t>
      </w:r>
      <w:r w:rsidR="00E40F34">
        <w:rPr>
          <w:rFonts w:ascii="Times New Roman" w:hAnsi="Times New Roman" w:cs="Times New Roman"/>
          <w:b/>
          <w:bCs/>
          <w:color w:val="000000" w:themeColor="text1"/>
          <w:sz w:val="22"/>
          <w:szCs w:val="22"/>
        </w:rPr>
        <w:fldChar w:fldCharType="begin"/>
      </w:r>
      <w:r w:rsidR="00E40F34" w:rsidRPr="007F2F2C">
        <w:rPr>
          <w:rFonts w:ascii="Times New Roman" w:hAnsi="Times New Roman" w:cs="Times New Roman"/>
          <w:b/>
          <w:bCs/>
          <w:color w:val="000000" w:themeColor="text1"/>
          <w:sz w:val="22"/>
          <w:szCs w:val="22"/>
          <w:lang w:val="cs-CZ"/>
        </w:rPr>
        <w:instrText xml:space="preserve"> DOCVARIABLE VAULT_ND_ee955134-9551-45af-8441-a935a440f3be \* MERGEFORMAT </w:instrText>
      </w:r>
      <w:r w:rsidR="00E40F34">
        <w:rPr>
          <w:rFonts w:ascii="Times New Roman" w:hAnsi="Times New Roman" w:cs="Times New Roman"/>
          <w:b/>
          <w:bCs/>
          <w:color w:val="000000" w:themeColor="text1"/>
          <w:sz w:val="22"/>
          <w:szCs w:val="22"/>
        </w:rPr>
        <w:fldChar w:fldCharType="separate"/>
      </w:r>
      <w:r w:rsidR="00E40F34" w:rsidRPr="007F2F2C">
        <w:rPr>
          <w:rFonts w:ascii="Times New Roman" w:hAnsi="Times New Roman" w:cs="Times New Roman"/>
          <w:b/>
          <w:bCs/>
          <w:color w:val="000000" w:themeColor="text1"/>
          <w:sz w:val="22"/>
          <w:szCs w:val="22"/>
          <w:lang w:val="cs-CZ"/>
        </w:rPr>
        <w:t xml:space="preserve"> </w:t>
      </w:r>
      <w:r w:rsidR="00E40F34">
        <w:rPr>
          <w:rFonts w:ascii="Times New Roman" w:hAnsi="Times New Roman" w:cs="Times New Roman"/>
          <w:b/>
          <w:bCs/>
          <w:color w:val="000000" w:themeColor="text1"/>
          <w:sz w:val="22"/>
          <w:szCs w:val="22"/>
        </w:rPr>
        <w:fldChar w:fldCharType="end"/>
      </w:r>
    </w:p>
    <w:p w14:paraId="034DF839" w14:textId="77777777" w:rsidR="00033D26" w:rsidRPr="00067B16" w:rsidRDefault="00344BE3" w:rsidP="6549190E">
      <w:pPr>
        <w:pStyle w:val="Normln1"/>
        <w:spacing w:line="240" w:lineRule="auto"/>
      </w:pPr>
      <w:r>
        <w:br w:type="page"/>
      </w:r>
      <w:r w:rsidR="022B55AE">
        <w:rPr>
          <w:noProof/>
        </w:rPr>
        <w:lastRenderedPageBreak/>
        <w:drawing>
          <wp:inline distT="0" distB="0" distL="0" distR="0" wp14:anchorId="23DEFC53" wp14:editId="5EEA876A">
            <wp:extent cx="196850" cy="173355"/>
            <wp:effectExtent l="0" t="0" r="6350" b="444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6850" cy="173355"/>
                    </a:xfrm>
                    <a:prstGeom prst="rect">
                      <a:avLst/>
                    </a:prstGeom>
                  </pic:spPr>
                </pic:pic>
              </a:graphicData>
            </a:graphic>
          </wp:inline>
        </w:drawing>
      </w:r>
      <w:r w:rsidR="3E0E8D7D">
        <w:t>Tento léčivý přípravek podléhá dalšímu sledování. To umožní ry</w:t>
      </w:r>
      <w:r w:rsidR="022B55AE">
        <w:t>chlé získání nových informací o </w:t>
      </w:r>
      <w:r w:rsidR="3E0E8D7D">
        <w:t xml:space="preserve">bezpečnosti. Žádáme zdravotnické pracovníky, aby hlásili jakákoli podezření na </w:t>
      </w:r>
      <w:r w:rsidR="022B55AE">
        <w:t xml:space="preserve">nežádoucí účinky. Podrobnosti </w:t>
      </w:r>
      <w:r w:rsidR="022B55AE" w:rsidRPr="6549190E">
        <w:t>o </w:t>
      </w:r>
      <w:r w:rsidR="3E0E8D7D" w:rsidRPr="6549190E">
        <w:t>hlá</w:t>
      </w:r>
      <w:r w:rsidR="022B55AE" w:rsidRPr="6549190E">
        <w:t>šení nežádoucích účinků viz bod </w:t>
      </w:r>
      <w:r w:rsidR="3E0E8D7D" w:rsidRPr="6549190E">
        <w:t>4.8</w:t>
      </w:r>
      <w:r w:rsidR="022B55AE" w:rsidRPr="6549190E">
        <w:t>.</w:t>
      </w:r>
    </w:p>
    <w:p w14:paraId="61384519" w14:textId="77777777" w:rsidR="00033D26" w:rsidRPr="00067B16" w:rsidRDefault="00033D26" w:rsidP="00204AAB">
      <w:pPr>
        <w:pStyle w:val="Normln1"/>
        <w:spacing w:line="240" w:lineRule="auto"/>
        <w:rPr>
          <w:szCs w:val="22"/>
        </w:rPr>
      </w:pPr>
    </w:p>
    <w:p w14:paraId="46BFB83C" w14:textId="77777777" w:rsidR="00033D26" w:rsidRPr="00B3208E" w:rsidRDefault="00033D26" w:rsidP="00204AAB">
      <w:pPr>
        <w:pStyle w:val="Normln1"/>
        <w:spacing w:line="240" w:lineRule="auto"/>
        <w:rPr>
          <w:szCs w:val="22"/>
        </w:rPr>
      </w:pPr>
    </w:p>
    <w:p w14:paraId="440BB2B5" w14:textId="77777777" w:rsidR="00812D16" w:rsidRPr="00D45D1F" w:rsidRDefault="00344BE3" w:rsidP="0056212D">
      <w:pPr>
        <w:pStyle w:val="Normln1"/>
        <w:keepNext/>
        <w:numPr>
          <w:ilvl w:val="0"/>
          <w:numId w:val="27"/>
        </w:numPr>
        <w:suppressAutoHyphens/>
        <w:spacing w:line="240" w:lineRule="auto"/>
        <w:rPr>
          <w:noProof/>
          <w:szCs w:val="22"/>
        </w:rPr>
      </w:pPr>
      <w:r>
        <w:rPr>
          <w:b/>
          <w:noProof/>
        </w:rPr>
        <w:t>NÁZEV PŘÍPRAVKU</w:t>
      </w:r>
    </w:p>
    <w:p w14:paraId="0FD3AC96" w14:textId="77777777" w:rsidR="00D45D1F" w:rsidRDefault="00D45D1F" w:rsidP="00204AAB">
      <w:pPr>
        <w:pStyle w:val="Normln1"/>
        <w:widowControl w:val="0"/>
        <w:spacing w:line="240" w:lineRule="auto"/>
      </w:pPr>
    </w:p>
    <w:p w14:paraId="4690C05F" w14:textId="77777777" w:rsidR="00D45D1F" w:rsidRDefault="00DC556C" w:rsidP="00D45D1F">
      <w:pPr>
        <w:pStyle w:val="Normln1"/>
      </w:pPr>
      <w:r>
        <w:t>Beyfortus 50 </w:t>
      </w:r>
      <w:r w:rsidR="00D45D1F">
        <w:t xml:space="preserve">mg </w:t>
      </w:r>
      <w:r>
        <w:t>injekční roztok v předplněné injekční stříkačce</w:t>
      </w:r>
    </w:p>
    <w:p w14:paraId="3A30DA19" w14:textId="77777777" w:rsidR="00812D16" w:rsidRDefault="00DC556C" w:rsidP="00DC556C">
      <w:pPr>
        <w:pStyle w:val="Normln1"/>
      </w:pPr>
      <w:r>
        <w:t>Beyfortus 100 </w:t>
      </w:r>
      <w:r w:rsidR="00D45D1F">
        <w:t xml:space="preserve">mg </w:t>
      </w:r>
      <w:r>
        <w:t>injekční roztok v předplněné injekční stříkačce</w:t>
      </w:r>
    </w:p>
    <w:p w14:paraId="7F2BC5E6" w14:textId="77777777" w:rsidR="00DC556C" w:rsidRDefault="00DC556C" w:rsidP="00DC556C">
      <w:pPr>
        <w:pStyle w:val="Normln1"/>
      </w:pPr>
    </w:p>
    <w:p w14:paraId="4D53FA12" w14:textId="77777777" w:rsidR="00DC556C" w:rsidRPr="00A26F79" w:rsidRDefault="00DC556C" w:rsidP="00DC556C">
      <w:pPr>
        <w:pStyle w:val="Normln1"/>
        <w:rPr>
          <w:iCs/>
          <w:noProof/>
          <w:szCs w:val="22"/>
        </w:rPr>
      </w:pPr>
    </w:p>
    <w:p w14:paraId="29AD6593" w14:textId="77777777" w:rsidR="00812D16" w:rsidRPr="008225EB" w:rsidRDefault="00344BE3" w:rsidP="00066F1A">
      <w:pPr>
        <w:pStyle w:val="Normln1"/>
        <w:keepNext/>
        <w:numPr>
          <w:ilvl w:val="0"/>
          <w:numId w:val="27"/>
        </w:numPr>
        <w:suppressAutoHyphens/>
        <w:spacing w:line="240" w:lineRule="auto"/>
        <w:rPr>
          <w:noProof/>
          <w:szCs w:val="22"/>
        </w:rPr>
      </w:pPr>
      <w:r>
        <w:rPr>
          <w:b/>
          <w:noProof/>
        </w:rPr>
        <w:t>KVALITATIVNÍ A KVANTITATIVNÍ SLOŽENÍ</w:t>
      </w:r>
    </w:p>
    <w:p w14:paraId="7C1E747E" w14:textId="77777777" w:rsidR="00812D16" w:rsidRPr="008225EB" w:rsidRDefault="00812D16" w:rsidP="0056212D">
      <w:pPr>
        <w:pStyle w:val="Normln1"/>
        <w:keepNext/>
        <w:spacing w:line="240" w:lineRule="auto"/>
        <w:rPr>
          <w:iCs/>
          <w:noProof/>
          <w:szCs w:val="22"/>
        </w:rPr>
      </w:pPr>
    </w:p>
    <w:p w14:paraId="3767F98A" w14:textId="77777777" w:rsidR="00DC556C" w:rsidRPr="00DC556C" w:rsidRDefault="00DC556C" w:rsidP="00DC556C">
      <w:pPr>
        <w:pStyle w:val="Normln1"/>
        <w:rPr>
          <w:u w:val="single"/>
        </w:rPr>
      </w:pPr>
      <w:r w:rsidRPr="00DC556C">
        <w:rPr>
          <w:u w:val="single"/>
        </w:rPr>
        <w:t>Beyfortus 50 mg injekční roztok v předplněné injekční stříkačce</w:t>
      </w:r>
    </w:p>
    <w:p w14:paraId="2ADCEF09" w14:textId="77777777" w:rsidR="00DC556C" w:rsidRDefault="00DC556C" w:rsidP="00DC556C">
      <w:pPr>
        <w:pStyle w:val="Normln1"/>
      </w:pPr>
    </w:p>
    <w:p w14:paraId="78CB062E" w14:textId="77777777" w:rsidR="00DC556C" w:rsidRDefault="00DC556C" w:rsidP="00DC556C">
      <w:pPr>
        <w:pStyle w:val="Normln1"/>
      </w:pPr>
      <w:r>
        <w:t>Jedna předplněná injekční stříkačka obsahuje 50 mg nirsevimabu v 0,5 ml (100 mg/ml).</w:t>
      </w:r>
    </w:p>
    <w:p w14:paraId="1FB911B7" w14:textId="77777777" w:rsidR="00DC556C" w:rsidRDefault="00DC556C" w:rsidP="00DC556C">
      <w:pPr>
        <w:pStyle w:val="Normln1"/>
      </w:pPr>
    </w:p>
    <w:p w14:paraId="19E96ED4" w14:textId="77777777" w:rsidR="00DC556C" w:rsidRPr="00EE1F04" w:rsidRDefault="00DC556C" w:rsidP="00DC556C">
      <w:pPr>
        <w:pStyle w:val="Normln1"/>
        <w:rPr>
          <w:u w:val="single"/>
        </w:rPr>
      </w:pPr>
      <w:r w:rsidRPr="00EE1F04">
        <w:rPr>
          <w:u w:val="single"/>
        </w:rPr>
        <w:t>Beyfortus 100 mg injekční roztok v předplněné injekční stříkačce</w:t>
      </w:r>
    </w:p>
    <w:p w14:paraId="2B4D6A39" w14:textId="77777777" w:rsidR="00DC556C" w:rsidRDefault="00DC556C" w:rsidP="00204AAB">
      <w:pPr>
        <w:pStyle w:val="EMEAEnBodyText"/>
        <w:autoSpaceDE w:val="0"/>
        <w:autoSpaceDN w:val="0"/>
        <w:adjustRightInd w:val="0"/>
        <w:spacing w:before="0" w:after="0"/>
        <w:jc w:val="left"/>
      </w:pPr>
    </w:p>
    <w:p w14:paraId="53F0D0D1" w14:textId="77777777" w:rsidR="00DC556C" w:rsidRDefault="00DC556C" w:rsidP="00DC556C">
      <w:pPr>
        <w:pStyle w:val="Normln1"/>
      </w:pPr>
      <w:r>
        <w:t>Jedna předplněná injekční stříkačka obsahuje 100 mg nirsevimabu v 1 ml (100 mg/ml).</w:t>
      </w:r>
    </w:p>
    <w:p w14:paraId="5887C009" w14:textId="77777777" w:rsidR="00DC556C" w:rsidRDefault="00DC556C" w:rsidP="00DC556C">
      <w:pPr>
        <w:pStyle w:val="Normln1"/>
      </w:pPr>
    </w:p>
    <w:p w14:paraId="23F127F2" w14:textId="4E214E98" w:rsidR="006C24F7" w:rsidRDefault="3E0E8D7D" w:rsidP="006C24F7">
      <w:pPr>
        <w:rPr>
          <w:sz w:val="22"/>
          <w:szCs w:val="22"/>
          <w:lang w:val="cs-CZ"/>
        </w:rPr>
      </w:pPr>
      <w:r w:rsidRPr="007F2F2C">
        <w:rPr>
          <w:sz w:val="22"/>
          <w:szCs w:val="22"/>
          <w:lang w:val="cs-CZ"/>
        </w:rPr>
        <w:t xml:space="preserve">Nirsevimab je </w:t>
      </w:r>
      <w:r w:rsidR="2662EF84" w:rsidRPr="007F2F2C">
        <w:rPr>
          <w:sz w:val="22"/>
          <w:szCs w:val="22"/>
          <w:lang w:val="cs-CZ"/>
        </w:rPr>
        <w:t>hum</w:t>
      </w:r>
      <w:r w:rsidR="7DBA0D6E" w:rsidRPr="007F2F2C">
        <w:rPr>
          <w:sz w:val="22"/>
          <w:szCs w:val="22"/>
          <w:lang w:val="cs-CZ"/>
        </w:rPr>
        <w:t xml:space="preserve">ánní </w:t>
      </w:r>
      <w:r w:rsidR="006C24F7" w:rsidRPr="007F2F2C">
        <w:rPr>
          <w:sz w:val="22"/>
          <w:szCs w:val="22"/>
          <w:lang w:val="cs-CZ"/>
        </w:rPr>
        <w:t>monoklonální protilátka třídy imunoglobulinu G1 kappa (IgG1</w:t>
      </w:r>
      <w:r w:rsidR="006C24F7" w:rsidRPr="006C24F7">
        <w:rPr>
          <w:sz w:val="22"/>
          <w:szCs w:val="22"/>
        </w:rPr>
        <w:t>κ</w:t>
      </w:r>
      <w:r w:rsidR="006C24F7" w:rsidRPr="007F2F2C">
        <w:rPr>
          <w:sz w:val="22"/>
          <w:szCs w:val="22"/>
          <w:lang w:val="cs-CZ"/>
        </w:rPr>
        <w:t>) produkovaná linií ovariálních buněk křečíka čínského (CHO) technologií rekombinantní DNA.</w:t>
      </w:r>
    </w:p>
    <w:p w14:paraId="44444D82" w14:textId="77777777" w:rsidR="00B71D67" w:rsidRDefault="00B71D67" w:rsidP="006C24F7">
      <w:pPr>
        <w:rPr>
          <w:sz w:val="22"/>
          <w:szCs w:val="22"/>
          <w:lang w:val="cs-CZ"/>
        </w:rPr>
      </w:pPr>
    </w:p>
    <w:p w14:paraId="0A50D6C6" w14:textId="77777777" w:rsidR="00B71D67" w:rsidRPr="00F7089E" w:rsidRDefault="00B71D67" w:rsidP="00B71D67">
      <w:pPr>
        <w:rPr>
          <w:sz w:val="22"/>
          <w:szCs w:val="22"/>
          <w:u w:val="single"/>
          <w:lang w:val="cs-CZ"/>
        </w:rPr>
      </w:pPr>
      <w:r w:rsidRPr="00F7089E">
        <w:rPr>
          <w:sz w:val="22"/>
          <w:szCs w:val="22"/>
          <w:u w:val="single"/>
          <w:lang w:val="cs-CZ"/>
        </w:rPr>
        <w:t>Pomocné látky se známým účinkem</w:t>
      </w:r>
    </w:p>
    <w:p w14:paraId="5A4C244C" w14:textId="77777777" w:rsidR="00B71D67" w:rsidRPr="00B71D67" w:rsidRDefault="00B71D67" w:rsidP="00B71D67">
      <w:pPr>
        <w:rPr>
          <w:sz w:val="22"/>
          <w:szCs w:val="22"/>
          <w:lang w:val="cs-CZ"/>
        </w:rPr>
      </w:pPr>
    </w:p>
    <w:p w14:paraId="3DDC0A22" w14:textId="4AF74C87" w:rsidR="00B71D67" w:rsidRPr="007F2F2C" w:rsidRDefault="00B71D67" w:rsidP="00B71D67">
      <w:pPr>
        <w:rPr>
          <w:sz w:val="22"/>
          <w:szCs w:val="22"/>
          <w:lang w:val="cs-CZ"/>
        </w:rPr>
      </w:pPr>
      <w:r w:rsidRPr="00B71D67">
        <w:rPr>
          <w:sz w:val="22"/>
          <w:szCs w:val="22"/>
          <w:lang w:val="cs-CZ"/>
        </w:rPr>
        <w:t>Tento léčivý přípravek obsahuje 0,1 mg polysorbátu 80 (E</w:t>
      </w:r>
      <w:r w:rsidR="00F968F9">
        <w:rPr>
          <w:sz w:val="22"/>
          <w:szCs w:val="22"/>
          <w:lang w:val="cs-CZ"/>
        </w:rPr>
        <w:t xml:space="preserve"> </w:t>
      </w:r>
      <w:r w:rsidRPr="00F7089E">
        <w:rPr>
          <w:sz w:val="22"/>
          <w:szCs w:val="22"/>
          <w:lang w:val="cs-CZ"/>
        </w:rPr>
        <w:t>433) v</w:t>
      </w:r>
      <w:r w:rsidR="00F968F9" w:rsidRPr="00F7089E">
        <w:rPr>
          <w:sz w:val="22"/>
          <w:szCs w:val="22"/>
          <w:lang w:val="cs-CZ"/>
        </w:rPr>
        <w:t> jedn</w:t>
      </w:r>
      <w:r w:rsidRPr="00F7089E">
        <w:rPr>
          <w:sz w:val="22"/>
          <w:szCs w:val="22"/>
          <w:lang w:val="cs-CZ"/>
        </w:rPr>
        <w:t xml:space="preserve">é 50mg </w:t>
      </w:r>
      <w:r w:rsidR="00AC78B4" w:rsidRPr="00F7089E">
        <w:rPr>
          <w:sz w:val="22"/>
          <w:szCs w:val="22"/>
          <w:lang w:val="cs-CZ"/>
        </w:rPr>
        <w:t xml:space="preserve">dávce </w:t>
      </w:r>
      <w:r w:rsidRPr="00F7089E">
        <w:rPr>
          <w:sz w:val="22"/>
          <w:szCs w:val="22"/>
          <w:lang w:val="cs-CZ"/>
        </w:rPr>
        <w:t>(0,5 m</w:t>
      </w:r>
      <w:r w:rsidR="009254F8" w:rsidRPr="00F7089E">
        <w:rPr>
          <w:sz w:val="22"/>
          <w:szCs w:val="22"/>
          <w:lang w:val="cs-CZ"/>
        </w:rPr>
        <w:t>l</w:t>
      </w:r>
      <w:r w:rsidRPr="00F7089E">
        <w:rPr>
          <w:sz w:val="22"/>
          <w:szCs w:val="22"/>
          <w:lang w:val="cs-CZ"/>
        </w:rPr>
        <w:t xml:space="preserve">) a 0,2 mg v </w:t>
      </w:r>
      <w:r w:rsidR="00F968F9" w:rsidRPr="00F7089E">
        <w:rPr>
          <w:sz w:val="22"/>
          <w:szCs w:val="22"/>
          <w:lang w:val="cs-CZ"/>
        </w:rPr>
        <w:t>jedné</w:t>
      </w:r>
      <w:r w:rsidRPr="00F7089E">
        <w:rPr>
          <w:sz w:val="22"/>
          <w:szCs w:val="22"/>
          <w:lang w:val="cs-CZ"/>
        </w:rPr>
        <w:t xml:space="preserve"> 100mg </w:t>
      </w:r>
      <w:r w:rsidR="00AC78B4" w:rsidRPr="00F7089E">
        <w:rPr>
          <w:sz w:val="22"/>
          <w:szCs w:val="22"/>
          <w:lang w:val="cs-CZ"/>
        </w:rPr>
        <w:t xml:space="preserve">dávce </w:t>
      </w:r>
      <w:r w:rsidRPr="00F7089E">
        <w:rPr>
          <w:sz w:val="22"/>
          <w:szCs w:val="22"/>
          <w:lang w:val="cs-CZ"/>
        </w:rPr>
        <w:t>(1 ml) (viz bod 4.4).</w:t>
      </w:r>
    </w:p>
    <w:p w14:paraId="06F04189" w14:textId="77777777" w:rsidR="00DC556C" w:rsidRDefault="00DC556C" w:rsidP="00204AAB">
      <w:pPr>
        <w:pStyle w:val="EMEAEnBodyText"/>
        <w:autoSpaceDE w:val="0"/>
        <w:autoSpaceDN w:val="0"/>
        <w:adjustRightInd w:val="0"/>
        <w:spacing w:before="0" w:after="0"/>
        <w:jc w:val="left"/>
      </w:pPr>
    </w:p>
    <w:p w14:paraId="3806297D" w14:textId="07B1CEBC" w:rsidR="00812D16" w:rsidRPr="00157895" w:rsidRDefault="00344BE3" w:rsidP="00204AAB">
      <w:pPr>
        <w:pStyle w:val="Normln1"/>
        <w:spacing w:line="240" w:lineRule="auto"/>
        <w:outlineLvl w:val="0"/>
        <w:rPr>
          <w:noProof/>
          <w:szCs w:val="22"/>
        </w:rPr>
      </w:pPr>
      <w:r>
        <w:t>Úplný seznam pomocných látek viz bod 6.1.</w:t>
      </w:r>
      <w:r w:rsidR="002C6955">
        <w:fldChar w:fldCharType="begin"/>
      </w:r>
      <w:r w:rsidR="002C6955">
        <w:instrText xml:space="preserve"> DOCVARIABLE vault_nd_8ce59f86-b5a8-4c60-b991-2378791fd712 \* MERGEFORMAT </w:instrText>
      </w:r>
      <w:r w:rsidR="002C6955">
        <w:fldChar w:fldCharType="separate"/>
      </w:r>
      <w:r w:rsidR="00E40F34">
        <w:t xml:space="preserve"> </w:t>
      </w:r>
      <w:r w:rsidR="002C6955">
        <w:fldChar w:fldCharType="end"/>
      </w:r>
    </w:p>
    <w:p w14:paraId="5F7272E8" w14:textId="77777777" w:rsidR="00812D16" w:rsidRPr="001F6423" w:rsidRDefault="00812D16" w:rsidP="00204AAB">
      <w:pPr>
        <w:pStyle w:val="Normln1"/>
        <w:spacing w:line="240" w:lineRule="auto"/>
        <w:rPr>
          <w:noProof/>
          <w:szCs w:val="22"/>
        </w:rPr>
      </w:pPr>
    </w:p>
    <w:p w14:paraId="44AF0799" w14:textId="77777777" w:rsidR="00812D16" w:rsidRPr="001F6423" w:rsidRDefault="00812D16" w:rsidP="00204AAB">
      <w:pPr>
        <w:pStyle w:val="Normln1"/>
        <w:spacing w:line="240" w:lineRule="auto"/>
        <w:rPr>
          <w:noProof/>
          <w:szCs w:val="22"/>
        </w:rPr>
      </w:pPr>
    </w:p>
    <w:p w14:paraId="09C33FD8" w14:textId="77777777" w:rsidR="00812D16" w:rsidRPr="00F658B9" w:rsidRDefault="00344BE3" w:rsidP="00066F1A">
      <w:pPr>
        <w:pStyle w:val="Normln1"/>
        <w:keepNext/>
        <w:numPr>
          <w:ilvl w:val="0"/>
          <w:numId w:val="27"/>
        </w:numPr>
        <w:suppressAutoHyphens/>
        <w:spacing w:line="240" w:lineRule="auto"/>
        <w:rPr>
          <w:caps/>
          <w:noProof/>
          <w:szCs w:val="22"/>
        </w:rPr>
      </w:pPr>
      <w:r>
        <w:rPr>
          <w:b/>
          <w:noProof/>
        </w:rPr>
        <w:t>LÉKOVÁ FORMA</w:t>
      </w:r>
    </w:p>
    <w:p w14:paraId="2274EAFB" w14:textId="77777777" w:rsidR="00812D16" w:rsidRPr="00F658B9" w:rsidRDefault="00812D16" w:rsidP="0056212D">
      <w:pPr>
        <w:pStyle w:val="Normln1"/>
        <w:keepNext/>
        <w:spacing w:line="240" w:lineRule="auto"/>
        <w:rPr>
          <w:noProof/>
          <w:szCs w:val="22"/>
        </w:rPr>
      </w:pPr>
    </w:p>
    <w:p w14:paraId="260DC245" w14:textId="0A10745C" w:rsidR="00812D16" w:rsidRDefault="00344BE3" w:rsidP="00204AAB">
      <w:pPr>
        <w:pStyle w:val="Normln1"/>
        <w:spacing w:line="240" w:lineRule="auto"/>
      </w:pPr>
      <w:r>
        <w:t>Injekční roztok (injekce)</w:t>
      </w:r>
    </w:p>
    <w:p w14:paraId="7ED247AD" w14:textId="77777777" w:rsidR="00344BE3" w:rsidRDefault="00344BE3" w:rsidP="00204AAB">
      <w:pPr>
        <w:pStyle w:val="Normln1"/>
        <w:spacing w:line="240" w:lineRule="auto"/>
      </w:pPr>
    </w:p>
    <w:p w14:paraId="6414AB29" w14:textId="344CAE3C" w:rsidR="00344BE3" w:rsidRDefault="00344BE3" w:rsidP="00204AAB">
      <w:pPr>
        <w:pStyle w:val="Normln1"/>
        <w:spacing w:line="240" w:lineRule="auto"/>
        <w:rPr>
          <w:noProof/>
          <w:szCs w:val="22"/>
        </w:rPr>
      </w:pPr>
      <w:r w:rsidRPr="00344BE3">
        <w:rPr>
          <w:noProof/>
          <w:szCs w:val="22"/>
        </w:rPr>
        <w:t xml:space="preserve">Čirý až </w:t>
      </w:r>
      <w:r w:rsidR="00A55AF0">
        <w:rPr>
          <w:noProof/>
          <w:szCs w:val="22"/>
        </w:rPr>
        <w:t xml:space="preserve">opalizující </w:t>
      </w:r>
      <w:r w:rsidRPr="00344BE3">
        <w:rPr>
          <w:noProof/>
          <w:szCs w:val="22"/>
        </w:rPr>
        <w:t>, bezbarvý a</w:t>
      </w:r>
      <w:r>
        <w:rPr>
          <w:noProof/>
          <w:szCs w:val="22"/>
        </w:rPr>
        <w:t>ž žlutý roztok, pH </w:t>
      </w:r>
      <w:r w:rsidRPr="00344BE3">
        <w:rPr>
          <w:noProof/>
          <w:szCs w:val="22"/>
        </w:rPr>
        <w:t>6,0</w:t>
      </w:r>
      <w:r w:rsidR="000E4344">
        <w:rPr>
          <w:noProof/>
          <w:szCs w:val="22"/>
        </w:rPr>
        <w:t>.</w:t>
      </w:r>
    </w:p>
    <w:p w14:paraId="2ADD764A" w14:textId="77777777" w:rsidR="00344BE3" w:rsidRPr="006B4557" w:rsidRDefault="00344BE3" w:rsidP="00204AAB">
      <w:pPr>
        <w:pStyle w:val="Normln1"/>
        <w:spacing w:line="240" w:lineRule="auto"/>
        <w:rPr>
          <w:noProof/>
          <w:szCs w:val="22"/>
        </w:rPr>
      </w:pPr>
    </w:p>
    <w:p w14:paraId="78E28E5B" w14:textId="77777777" w:rsidR="00812D16" w:rsidRPr="006B4557" w:rsidRDefault="00812D16" w:rsidP="00204AAB">
      <w:pPr>
        <w:pStyle w:val="Normln1"/>
        <w:spacing w:line="240" w:lineRule="auto"/>
        <w:rPr>
          <w:noProof/>
          <w:szCs w:val="22"/>
        </w:rPr>
      </w:pPr>
    </w:p>
    <w:p w14:paraId="267C293A" w14:textId="77777777" w:rsidR="00812D16" w:rsidRPr="00F658B9" w:rsidRDefault="00344BE3" w:rsidP="00066F1A">
      <w:pPr>
        <w:pStyle w:val="Normln1"/>
        <w:keepNext/>
        <w:numPr>
          <w:ilvl w:val="0"/>
          <w:numId w:val="27"/>
        </w:numPr>
        <w:suppressAutoHyphens/>
        <w:spacing w:line="240" w:lineRule="auto"/>
        <w:rPr>
          <w:caps/>
          <w:noProof/>
          <w:szCs w:val="22"/>
        </w:rPr>
      </w:pPr>
      <w:r>
        <w:rPr>
          <w:b/>
          <w:noProof/>
        </w:rPr>
        <w:t>KLINICKÉ ÚDAJE</w:t>
      </w:r>
    </w:p>
    <w:p w14:paraId="04466CC4" w14:textId="77777777" w:rsidR="00812D16" w:rsidRPr="006B4557" w:rsidRDefault="00812D16" w:rsidP="0056212D">
      <w:pPr>
        <w:pStyle w:val="Normln1"/>
        <w:keepNext/>
        <w:spacing w:line="240" w:lineRule="auto"/>
        <w:rPr>
          <w:noProof/>
          <w:szCs w:val="22"/>
        </w:rPr>
      </w:pPr>
    </w:p>
    <w:p w14:paraId="1CC754C0" w14:textId="558EE9AC" w:rsidR="00812D16" w:rsidRPr="006B4557" w:rsidRDefault="00344BE3" w:rsidP="00D62DDB">
      <w:pPr>
        <w:pStyle w:val="Normln1"/>
        <w:keepNext/>
        <w:numPr>
          <w:ilvl w:val="1"/>
          <w:numId w:val="27"/>
        </w:numPr>
        <w:spacing w:line="240" w:lineRule="auto"/>
        <w:outlineLvl w:val="0"/>
        <w:rPr>
          <w:noProof/>
          <w:szCs w:val="22"/>
        </w:rPr>
      </w:pPr>
      <w:r>
        <w:rPr>
          <w:b/>
          <w:noProof/>
        </w:rPr>
        <w:t>Terapeutické indikace</w:t>
      </w:r>
      <w:r w:rsidR="00E40F34">
        <w:rPr>
          <w:b/>
          <w:noProof/>
        </w:rPr>
        <w:fldChar w:fldCharType="begin"/>
      </w:r>
      <w:r w:rsidR="00E40F34">
        <w:rPr>
          <w:b/>
          <w:noProof/>
        </w:rPr>
        <w:instrText xml:space="preserve"> DOCVARIABLE vault_nd_9c054dd3-89e8-4329-ba64-0cb21eb37e60 \* MERGEFORMAT </w:instrText>
      </w:r>
      <w:r w:rsidR="00E40F34">
        <w:rPr>
          <w:b/>
          <w:noProof/>
        </w:rPr>
        <w:fldChar w:fldCharType="separate"/>
      </w:r>
      <w:r w:rsidR="00E40F34">
        <w:rPr>
          <w:b/>
          <w:noProof/>
        </w:rPr>
        <w:t xml:space="preserve"> </w:t>
      </w:r>
      <w:r w:rsidR="00E40F34">
        <w:rPr>
          <w:b/>
          <w:noProof/>
        </w:rPr>
        <w:fldChar w:fldCharType="end"/>
      </w:r>
    </w:p>
    <w:p w14:paraId="260B1069" w14:textId="77777777" w:rsidR="00812D16" w:rsidRPr="006B4557" w:rsidRDefault="00812D16" w:rsidP="0056212D">
      <w:pPr>
        <w:pStyle w:val="Normln1"/>
        <w:keepNext/>
        <w:spacing w:line="240" w:lineRule="auto"/>
        <w:rPr>
          <w:noProof/>
          <w:szCs w:val="22"/>
        </w:rPr>
      </w:pPr>
    </w:p>
    <w:p w14:paraId="7102303B" w14:textId="77777777" w:rsidR="003A3386" w:rsidRDefault="00A55AF0" w:rsidP="00344BE3">
      <w:pPr>
        <w:pStyle w:val="Normln1"/>
      </w:pPr>
      <w:r>
        <w:t xml:space="preserve">Přípravek </w:t>
      </w:r>
      <w:r w:rsidR="00344BE3">
        <w:t xml:space="preserve">Beyfortus je indikován k prevenci onemocnění dolních </w:t>
      </w:r>
      <w:r w:rsidR="0085602C">
        <w:t xml:space="preserve">cest </w:t>
      </w:r>
      <w:r w:rsidR="00344BE3">
        <w:t>dýchacích respiračním syncytiálním virem (RSV) u</w:t>
      </w:r>
      <w:r w:rsidR="003A3386">
        <w:t>:</w:t>
      </w:r>
    </w:p>
    <w:p w14:paraId="4A8D94BC" w14:textId="77777777" w:rsidR="00264C37" w:rsidRDefault="00264C37" w:rsidP="00344BE3">
      <w:pPr>
        <w:pStyle w:val="Normln1"/>
      </w:pPr>
    </w:p>
    <w:p w14:paraId="1EEE6998" w14:textId="243763DF" w:rsidR="00344BE3" w:rsidRDefault="00670505" w:rsidP="00264C37">
      <w:pPr>
        <w:pStyle w:val="Normln1"/>
        <w:numPr>
          <w:ilvl w:val="0"/>
          <w:numId w:val="48"/>
        </w:numPr>
        <w:ind w:hanging="720"/>
      </w:pPr>
      <w:r>
        <w:t>n</w:t>
      </w:r>
      <w:r w:rsidR="00344BE3">
        <w:t>ovorozenců a kojenců během jejich první sezóny RSV.</w:t>
      </w:r>
    </w:p>
    <w:p w14:paraId="003DABF0" w14:textId="77777777" w:rsidR="00264C37" w:rsidRDefault="00264C37" w:rsidP="007F2F2C">
      <w:pPr>
        <w:pStyle w:val="Normln1"/>
        <w:ind w:left="720"/>
      </w:pPr>
    </w:p>
    <w:p w14:paraId="2CBBA237" w14:textId="03823F28" w:rsidR="002B1F0F" w:rsidRDefault="00670505" w:rsidP="007F2F2C">
      <w:pPr>
        <w:pStyle w:val="Normln1"/>
        <w:numPr>
          <w:ilvl w:val="0"/>
          <w:numId w:val="48"/>
        </w:numPr>
        <w:ind w:left="540" w:hanging="540"/>
      </w:pPr>
      <w:r>
        <w:t>d</w:t>
      </w:r>
      <w:r w:rsidR="002B1F0F">
        <w:t xml:space="preserve">ětí </w:t>
      </w:r>
      <w:r w:rsidR="00DC0043">
        <w:t xml:space="preserve">do </w:t>
      </w:r>
      <w:r>
        <w:t xml:space="preserve">věku </w:t>
      </w:r>
      <w:r w:rsidR="00DC0043">
        <w:t>24 měsíců</w:t>
      </w:r>
      <w:r w:rsidR="00A11DF0">
        <w:t xml:space="preserve">, </w:t>
      </w:r>
      <w:r w:rsidR="00D631C6">
        <w:t>u nichž přetrvává riziko</w:t>
      </w:r>
      <w:r w:rsidR="007C4175">
        <w:t> závažné</w:t>
      </w:r>
      <w:r w:rsidR="00D631C6">
        <w:t>ho</w:t>
      </w:r>
      <w:r w:rsidR="007C4175">
        <w:t xml:space="preserve"> onemocnění RSV během jejich druhé sezóny</w:t>
      </w:r>
      <w:r w:rsidR="000A560C">
        <w:t xml:space="preserve"> RSV (viz bod 5.1)</w:t>
      </w:r>
      <w:r w:rsidR="001031FA">
        <w:t>.</w:t>
      </w:r>
      <w:r w:rsidR="00DC0043">
        <w:t xml:space="preserve"> </w:t>
      </w:r>
    </w:p>
    <w:p w14:paraId="3B55A923" w14:textId="77777777" w:rsidR="00344BE3" w:rsidRDefault="00344BE3" w:rsidP="00344BE3">
      <w:pPr>
        <w:pStyle w:val="Normln1"/>
      </w:pPr>
    </w:p>
    <w:p w14:paraId="7046BF82" w14:textId="681C1E68" w:rsidR="00812D16" w:rsidRDefault="00344BE3" w:rsidP="00344BE3">
      <w:pPr>
        <w:pStyle w:val="Normln1"/>
        <w:spacing w:line="240" w:lineRule="auto"/>
      </w:pPr>
      <w:r>
        <w:t>Beyfortus má být používán v souladu s</w:t>
      </w:r>
      <w:r w:rsidR="00212E5A">
        <w:t xml:space="preserve">  </w:t>
      </w:r>
      <w:r>
        <w:t>oficiálními doporučeními.</w:t>
      </w:r>
    </w:p>
    <w:p w14:paraId="096B77DC" w14:textId="77777777" w:rsidR="00344BE3" w:rsidRPr="00067B16" w:rsidRDefault="00344BE3" w:rsidP="00344BE3">
      <w:pPr>
        <w:pStyle w:val="Normln1"/>
        <w:spacing w:line="240" w:lineRule="auto"/>
        <w:rPr>
          <w:noProof/>
          <w:szCs w:val="22"/>
        </w:rPr>
      </w:pPr>
    </w:p>
    <w:p w14:paraId="652DE3BF" w14:textId="5384E7D6" w:rsidR="00812D16" w:rsidRPr="00A26F79" w:rsidRDefault="00344BE3" w:rsidP="4EB230F9">
      <w:pPr>
        <w:pStyle w:val="Normln1"/>
        <w:keepNext/>
        <w:numPr>
          <w:ilvl w:val="1"/>
          <w:numId w:val="27"/>
        </w:numPr>
        <w:spacing w:line="240" w:lineRule="auto"/>
        <w:outlineLvl w:val="0"/>
        <w:rPr>
          <w:b/>
          <w:bCs/>
          <w:noProof/>
        </w:rPr>
      </w:pPr>
      <w:r w:rsidRPr="4EB230F9">
        <w:rPr>
          <w:b/>
          <w:bCs/>
          <w:noProof/>
        </w:rPr>
        <w:lastRenderedPageBreak/>
        <w:t>Dávkování a způsob podání</w:t>
      </w:r>
      <w:r w:rsidR="00E40F34">
        <w:rPr>
          <w:b/>
          <w:bCs/>
          <w:noProof/>
        </w:rPr>
        <w:fldChar w:fldCharType="begin"/>
      </w:r>
      <w:r w:rsidR="00E40F34">
        <w:rPr>
          <w:b/>
          <w:bCs/>
          <w:noProof/>
        </w:rPr>
        <w:instrText xml:space="preserve"> DOCVARIABLE vault_nd_69251c87-2013-4f66-a69d-be50ba10bc99 \* MERGEFORMAT </w:instrText>
      </w:r>
      <w:r w:rsidR="00E40F34">
        <w:rPr>
          <w:b/>
          <w:bCs/>
          <w:noProof/>
        </w:rPr>
        <w:fldChar w:fldCharType="separate"/>
      </w:r>
      <w:r w:rsidR="00E40F34">
        <w:rPr>
          <w:b/>
          <w:bCs/>
          <w:noProof/>
        </w:rPr>
        <w:t xml:space="preserve"> </w:t>
      </w:r>
      <w:r w:rsidR="00E40F34">
        <w:rPr>
          <w:b/>
          <w:bCs/>
          <w:noProof/>
        </w:rPr>
        <w:fldChar w:fldCharType="end"/>
      </w:r>
    </w:p>
    <w:p w14:paraId="2C870A9A" w14:textId="77777777" w:rsidR="00812D16" w:rsidRPr="006B4557" w:rsidRDefault="00812D16" w:rsidP="0056212D">
      <w:pPr>
        <w:pStyle w:val="Normln1"/>
        <w:keepNext/>
        <w:spacing w:line="240" w:lineRule="auto"/>
        <w:rPr>
          <w:szCs w:val="22"/>
        </w:rPr>
      </w:pPr>
    </w:p>
    <w:p w14:paraId="53AE8538" w14:textId="77777777" w:rsidR="00812D16" w:rsidRDefault="00344BE3" w:rsidP="0056212D">
      <w:pPr>
        <w:pStyle w:val="Normln1"/>
        <w:keepNext/>
        <w:spacing w:line="240" w:lineRule="auto"/>
        <w:rPr>
          <w:u w:val="single"/>
        </w:rPr>
      </w:pPr>
      <w:r>
        <w:rPr>
          <w:u w:val="single"/>
        </w:rPr>
        <w:t>Dávkování</w:t>
      </w:r>
    </w:p>
    <w:p w14:paraId="45C77527" w14:textId="77777777" w:rsidR="00131F24" w:rsidRDefault="00131F24" w:rsidP="0056212D">
      <w:pPr>
        <w:pStyle w:val="Normln1"/>
        <w:keepNext/>
        <w:spacing w:line="240" w:lineRule="auto"/>
        <w:rPr>
          <w:u w:val="single"/>
        </w:rPr>
      </w:pPr>
    </w:p>
    <w:p w14:paraId="41A211F8" w14:textId="63D7349A" w:rsidR="00131F24" w:rsidRPr="00D94498" w:rsidRDefault="00DC182A" w:rsidP="00131F24">
      <w:pPr>
        <w:pStyle w:val="Normln1"/>
        <w:spacing w:line="240" w:lineRule="auto"/>
        <w:rPr>
          <w:i/>
          <w:iCs/>
          <w:noProof/>
          <w:szCs w:val="22"/>
        </w:rPr>
      </w:pPr>
      <w:r w:rsidRPr="007F2F2C">
        <w:rPr>
          <w:i/>
          <w:iCs/>
          <w:noProof/>
          <w:szCs w:val="22"/>
        </w:rPr>
        <w:t>Novorozenci/kojenci</w:t>
      </w:r>
      <w:r w:rsidR="00131F24" w:rsidRPr="007F2F2C">
        <w:rPr>
          <w:i/>
          <w:iCs/>
          <w:noProof/>
          <w:szCs w:val="22"/>
        </w:rPr>
        <w:t xml:space="preserve"> během</w:t>
      </w:r>
      <w:r w:rsidR="00131F24">
        <w:rPr>
          <w:i/>
          <w:iCs/>
          <w:noProof/>
          <w:szCs w:val="22"/>
        </w:rPr>
        <w:t xml:space="preserve"> jejich první sezóny RSV</w:t>
      </w:r>
    </w:p>
    <w:p w14:paraId="4D0DAAE4" w14:textId="77777777" w:rsidR="00131F24" w:rsidRPr="007B42D3" w:rsidRDefault="00131F24" w:rsidP="0056212D">
      <w:pPr>
        <w:pStyle w:val="Normln1"/>
        <w:keepNext/>
        <w:spacing w:line="240" w:lineRule="auto"/>
        <w:rPr>
          <w:szCs w:val="22"/>
          <w:u w:val="single"/>
        </w:rPr>
      </w:pPr>
    </w:p>
    <w:p w14:paraId="1CA7D325" w14:textId="753070D1" w:rsidR="00C24FD1" w:rsidRDefault="00C24FD1" w:rsidP="0056212D">
      <w:pPr>
        <w:pStyle w:val="Normln1"/>
        <w:keepNext/>
        <w:spacing w:line="240" w:lineRule="auto"/>
      </w:pPr>
      <w:r>
        <w:t xml:space="preserve">Doporučená dávka je jednorázová dávka 50 mg </w:t>
      </w:r>
      <w:r w:rsidR="009B3C15">
        <w:t xml:space="preserve">podaná intramuskulárně </w:t>
      </w:r>
      <w:r w:rsidRPr="00670505">
        <w:t xml:space="preserve">pro </w:t>
      </w:r>
      <w:r w:rsidR="00DC182A">
        <w:t>novorozence/kojence</w:t>
      </w:r>
      <w:r w:rsidR="00AC1A2C" w:rsidRPr="00290994">
        <w:t xml:space="preserve"> </w:t>
      </w:r>
      <w:r w:rsidRPr="00290994">
        <w:t>s tělesnou</w:t>
      </w:r>
      <w:r>
        <w:t xml:space="preserve"> hmotností &lt; 5 kg a jednorázová dávka 100 mg </w:t>
      </w:r>
      <w:r w:rsidR="009B3C15">
        <w:t xml:space="preserve">podaná intramuskulárně </w:t>
      </w:r>
      <w:r>
        <w:t>pro</w:t>
      </w:r>
      <w:r w:rsidR="00DC182A">
        <w:t xml:space="preserve"> novorozence/kojence</w:t>
      </w:r>
      <w:r w:rsidR="00AC1A2C">
        <w:t xml:space="preserve"> </w:t>
      </w:r>
      <w:r>
        <w:t>s tělesnou hmotností ≥ 5 kg.</w:t>
      </w:r>
    </w:p>
    <w:p w14:paraId="7C3C5B43" w14:textId="77777777" w:rsidR="00C24FD1" w:rsidRDefault="00C24FD1" w:rsidP="0056212D">
      <w:pPr>
        <w:pStyle w:val="Normln1"/>
        <w:keepNext/>
        <w:spacing w:line="240" w:lineRule="auto"/>
      </w:pPr>
    </w:p>
    <w:p w14:paraId="21D84A17" w14:textId="04C2ED05" w:rsidR="00C24FD1" w:rsidRDefault="00E16D6B" w:rsidP="0056212D">
      <w:pPr>
        <w:pStyle w:val="Normln1"/>
        <w:keepNext/>
        <w:spacing w:line="240" w:lineRule="auto"/>
      </w:pPr>
      <w:r>
        <w:t xml:space="preserve">Přípravek </w:t>
      </w:r>
      <w:r w:rsidR="00C24FD1" w:rsidRPr="00C24FD1">
        <w:t xml:space="preserve">Beyfortus </w:t>
      </w:r>
      <w:r w:rsidR="00C24FD1">
        <w:t>má</w:t>
      </w:r>
      <w:r w:rsidR="00C24FD1" w:rsidRPr="00C24FD1">
        <w:t xml:space="preserve"> být podáván </w:t>
      </w:r>
      <w:r w:rsidR="00C24FD1">
        <w:t>od narození</w:t>
      </w:r>
      <w:r w:rsidR="00C24FD1" w:rsidRPr="00B524A5">
        <w:t> </w:t>
      </w:r>
      <w:r w:rsidR="00DC182A">
        <w:t>novorozencům/kojencům</w:t>
      </w:r>
      <w:r w:rsidR="00767A21">
        <w:t xml:space="preserve"> </w:t>
      </w:r>
      <w:r w:rsidR="00C24FD1" w:rsidRPr="00C24FD1">
        <w:t>narozený</w:t>
      </w:r>
      <w:r w:rsidR="0087748B">
        <w:t>m</w:t>
      </w:r>
      <w:r w:rsidR="00C24FD1" w:rsidRPr="00C24FD1">
        <w:t xml:space="preserve"> během sezóny RSV.</w:t>
      </w:r>
      <w:r w:rsidR="00A55A74">
        <w:t xml:space="preserve"> </w:t>
      </w:r>
      <w:r w:rsidR="00CE7BC8">
        <w:t>O</w:t>
      </w:r>
      <w:r w:rsidR="00A55A74">
        <w:t>statní</w:t>
      </w:r>
      <w:r w:rsidR="00CE7BC8">
        <w:t>m</w:t>
      </w:r>
      <w:r w:rsidR="00413DDD">
        <w:t xml:space="preserve"> </w:t>
      </w:r>
      <w:r w:rsidR="00DC182A">
        <w:t>novorozencům/kojencům</w:t>
      </w:r>
      <w:r w:rsidR="00A55A74">
        <w:t>, narozený</w:t>
      </w:r>
      <w:r w:rsidR="00CE7BC8">
        <w:t>m</w:t>
      </w:r>
      <w:r w:rsidR="00A55A74">
        <w:t xml:space="preserve"> mimo sezónu</w:t>
      </w:r>
      <w:r w:rsidR="00410552">
        <w:t>,</w:t>
      </w:r>
      <w:r w:rsidR="007419F1">
        <w:t xml:space="preserve"> má být přípravek Beyfortus podáván</w:t>
      </w:r>
      <w:r w:rsidR="00D17699">
        <w:t xml:space="preserve"> ideálně před sezónou RSV. </w:t>
      </w:r>
      <w:r w:rsidR="00A55A74">
        <w:t xml:space="preserve"> </w:t>
      </w:r>
    </w:p>
    <w:p w14:paraId="5EE06511" w14:textId="77777777" w:rsidR="00D0250A" w:rsidRDefault="00D0250A" w:rsidP="00D0250A">
      <w:pPr>
        <w:pStyle w:val="Normln1"/>
        <w:autoSpaceDE w:val="0"/>
        <w:autoSpaceDN w:val="0"/>
        <w:adjustRightInd w:val="0"/>
      </w:pPr>
    </w:p>
    <w:p w14:paraId="00C09315" w14:textId="2C614AF7" w:rsidR="00D0250A" w:rsidRPr="00677262" w:rsidRDefault="00D0250A" w:rsidP="00D0250A">
      <w:pPr>
        <w:pStyle w:val="Normln1"/>
        <w:autoSpaceDE w:val="0"/>
        <w:autoSpaceDN w:val="0"/>
        <w:adjustRightInd w:val="0"/>
        <w:rPr>
          <w:b/>
          <w:bCs/>
        </w:rPr>
      </w:pPr>
      <w:r>
        <w:t>Dávkování u </w:t>
      </w:r>
      <w:r w:rsidR="00DC182A">
        <w:t>novorozenců/kojenců</w:t>
      </w:r>
      <w:r>
        <w:t xml:space="preserve"> s tělesnou hmotností od 1,0 kg do &lt;1,6 kg je založeno na extrapolaci, ne</w:t>
      </w:r>
      <w:r w:rsidRPr="009B3C15">
        <w:t>jsou k</w:t>
      </w:r>
      <w:r>
        <w:t> </w:t>
      </w:r>
      <w:r w:rsidRPr="009B3C15">
        <w:t>dispozici žádné klinické údaje. Očekává se, že expozice u</w:t>
      </w:r>
      <w:r>
        <w:t> </w:t>
      </w:r>
      <w:r w:rsidR="00DC182A">
        <w:t>novorozenců/kojenců</w:t>
      </w:r>
      <w:r>
        <w:t xml:space="preserve"> s tělesnou hmotností</w:t>
      </w:r>
      <w:r w:rsidRPr="009B3C15">
        <w:t xml:space="preserve"> &lt;</w:t>
      </w:r>
      <w:r>
        <w:t> </w:t>
      </w:r>
      <w:r w:rsidRPr="009B3C15">
        <w:t>1</w:t>
      </w:r>
      <w:r>
        <w:t> </w:t>
      </w:r>
      <w:r w:rsidRPr="009B3C15">
        <w:t>kg povede k</w:t>
      </w:r>
      <w:r>
        <w:t> </w:t>
      </w:r>
      <w:r w:rsidRPr="009B3C15">
        <w:t>vyšším expozicím než u</w:t>
      </w:r>
      <w:r>
        <w:t> </w:t>
      </w:r>
      <w:r w:rsidR="00DC182A">
        <w:t>novorozenců/kojenců</w:t>
      </w:r>
      <w:r w:rsidRPr="009B3C15">
        <w:t xml:space="preserve"> s</w:t>
      </w:r>
      <w:r>
        <w:t> </w:t>
      </w:r>
      <w:r w:rsidRPr="009B3C15">
        <w:t xml:space="preserve">vyšší </w:t>
      </w:r>
      <w:r>
        <w:t xml:space="preserve">tělesnou </w:t>
      </w:r>
      <w:r w:rsidRPr="009B3C15">
        <w:t>hmotností. Je třeba pečlivě zvážit přínosy a rizika použití nirsevimabu u</w:t>
      </w:r>
      <w:r>
        <w:t> </w:t>
      </w:r>
      <w:r w:rsidR="00DC182A">
        <w:t>novorozenců/kojenců</w:t>
      </w:r>
      <w:r>
        <w:t xml:space="preserve"> s tělesnou hmotností</w:t>
      </w:r>
      <w:r w:rsidRPr="009B3C15">
        <w:t xml:space="preserve"> &lt;</w:t>
      </w:r>
      <w:r>
        <w:t> </w:t>
      </w:r>
      <w:r w:rsidRPr="009B3C15">
        <w:t>1</w:t>
      </w:r>
      <w:r>
        <w:t> </w:t>
      </w:r>
      <w:r w:rsidRPr="009B3C15">
        <w:t>kg.</w:t>
      </w:r>
    </w:p>
    <w:p w14:paraId="76D7451F" w14:textId="77777777" w:rsidR="00D0250A" w:rsidRDefault="00D0250A" w:rsidP="00D0250A">
      <w:pPr>
        <w:pStyle w:val="Normln1"/>
        <w:autoSpaceDE w:val="0"/>
        <w:autoSpaceDN w:val="0"/>
        <w:adjustRightInd w:val="0"/>
      </w:pPr>
    </w:p>
    <w:p w14:paraId="3B83B4D1" w14:textId="42B1B121" w:rsidR="00D0250A" w:rsidRDefault="00D0250A" w:rsidP="00D0250A">
      <w:pPr>
        <w:pStyle w:val="Normln1"/>
        <w:autoSpaceDE w:val="0"/>
        <w:autoSpaceDN w:val="0"/>
        <w:adjustRightInd w:val="0"/>
        <w:spacing w:line="240" w:lineRule="auto"/>
      </w:pPr>
      <w:r>
        <w:t xml:space="preserve">K dispozici jsou omezené údaje u extrémně předčasně narozených </w:t>
      </w:r>
      <w:r w:rsidR="00DC182A">
        <w:t>novorozenců/kojenců</w:t>
      </w:r>
      <w:r>
        <w:t xml:space="preserve"> (gestační věk [GA] &lt; 29 týdnů) mladších než 8 týdnů. Nejsou k dispozici žádné klinické údaje u </w:t>
      </w:r>
      <w:r w:rsidR="00DC182A">
        <w:t>novorozenců/kojenců</w:t>
      </w:r>
      <w:r>
        <w:t xml:space="preserve"> s postmenstruačním věkem (gestační věk při narození plus chronologický věk) méně než 32 týdnů (viz bod 5.1).</w:t>
      </w:r>
    </w:p>
    <w:p w14:paraId="10922E9B" w14:textId="77777777" w:rsidR="00531B45" w:rsidRDefault="00531B45" w:rsidP="00D0250A">
      <w:pPr>
        <w:pStyle w:val="Normln1"/>
        <w:autoSpaceDE w:val="0"/>
        <w:autoSpaceDN w:val="0"/>
        <w:adjustRightInd w:val="0"/>
        <w:spacing w:line="240" w:lineRule="auto"/>
      </w:pPr>
    </w:p>
    <w:p w14:paraId="03931224" w14:textId="2F979E77" w:rsidR="00531B45" w:rsidRPr="007F2F2C" w:rsidRDefault="00531B45" w:rsidP="00D0250A">
      <w:pPr>
        <w:pStyle w:val="Normln1"/>
        <w:autoSpaceDE w:val="0"/>
        <w:autoSpaceDN w:val="0"/>
        <w:adjustRightInd w:val="0"/>
        <w:spacing w:line="240" w:lineRule="auto"/>
        <w:rPr>
          <w:i/>
          <w:iCs/>
        </w:rPr>
      </w:pPr>
      <w:r w:rsidRPr="007F2F2C">
        <w:rPr>
          <w:i/>
          <w:iCs/>
        </w:rPr>
        <w:t xml:space="preserve">Děti, </w:t>
      </w:r>
      <w:r w:rsidR="00D631C6">
        <w:rPr>
          <w:i/>
          <w:iCs/>
        </w:rPr>
        <w:t>u nichž přetrvává riziko</w:t>
      </w:r>
      <w:r w:rsidRPr="007F2F2C">
        <w:rPr>
          <w:i/>
          <w:iCs/>
        </w:rPr>
        <w:t> závažné</w:t>
      </w:r>
      <w:r w:rsidR="00D631C6">
        <w:rPr>
          <w:i/>
          <w:iCs/>
        </w:rPr>
        <w:t>ho</w:t>
      </w:r>
      <w:r w:rsidRPr="007F2F2C">
        <w:rPr>
          <w:i/>
          <w:iCs/>
        </w:rPr>
        <w:t xml:space="preserve"> onemocnění RSV během jejich druhé sezóny RSV</w:t>
      </w:r>
    </w:p>
    <w:p w14:paraId="114B8C03" w14:textId="77777777" w:rsidR="00C24FD1" w:rsidRDefault="00C24FD1" w:rsidP="0056212D">
      <w:pPr>
        <w:pStyle w:val="Normln1"/>
        <w:keepNext/>
        <w:spacing w:line="240" w:lineRule="auto"/>
      </w:pPr>
    </w:p>
    <w:p w14:paraId="07462D84" w14:textId="2111A326" w:rsidR="009B405F" w:rsidRDefault="00007322" w:rsidP="00C24FD1">
      <w:pPr>
        <w:pStyle w:val="Normln1"/>
        <w:keepNext/>
      </w:pPr>
      <w:r>
        <w:t>Doporučen</w:t>
      </w:r>
      <w:r w:rsidR="00A542D0">
        <w:t xml:space="preserve">ou dávkou </w:t>
      </w:r>
      <w:r>
        <w:t>je jedno</w:t>
      </w:r>
      <w:r w:rsidR="0094567F">
        <w:t>rázová</w:t>
      </w:r>
      <w:r>
        <w:t xml:space="preserve"> dávka 200 mg </w:t>
      </w:r>
      <w:r w:rsidR="00573FD3">
        <w:t>rozdělená do</w:t>
      </w:r>
      <w:r w:rsidR="00993E48">
        <w:t xml:space="preserve"> dvou intramuskulárních injekc</w:t>
      </w:r>
      <w:r w:rsidR="00C9396F">
        <w:t>í</w:t>
      </w:r>
      <w:r w:rsidR="00993E48">
        <w:t xml:space="preserve"> (2x100 mg</w:t>
      </w:r>
      <w:r w:rsidR="00C9396F">
        <w:t>).</w:t>
      </w:r>
      <w:r w:rsidR="00A542D0">
        <w:t xml:space="preserve"> Přípravek Beyfortus</w:t>
      </w:r>
      <w:r w:rsidR="00451CBC">
        <w:t xml:space="preserve"> má být podáván ideálně před začátkem druhé sezóny</w:t>
      </w:r>
      <w:r w:rsidR="009B405F">
        <w:t xml:space="preserve"> RSV. </w:t>
      </w:r>
    </w:p>
    <w:p w14:paraId="005A741D" w14:textId="730E50FF" w:rsidR="00531B45" w:rsidRDefault="00451CBC" w:rsidP="00C24FD1">
      <w:pPr>
        <w:pStyle w:val="Normln1"/>
        <w:keepNext/>
      </w:pPr>
      <w:r>
        <w:t xml:space="preserve"> </w:t>
      </w:r>
      <w:r w:rsidR="00C9396F">
        <w:t xml:space="preserve"> </w:t>
      </w:r>
      <w:r w:rsidR="00007322">
        <w:t xml:space="preserve"> </w:t>
      </w:r>
    </w:p>
    <w:p w14:paraId="6176E9F1" w14:textId="09343CC3" w:rsidR="00C24FD1" w:rsidRDefault="5F58F86C" w:rsidP="00C24FD1">
      <w:pPr>
        <w:pStyle w:val="Normln1"/>
        <w:keepNext/>
      </w:pPr>
      <w:r>
        <w:t>U </w:t>
      </w:r>
      <w:r w:rsidR="009B405F">
        <w:t>jedinců</w:t>
      </w:r>
      <w:r w:rsidR="00282275">
        <w:t xml:space="preserve"> </w:t>
      </w:r>
      <w:r>
        <w:t xml:space="preserve">podstupujících kardiochirurgický výkon s kardiopulmonálním bypassem </w:t>
      </w:r>
      <w:r w:rsidR="5DA5C1DA">
        <w:t>může být podána další dávka</w:t>
      </w:r>
      <w:r>
        <w:t xml:space="preserve">, jakmile je </w:t>
      </w:r>
      <w:r w:rsidR="009B405F">
        <w:t>jedinec</w:t>
      </w:r>
      <w:r>
        <w:t xml:space="preserve"> po operaci stabilní, aby byly zajištěny adekvátní </w:t>
      </w:r>
      <w:r w:rsidR="006C24F7">
        <w:t xml:space="preserve">sérové </w:t>
      </w:r>
      <w:r>
        <w:t>hladiny nirsevimabu</w:t>
      </w:r>
      <w:r w:rsidR="006C24F7">
        <w:t xml:space="preserve">. </w:t>
      </w:r>
      <w:r>
        <w:t xml:space="preserve">Pokud tato situace nastane do 90 dnů po podání první dávky přípravku Beyfortus, další dávka </w:t>
      </w:r>
      <w:r w:rsidR="00BD23B9">
        <w:t xml:space="preserve">během první sezóny RSV </w:t>
      </w:r>
      <w:r>
        <w:t xml:space="preserve">má být 50 mg nebo 100 mg podle tělesné </w:t>
      </w:r>
      <w:r w:rsidRPr="00290994">
        <w:t>hmotnosti</w:t>
      </w:r>
      <w:r w:rsidR="00D1114F">
        <w:t xml:space="preserve"> nebo 200 mg během</w:t>
      </w:r>
      <w:r w:rsidR="002F0434">
        <w:t xml:space="preserve"> druhé s</w:t>
      </w:r>
      <w:r w:rsidR="00E5150D">
        <w:t>e</w:t>
      </w:r>
      <w:r w:rsidR="002F0434">
        <w:t>zóny RSV.</w:t>
      </w:r>
      <w:r w:rsidR="00D1114F">
        <w:t xml:space="preserve"> </w:t>
      </w:r>
      <w:r>
        <w:t xml:space="preserve"> Pokud od první dávky uplynulo více než 90 dní, další dávkou </w:t>
      </w:r>
      <w:r w:rsidR="00282275">
        <w:t>může</w:t>
      </w:r>
      <w:r>
        <w:t xml:space="preserve"> být jednorázová dávka 50 mg bez ohledu na tělesnou hmotnost</w:t>
      </w:r>
      <w:r w:rsidR="002F0434">
        <w:t xml:space="preserve"> během první s</w:t>
      </w:r>
      <w:r w:rsidR="00E5150D">
        <w:t>e</w:t>
      </w:r>
      <w:r w:rsidR="002F0434">
        <w:t>zóny RSV</w:t>
      </w:r>
      <w:r w:rsidR="00053A09">
        <w:t xml:space="preserve"> nebo 100 mg během druhé s</w:t>
      </w:r>
      <w:r w:rsidR="00E5150D">
        <w:t>ez</w:t>
      </w:r>
      <w:r w:rsidR="00053A09">
        <w:t>óny RSV</w:t>
      </w:r>
      <w:r>
        <w:t>, aby pokryla zbytek sezóny RSV.</w:t>
      </w:r>
    </w:p>
    <w:p w14:paraId="29F9BF62" w14:textId="77777777" w:rsidR="00C24FD1" w:rsidRDefault="00C24FD1" w:rsidP="00C24FD1">
      <w:pPr>
        <w:pStyle w:val="Normln1"/>
        <w:keepNext/>
      </w:pPr>
    </w:p>
    <w:p w14:paraId="3CBAF1C5" w14:textId="2FE5C808" w:rsidR="00812D16" w:rsidRPr="006B4557" w:rsidRDefault="00B003DA" w:rsidP="00204AAB">
      <w:pPr>
        <w:pStyle w:val="Normln1"/>
        <w:autoSpaceDE w:val="0"/>
        <w:autoSpaceDN w:val="0"/>
        <w:adjustRightInd w:val="0"/>
        <w:spacing w:line="240" w:lineRule="auto"/>
        <w:rPr>
          <w:noProof/>
          <w:szCs w:val="22"/>
        </w:rPr>
      </w:pPr>
      <w:r>
        <w:t xml:space="preserve">Bezpečnost a účinnost </w:t>
      </w:r>
      <w:r w:rsidR="00067B05">
        <w:t>nirsevimabu</w:t>
      </w:r>
      <w:r>
        <w:t xml:space="preserve"> u dětí </w:t>
      </w:r>
      <w:r w:rsidR="00282275">
        <w:t xml:space="preserve">a dospívajících </w:t>
      </w:r>
      <w:r>
        <w:t xml:space="preserve">ve věku </w:t>
      </w:r>
      <w:r w:rsidR="0066363A">
        <w:t>od 2 do 18 </w:t>
      </w:r>
      <w:r w:rsidR="00344BE3">
        <w:t>let</w:t>
      </w:r>
      <w:r w:rsidR="0066363A">
        <w:t xml:space="preserve"> </w:t>
      </w:r>
      <w:r w:rsidR="00344BE3">
        <w:t>nebyl</w:t>
      </w:r>
      <w:r w:rsidR="00282275">
        <w:t>y</w:t>
      </w:r>
      <w:r w:rsidR="0066363A">
        <w:t xml:space="preserve"> stanoven</w:t>
      </w:r>
      <w:r w:rsidR="00282275">
        <w:t>y</w:t>
      </w:r>
      <w:r w:rsidR="0066363A">
        <w:t>.</w:t>
      </w:r>
    </w:p>
    <w:p w14:paraId="76F9086E" w14:textId="19F27620" w:rsidR="00812D16" w:rsidRPr="0066363A" w:rsidRDefault="000C651B" w:rsidP="00204AAB">
      <w:pPr>
        <w:pStyle w:val="Normln1"/>
        <w:autoSpaceDE w:val="0"/>
        <w:autoSpaceDN w:val="0"/>
        <w:adjustRightInd w:val="0"/>
        <w:spacing w:line="240" w:lineRule="auto"/>
        <w:rPr>
          <w:szCs w:val="22"/>
        </w:rPr>
      </w:pPr>
      <w:r>
        <w:t>Nejsou dostupné žádné údaje.</w:t>
      </w:r>
    </w:p>
    <w:p w14:paraId="4AC552B4" w14:textId="77777777" w:rsidR="009921E6" w:rsidRPr="008225EB" w:rsidRDefault="009921E6" w:rsidP="00204AAB">
      <w:pPr>
        <w:pStyle w:val="Normln1"/>
        <w:spacing w:line="240" w:lineRule="auto"/>
        <w:rPr>
          <w:szCs w:val="22"/>
          <w:u w:val="single"/>
        </w:rPr>
      </w:pPr>
    </w:p>
    <w:p w14:paraId="0F02AF37" w14:textId="6EFA9264" w:rsidR="00812D16" w:rsidRPr="00A3136F" w:rsidRDefault="00344BE3" w:rsidP="0056212D">
      <w:pPr>
        <w:pStyle w:val="Normln1"/>
        <w:keepNext/>
        <w:spacing w:line="240" w:lineRule="auto"/>
        <w:rPr>
          <w:szCs w:val="22"/>
          <w:u w:val="single"/>
        </w:rPr>
      </w:pPr>
      <w:r>
        <w:rPr>
          <w:u w:val="single"/>
        </w:rPr>
        <w:t>Způsob podání</w:t>
      </w:r>
    </w:p>
    <w:p w14:paraId="64EEA9EB" w14:textId="77777777" w:rsidR="00212E5A" w:rsidRDefault="00212E5A" w:rsidP="00212E5A">
      <w:pPr>
        <w:pStyle w:val="Normln1"/>
        <w:keepNext/>
        <w:spacing w:line="240" w:lineRule="auto"/>
      </w:pPr>
    </w:p>
    <w:p w14:paraId="0B5C09BF" w14:textId="7CC1D932" w:rsidR="00212E5A" w:rsidRPr="007F2F2C" w:rsidRDefault="00212E5A" w:rsidP="00212E5A">
      <w:pPr>
        <w:pStyle w:val="Normln1"/>
        <w:keepNext/>
        <w:spacing w:line="240" w:lineRule="auto"/>
      </w:pPr>
      <w:r w:rsidRPr="007F2F2C">
        <w:t xml:space="preserve">Přípravek Beyfortus je určen pouze </w:t>
      </w:r>
      <w:r w:rsidR="00282275" w:rsidRPr="007F2F2C">
        <w:t xml:space="preserve">k podání </w:t>
      </w:r>
      <w:r w:rsidRPr="007F2F2C">
        <w:t>intramuskulární injekc</w:t>
      </w:r>
      <w:r w:rsidR="00282275" w:rsidRPr="007F2F2C">
        <w:t>í</w:t>
      </w:r>
      <w:r w:rsidRPr="007F2F2C">
        <w:t>.</w:t>
      </w:r>
    </w:p>
    <w:p w14:paraId="75089310" w14:textId="77777777" w:rsidR="00812D16" w:rsidRPr="007F2F2C" w:rsidRDefault="00812D16" w:rsidP="0056212D">
      <w:pPr>
        <w:pStyle w:val="Normln1"/>
        <w:keepNext/>
        <w:spacing w:line="240" w:lineRule="auto"/>
        <w:rPr>
          <w:szCs w:val="22"/>
          <w:u w:val="single"/>
        </w:rPr>
      </w:pPr>
    </w:p>
    <w:p w14:paraId="1C093AE5" w14:textId="10EC3A2E" w:rsidR="0066363A" w:rsidRPr="007F2F2C" w:rsidRDefault="00212E5A" w:rsidP="0066363A">
      <w:pPr>
        <w:pStyle w:val="Normln1"/>
      </w:pPr>
      <w:r w:rsidRPr="007F2F2C">
        <w:t xml:space="preserve">Přípravek </w:t>
      </w:r>
      <w:r w:rsidR="0066363A" w:rsidRPr="007F2F2C">
        <w:t xml:space="preserve">se podává intramuskulárně, přednostně do anterolaterální strany stehna. </w:t>
      </w:r>
      <w:r w:rsidR="00282275" w:rsidRPr="007F2F2C">
        <w:rPr>
          <w:i/>
          <w:iCs/>
        </w:rPr>
        <w:t>M. gluteus</w:t>
      </w:r>
      <w:r w:rsidR="0066363A" w:rsidRPr="007F2F2C">
        <w:rPr>
          <w:i/>
          <w:iCs/>
        </w:rPr>
        <w:t xml:space="preserve"> </w:t>
      </w:r>
      <w:r w:rsidR="00C024DD" w:rsidRPr="007F2F2C">
        <w:t>nemá</w:t>
      </w:r>
      <w:r w:rsidR="0066363A" w:rsidRPr="007F2F2C">
        <w:t xml:space="preserve"> být rutinně používán jako místo injekce kvůli riziku poškození </w:t>
      </w:r>
      <w:r w:rsidR="00282275" w:rsidRPr="007F2F2C">
        <w:rPr>
          <w:i/>
          <w:iCs/>
        </w:rPr>
        <w:t>n. ischiadici</w:t>
      </w:r>
      <w:r w:rsidR="0066363A" w:rsidRPr="007F2F2C">
        <w:t>.</w:t>
      </w:r>
      <w:r w:rsidR="00221612" w:rsidRPr="007F2F2C">
        <w:t xml:space="preserve"> Pokud </w:t>
      </w:r>
      <w:r w:rsidR="00290994" w:rsidRPr="007F2F2C">
        <w:t>je</w:t>
      </w:r>
      <w:r w:rsidR="00291430" w:rsidRPr="007F2F2C">
        <w:t xml:space="preserve"> nutné </w:t>
      </w:r>
      <w:r w:rsidR="00290994" w:rsidRPr="007F2F2C">
        <w:t xml:space="preserve">podat </w:t>
      </w:r>
      <w:r w:rsidR="00291430" w:rsidRPr="007F2F2C">
        <w:t>dvě injekce, m</w:t>
      </w:r>
      <w:r w:rsidR="0089782A" w:rsidRPr="007F2F2C">
        <w:t>a</w:t>
      </w:r>
      <w:r w:rsidR="00410655" w:rsidRPr="007F2F2C">
        <w:t xml:space="preserve">jí být aplikovány do </w:t>
      </w:r>
      <w:r w:rsidR="00D631C6" w:rsidRPr="007F2F2C">
        <w:t>různých</w:t>
      </w:r>
      <w:r w:rsidR="0089782A" w:rsidRPr="007F2F2C">
        <w:t xml:space="preserve"> míst vpichu. </w:t>
      </w:r>
    </w:p>
    <w:p w14:paraId="34106E47" w14:textId="77777777" w:rsidR="0089782A" w:rsidRPr="007F2F2C" w:rsidRDefault="0089782A" w:rsidP="0066363A">
      <w:pPr>
        <w:pStyle w:val="Normln1"/>
      </w:pPr>
    </w:p>
    <w:p w14:paraId="17C7A4F3" w14:textId="5180BE6B" w:rsidR="005969DA" w:rsidRPr="0066363A" w:rsidRDefault="00C74E16" w:rsidP="0066363A">
      <w:pPr>
        <w:pStyle w:val="Normln1"/>
      </w:pPr>
      <w:r w:rsidRPr="007F2F2C">
        <w:t xml:space="preserve">Pokyny </w:t>
      </w:r>
      <w:r w:rsidR="00B10FF5" w:rsidRPr="007F2F2C">
        <w:t xml:space="preserve">pro zvláštní požadavky </w:t>
      </w:r>
      <w:r w:rsidR="00A042A5" w:rsidRPr="007F2F2C">
        <w:t>pro zacházení s přípravkem</w:t>
      </w:r>
      <w:r w:rsidR="00B10FF5" w:rsidRPr="007F2F2C">
        <w:t xml:space="preserve"> viz bod 6.6.</w:t>
      </w:r>
    </w:p>
    <w:p w14:paraId="557DFC10" w14:textId="77777777" w:rsidR="00812D16" w:rsidRPr="006B4557" w:rsidRDefault="00812D16" w:rsidP="00204AAB">
      <w:pPr>
        <w:pStyle w:val="Normln1"/>
        <w:spacing w:line="240" w:lineRule="auto"/>
        <w:rPr>
          <w:noProof/>
          <w:szCs w:val="22"/>
        </w:rPr>
      </w:pPr>
    </w:p>
    <w:p w14:paraId="5D3BC85A" w14:textId="44393122" w:rsidR="00812D16" w:rsidRPr="00D93CFF" w:rsidRDefault="00344BE3" w:rsidP="00D62DDB">
      <w:pPr>
        <w:pStyle w:val="Normln1"/>
        <w:keepNext/>
        <w:numPr>
          <w:ilvl w:val="1"/>
          <w:numId w:val="27"/>
        </w:numPr>
        <w:spacing w:line="240" w:lineRule="auto"/>
        <w:outlineLvl w:val="0"/>
        <w:rPr>
          <w:noProof/>
          <w:szCs w:val="22"/>
        </w:rPr>
      </w:pPr>
      <w:r>
        <w:rPr>
          <w:b/>
          <w:noProof/>
        </w:rPr>
        <w:t>Kontraindikace</w:t>
      </w:r>
      <w:r w:rsidR="00E40F34">
        <w:rPr>
          <w:b/>
          <w:noProof/>
        </w:rPr>
        <w:fldChar w:fldCharType="begin"/>
      </w:r>
      <w:r w:rsidR="00E40F34">
        <w:rPr>
          <w:b/>
          <w:noProof/>
        </w:rPr>
        <w:instrText xml:space="preserve"> DOCVARIABLE vault_nd_0edff31a-e999-4379-9ce7-5faf74d5095c \* MERGEFORMAT </w:instrText>
      </w:r>
      <w:r w:rsidR="00E40F34">
        <w:rPr>
          <w:b/>
          <w:noProof/>
        </w:rPr>
        <w:fldChar w:fldCharType="separate"/>
      </w:r>
      <w:r w:rsidR="00E40F34">
        <w:rPr>
          <w:b/>
          <w:noProof/>
        </w:rPr>
        <w:t xml:space="preserve"> </w:t>
      </w:r>
      <w:r w:rsidR="00E40F34">
        <w:rPr>
          <w:b/>
          <w:noProof/>
        </w:rPr>
        <w:fldChar w:fldCharType="end"/>
      </w:r>
    </w:p>
    <w:p w14:paraId="59821D07" w14:textId="77777777" w:rsidR="00812D16" w:rsidRPr="00067B16" w:rsidRDefault="00812D16" w:rsidP="0056212D">
      <w:pPr>
        <w:pStyle w:val="Normln1"/>
        <w:keepNext/>
        <w:spacing w:line="240" w:lineRule="auto"/>
        <w:rPr>
          <w:noProof/>
          <w:szCs w:val="22"/>
        </w:rPr>
      </w:pPr>
    </w:p>
    <w:p w14:paraId="6FA08ACE" w14:textId="1C8AED7F" w:rsidR="00812D16" w:rsidRPr="007B42D3" w:rsidRDefault="00344BE3" w:rsidP="00204AAB">
      <w:pPr>
        <w:pStyle w:val="Normln1"/>
        <w:spacing w:line="240" w:lineRule="auto"/>
        <w:rPr>
          <w:noProof/>
          <w:szCs w:val="22"/>
        </w:rPr>
      </w:pPr>
      <w:r>
        <w:t>Hypersenzitivita na léčivou látku</w:t>
      </w:r>
      <w:r w:rsidR="0066363A">
        <w:t xml:space="preserve"> </w:t>
      </w:r>
      <w:r>
        <w:t>nebo na kteroukoli pomocnou látku uvedenou</w:t>
      </w:r>
      <w:r w:rsidR="0066363A">
        <w:t xml:space="preserve"> v </w:t>
      </w:r>
      <w:r>
        <w:t>bodě 6.1</w:t>
      </w:r>
      <w:r w:rsidR="0066363A">
        <w:t>.</w:t>
      </w:r>
    </w:p>
    <w:p w14:paraId="7CF9E4F0" w14:textId="77777777" w:rsidR="00812D16" w:rsidRPr="00067B16" w:rsidRDefault="00812D16" w:rsidP="00204AAB">
      <w:pPr>
        <w:pStyle w:val="Normln1"/>
        <w:spacing w:line="240" w:lineRule="auto"/>
        <w:rPr>
          <w:noProof/>
          <w:szCs w:val="22"/>
        </w:rPr>
      </w:pPr>
    </w:p>
    <w:p w14:paraId="19D0BECE" w14:textId="7DCF4D2B" w:rsidR="00812D16" w:rsidRPr="00067B16" w:rsidRDefault="00344BE3" w:rsidP="00D62DDB">
      <w:pPr>
        <w:pStyle w:val="Normln1"/>
        <w:keepNext/>
        <w:numPr>
          <w:ilvl w:val="1"/>
          <w:numId w:val="27"/>
        </w:numPr>
        <w:spacing w:line="240" w:lineRule="auto"/>
        <w:outlineLvl w:val="0"/>
        <w:rPr>
          <w:b/>
          <w:noProof/>
          <w:szCs w:val="22"/>
        </w:rPr>
      </w:pPr>
      <w:r>
        <w:rPr>
          <w:b/>
          <w:noProof/>
        </w:rPr>
        <w:t>Zvláštní upozornění a opatření pro použití</w:t>
      </w:r>
      <w:r w:rsidR="00E40F34">
        <w:rPr>
          <w:b/>
          <w:noProof/>
        </w:rPr>
        <w:fldChar w:fldCharType="begin"/>
      </w:r>
      <w:r w:rsidR="00E40F34">
        <w:rPr>
          <w:b/>
          <w:noProof/>
        </w:rPr>
        <w:instrText xml:space="preserve"> DOCVARIABLE vault_nd_326fcd9d-67ee-4114-8aa9-5ecd82f3fcb9 \* MERGEFORMAT </w:instrText>
      </w:r>
      <w:r w:rsidR="00E40F34">
        <w:rPr>
          <w:b/>
          <w:noProof/>
        </w:rPr>
        <w:fldChar w:fldCharType="separate"/>
      </w:r>
      <w:r w:rsidR="00E40F34">
        <w:rPr>
          <w:b/>
          <w:noProof/>
        </w:rPr>
        <w:t xml:space="preserve"> </w:t>
      </w:r>
      <w:r w:rsidR="00E40F34">
        <w:rPr>
          <w:b/>
          <w:noProof/>
        </w:rPr>
        <w:fldChar w:fldCharType="end"/>
      </w:r>
    </w:p>
    <w:p w14:paraId="7834A2CC" w14:textId="77777777" w:rsidR="00812D16" w:rsidRPr="00B3208E" w:rsidRDefault="00812D16" w:rsidP="0056212D">
      <w:pPr>
        <w:pStyle w:val="Normln1"/>
        <w:keepNext/>
        <w:spacing w:line="240" w:lineRule="auto"/>
        <w:ind w:left="567" w:hanging="567"/>
        <w:rPr>
          <w:b/>
          <w:noProof/>
          <w:szCs w:val="22"/>
        </w:rPr>
      </w:pPr>
    </w:p>
    <w:p w14:paraId="165674A2" w14:textId="09628241" w:rsidR="002856C0" w:rsidRDefault="00454B91" w:rsidP="002856C0">
      <w:pPr>
        <w:pStyle w:val="Normln1"/>
        <w:tabs>
          <w:tab w:val="clear" w:pos="567"/>
        </w:tabs>
        <w:spacing w:line="240" w:lineRule="auto"/>
        <w:rPr>
          <w:noProof/>
          <w:u w:val="single"/>
        </w:rPr>
      </w:pPr>
      <w:r>
        <w:rPr>
          <w:noProof/>
          <w:u w:val="single"/>
        </w:rPr>
        <w:t>Sledovatelnost</w:t>
      </w:r>
    </w:p>
    <w:p w14:paraId="0DC51C88" w14:textId="49CEBF5D" w:rsidR="002856C0" w:rsidRDefault="00344BE3" w:rsidP="002856C0">
      <w:pPr>
        <w:pStyle w:val="Normln1"/>
        <w:tabs>
          <w:tab w:val="clear" w:pos="567"/>
        </w:tabs>
        <w:spacing w:line="240" w:lineRule="auto"/>
        <w:rPr>
          <w:noProof/>
        </w:rPr>
      </w:pPr>
      <w:bookmarkStart w:id="0" w:name="_Hlk8283678"/>
      <w:r w:rsidRPr="002856C0">
        <w:rPr>
          <w:noProof/>
        </w:rPr>
        <w:t>Aby se z</w:t>
      </w:r>
      <w:r w:rsidR="00344BB6">
        <w:rPr>
          <w:noProof/>
        </w:rPr>
        <w:t>l</w:t>
      </w:r>
      <w:r w:rsidRPr="002856C0">
        <w:rPr>
          <w:noProof/>
        </w:rPr>
        <w:t xml:space="preserve">epšila </w:t>
      </w:r>
      <w:r w:rsidR="00454B91">
        <w:rPr>
          <w:noProof/>
        </w:rPr>
        <w:t>sledovatelnost</w:t>
      </w:r>
      <w:r w:rsidRPr="002856C0">
        <w:rPr>
          <w:noProof/>
        </w:rPr>
        <w:t xml:space="preserve"> biologických léčivých přípravků</w:t>
      </w:r>
      <w:r w:rsidR="009B23BA">
        <w:rPr>
          <w:noProof/>
        </w:rPr>
        <w:t>,</w:t>
      </w:r>
      <w:r w:rsidRPr="002856C0">
        <w:rPr>
          <w:noProof/>
        </w:rPr>
        <w:t xml:space="preserve"> </w:t>
      </w:r>
      <w:r w:rsidR="0088746A">
        <w:rPr>
          <w:noProof/>
        </w:rPr>
        <w:t>má se</w:t>
      </w:r>
      <w:r w:rsidRPr="002856C0">
        <w:rPr>
          <w:noProof/>
        </w:rPr>
        <w:t xml:space="preserve"> </w:t>
      </w:r>
      <w:r>
        <w:rPr>
          <w:noProof/>
        </w:rPr>
        <w:t>přehledně</w:t>
      </w:r>
      <w:r w:rsidRPr="002856C0">
        <w:rPr>
          <w:noProof/>
        </w:rPr>
        <w:t xml:space="preserve"> </w:t>
      </w:r>
      <w:r>
        <w:rPr>
          <w:noProof/>
        </w:rPr>
        <w:t>zaznamen</w:t>
      </w:r>
      <w:r w:rsidR="0088746A">
        <w:rPr>
          <w:noProof/>
        </w:rPr>
        <w:t>at</w:t>
      </w:r>
      <w:r>
        <w:rPr>
          <w:noProof/>
        </w:rPr>
        <w:t xml:space="preserve"> </w:t>
      </w:r>
      <w:r w:rsidRPr="002856C0">
        <w:rPr>
          <w:noProof/>
        </w:rPr>
        <w:t>název podaného přípravku a číslo šarže</w:t>
      </w:r>
      <w:r w:rsidR="0066363A">
        <w:rPr>
          <w:noProof/>
        </w:rPr>
        <w:t>.</w:t>
      </w:r>
    </w:p>
    <w:bookmarkEnd w:id="0"/>
    <w:p w14:paraId="6F67A0D8" w14:textId="77777777" w:rsidR="00264C37" w:rsidRDefault="00264C37" w:rsidP="00204AAB">
      <w:pPr>
        <w:pStyle w:val="Normln1"/>
        <w:spacing w:line="240" w:lineRule="auto"/>
      </w:pPr>
    </w:p>
    <w:p w14:paraId="324A7018" w14:textId="77777777" w:rsidR="0066363A" w:rsidRPr="0066363A" w:rsidRDefault="0066363A" w:rsidP="0066363A">
      <w:pPr>
        <w:pStyle w:val="Normln1"/>
        <w:rPr>
          <w:u w:val="single"/>
        </w:rPr>
      </w:pPr>
      <w:r w:rsidRPr="0066363A">
        <w:rPr>
          <w:u w:val="single"/>
        </w:rPr>
        <w:t>Hypersenzitivita včetně anafylaxe</w:t>
      </w:r>
    </w:p>
    <w:p w14:paraId="6CBB2301" w14:textId="77777777" w:rsidR="0066363A" w:rsidRDefault="0066363A" w:rsidP="0066363A">
      <w:pPr>
        <w:pStyle w:val="Normln1"/>
      </w:pPr>
    </w:p>
    <w:p w14:paraId="12641970" w14:textId="2F34EA27" w:rsidR="0066363A" w:rsidRPr="00F7089E" w:rsidRDefault="00B71D67" w:rsidP="0066363A">
      <w:pPr>
        <w:pStyle w:val="Normln1"/>
        <w:spacing w:line="240" w:lineRule="auto"/>
      </w:pPr>
      <w:r w:rsidRPr="00310C7E">
        <w:t xml:space="preserve">Po podání přípravku Beyfortus byly hlášeny </w:t>
      </w:r>
      <w:r w:rsidRPr="00F7089E">
        <w:t xml:space="preserve">závažné </w:t>
      </w:r>
      <w:r w:rsidR="00F968F9" w:rsidRPr="00F7089E">
        <w:t xml:space="preserve">hypersenzitivní </w:t>
      </w:r>
      <w:r w:rsidRPr="00F7089E">
        <w:t xml:space="preserve">reakce. </w:t>
      </w:r>
      <w:r w:rsidR="0066363A" w:rsidRPr="00F7089E">
        <w:t>U </w:t>
      </w:r>
      <w:r w:rsidR="00AC78B4" w:rsidRPr="00F7089E">
        <w:t xml:space="preserve">humánních </w:t>
      </w:r>
      <w:r w:rsidR="0066363A" w:rsidRPr="00F7089E">
        <w:t xml:space="preserve">monoklonálních protilátek </w:t>
      </w:r>
      <w:r w:rsidR="00AC78B4" w:rsidRPr="00F7089E">
        <w:t xml:space="preserve">třídy </w:t>
      </w:r>
      <w:r w:rsidRPr="00F7089E">
        <w:t xml:space="preserve">imunoglobulinu G1 (IgG1) </w:t>
      </w:r>
      <w:r w:rsidR="0066363A" w:rsidRPr="00F7089E">
        <w:t>byl</w:t>
      </w:r>
      <w:r w:rsidRPr="00F7089E">
        <w:t>a</w:t>
      </w:r>
      <w:r w:rsidR="0066363A" w:rsidRPr="00F7089E">
        <w:t xml:space="preserve"> pozorován</w:t>
      </w:r>
      <w:r w:rsidRPr="00F7089E">
        <w:t>a</w:t>
      </w:r>
      <w:r w:rsidR="0066363A" w:rsidRPr="00F7089E">
        <w:t xml:space="preserve"> anafylaxe. Pokud se objeví známky a příznaky </w:t>
      </w:r>
      <w:r w:rsidRPr="00F7089E">
        <w:t xml:space="preserve">anafylaxe nebo jiné </w:t>
      </w:r>
      <w:r w:rsidR="0066363A" w:rsidRPr="00F7089E">
        <w:t xml:space="preserve">klinicky významné hypersenzitivní reakce, </w:t>
      </w:r>
      <w:r w:rsidR="00D3106D" w:rsidRPr="00F7089E">
        <w:t xml:space="preserve">je třeba </w:t>
      </w:r>
      <w:r w:rsidR="0066363A" w:rsidRPr="00F7089E">
        <w:t>okamžitě přeruš</w:t>
      </w:r>
      <w:r w:rsidR="00D3106D" w:rsidRPr="00F7089E">
        <w:t>it</w:t>
      </w:r>
      <w:r w:rsidR="0066363A" w:rsidRPr="00F7089E">
        <w:t xml:space="preserve"> podávání a zah</w:t>
      </w:r>
      <w:r w:rsidR="00D3106D" w:rsidRPr="00F7089E">
        <w:t>ájit</w:t>
      </w:r>
      <w:r w:rsidR="0066363A" w:rsidRPr="00F7089E">
        <w:t xml:space="preserve"> </w:t>
      </w:r>
      <w:r w:rsidR="009B23BA" w:rsidRPr="00F7089E">
        <w:t xml:space="preserve">podávání </w:t>
      </w:r>
      <w:r w:rsidR="0066363A" w:rsidRPr="00F7089E">
        <w:t>vhodn</w:t>
      </w:r>
      <w:r w:rsidR="009B23BA" w:rsidRPr="00F7089E">
        <w:t>ých</w:t>
      </w:r>
      <w:r w:rsidR="0066363A" w:rsidRPr="00F7089E">
        <w:t xml:space="preserve"> léčiv</w:t>
      </w:r>
      <w:r w:rsidR="009B23BA" w:rsidRPr="00F7089E">
        <w:t>ých</w:t>
      </w:r>
      <w:r w:rsidR="0066363A" w:rsidRPr="00F7089E">
        <w:t xml:space="preserve"> přípravk</w:t>
      </w:r>
      <w:r w:rsidR="009B23BA" w:rsidRPr="00F7089E">
        <w:t>ů</w:t>
      </w:r>
      <w:r w:rsidR="0066363A" w:rsidRPr="00F7089E">
        <w:t xml:space="preserve"> a/nebo podpůrnou léčbu.</w:t>
      </w:r>
    </w:p>
    <w:p w14:paraId="2530918A" w14:textId="77777777" w:rsidR="0066363A" w:rsidRPr="00F7089E" w:rsidRDefault="0066363A" w:rsidP="00204AAB">
      <w:pPr>
        <w:pStyle w:val="Normln1"/>
        <w:spacing w:line="240" w:lineRule="auto"/>
      </w:pPr>
    </w:p>
    <w:p w14:paraId="4EF50968" w14:textId="710B8BCF" w:rsidR="0066363A" w:rsidRPr="00F7089E" w:rsidRDefault="00C024DD" w:rsidP="0066363A">
      <w:pPr>
        <w:pStyle w:val="Normln1"/>
        <w:rPr>
          <w:u w:val="single"/>
        </w:rPr>
      </w:pPr>
      <w:r w:rsidRPr="00F7089E">
        <w:rPr>
          <w:u w:val="single"/>
        </w:rPr>
        <w:t xml:space="preserve">Klinicky významné krvácivé </w:t>
      </w:r>
      <w:r w:rsidR="004B4095" w:rsidRPr="00F7089E">
        <w:rPr>
          <w:u w:val="single"/>
        </w:rPr>
        <w:t>stavy</w:t>
      </w:r>
    </w:p>
    <w:p w14:paraId="2976AF4D" w14:textId="77777777" w:rsidR="0066363A" w:rsidRPr="00F7089E" w:rsidRDefault="0066363A" w:rsidP="0066363A">
      <w:pPr>
        <w:pStyle w:val="Normln1"/>
      </w:pPr>
    </w:p>
    <w:p w14:paraId="534C2948" w14:textId="10D52BF4" w:rsidR="0066363A" w:rsidRPr="00F7089E" w:rsidRDefault="0066363A" w:rsidP="0066363A">
      <w:pPr>
        <w:pStyle w:val="Normln1"/>
        <w:spacing w:line="240" w:lineRule="auto"/>
      </w:pPr>
      <w:r w:rsidRPr="00F7089E">
        <w:t>Stejně jako u jiných intramuskulárních injekcí je třeba</w:t>
      </w:r>
      <w:r w:rsidR="00C024DD" w:rsidRPr="00F7089E">
        <w:t xml:space="preserve"> nirsevimab podávat</w:t>
      </w:r>
      <w:r w:rsidR="009B23BA" w:rsidRPr="00F7089E">
        <w:t xml:space="preserve"> s opatrností </w:t>
      </w:r>
      <w:r w:rsidR="005668FD" w:rsidRPr="00F7089E">
        <w:t>jedincům</w:t>
      </w:r>
      <w:r w:rsidR="004B4095" w:rsidRPr="00F7089E">
        <w:t xml:space="preserve"> </w:t>
      </w:r>
      <w:r w:rsidRPr="00F7089E">
        <w:t>s</w:t>
      </w:r>
      <w:r w:rsidR="00C024DD" w:rsidRPr="00F7089E">
        <w:t> </w:t>
      </w:r>
      <w:r w:rsidRPr="00F7089E">
        <w:t>trombocytopenií</w:t>
      </w:r>
      <w:r w:rsidR="00C024DD" w:rsidRPr="00F7089E">
        <w:t xml:space="preserve"> nebo</w:t>
      </w:r>
      <w:r w:rsidRPr="00F7089E">
        <w:t xml:space="preserve"> jakoukoli poruchou koagulace.</w:t>
      </w:r>
    </w:p>
    <w:p w14:paraId="39679BB7" w14:textId="77777777" w:rsidR="00D74CFF" w:rsidRPr="00F7089E" w:rsidRDefault="00D74CFF" w:rsidP="0066363A">
      <w:pPr>
        <w:pStyle w:val="Normln1"/>
        <w:spacing w:line="240" w:lineRule="auto"/>
      </w:pPr>
    </w:p>
    <w:p w14:paraId="1E2F23D4" w14:textId="3A59536F" w:rsidR="00D74CFF" w:rsidRPr="00F7089E" w:rsidRDefault="00D17C62" w:rsidP="0066363A">
      <w:pPr>
        <w:pStyle w:val="Normln1"/>
        <w:spacing w:line="240" w:lineRule="auto"/>
        <w:rPr>
          <w:u w:val="single"/>
        </w:rPr>
      </w:pPr>
      <w:r w:rsidRPr="00F7089E">
        <w:rPr>
          <w:u w:val="single"/>
        </w:rPr>
        <w:t>Imunokompromitované děti</w:t>
      </w:r>
    </w:p>
    <w:p w14:paraId="22E844EF" w14:textId="77777777" w:rsidR="00083C36" w:rsidRPr="00F7089E" w:rsidRDefault="00083C36" w:rsidP="0066363A">
      <w:pPr>
        <w:pStyle w:val="Normln1"/>
        <w:spacing w:line="240" w:lineRule="auto"/>
      </w:pPr>
    </w:p>
    <w:p w14:paraId="3DFE4AAD" w14:textId="51D229F1" w:rsidR="00752A48" w:rsidRPr="00F7089E" w:rsidRDefault="00631311" w:rsidP="0066363A">
      <w:pPr>
        <w:pStyle w:val="Normln1"/>
        <w:spacing w:line="240" w:lineRule="auto"/>
      </w:pPr>
      <w:r w:rsidRPr="00F7089E">
        <w:t xml:space="preserve">U některých imunokompromitovaných dětí se stavy </w:t>
      </w:r>
      <w:r w:rsidR="00290994" w:rsidRPr="00F7089E">
        <w:t>spojenými</w:t>
      </w:r>
      <w:r w:rsidRPr="00F7089E">
        <w:t xml:space="preserve"> </w:t>
      </w:r>
      <w:r w:rsidR="00290994" w:rsidRPr="00F7089E">
        <w:t xml:space="preserve">se </w:t>
      </w:r>
      <w:r w:rsidRPr="00F7089E">
        <w:t>ztrát</w:t>
      </w:r>
      <w:r w:rsidR="00290994" w:rsidRPr="00F7089E">
        <w:t>ami</w:t>
      </w:r>
      <w:r w:rsidRPr="00F7089E">
        <w:t xml:space="preserve"> bílkovin byla v klinických studiích pozorována vysoká </w:t>
      </w:r>
      <w:r w:rsidR="00D631C6" w:rsidRPr="00F7089E">
        <w:t>clearance</w:t>
      </w:r>
      <w:r w:rsidRPr="00F7089E">
        <w:t xml:space="preserve"> nirsevimabu (viz bod 5.2) a u těchto jedinců nemusí nirsevimab poskytovat stejnou úroveň ochrany.</w:t>
      </w:r>
    </w:p>
    <w:p w14:paraId="771165C8" w14:textId="77777777" w:rsidR="009254F8" w:rsidRPr="00F7089E" w:rsidRDefault="009254F8" w:rsidP="0066363A">
      <w:pPr>
        <w:pStyle w:val="Normln1"/>
        <w:spacing w:line="240" w:lineRule="auto"/>
      </w:pPr>
    </w:p>
    <w:p w14:paraId="7152B74B" w14:textId="1F32B9EB" w:rsidR="009254F8" w:rsidRPr="00F7089E" w:rsidRDefault="009254F8" w:rsidP="009254F8">
      <w:pPr>
        <w:pStyle w:val="Normln1"/>
        <w:rPr>
          <w:u w:val="single"/>
        </w:rPr>
      </w:pPr>
      <w:r w:rsidRPr="00F7089E">
        <w:rPr>
          <w:u w:val="single"/>
        </w:rPr>
        <w:t>Polysorbát 80 (E</w:t>
      </w:r>
      <w:r w:rsidR="00F968F9" w:rsidRPr="00F7089E">
        <w:rPr>
          <w:u w:val="single"/>
        </w:rPr>
        <w:t xml:space="preserve"> </w:t>
      </w:r>
      <w:r w:rsidRPr="00F7089E">
        <w:rPr>
          <w:u w:val="single"/>
        </w:rPr>
        <w:t>433)</w:t>
      </w:r>
    </w:p>
    <w:p w14:paraId="0D4E9995" w14:textId="77777777" w:rsidR="009254F8" w:rsidRPr="00F7089E" w:rsidRDefault="009254F8" w:rsidP="009254F8">
      <w:pPr>
        <w:pStyle w:val="Normln1"/>
      </w:pPr>
    </w:p>
    <w:p w14:paraId="7DB64C31" w14:textId="465E0438" w:rsidR="009254F8" w:rsidRPr="007F2F2C" w:rsidRDefault="009254F8" w:rsidP="009254F8">
      <w:pPr>
        <w:pStyle w:val="Normln1"/>
        <w:spacing w:line="240" w:lineRule="auto"/>
      </w:pPr>
      <w:r w:rsidRPr="00F7089E">
        <w:t xml:space="preserve">Tento léčivý přípravek obsahuje 0,1 mg polysorbátu 80 v </w:t>
      </w:r>
      <w:r w:rsidR="0012781E" w:rsidRPr="00F7089E">
        <w:t>jedné</w:t>
      </w:r>
      <w:r w:rsidRPr="00F7089E">
        <w:t xml:space="preserve"> 50mg</w:t>
      </w:r>
      <w:r w:rsidR="00AC78B4" w:rsidRPr="00F7089E">
        <w:t xml:space="preserve"> dávce</w:t>
      </w:r>
      <w:r w:rsidRPr="00F7089E">
        <w:t xml:space="preserve"> (0,5 ml) a 0,2 mg v </w:t>
      </w:r>
      <w:r w:rsidR="0012781E" w:rsidRPr="00F7089E">
        <w:t>jedné</w:t>
      </w:r>
      <w:r>
        <w:t xml:space="preserve"> 100mg </w:t>
      </w:r>
      <w:r w:rsidR="00AC78B4">
        <w:t xml:space="preserve">dávce </w:t>
      </w:r>
      <w:r>
        <w:t>(1 ml). Polysorbáty mohou způsobit alergické reakce.</w:t>
      </w:r>
    </w:p>
    <w:p w14:paraId="3CAAB7EE" w14:textId="77777777" w:rsidR="00631311" w:rsidRPr="007F2F2C" w:rsidRDefault="00631311" w:rsidP="0066363A">
      <w:pPr>
        <w:pStyle w:val="Normln1"/>
        <w:spacing w:line="240" w:lineRule="auto"/>
      </w:pPr>
    </w:p>
    <w:p w14:paraId="62E1AC6B" w14:textId="5D241C65" w:rsidR="00812D16" w:rsidRPr="007F2F2C" w:rsidRDefault="00344BE3" w:rsidP="00D62DDB">
      <w:pPr>
        <w:pStyle w:val="Normln1"/>
        <w:keepNext/>
        <w:numPr>
          <w:ilvl w:val="1"/>
          <w:numId w:val="27"/>
        </w:numPr>
        <w:spacing w:line="240" w:lineRule="auto"/>
        <w:outlineLvl w:val="0"/>
        <w:rPr>
          <w:noProof/>
          <w:szCs w:val="22"/>
        </w:rPr>
      </w:pPr>
      <w:r w:rsidRPr="007F2F2C">
        <w:rPr>
          <w:b/>
          <w:noProof/>
        </w:rPr>
        <w:t>Interakce s jinými léčivými přípravky a jiné formy interakce</w:t>
      </w:r>
      <w:r w:rsidR="00E40F34" w:rsidRPr="007F2F2C">
        <w:rPr>
          <w:b/>
          <w:noProof/>
        </w:rPr>
        <w:fldChar w:fldCharType="begin"/>
      </w:r>
      <w:r w:rsidR="00E40F34" w:rsidRPr="007F2F2C">
        <w:rPr>
          <w:b/>
          <w:noProof/>
        </w:rPr>
        <w:instrText xml:space="preserve"> DOCVARIABLE vault_nd_1b539a25-50d1-488c-9756-cacfbd7a7e58 \* MERGEFORMAT </w:instrText>
      </w:r>
      <w:r w:rsidR="00E40F34" w:rsidRPr="007F2F2C">
        <w:rPr>
          <w:b/>
          <w:noProof/>
        </w:rPr>
        <w:fldChar w:fldCharType="separate"/>
      </w:r>
      <w:r w:rsidR="00E40F34" w:rsidRPr="007F2F2C">
        <w:rPr>
          <w:b/>
          <w:noProof/>
        </w:rPr>
        <w:t xml:space="preserve"> </w:t>
      </w:r>
      <w:r w:rsidR="00E40F34" w:rsidRPr="007F2F2C">
        <w:rPr>
          <w:b/>
          <w:noProof/>
        </w:rPr>
        <w:fldChar w:fldCharType="end"/>
      </w:r>
    </w:p>
    <w:p w14:paraId="06A07305" w14:textId="77777777" w:rsidR="00812D16" w:rsidRPr="007F2F2C" w:rsidRDefault="00812D16" w:rsidP="0056212D">
      <w:pPr>
        <w:pStyle w:val="Normln1"/>
        <w:keepNext/>
        <w:spacing w:line="240" w:lineRule="auto"/>
        <w:rPr>
          <w:noProof/>
          <w:szCs w:val="22"/>
        </w:rPr>
      </w:pPr>
    </w:p>
    <w:p w14:paraId="63FF6024" w14:textId="162E084F" w:rsidR="008D6BE8" w:rsidRPr="007F2F2C" w:rsidRDefault="000C651B" w:rsidP="00204AAB">
      <w:pPr>
        <w:pStyle w:val="Normln1"/>
        <w:spacing w:line="240" w:lineRule="auto"/>
        <w:rPr>
          <w:noProof/>
          <w:szCs w:val="22"/>
        </w:rPr>
      </w:pPr>
      <w:r w:rsidRPr="007F2F2C">
        <w:rPr>
          <w:noProof/>
          <w:szCs w:val="22"/>
        </w:rPr>
        <w:t>Nebyly provedeny žádné studie interakcí. Monoklonální protilátky typicky nemají významný interakční potenciál, protože přímo neovlivňují enzymy cytochromu P450 a nejsou substráty jaterních nebo renálních transportérů. Nepřímé účinky na enzymy cytochromu P450 jsou nepravděpodobné, protože cílem nirsevimabu je exogenní virus.</w:t>
      </w:r>
    </w:p>
    <w:p w14:paraId="73D351EB" w14:textId="77777777" w:rsidR="007A1113" w:rsidRPr="007F2F2C" w:rsidRDefault="007A1113" w:rsidP="00204AAB">
      <w:pPr>
        <w:pStyle w:val="Normln1"/>
        <w:spacing w:line="240" w:lineRule="auto"/>
        <w:rPr>
          <w:noProof/>
          <w:szCs w:val="22"/>
        </w:rPr>
      </w:pPr>
    </w:p>
    <w:p w14:paraId="628333B2" w14:textId="2212843A" w:rsidR="007A1113" w:rsidRPr="002C3DE5" w:rsidRDefault="002C3DE5" w:rsidP="00204AAB">
      <w:pPr>
        <w:pStyle w:val="Normln1"/>
        <w:spacing w:line="240" w:lineRule="auto"/>
        <w:rPr>
          <w:noProof/>
          <w:szCs w:val="22"/>
        </w:rPr>
      </w:pPr>
      <w:r w:rsidRPr="007F2F2C">
        <w:rPr>
          <w:rStyle w:val="Emphasis"/>
          <w:i w:val="0"/>
          <w:iCs w:val="0"/>
          <w:szCs w:val="22"/>
          <w:shd w:val="clear" w:color="auto" w:fill="FFFFFF"/>
        </w:rPr>
        <w:t xml:space="preserve">Nirsevimab </w:t>
      </w:r>
      <w:r w:rsidR="009417A5" w:rsidRPr="007F2F2C">
        <w:rPr>
          <w:rStyle w:val="Emphasis"/>
          <w:i w:val="0"/>
          <w:iCs w:val="0"/>
          <w:szCs w:val="22"/>
          <w:shd w:val="clear" w:color="auto" w:fill="FFFFFF"/>
        </w:rPr>
        <w:t>neinterferuje s p</w:t>
      </w:r>
      <w:r w:rsidR="00EF6E65" w:rsidRPr="007F2F2C">
        <w:rPr>
          <w:rStyle w:val="Emphasis"/>
          <w:i w:val="0"/>
          <w:iCs w:val="0"/>
          <w:szCs w:val="22"/>
          <w:shd w:val="clear" w:color="auto" w:fill="FFFFFF"/>
        </w:rPr>
        <w:t>olymerázov</w:t>
      </w:r>
      <w:r w:rsidR="009417A5" w:rsidRPr="007F2F2C">
        <w:rPr>
          <w:rStyle w:val="Emphasis"/>
          <w:i w:val="0"/>
          <w:iCs w:val="0"/>
          <w:szCs w:val="22"/>
          <w:shd w:val="clear" w:color="auto" w:fill="FFFFFF"/>
        </w:rPr>
        <w:t>ou</w:t>
      </w:r>
      <w:r w:rsidR="00EF6E65" w:rsidRPr="007F2F2C">
        <w:rPr>
          <w:rStyle w:val="Emphasis"/>
          <w:i w:val="0"/>
          <w:iCs w:val="0"/>
          <w:szCs w:val="22"/>
          <w:shd w:val="clear" w:color="auto" w:fill="FFFFFF"/>
        </w:rPr>
        <w:t xml:space="preserve"> řetězov</w:t>
      </w:r>
      <w:r w:rsidR="009417A5" w:rsidRPr="007F2F2C">
        <w:rPr>
          <w:rStyle w:val="Emphasis"/>
          <w:i w:val="0"/>
          <w:iCs w:val="0"/>
          <w:szCs w:val="22"/>
          <w:shd w:val="clear" w:color="auto" w:fill="FFFFFF"/>
        </w:rPr>
        <w:t>ou</w:t>
      </w:r>
      <w:r w:rsidR="00EF6E65" w:rsidRPr="007F2F2C">
        <w:rPr>
          <w:rStyle w:val="Emphasis"/>
          <w:i w:val="0"/>
          <w:iCs w:val="0"/>
          <w:szCs w:val="22"/>
          <w:shd w:val="clear" w:color="auto" w:fill="FFFFFF"/>
        </w:rPr>
        <w:t xml:space="preserve"> reakc</w:t>
      </w:r>
      <w:r w:rsidR="009417A5" w:rsidRPr="007F2F2C">
        <w:rPr>
          <w:rStyle w:val="Emphasis"/>
          <w:i w:val="0"/>
          <w:iCs w:val="0"/>
          <w:szCs w:val="22"/>
          <w:shd w:val="clear" w:color="auto" w:fill="FFFFFF"/>
        </w:rPr>
        <w:t>í</w:t>
      </w:r>
      <w:r w:rsidR="00EF6E65" w:rsidRPr="007F2F2C">
        <w:rPr>
          <w:szCs w:val="22"/>
          <w:shd w:val="clear" w:color="auto" w:fill="FFFFFF"/>
        </w:rPr>
        <w:t> s </w:t>
      </w:r>
      <w:r w:rsidR="00EF6E65" w:rsidRPr="007F2F2C">
        <w:rPr>
          <w:rStyle w:val="Emphasis"/>
          <w:i w:val="0"/>
          <w:iCs w:val="0"/>
          <w:szCs w:val="22"/>
          <w:shd w:val="clear" w:color="auto" w:fill="FFFFFF"/>
        </w:rPr>
        <w:t>reverzní</w:t>
      </w:r>
      <w:r w:rsidR="00EF6E65" w:rsidRPr="007F2F2C">
        <w:rPr>
          <w:szCs w:val="22"/>
          <w:shd w:val="clear" w:color="auto" w:fill="FFFFFF"/>
        </w:rPr>
        <w:t> transkrip</w:t>
      </w:r>
      <w:r w:rsidR="00A510A7" w:rsidRPr="007F2F2C">
        <w:rPr>
          <w:szCs w:val="22"/>
          <w:shd w:val="clear" w:color="auto" w:fill="FFFFFF"/>
        </w:rPr>
        <w:t>tázou</w:t>
      </w:r>
      <w:r w:rsidR="00F9065B" w:rsidRPr="007F2F2C">
        <w:rPr>
          <w:szCs w:val="22"/>
          <w:shd w:val="clear" w:color="auto" w:fill="FFFFFF"/>
        </w:rPr>
        <w:t xml:space="preserve"> (</w:t>
      </w:r>
      <w:r w:rsidR="00EF6E65" w:rsidRPr="007F2F2C">
        <w:rPr>
          <w:szCs w:val="22"/>
          <w:shd w:val="clear" w:color="auto" w:fill="FFFFFF"/>
        </w:rPr>
        <w:t>RT-PCR</w:t>
      </w:r>
      <w:r w:rsidR="00F9065B" w:rsidRPr="007F2F2C">
        <w:rPr>
          <w:szCs w:val="22"/>
          <w:shd w:val="clear" w:color="auto" w:fill="FFFFFF"/>
        </w:rPr>
        <w:t>) nebo</w:t>
      </w:r>
      <w:r w:rsidR="00B75531" w:rsidRPr="007F2F2C">
        <w:rPr>
          <w:szCs w:val="22"/>
          <w:shd w:val="clear" w:color="auto" w:fill="FFFFFF"/>
        </w:rPr>
        <w:t xml:space="preserve"> diagnostickým</w:t>
      </w:r>
      <w:r w:rsidR="006359F3" w:rsidRPr="007F2F2C">
        <w:rPr>
          <w:szCs w:val="22"/>
          <w:shd w:val="clear" w:color="auto" w:fill="FFFFFF"/>
        </w:rPr>
        <w:t>i</w:t>
      </w:r>
      <w:r w:rsidR="00B75531" w:rsidRPr="007F2F2C">
        <w:rPr>
          <w:szCs w:val="22"/>
          <w:shd w:val="clear" w:color="auto" w:fill="FFFFFF"/>
        </w:rPr>
        <w:t xml:space="preserve"> te</w:t>
      </w:r>
      <w:r w:rsidR="00722152" w:rsidRPr="007F2F2C">
        <w:rPr>
          <w:szCs w:val="22"/>
          <w:shd w:val="clear" w:color="auto" w:fill="FFFFFF"/>
        </w:rPr>
        <w:t>st</w:t>
      </w:r>
      <w:r w:rsidR="006359F3" w:rsidRPr="007F2F2C">
        <w:rPr>
          <w:szCs w:val="22"/>
          <w:shd w:val="clear" w:color="auto" w:fill="FFFFFF"/>
        </w:rPr>
        <w:t>y</w:t>
      </w:r>
      <w:r w:rsidR="00722152" w:rsidRPr="007F2F2C">
        <w:rPr>
          <w:szCs w:val="22"/>
          <w:shd w:val="clear" w:color="auto" w:fill="FFFFFF"/>
        </w:rPr>
        <w:t xml:space="preserve"> </w:t>
      </w:r>
      <w:r w:rsidR="00290994" w:rsidRPr="007F2F2C">
        <w:rPr>
          <w:szCs w:val="22"/>
          <w:shd w:val="clear" w:color="auto" w:fill="FFFFFF"/>
        </w:rPr>
        <w:t xml:space="preserve">pro </w:t>
      </w:r>
      <w:r w:rsidR="00722152" w:rsidRPr="007F2F2C">
        <w:rPr>
          <w:szCs w:val="22"/>
          <w:shd w:val="clear" w:color="auto" w:fill="FFFFFF"/>
        </w:rPr>
        <w:t xml:space="preserve">rychlou detekci </w:t>
      </w:r>
      <w:r w:rsidR="006359F3" w:rsidRPr="007F2F2C">
        <w:rPr>
          <w:szCs w:val="22"/>
          <w:shd w:val="clear" w:color="auto" w:fill="FFFFFF"/>
        </w:rPr>
        <w:t>antigenu RSV</w:t>
      </w:r>
      <w:r w:rsidR="006359F3">
        <w:rPr>
          <w:szCs w:val="22"/>
          <w:shd w:val="clear" w:color="auto" w:fill="FFFFFF"/>
        </w:rPr>
        <w:t>,</w:t>
      </w:r>
      <w:r w:rsidR="00077A86">
        <w:rPr>
          <w:szCs w:val="22"/>
          <w:shd w:val="clear" w:color="auto" w:fill="FFFFFF"/>
        </w:rPr>
        <w:t xml:space="preserve"> které využívají komerčně dostupné </w:t>
      </w:r>
      <w:r w:rsidR="00477A8E">
        <w:rPr>
          <w:szCs w:val="22"/>
          <w:shd w:val="clear" w:color="auto" w:fill="FFFFFF"/>
        </w:rPr>
        <w:t>protilátky cílené na antigenní místa I, II</w:t>
      </w:r>
      <w:r w:rsidR="00A154D4">
        <w:rPr>
          <w:szCs w:val="22"/>
          <w:shd w:val="clear" w:color="auto" w:fill="FFFFFF"/>
        </w:rPr>
        <w:t xml:space="preserve"> nebo IV na RSV fúzním (F) proteinu. </w:t>
      </w:r>
      <w:r w:rsidR="006359F3">
        <w:rPr>
          <w:szCs w:val="22"/>
          <w:shd w:val="clear" w:color="auto" w:fill="FFFFFF"/>
        </w:rPr>
        <w:t xml:space="preserve"> </w:t>
      </w:r>
      <w:r w:rsidR="00722152">
        <w:rPr>
          <w:szCs w:val="22"/>
          <w:shd w:val="clear" w:color="auto" w:fill="FFFFFF"/>
        </w:rPr>
        <w:t xml:space="preserve"> </w:t>
      </w:r>
      <w:r w:rsidR="00F9065B">
        <w:rPr>
          <w:szCs w:val="22"/>
          <w:shd w:val="clear" w:color="auto" w:fill="FFFFFF"/>
        </w:rPr>
        <w:t xml:space="preserve"> </w:t>
      </w:r>
    </w:p>
    <w:p w14:paraId="101E5D08" w14:textId="77777777" w:rsidR="000C651B" w:rsidRDefault="000C651B" w:rsidP="00204AAB">
      <w:pPr>
        <w:pStyle w:val="Normln1"/>
        <w:spacing w:line="240" w:lineRule="auto"/>
        <w:rPr>
          <w:noProof/>
          <w:szCs w:val="22"/>
        </w:rPr>
      </w:pPr>
    </w:p>
    <w:p w14:paraId="2ADBF951" w14:textId="376AED87" w:rsidR="000C651B" w:rsidRPr="000C651B" w:rsidRDefault="000C651B" w:rsidP="000C651B">
      <w:pPr>
        <w:pStyle w:val="Normln1"/>
        <w:rPr>
          <w:noProof/>
          <w:szCs w:val="22"/>
          <w:u w:val="single"/>
        </w:rPr>
      </w:pPr>
      <w:r>
        <w:rPr>
          <w:noProof/>
          <w:szCs w:val="22"/>
          <w:u w:val="single"/>
        </w:rPr>
        <w:t>Současné podávání s </w:t>
      </w:r>
      <w:r w:rsidRPr="000C651B">
        <w:rPr>
          <w:noProof/>
          <w:szCs w:val="22"/>
          <w:u w:val="single"/>
        </w:rPr>
        <w:t>vakcínami</w:t>
      </w:r>
    </w:p>
    <w:p w14:paraId="53F85677" w14:textId="77777777" w:rsidR="000C651B" w:rsidRPr="000C651B" w:rsidRDefault="000C651B" w:rsidP="000C651B">
      <w:pPr>
        <w:pStyle w:val="Normln1"/>
        <w:rPr>
          <w:noProof/>
          <w:szCs w:val="22"/>
        </w:rPr>
      </w:pPr>
    </w:p>
    <w:p w14:paraId="7919FC5A" w14:textId="0452DA5D" w:rsidR="000C651B" w:rsidRPr="000C651B" w:rsidRDefault="000C651B" w:rsidP="000C651B">
      <w:pPr>
        <w:pStyle w:val="Normln1"/>
        <w:rPr>
          <w:noProof/>
          <w:szCs w:val="22"/>
        </w:rPr>
      </w:pPr>
      <w:r>
        <w:rPr>
          <w:noProof/>
          <w:szCs w:val="22"/>
        </w:rPr>
        <w:t>Vzhledem k </w:t>
      </w:r>
      <w:r w:rsidRPr="000C651B">
        <w:rPr>
          <w:noProof/>
          <w:szCs w:val="22"/>
        </w:rPr>
        <w:t>tomu, že nirsevimab je monoklonální protilátka, pasivní imunizace specifická pro RSV, neoče</w:t>
      </w:r>
      <w:r>
        <w:rPr>
          <w:noProof/>
          <w:szCs w:val="22"/>
        </w:rPr>
        <w:t>kává se, že bude interferovat s </w:t>
      </w:r>
      <w:r w:rsidRPr="000C651B">
        <w:rPr>
          <w:noProof/>
          <w:szCs w:val="22"/>
        </w:rPr>
        <w:t>aktivní imunitní odpovědí na souběžně podávané vakcíny.</w:t>
      </w:r>
    </w:p>
    <w:p w14:paraId="74F302D3" w14:textId="77777777" w:rsidR="000C651B" w:rsidRPr="000C651B" w:rsidRDefault="000C651B" w:rsidP="000C651B">
      <w:pPr>
        <w:pStyle w:val="Normln1"/>
        <w:rPr>
          <w:noProof/>
          <w:szCs w:val="22"/>
        </w:rPr>
      </w:pPr>
    </w:p>
    <w:p w14:paraId="29C05BDA" w14:textId="1AB59DD3" w:rsidR="000C651B" w:rsidRPr="000C651B" w:rsidRDefault="000C651B" w:rsidP="000C651B">
      <w:pPr>
        <w:pStyle w:val="Normln1"/>
        <w:rPr>
          <w:noProof/>
          <w:szCs w:val="22"/>
        </w:rPr>
      </w:pPr>
      <w:r w:rsidRPr="000C651B">
        <w:rPr>
          <w:noProof/>
          <w:szCs w:val="22"/>
        </w:rPr>
        <w:t>Zkuš</w:t>
      </w:r>
      <w:r>
        <w:rPr>
          <w:noProof/>
          <w:szCs w:val="22"/>
        </w:rPr>
        <w:t>enosti se současným podáváním s vakcínami jsou omezené. V </w:t>
      </w:r>
      <w:r w:rsidRPr="000C651B">
        <w:rPr>
          <w:noProof/>
          <w:szCs w:val="22"/>
        </w:rPr>
        <w:t>klinických studiích</w:t>
      </w:r>
      <w:r>
        <w:rPr>
          <w:noProof/>
          <w:szCs w:val="22"/>
        </w:rPr>
        <w:t>, kdy byl nirsevimab podáván s </w:t>
      </w:r>
      <w:r w:rsidRPr="000C651B">
        <w:rPr>
          <w:noProof/>
          <w:szCs w:val="22"/>
        </w:rPr>
        <w:t>rutinními dětskými vakcínami, byl profil bezpečnosti a reaktogenity souběžně p</w:t>
      </w:r>
      <w:r>
        <w:rPr>
          <w:noProof/>
          <w:szCs w:val="22"/>
        </w:rPr>
        <w:t>odávaného režimu podobný jako u </w:t>
      </w:r>
      <w:r w:rsidRPr="000C651B">
        <w:rPr>
          <w:noProof/>
          <w:szCs w:val="22"/>
        </w:rPr>
        <w:t>dětských vakcín podávaných samostatně. Ni</w:t>
      </w:r>
      <w:r>
        <w:rPr>
          <w:noProof/>
          <w:szCs w:val="22"/>
        </w:rPr>
        <w:t>rsevimab lze podávat současně s </w:t>
      </w:r>
      <w:r w:rsidRPr="000C651B">
        <w:rPr>
          <w:noProof/>
          <w:szCs w:val="22"/>
        </w:rPr>
        <w:t>dětskými vakcínami.</w:t>
      </w:r>
    </w:p>
    <w:p w14:paraId="53909622" w14:textId="77777777" w:rsidR="000C651B" w:rsidRPr="000C651B" w:rsidRDefault="000C651B" w:rsidP="000C651B">
      <w:pPr>
        <w:pStyle w:val="Normln1"/>
        <w:rPr>
          <w:noProof/>
          <w:szCs w:val="22"/>
        </w:rPr>
      </w:pPr>
    </w:p>
    <w:p w14:paraId="74AF5590" w14:textId="7EBB1E45" w:rsidR="000C651B" w:rsidRDefault="625E0D49" w:rsidP="6549190E">
      <w:pPr>
        <w:pStyle w:val="Normln1"/>
        <w:spacing w:line="240" w:lineRule="auto"/>
        <w:rPr>
          <w:noProof/>
        </w:rPr>
      </w:pPr>
      <w:r w:rsidRPr="6549190E">
        <w:rPr>
          <w:noProof/>
        </w:rPr>
        <w:t xml:space="preserve">Nirsevimab se nesmí </w:t>
      </w:r>
      <w:r w:rsidR="004B4095">
        <w:t xml:space="preserve">mísit </w:t>
      </w:r>
      <w:r w:rsidR="00D82AA8">
        <w:t xml:space="preserve">ve stejné injekční stříkačce nebo </w:t>
      </w:r>
      <w:r w:rsidR="004B4095">
        <w:t xml:space="preserve">injekční </w:t>
      </w:r>
      <w:r w:rsidR="00D82AA8">
        <w:t>lahvičce s žádnou vakcínou</w:t>
      </w:r>
      <w:r w:rsidR="00D82AA8" w:rsidRPr="6549190E">
        <w:rPr>
          <w:noProof/>
        </w:rPr>
        <w:t xml:space="preserve"> </w:t>
      </w:r>
      <w:r w:rsidRPr="6549190E">
        <w:rPr>
          <w:noProof/>
        </w:rPr>
        <w:t>(viz bod 6.2).</w:t>
      </w:r>
      <w:r w:rsidR="169ABBB8" w:rsidRPr="6549190E">
        <w:rPr>
          <w:noProof/>
        </w:rPr>
        <w:t xml:space="preserve"> Pokud je podáván</w:t>
      </w:r>
      <w:r w:rsidRPr="6549190E">
        <w:rPr>
          <w:noProof/>
        </w:rPr>
        <w:t xml:space="preserve"> současně s injekčními vakcínami, </w:t>
      </w:r>
      <w:r w:rsidR="00D82AA8">
        <w:rPr>
          <w:noProof/>
        </w:rPr>
        <w:t>musí</w:t>
      </w:r>
      <w:r w:rsidRPr="6549190E">
        <w:rPr>
          <w:noProof/>
        </w:rPr>
        <w:t xml:space="preserve"> být podávány samostatnými injekčními stříkačkami a do různých míst vpichu.</w:t>
      </w:r>
    </w:p>
    <w:p w14:paraId="7F561F24" w14:textId="77777777" w:rsidR="00812D16" w:rsidRPr="006B4557" w:rsidRDefault="00812D16" w:rsidP="00204AAB">
      <w:pPr>
        <w:pStyle w:val="Normln1"/>
        <w:spacing w:line="240" w:lineRule="auto"/>
      </w:pPr>
    </w:p>
    <w:p w14:paraId="25F591E1" w14:textId="39BAAEC6" w:rsidR="00812D16" w:rsidRPr="00157895" w:rsidRDefault="00344BE3" w:rsidP="00D62DDB">
      <w:pPr>
        <w:pStyle w:val="Normln1"/>
        <w:keepNext/>
        <w:numPr>
          <w:ilvl w:val="1"/>
          <w:numId w:val="27"/>
        </w:numPr>
        <w:spacing w:line="240" w:lineRule="auto"/>
        <w:outlineLvl w:val="0"/>
        <w:rPr>
          <w:noProof/>
          <w:szCs w:val="22"/>
        </w:rPr>
      </w:pPr>
      <w:r>
        <w:rPr>
          <w:b/>
        </w:rPr>
        <w:lastRenderedPageBreak/>
        <w:t>Fertilita, těhotenství a kojení</w:t>
      </w:r>
      <w:r w:rsidR="00E40F34">
        <w:rPr>
          <w:b/>
        </w:rPr>
        <w:fldChar w:fldCharType="begin"/>
      </w:r>
      <w:r w:rsidR="00E40F34">
        <w:rPr>
          <w:b/>
        </w:rPr>
        <w:instrText xml:space="preserve"> DOCVARIABLE vault_nd_a413e679-fb85-4e6e-949a-f951ddf8d128 \* MERGEFORMAT </w:instrText>
      </w:r>
      <w:r w:rsidR="00E40F34">
        <w:rPr>
          <w:b/>
        </w:rPr>
        <w:fldChar w:fldCharType="separate"/>
      </w:r>
      <w:r w:rsidR="00E40F34">
        <w:rPr>
          <w:b/>
        </w:rPr>
        <w:t xml:space="preserve"> </w:t>
      </w:r>
      <w:r w:rsidR="00E40F34">
        <w:rPr>
          <w:b/>
        </w:rPr>
        <w:fldChar w:fldCharType="end"/>
      </w:r>
    </w:p>
    <w:p w14:paraId="58EA2A7F" w14:textId="77777777" w:rsidR="00812D16" w:rsidRPr="006B4557" w:rsidRDefault="00812D16" w:rsidP="0056212D">
      <w:pPr>
        <w:pStyle w:val="Normln1"/>
        <w:keepNext/>
        <w:spacing w:line="240" w:lineRule="auto"/>
        <w:rPr>
          <w:noProof/>
          <w:szCs w:val="22"/>
        </w:rPr>
      </w:pPr>
    </w:p>
    <w:p w14:paraId="23BC1E27" w14:textId="05F72F79" w:rsidR="00812D16" w:rsidRPr="00924569" w:rsidRDefault="00924569" w:rsidP="00204AAB">
      <w:pPr>
        <w:pStyle w:val="Normln1"/>
        <w:spacing w:line="240" w:lineRule="auto"/>
        <w:rPr>
          <w:noProof/>
          <w:szCs w:val="22"/>
        </w:rPr>
      </w:pPr>
      <w:r w:rsidRPr="00924569">
        <w:t>Ne</w:t>
      </w:r>
      <w:r>
        <w:t>ní relevantní</w:t>
      </w:r>
      <w:r w:rsidRPr="00924569">
        <w:t>.</w:t>
      </w:r>
    </w:p>
    <w:p w14:paraId="02DD7AA4" w14:textId="77777777" w:rsidR="00812D16" w:rsidRPr="008225EB" w:rsidRDefault="00812D16" w:rsidP="00204AAB">
      <w:pPr>
        <w:pStyle w:val="Normln1"/>
        <w:spacing w:line="240" w:lineRule="auto"/>
        <w:rPr>
          <w:i/>
          <w:noProof/>
          <w:szCs w:val="22"/>
        </w:rPr>
      </w:pPr>
    </w:p>
    <w:p w14:paraId="05B68919" w14:textId="0457FF26" w:rsidR="00812D16" w:rsidRPr="008225EB" w:rsidRDefault="00344BE3" w:rsidP="00D62DDB">
      <w:pPr>
        <w:pStyle w:val="Normln1"/>
        <w:keepNext/>
        <w:numPr>
          <w:ilvl w:val="1"/>
          <w:numId w:val="27"/>
        </w:numPr>
        <w:spacing w:line="240" w:lineRule="auto"/>
        <w:outlineLvl w:val="0"/>
        <w:rPr>
          <w:noProof/>
          <w:szCs w:val="22"/>
        </w:rPr>
      </w:pPr>
      <w:r>
        <w:rPr>
          <w:b/>
          <w:noProof/>
        </w:rPr>
        <w:t>Účinky na schopnost řídit a obsluhovat stroje</w:t>
      </w:r>
      <w:r w:rsidR="00E40F34">
        <w:rPr>
          <w:b/>
          <w:noProof/>
        </w:rPr>
        <w:fldChar w:fldCharType="begin"/>
      </w:r>
      <w:r w:rsidR="00E40F34">
        <w:rPr>
          <w:b/>
          <w:noProof/>
        </w:rPr>
        <w:instrText xml:space="preserve"> DOCVARIABLE vault_nd_6316f30f-2323-4656-b891-ab8f5e2a3036 \* MERGEFORMAT </w:instrText>
      </w:r>
      <w:r w:rsidR="00E40F34">
        <w:rPr>
          <w:b/>
          <w:noProof/>
        </w:rPr>
        <w:fldChar w:fldCharType="separate"/>
      </w:r>
      <w:r w:rsidR="00E40F34">
        <w:rPr>
          <w:b/>
          <w:noProof/>
        </w:rPr>
        <w:t xml:space="preserve"> </w:t>
      </w:r>
      <w:r w:rsidR="00E40F34">
        <w:rPr>
          <w:b/>
          <w:noProof/>
        </w:rPr>
        <w:fldChar w:fldCharType="end"/>
      </w:r>
    </w:p>
    <w:p w14:paraId="46B63B4E" w14:textId="77777777" w:rsidR="00812D16" w:rsidRPr="00A3136F" w:rsidRDefault="00812D16" w:rsidP="0056212D">
      <w:pPr>
        <w:pStyle w:val="Normln1"/>
        <w:keepNext/>
        <w:spacing w:line="240" w:lineRule="auto"/>
        <w:rPr>
          <w:noProof/>
          <w:szCs w:val="22"/>
        </w:rPr>
      </w:pPr>
    </w:p>
    <w:p w14:paraId="678FCEC6" w14:textId="100B76FD" w:rsidR="00812D16" w:rsidRPr="007B42D3" w:rsidRDefault="00924569" w:rsidP="00204AAB">
      <w:pPr>
        <w:pStyle w:val="Normln1"/>
        <w:spacing w:line="240" w:lineRule="auto"/>
        <w:rPr>
          <w:noProof/>
          <w:szCs w:val="22"/>
        </w:rPr>
      </w:pPr>
      <w:r>
        <w:t>Není relevantní.</w:t>
      </w:r>
    </w:p>
    <w:p w14:paraId="12FC8069" w14:textId="77777777" w:rsidR="00812D16" w:rsidRPr="00067B16" w:rsidRDefault="00812D16" w:rsidP="00204AAB">
      <w:pPr>
        <w:pStyle w:val="Normln1"/>
        <w:spacing w:line="240" w:lineRule="auto"/>
        <w:rPr>
          <w:noProof/>
          <w:szCs w:val="22"/>
        </w:rPr>
      </w:pPr>
    </w:p>
    <w:p w14:paraId="7BD706FF" w14:textId="420B5D15" w:rsidR="00812D16" w:rsidRPr="00067B16" w:rsidRDefault="00344BE3" w:rsidP="00D62DDB">
      <w:pPr>
        <w:pStyle w:val="Normln1"/>
        <w:keepNext/>
        <w:numPr>
          <w:ilvl w:val="1"/>
          <w:numId w:val="27"/>
        </w:numPr>
        <w:spacing w:line="240" w:lineRule="auto"/>
        <w:outlineLvl w:val="0"/>
        <w:rPr>
          <w:b/>
          <w:noProof/>
          <w:szCs w:val="22"/>
        </w:rPr>
      </w:pPr>
      <w:r>
        <w:rPr>
          <w:b/>
          <w:noProof/>
        </w:rPr>
        <w:t>Nežádoucí účinky</w:t>
      </w:r>
      <w:r w:rsidR="00E40F34">
        <w:rPr>
          <w:b/>
          <w:noProof/>
        </w:rPr>
        <w:fldChar w:fldCharType="begin"/>
      </w:r>
      <w:r w:rsidR="00E40F34">
        <w:rPr>
          <w:b/>
          <w:noProof/>
        </w:rPr>
        <w:instrText xml:space="preserve"> DOCVARIABLE vault_nd_f78192c2-2246-46b4-af6c-9d68ccad119b \* MERGEFORMAT </w:instrText>
      </w:r>
      <w:r w:rsidR="00E40F34">
        <w:rPr>
          <w:b/>
          <w:noProof/>
        </w:rPr>
        <w:fldChar w:fldCharType="separate"/>
      </w:r>
      <w:r w:rsidR="00E40F34">
        <w:rPr>
          <w:b/>
          <w:noProof/>
        </w:rPr>
        <w:t xml:space="preserve"> </w:t>
      </w:r>
      <w:r w:rsidR="00E40F34">
        <w:rPr>
          <w:b/>
          <w:noProof/>
        </w:rPr>
        <w:fldChar w:fldCharType="end"/>
      </w:r>
    </w:p>
    <w:p w14:paraId="03345017" w14:textId="77777777" w:rsidR="00812D16" w:rsidRPr="006B4557" w:rsidRDefault="00812D16" w:rsidP="0056212D">
      <w:pPr>
        <w:pStyle w:val="Normln1"/>
        <w:keepNext/>
        <w:autoSpaceDE w:val="0"/>
        <w:autoSpaceDN w:val="0"/>
        <w:adjustRightInd w:val="0"/>
        <w:spacing w:line="240" w:lineRule="auto"/>
        <w:jc w:val="both"/>
        <w:rPr>
          <w:noProof/>
          <w:szCs w:val="22"/>
        </w:rPr>
      </w:pPr>
    </w:p>
    <w:p w14:paraId="22E093E4" w14:textId="7CB45A36" w:rsidR="00924569" w:rsidRDefault="00924569" w:rsidP="000E7197">
      <w:pPr>
        <w:pStyle w:val="Normln1"/>
        <w:autoSpaceDE w:val="0"/>
        <w:autoSpaceDN w:val="0"/>
        <w:adjustRightInd w:val="0"/>
        <w:spacing w:line="240" w:lineRule="auto"/>
        <w:rPr>
          <w:u w:val="single"/>
        </w:rPr>
      </w:pPr>
      <w:r>
        <w:rPr>
          <w:u w:val="single"/>
        </w:rPr>
        <w:t>Souhrn bezpečnostního profilu</w:t>
      </w:r>
    </w:p>
    <w:p w14:paraId="1C964C5A" w14:textId="77777777" w:rsidR="00924569" w:rsidRDefault="00924569" w:rsidP="000E7197">
      <w:pPr>
        <w:pStyle w:val="Normln1"/>
        <w:autoSpaceDE w:val="0"/>
        <w:autoSpaceDN w:val="0"/>
        <w:adjustRightInd w:val="0"/>
        <w:spacing w:line="240" w:lineRule="auto"/>
      </w:pPr>
    </w:p>
    <w:p w14:paraId="4CFBC6DA" w14:textId="0B40CF97" w:rsidR="00924569" w:rsidRPr="00924569" w:rsidRDefault="3E3F1079" w:rsidP="000E7197">
      <w:pPr>
        <w:pStyle w:val="Normln1"/>
        <w:autoSpaceDE w:val="0"/>
        <w:autoSpaceDN w:val="0"/>
        <w:adjustRightInd w:val="0"/>
        <w:spacing w:line="240" w:lineRule="auto"/>
      </w:pPr>
      <w:r>
        <w:t>Nejčastějším nežádoucím účinkem byla vyrážka (0,7 %) vyskytující se do 14 dnů po dávce. Většina případů byla mírné až střední intenzity.</w:t>
      </w:r>
      <w:r w:rsidR="17C85F94">
        <w:t xml:space="preserve"> </w:t>
      </w:r>
      <w:r w:rsidR="00D82AA8">
        <w:t>Dále byly</w:t>
      </w:r>
      <w:r w:rsidR="17C85F94">
        <w:t xml:space="preserve"> hl</w:t>
      </w:r>
      <w:r w:rsidR="7903B9E0">
        <w:t>ášeny pyrexie a reakce v místě vpichu</w:t>
      </w:r>
      <w:r w:rsidR="17C85F94">
        <w:t xml:space="preserve"> v míře 0,</w:t>
      </w:r>
      <w:r w:rsidR="00D0250A">
        <w:t>5</w:t>
      </w:r>
      <w:r w:rsidR="17C85F94">
        <w:t> % a 0,</w:t>
      </w:r>
      <w:r w:rsidR="00D0250A">
        <w:t>3</w:t>
      </w:r>
      <w:r w:rsidR="17C85F94">
        <w:t xml:space="preserve"> % během 7 dnů po podání dávky. Reakce v místě vpichu </w:t>
      </w:r>
      <w:r w:rsidR="00D82AA8">
        <w:t>byly ne</w:t>
      </w:r>
      <w:r w:rsidR="17C85F94">
        <w:t>závažné.</w:t>
      </w:r>
    </w:p>
    <w:p w14:paraId="72086ED6" w14:textId="77777777" w:rsidR="00924569" w:rsidRDefault="00924569" w:rsidP="000E7197">
      <w:pPr>
        <w:pStyle w:val="Normln1"/>
        <w:autoSpaceDE w:val="0"/>
        <w:autoSpaceDN w:val="0"/>
        <w:adjustRightInd w:val="0"/>
        <w:spacing w:line="240" w:lineRule="auto"/>
      </w:pPr>
    </w:p>
    <w:p w14:paraId="36F37B83" w14:textId="797371FA" w:rsidR="000E7197" w:rsidRPr="000E7197" w:rsidRDefault="000E7197" w:rsidP="000E7197">
      <w:pPr>
        <w:pStyle w:val="Normln1"/>
        <w:autoSpaceDE w:val="0"/>
        <w:autoSpaceDN w:val="0"/>
        <w:adjustRightInd w:val="0"/>
        <w:spacing w:line="240" w:lineRule="auto"/>
        <w:rPr>
          <w:u w:val="single"/>
        </w:rPr>
      </w:pPr>
      <w:r w:rsidRPr="000E7197">
        <w:rPr>
          <w:u w:val="single"/>
        </w:rPr>
        <w:t>Tabulkový přehled nežádoucích účinků</w:t>
      </w:r>
    </w:p>
    <w:p w14:paraId="35D62B41" w14:textId="77777777" w:rsidR="000E7197" w:rsidRPr="00924569" w:rsidRDefault="000E7197" w:rsidP="000E7197">
      <w:pPr>
        <w:pStyle w:val="Normln1"/>
        <w:autoSpaceDE w:val="0"/>
        <w:autoSpaceDN w:val="0"/>
        <w:adjustRightInd w:val="0"/>
        <w:spacing w:line="240" w:lineRule="auto"/>
      </w:pPr>
    </w:p>
    <w:p w14:paraId="290719DC" w14:textId="38CD3947" w:rsidR="000E7197" w:rsidRDefault="000E7197" w:rsidP="000E7197">
      <w:pPr>
        <w:pStyle w:val="Normln1"/>
        <w:autoSpaceDE w:val="0"/>
        <w:autoSpaceDN w:val="0"/>
        <w:adjustRightInd w:val="0"/>
      </w:pPr>
      <w:r>
        <w:t>Tabulka 1 uvádí nežádoucí účinky hlášené u </w:t>
      </w:r>
      <w:r w:rsidR="00D0250A">
        <w:t>2966</w:t>
      </w:r>
      <w:r>
        <w:t xml:space="preserve"> </w:t>
      </w:r>
      <w:r w:rsidR="004B4095">
        <w:t xml:space="preserve">v termínu </w:t>
      </w:r>
      <w:r>
        <w:t xml:space="preserve">a předčasně narozených </w:t>
      </w:r>
      <w:r w:rsidR="00491BBD">
        <w:t>malých d</w:t>
      </w:r>
      <w:r w:rsidR="00973797">
        <w:t>ětí</w:t>
      </w:r>
      <w:r>
        <w:t xml:space="preserve"> (GA</w:t>
      </w:r>
      <w:r w:rsidR="00DA410F">
        <w:t> </w:t>
      </w:r>
      <w:r>
        <w:rPr>
          <w:rFonts w:hint="eastAsia"/>
        </w:rPr>
        <w:t>≥</w:t>
      </w:r>
      <w:r>
        <w:t> 29 týdnů), kte</w:t>
      </w:r>
      <w:r w:rsidR="00A832AD">
        <w:t>ré</w:t>
      </w:r>
      <w:r>
        <w:t xml:space="preserve"> dostával</w:t>
      </w:r>
      <w:r w:rsidR="00955C64">
        <w:t>y</w:t>
      </w:r>
      <w:r>
        <w:t xml:space="preserve"> nirsevimab v</w:t>
      </w:r>
      <w:r w:rsidR="00DA410F">
        <w:t> </w:t>
      </w:r>
      <w:r>
        <w:t>klinických studiích</w:t>
      </w:r>
      <w:r w:rsidR="00AA5593">
        <w:t>, a po uvedení přípravku na trh (viz bod 4.4)</w:t>
      </w:r>
      <w:r>
        <w:t>.</w:t>
      </w:r>
    </w:p>
    <w:p w14:paraId="1077C5F2" w14:textId="77777777" w:rsidR="000E7197" w:rsidRDefault="000E7197" w:rsidP="000E7197">
      <w:pPr>
        <w:pStyle w:val="Normln1"/>
        <w:autoSpaceDE w:val="0"/>
        <w:autoSpaceDN w:val="0"/>
        <w:adjustRightInd w:val="0"/>
      </w:pPr>
    </w:p>
    <w:p w14:paraId="4890F92F" w14:textId="181E4AB3" w:rsidR="00924569" w:rsidRDefault="3E3F1079" w:rsidP="000E7197">
      <w:pPr>
        <w:pStyle w:val="Normln1"/>
        <w:autoSpaceDE w:val="0"/>
        <w:autoSpaceDN w:val="0"/>
        <w:adjustRightInd w:val="0"/>
        <w:spacing w:line="240" w:lineRule="auto"/>
      </w:pPr>
      <w:r>
        <w:t xml:space="preserve">Nežádoucí účinky hlášené z kontrolovaných klinických studií jsou </w:t>
      </w:r>
      <w:r w:rsidR="00D82AA8">
        <w:t>zařazeny</w:t>
      </w:r>
      <w:r>
        <w:t xml:space="preserve"> podle tříd orgánových systémů MedDRA (SOC). V rámci každé SOC jsou preferované termíny uspořádány s klesající frekvencí a poté klesající závažností. Frekvence výskytu nežádoucích účinků jsou definovány jako: velmi časté (≥1/10); časté (≥1/100 až &lt;1/10); méně časté (≥1/1000 až &lt;1/100); vzácné (≥1/10000 až &lt;1/1000); velmi vz</w:t>
      </w:r>
      <w:r w:rsidR="0B4AFD00">
        <w:t>ácné (&lt;1/10000) a není známo (z </w:t>
      </w:r>
      <w:r>
        <w:t>dostupných údajů nelze určit).</w:t>
      </w:r>
    </w:p>
    <w:p w14:paraId="31B2AC1E" w14:textId="77777777" w:rsidR="006E5BAB" w:rsidRDefault="006E5BAB" w:rsidP="000E7197">
      <w:pPr>
        <w:pStyle w:val="Normln1"/>
        <w:autoSpaceDE w:val="0"/>
        <w:autoSpaceDN w:val="0"/>
        <w:adjustRightInd w:val="0"/>
        <w:spacing w:line="240" w:lineRule="auto"/>
      </w:pPr>
    </w:p>
    <w:p w14:paraId="5BD2B439" w14:textId="1521EA97" w:rsidR="000E7197" w:rsidRPr="000E7197" w:rsidRDefault="000E7197" w:rsidP="000E7197">
      <w:pPr>
        <w:pStyle w:val="Normln1"/>
        <w:autoSpaceDE w:val="0"/>
        <w:autoSpaceDN w:val="0"/>
        <w:adjustRightInd w:val="0"/>
        <w:spacing w:line="240" w:lineRule="auto"/>
        <w:rPr>
          <w:b/>
        </w:rPr>
      </w:pPr>
      <w:r w:rsidRPr="000E7197">
        <w:rPr>
          <w:b/>
        </w:rPr>
        <w:t>Tabulka 1: Nežádoucí účinky</w:t>
      </w:r>
    </w:p>
    <w:p w14:paraId="3D58DEBA" w14:textId="77777777" w:rsidR="000E7197" w:rsidRDefault="000E7197" w:rsidP="00204AAB">
      <w:pPr>
        <w:pStyle w:val="Normln1"/>
        <w:autoSpaceDE w:val="0"/>
        <w:autoSpaceDN w:val="0"/>
        <w:adjustRightInd w:val="0"/>
        <w:spacing w:line="240" w:lineRule="auto"/>
        <w:jc w:val="both"/>
      </w:pPr>
    </w:p>
    <w:tbl>
      <w:tblPr>
        <w:tblStyle w:val="TableGrid"/>
        <w:tblW w:w="0" w:type="auto"/>
        <w:tblLook w:val="04A0" w:firstRow="1" w:lastRow="0" w:firstColumn="1" w:lastColumn="0" w:noHBand="0" w:noVBand="1"/>
      </w:tblPr>
      <w:tblGrid>
        <w:gridCol w:w="3015"/>
        <w:gridCol w:w="3036"/>
        <w:gridCol w:w="3010"/>
      </w:tblGrid>
      <w:tr w:rsidR="000E7197" w14:paraId="7856FC73" w14:textId="77777777" w:rsidTr="00AA5593">
        <w:trPr>
          <w:trHeight w:val="570"/>
        </w:trPr>
        <w:tc>
          <w:tcPr>
            <w:tcW w:w="3015" w:type="dxa"/>
          </w:tcPr>
          <w:p w14:paraId="766625E6" w14:textId="77777777" w:rsidR="000E7197" w:rsidRDefault="000E7197" w:rsidP="00F17740">
            <w:pPr>
              <w:pStyle w:val="Normln1"/>
              <w:autoSpaceDE w:val="0"/>
              <w:autoSpaceDN w:val="0"/>
              <w:adjustRightInd w:val="0"/>
              <w:spacing w:line="240" w:lineRule="auto"/>
            </w:pPr>
            <w:r>
              <w:t>Tříd orgánových systémů MedDRA</w:t>
            </w:r>
          </w:p>
          <w:p w14:paraId="20294D0B" w14:textId="505085AF" w:rsidR="00AA5593" w:rsidRDefault="00AA5593" w:rsidP="00F17740">
            <w:pPr>
              <w:pStyle w:val="Normln1"/>
              <w:autoSpaceDE w:val="0"/>
              <w:autoSpaceDN w:val="0"/>
              <w:adjustRightInd w:val="0"/>
              <w:spacing w:line="240" w:lineRule="auto"/>
            </w:pPr>
          </w:p>
        </w:tc>
        <w:tc>
          <w:tcPr>
            <w:tcW w:w="3036" w:type="dxa"/>
          </w:tcPr>
          <w:p w14:paraId="6B7D70F7" w14:textId="3C257067" w:rsidR="000E7197" w:rsidRDefault="000E7197" w:rsidP="00F17740">
            <w:pPr>
              <w:pStyle w:val="Normln1"/>
              <w:autoSpaceDE w:val="0"/>
              <w:autoSpaceDN w:val="0"/>
              <w:adjustRightInd w:val="0"/>
              <w:spacing w:line="240" w:lineRule="auto"/>
            </w:pPr>
            <w:r>
              <w:t>Preferovaný termín dle MedDRA</w:t>
            </w:r>
          </w:p>
        </w:tc>
        <w:tc>
          <w:tcPr>
            <w:tcW w:w="3010" w:type="dxa"/>
          </w:tcPr>
          <w:p w14:paraId="4663A8FE" w14:textId="0355F37E" w:rsidR="000E7197" w:rsidRDefault="000E7197" w:rsidP="00204AAB">
            <w:pPr>
              <w:pStyle w:val="Normln1"/>
              <w:autoSpaceDE w:val="0"/>
              <w:autoSpaceDN w:val="0"/>
              <w:adjustRightInd w:val="0"/>
              <w:spacing w:line="240" w:lineRule="auto"/>
              <w:jc w:val="both"/>
            </w:pPr>
            <w:r>
              <w:t xml:space="preserve">Frekvence </w:t>
            </w:r>
          </w:p>
        </w:tc>
      </w:tr>
      <w:tr w:rsidR="00AA5593" w14:paraId="0E9F8AC0" w14:textId="77777777" w:rsidTr="00AA5593">
        <w:trPr>
          <w:trHeight w:val="435"/>
        </w:trPr>
        <w:tc>
          <w:tcPr>
            <w:tcW w:w="3015" w:type="dxa"/>
          </w:tcPr>
          <w:p w14:paraId="2FE9471C" w14:textId="00BAC97F" w:rsidR="00AA5593" w:rsidRDefault="00AA5593" w:rsidP="00F17740">
            <w:pPr>
              <w:pStyle w:val="Normln1"/>
              <w:autoSpaceDE w:val="0"/>
              <w:autoSpaceDN w:val="0"/>
              <w:adjustRightInd w:val="0"/>
              <w:spacing w:line="240" w:lineRule="auto"/>
            </w:pPr>
            <w:r>
              <w:t>Poruchy imunitního systému</w:t>
            </w:r>
          </w:p>
        </w:tc>
        <w:tc>
          <w:tcPr>
            <w:tcW w:w="3036" w:type="dxa"/>
          </w:tcPr>
          <w:p w14:paraId="2359DA16" w14:textId="45B21DFE" w:rsidR="00AA5593" w:rsidRDefault="00AA5593" w:rsidP="00F17740">
            <w:pPr>
              <w:pStyle w:val="Normln1"/>
              <w:autoSpaceDE w:val="0"/>
              <w:autoSpaceDN w:val="0"/>
              <w:adjustRightInd w:val="0"/>
              <w:spacing w:line="240" w:lineRule="auto"/>
            </w:pPr>
            <w:r>
              <w:t>Hypersenzitivita</w:t>
            </w:r>
            <w:r w:rsidRPr="00F7089E">
              <w:rPr>
                <w:vertAlign w:val="superscript"/>
              </w:rPr>
              <w:t>a</w:t>
            </w:r>
          </w:p>
        </w:tc>
        <w:tc>
          <w:tcPr>
            <w:tcW w:w="3010" w:type="dxa"/>
          </w:tcPr>
          <w:p w14:paraId="49103A76" w14:textId="4C22D6DD" w:rsidR="00AA5593" w:rsidRDefault="00AA5593" w:rsidP="00204AAB">
            <w:pPr>
              <w:pStyle w:val="Normln1"/>
              <w:autoSpaceDE w:val="0"/>
              <w:autoSpaceDN w:val="0"/>
              <w:adjustRightInd w:val="0"/>
              <w:spacing w:line="240" w:lineRule="auto"/>
              <w:jc w:val="both"/>
            </w:pPr>
            <w:r>
              <w:t>Není známo</w:t>
            </w:r>
          </w:p>
        </w:tc>
      </w:tr>
      <w:tr w:rsidR="003147B2" w14:paraId="778DBC4B" w14:textId="77777777" w:rsidTr="001E2A40">
        <w:trPr>
          <w:trHeight w:val="548"/>
        </w:trPr>
        <w:tc>
          <w:tcPr>
            <w:tcW w:w="3015" w:type="dxa"/>
          </w:tcPr>
          <w:p w14:paraId="3C1FC25C" w14:textId="6BAD942A" w:rsidR="003147B2" w:rsidRDefault="003147B2" w:rsidP="00F17740">
            <w:pPr>
              <w:pStyle w:val="Normln1"/>
              <w:autoSpaceDE w:val="0"/>
              <w:autoSpaceDN w:val="0"/>
              <w:adjustRightInd w:val="0"/>
              <w:spacing w:line="240" w:lineRule="auto"/>
            </w:pPr>
            <w:r>
              <w:t>Poruchy kůže a podkožní tkáně</w:t>
            </w:r>
          </w:p>
        </w:tc>
        <w:tc>
          <w:tcPr>
            <w:tcW w:w="3036" w:type="dxa"/>
          </w:tcPr>
          <w:p w14:paraId="1B8A45C7" w14:textId="1FD4AF90" w:rsidR="003147B2" w:rsidRDefault="003147B2" w:rsidP="00F17740">
            <w:pPr>
              <w:pStyle w:val="Normln1"/>
              <w:autoSpaceDE w:val="0"/>
              <w:autoSpaceDN w:val="0"/>
              <w:adjustRightInd w:val="0"/>
              <w:spacing w:line="240" w:lineRule="auto"/>
              <w:rPr>
                <w:vertAlign w:val="superscript"/>
              </w:rPr>
            </w:pPr>
            <w:r>
              <w:t>Vyrážka</w:t>
            </w:r>
            <w:r>
              <w:rPr>
                <w:vertAlign w:val="superscript"/>
              </w:rPr>
              <w:t>b</w:t>
            </w:r>
          </w:p>
          <w:p w14:paraId="2970238E" w14:textId="283B4016" w:rsidR="003147B2" w:rsidRPr="000E7197" w:rsidRDefault="003147B2" w:rsidP="00F17740">
            <w:pPr>
              <w:pStyle w:val="Normln1"/>
              <w:autoSpaceDE w:val="0"/>
              <w:autoSpaceDN w:val="0"/>
              <w:adjustRightInd w:val="0"/>
              <w:spacing w:line="240" w:lineRule="auto"/>
            </w:pPr>
          </w:p>
        </w:tc>
        <w:tc>
          <w:tcPr>
            <w:tcW w:w="3010" w:type="dxa"/>
          </w:tcPr>
          <w:p w14:paraId="4E10DA26" w14:textId="1AB5997D" w:rsidR="003147B2" w:rsidRDefault="003147B2" w:rsidP="00204AAB">
            <w:pPr>
              <w:pStyle w:val="Normln1"/>
              <w:autoSpaceDE w:val="0"/>
              <w:autoSpaceDN w:val="0"/>
              <w:adjustRightInd w:val="0"/>
              <w:spacing w:line="240" w:lineRule="auto"/>
              <w:jc w:val="both"/>
            </w:pPr>
            <w:r>
              <w:t>Méně časté</w:t>
            </w:r>
          </w:p>
        </w:tc>
      </w:tr>
      <w:tr w:rsidR="003147B2" w14:paraId="6E03ED9F" w14:textId="77777777" w:rsidTr="003147B2">
        <w:trPr>
          <w:trHeight w:val="259"/>
        </w:trPr>
        <w:tc>
          <w:tcPr>
            <w:tcW w:w="3015" w:type="dxa"/>
            <w:vMerge w:val="restart"/>
          </w:tcPr>
          <w:p w14:paraId="59B67E97" w14:textId="1319A593" w:rsidR="003147B2" w:rsidRDefault="003147B2" w:rsidP="00F17740">
            <w:pPr>
              <w:pStyle w:val="Normln1"/>
              <w:autoSpaceDE w:val="0"/>
              <w:autoSpaceDN w:val="0"/>
              <w:adjustRightInd w:val="0"/>
              <w:spacing w:line="240" w:lineRule="auto"/>
            </w:pPr>
            <w:r>
              <w:t>Celkové poruchy a reakce v místě aplikace</w:t>
            </w:r>
          </w:p>
        </w:tc>
        <w:tc>
          <w:tcPr>
            <w:tcW w:w="3036" w:type="dxa"/>
          </w:tcPr>
          <w:p w14:paraId="2E5034EE" w14:textId="61458FE9" w:rsidR="003147B2" w:rsidRDefault="003147B2" w:rsidP="00F17740">
            <w:pPr>
              <w:pStyle w:val="Normln1"/>
              <w:autoSpaceDE w:val="0"/>
              <w:autoSpaceDN w:val="0"/>
              <w:adjustRightInd w:val="0"/>
              <w:spacing w:line="240" w:lineRule="auto"/>
            </w:pPr>
            <w:r>
              <w:t>Reakce v místě vpichu</w:t>
            </w:r>
            <w:r w:rsidRPr="00F7089E">
              <w:rPr>
                <w:vertAlign w:val="superscript"/>
              </w:rPr>
              <w:t>c</w:t>
            </w:r>
          </w:p>
          <w:p w14:paraId="49235334" w14:textId="05C3108D" w:rsidR="003147B2" w:rsidRDefault="003147B2" w:rsidP="00F17740">
            <w:pPr>
              <w:pStyle w:val="Normln1"/>
              <w:autoSpaceDE w:val="0"/>
              <w:autoSpaceDN w:val="0"/>
              <w:adjustRightInd w:val="0"/>
              <w:spacing w:line="240" w:lineRule="auto"/>
            </w:pPr>
          </w:p>
        </w:tc>
        <w:tc>
          <w:tcPr>
            <w:tcW w:w="3010" w:type="dxa"/>
          </w:tcPr>
          <w:p w14:paraId="691377A9" w14:textId="77C30AEA" w:rsidR="003147B2" w:rsidRDefault="003147B2" w:rsidP="00204AAB">
            <w:pPr>
              <w:pStyle w:val="Normln1"/>
              <w:autoSpaceDE w:val="0"/>
              <w:autoSpaceDN w:val="0"/>
              <w:adjustRightInd w:val="0"/>
              <w:spacing w:line="240" w:lineRule="auto"/>
              <w:jc w:val="both"/>
            </w:pPr>
            <w:r>
              <w:t>Méně časté</w:t>
            </w:r>
          </w:p>
          <w:p w14:paraId="6B3BBE64" w14:textId="7F750992" w:rsidR="003147B2" w:rsidRDefault="003147B2" w:rsidP="00204AAB">
            <w:pPr>
              <w:pStyle w:val="Normln1"/>
              <w:autoSpaceDE w:val="0"/>
              <w:autoSpaceDN w:val="0"/>
              <w:adjustRightInd w:val="0"/>
              <w:spacing w:line="240" w:lineRule="auto"/>
              <w:jc w:val="both"/>
            </w:pPr>
          </w:p>
        </w:tc>
      </w:tr>
      <w:tr w:rsidR="003147B2" w14:paraId="556892DB" w14:textId="77777777" w:rsidTr="006D4977">
        <w:trPr>
          <w:trHeight w:val="255"/>
        </w:trPr>
        <w:tc>
          <w:tcPr>
            <w:tcW w:w="3015" w:type="dxa"/>
            <w:vMerge/>
          </w:tcPr>
          <w:p w14:paraId="1E06DE8A" w14:textId="77777777" w:rsidR="003147B2" w:rsidRDefault="003147B2" w:rsidP="00F17740">
            <w:pPr>
              <w:pStyle w:val="Normln1"/>
              <w:autoSpaceDE w:val="0"/>
              <w:autoSpaceDN w:val="0"/>
              <w:adjustRightInd w:val="0"/>
              <w:spacing w:line="240" w:lineRule="auto"/>
            </w:pPr>
          </w:p>
        </w:tc>
        <w:tc>
          <w:tcPr>
            <w:tcW w:w="3036" w:type="dxa"/>
          </w:tcPr>
          <w:p w14:paraId="08942150" w14:textId="275EB3E9" w:rsidR="003147B2" w:rsidRDefault="003147B2" w:rsidP="00F17740">
            <w:pPr>
              <w:pStyle w:val="Normln1"/>
              <w:autoSpaceDE w:val="0"/>
              <w:autoSpaceDN w:val="0"/>
              <w:adjustRightInd w:val="0"/>
              <w:spacing w:line="240" w:lineRule="auto"/>
            </w:pPr>
            <w:r>
              <w:t>Horečka</w:t>
            </w:r>
          </w:p>
        </w:tc>
        <w:tc>
          <w:tcPr>
            <w:tcW w:w="3010" w:type="dxa"/>
          </w:tcPr>
          <w:p w14:paraId="35CEB0FC" w14:textId="47FD1A1A" w:rsidR="003147B2" w:rsidRDefault="003147B2" w:rsidP="00204AAB">
            <w:pPr>
              <w:pStyle w:val="Normln1"/>
              <w:autoSpaceDE w:val="0"/>
              <w:autoSpaceDN w:val="0"/>
              <w:adjustRightInd w:val="0"/>
              <w:spacing w:line="240" w:lineRule="auto"/>
              <w:jc w:val="both"/>
            </w:pPr>
            <w:r>
              <w:t>Méně časté</w:t>
            </w:r>
          </w:p>
        </w:tc>
      </w:tr>
    </w:tbl>
    <w:p w14:paraId="163AE6CA" w14:textId="7F8D79EA" w:rsidR="004A1D86" w:rsidRPr="00F7089E" w:rsidRDefault="004A1D86" w:rsidP="00EF30F8">
      <w:pPr>
        <w:pStyle w:val="Normln1"/>
        <w:autoSpaceDE w:val="0"/>
        <w:autoSpaceDN w:val="0"/>
        <w:adjustRightInd w:val="0"/>
        <w:rPr>
          <w:sz w:val="18"/>
          <w:szCs w:val="18"/>
        </w:rPr>
      </w:pPr>
      <w:r>
        <w:rPr>
          <w:sz w:val="18"/>
          <w:szCs w:val="18"/>
          <w:vertAlign w:val="superscript"/>
        </w:rPr>
        <w:t xml:space="preserve">a </w:t>
      </w:r>
      <w:r>
        <w:rPr>
          <w:sz w:val="18"/>
          <w:szCs w:val="18"/>
        </w:rPr>
        <w:t>Nežádoucí reakce ze spontánních hlášení</w:t>
      </w:r>
    </w:p>
    <w:p w14:paraId="6718DC4F" w14:textId="3D5FEB46" w:rsidR="00556D1C" w:rsidRPr="00556D1C" w:rsidRDefault="004A1D86" w:rsidP="00EF30F8">
      <w:pPr>
        <w:pStyle w:val="Normln1"/>
        <w:autoSpaceDE w:val="0"/>
        <w:autoSpaceDN w:val="0"/>
        <w:adjustRightInd w:val="0"/>
        <w:rPr>
          <w:sz w:val="18"/>
          <w:szCs w:val="18"/>
        </w:rPr>
      </w:pPr>
      <w:r>
        <w:rPr>
          <w:sz w:val="18"/>
          <w:szCs w:val="18"/>
          <w:vertAlign w:val="superscript"/>
        </w:rPr>
        <w:t>b</w:t>
      </w:r>
      <w:r w:rsidR="00556D1C" w:rsidRPr="00556D1C">
        <w:rPr>
          <w:sz w:val="18"/>
          <w:szCs w:val="18"/>
        </w:rPr>
        <w:t xml:space="preserve"> Vyrážka byla definována následujícími seskupenými preferovanými termíny: vyrážka, </w:t>
      </w:r>
      <w:r w:rsidR="004B4095" w:rsidRPr="001C46B2">
        <w:rPr>
          <w:sz w:val="18"/>
          <w:szCs w:val="18"/>
        </w:rPr>
        <w:t>makulopapul</w:t>
      </w:r>
      <w:r w:rsidR="004B4095" w:rsidRPr="00EB1246">
        <w:rPr>
          <w:sz w:val="18"/>
          <w:szCs w:val="18"/>
        </w:rPr>
        <w:t>ár</w:t>
      </w:r>
      <w:r w:rsidR="004B4095" w:rsidRPr="001C46B2">
        <w:rPr>
          <w:sz w:val="18"/>
          <w:szCs w:val="18"/>
        </w:rPr>
        <w:t xml:space="preserve">ní </w:t>
      </w:r>
      <w:r w:rsidR="00556D1C" w:rsidRPr="00556D1C">
        <w:rPr>
          <w:sz w:val="18"/>
          <w:szCs w:val="18"/>
        </w:rPr>
        <w:t>vyrážka, makulárn</w:t>
      </w:r>
      <w:r w:rsidR="00556D1C">
        <w:rPr>
          <w:sz w:val="18"/>
          <w:szCs w:val="18"/>
        </w:rPr>
        <w:t>í vyrážka</w:t>
      </w:r>
      <w:r w:rsidR="00556D1C" w:rsidRPr="00556D1C">
        <w:rPr>
          <w:sz w:val="18"/>
          <w:szCs w:val="18"/>
        </w:rPr>
        <w:t>.</w:t>
      </w:r>
    </w:p>
    <w:p w14:paraId="3FC8B4BE" w14:textId="23D1AC9B" w:rsidR="00556D1C" w:rsidRPr="00556D1C" w:rsidRDefault="004A1D86" w:rsidP="00EF30F8">
      <w:pPr>
        <w:pStyle w:val="Normln1"/>
        <w:autoSpaceDE w:val="0"/>
        <w:autoSpaceDN w:val="0"/>
        <w:adjustRightInd w:val="0"/>
        <w:rPr>
          <w:sz w:val="18"/>
          <w:szCs w:val="18"/>
        </w:rPr>
      </w:pPr>
      <w:r>
        <w:rPr>
          <w:sz w:val="18"/>
          <w:szCs w:val="18"/>
          <w:vertAlign w:val="superscript"/>
        </w:rPr>
        <w:t>c</w:t>
      </w:r>
      <w:r w:rsidR="0B4AFD00" w:rsidRPr="6549190E">
        <w:rPr>
          <w:sz w:val="18"/>
          <w:szCs w:val="18"/>
        </w:rPr>
        <w:t xml:space="preserve"> Reakce v místě vpichu byla definována pomocí následujících seskupených preferovaných pojmů: reakce v místě vpichu, bolest v místě vpichu, </w:t>
      </w:r>
      <w:r w:rsidR="00D82AA8">
        <w:rPr>
          <w:sz w:val="18"/>
          <w:szCs w:val="18"/>
        </w:rPr>
        <w:t>indurance</w:t>
      </w:r>
      <w:r w:rsidR="0B4AFD00" w:rsidRPr="6549190E">
        <w:rPr>
          <w:sz w:val="18"/>
          <w:szCs w:val="18"/>
        </w:rPr>
        <w:t xml:space="preserve"> v místě vpichu, edém v místě vpichu, otok v místě vpichu.</w:t>
      </w:r>
    </w:p>
    <w:p w14:paraId="6C76704C" w14:textId="77777777" w:rsidR="000E7197" w:rsidRDefault="000E7197" w:rsidP="00EF30F8">
      <w:pPr>
        <w:pStyle w:val="Normln1"/>
        <w:autoSpaceDE w:val="0"/>
        <w:autoSpaceDN w:val="0"/>
        <w:adjustRightInd w:val="0"/>
        <w:spacing w:line="240" w:lineRule="auto"/>
      </w:pPr>
    </w:p>
    <w:p w14:paraId="7E198D12" w14:textId="3C6E8FA3" w:rsidR="00A67772" w:rsidRPr="00F7089E" w:rsidRDefault="00A042A5" w:rsidP="00A67772">
      <w:pPr>
        <w:pStyle w:val="Normln1"/>
        <w:autoSpaceDE w:val="0"/>
        <w:autoSpaceDN w:val="0"/>
        <w:adjustRightInd w:val="0"/>
        <w:spacing w:line="240" w:lineRule="auto"/>
        <w:rPr>
          <w:u w:val="single"/>
        </w:rPr>
      </w:pPr>
      <w:r w:rsidRPr="004A1D86">
        <w:rPr>
          <w:u w:val="single"/>
        </w:rPr>
        <w:t>Malé děti</w:t>
      </w:r>
      <w:r w:rsidR="004B4095" w:rsidRPr="004A1D86">
        <w:rPr>
          <w:u w:val="single"/>
        </w:rPr>
        <w:t xml:space="preserve"> </w:t>
      </w:r>
      <w:r w:rsidR="00556D1C" w:rsidRPr="004A1D86">
        <w:rPr>
          <w:u w:val="single"/>
        </w:rPr>
        <w:t xml:space="preserve">s vyšším rizikem </w:t>
      </w:r>
      <w:r w:rsidR="00A67772" w:rsidRPr="00F7089E">
        <w:rPr>
          <w:u w:val="single"/>
        </w:rPr>
        <w:t>závažné</w:t>
      </w:r>
      <w:r w:rsidR="00180897" w:rsidRPr="00F7089E">
        <w:rPr>
          <w:u w:val="single"/>
        </w:rPr>
        <w:t>ho</w:t>
      </w:r>
      <w:r w:rsidR="00A67772" w:rsidRPr="00F7089E">
        <w:rPr>
          <w:u w:val="single"/>
        </w:rPr>
        <w:t xml:space="preserve"> onemocnění RSV během jejich </w:t>
      </w:r>
      <w:r w:rsidR="00180897" w:rsidRPr="00F7089E">
        <w:rPr>
          <w:u w:val="single"/>
        </w:rPr>
        <w:t>první</w:t>
      </w:r>
      <w:r w:rsidR="00A67772" w:rsidRPr="00F7089E">
        <w:rPr>
          <w:u w:val="single"/>
        </w:rPr>
        <w:t xml:space="preserve"> sezóny RSV</w:t>
      </w:r>
    </w:p>
    <w:p w14:paraId="77C0BAAF" w14:textId="77777777" w:rsidR="00556D1C" w:rsidRPr="007F2F2C" w:rsidRDefault="00556D1C" w:rsidP="00EF30F8">
      <w:pPr>
        <w:pStyle w:val="Normln1"/>
        <w:autoSpaceDE w:val="0"/>
        <w:autoSpaceDN w:val="0"/>
        <w:adjustRightInd w:val="0"/>
      </w:pPr>
    </w:p>
    <w:p w14:paraId="6A77CE6E" w14:textId="657C6F4F" w:rsidR="000E7197" w:rsidRPr="007F2F2C" w:rsidRDefault="006E5BAB" w:rsidP="00EF30F8">
      <w:pPr>
        <w:pStyle w:val="Normln1"/>
        <w:autoSpaceDE w:val="0"/>
        <w:autoSpaceDN w:val="0"/>
        <w:adjustRightInd w:val="0"/>
        <w:spacing w:line="240" w:lineRule="auto"/>
      </w:pPr>
      <w:r w:rsidRPr="007F2F2C">
        <w:t>V</w:t>
      </w:r>
      <w:r w:rsidR="00EF30F8" w:rsidRPr="007F2F2C">
        <w:t>e studii MEDLEY</w:t>
      </w:r>
      <w:r w:rsidRPr="007F2F2C">
        <w:t xml:space="preserve"> byla hodnocena</w:t>
      </w:r>
      <w:r w:rsidR="00EF30F8" w:rsidRPr="007F2F2C">
        <w:t xml:space="preserve"> </w:t>
      </w:r>
      <w:r w:rsidRPr="007F2F2C">
        <w:t xml:space="preserve">bezpečnost </w:t>
      </w:r>
      <w:r w:rsidR="00EF30F8" w:rsidRPr="007F2F2C">
        <w:t>u 918 </w:t>
      </w:r>
      <w:r w:rsidR="00A832AD" w:rsidRPr="007F2F2C">
        <w:t>malých dětí</w:t>
      </w:r>
      <w:r w:rsidR="004B4095" w:rsidRPr="007F2F2C">
        <w:t xml:space="preserve"> </w:t>
      </w:r>
      <w:r w:rsidR="00EF30F8" w:rsidRPr="007F2F2C">
        <w:t>s </w:t>
      </w:r>
      <w:r w:rsidR="00556D1C" w:rsidRPr="007F2F2C">
        <w:t>vyšším rizikem závaž</w:t>
      </w:r>
      <w:r w:rsidR="00EF30F8" w:rsidRPr="007F2F2C">
        <w:t>ného onemocnění RSV, včetně 196 </w:t>
      </w:r>
      <w:r w:rsidR="00556D1C" w:rsidRPr="007F2F2C">
        <w:t xml:space="preserve">extrémně </w:t>
      </w:r>
      <w:r w:rsidR="00EF30F8" w:rsidRPr="007F2F2C">
        <w:t xml:space="preserve">předčasně narozených </w:t>
      </w:r>
      <w:r w:rsidR="00A832AD" w:rsidRPr="007F2F2C">
        <w:t>malých dětí</w:t>
      </w:r>
      <w:r w:rsidR="00EF30F8" w:rsidRPr="007F2F2C">
        <w:t xml:space="preserve"> (GA &lt; 29 </w:t>
      </w:r>
      <w:r w:rsidR="00556D1C" w:rsidRPr="007F2F2C">
        <w:t xml:space="preserve">týdnů) </w:t>
      </w:r>
      <w:r w:rsidR="00EF30F8" w:rsidRPr="007F2F2C">
        <w:t>a 306 </w:t>
      </w:r>
      <w:r w:rsidR="004A3EE3" w:rsidRPr="007F2F2C">
        <w:t>malých dětí</w:t>
      </w:r>
      <w:r w:rsidR="00EF30F8" w:rsidRPr="007F2F2C">
        <w:t xml:space="preserve"> s </w:t>
      </w:r>
      <w:r w:rsidR="00556D1C" w:rsidRPr="007F2F2C">
        <w:t>chronickým plicním onemocněním nedonošených nebo hemodynamicky významným vrozeným srdečním onemocněním, které vstoupil</w:t>
      </w:r>
      <w:r w:rsidR="00EF30F8" w:rsidRPr="007F2F2C">
        <w:t>y</w:t>
      </w:r>
      <w:r w:rsidR="00556D1C" w:rsidRPr="007F2F2C">
        <w:t xml:space="preserve"> do své první sezóny RSV</w:t>
      </w:r>
      <w:r w:rsidR="004B4095" w:rsidRPr="007F2F2C">
        <w:t xml:space="preserve"> a</w:t>
      </w:r>
      <w:r w:rsidR="00EF30F8" w:rsidRPr="007F2F2C">
        <w:t xml:space="preserve"> </w:t>
      </w:r>
      <w:r w:rsidR="00556D1C" w:rsidRPr="007F2F2C">
        <w:t>dostával</w:t>
      </w:r>
      <w:r w:rsidR="00EF30F8" w:rsidRPr="007F2F2C">
        <w:t>y</w:t>
      </w:r>
      <w:r w:rsidR="00556D1C" w:rsidRPr="007F2F2C">
        <w:t xml:space="preserve"> nirsevimab (</w:t>
      </w:r>
      <w:r w:rsidR="0029118B" w:rsidRPr="007F2F2C">
        <w:t>n</w:t>
      </w:r>
      <w:r w:rsidR="00013623" w:rsidRPr="007F2F2C">
        <w:t>=</w:t>
      </w:r>
      <w:r w:rsidR="00556D1C" w:rsidRPr="007F2F2C">
        <w:t>614) nebo palivizumab (</w:t>
      </w:r>
      <w:r w:rsidR="00013623" w:rsidRPr="007F2F2C">
        <w:t>n=</w:t>
      </w:r>
      <w:r w:rsidR="00556D1C" w:rsidRPr="007F2F2C">
        <w:t xml:space="preserve">304). Bezpečnostní profil </w:t>
      </w:r>
      <w:r w:rsidR="00B86206" w:rsidRPr="007F2F2C">
        <w:t xml:space="preserve">nirsevimabu u dětí, které dostaly nirsevimab </w:t>
      </w:r>
      <w:r w:rsidR="00316E37" w:rsidRPr="007F2F2C">
        <w:t>během jejich první sezóny</w:t>
      </w:r>
      <w:r w:rsidR="007D561A" w:rsidRPr="007F2F2C">
        <w:t xml:space="preserve"> RSV</w:t>
      </w:r>
      <w:r w:rsidR="00316E37" w:rsidRPr="007F2F2C">
        <w:t xml:space="preserve">, </w:t>
      </w:r>
      <w:r w:rsidR="00556D1C" w:rsidRPr="007F2F2C">
        <w:t>byl srovnatelný s</w:t>
      </w:r>
      <w:r w:rsidR="000A67FA" w:rsidRPr="007F2F2C">
        <w:t xml:space="preserve"> komparátorem </w:t>
      </w:r>
      <w:r w:rsidR="00EF30F8" w:rsidRPr="007F2F2C">
        <w:t xml:space="preserve">palivizumabem a </w:t>
      </w:r>
      <w:r w:rsidR="00EF30F8" w:rsidRPr="007F2F2C">
        <w:lastRenderedPageBreak/>
        <w:t>konzistentní s bezpečnostním profilem</w:t>
      </w:r>
      <w:r w:rsidR="00556D1C" w:rsidRPr="007F2F2C">
        <w:t xml:space="preserve"> </w:t>
      </w:r>
      <w:r w:rsidR="00BA506D" w:rsidRPr="007F2F2C">
        <w:t>nirsevimabu</w:t>
      </w:r>
      <w:r w:rsidR="00FF1586" w:rsidRPr="007F2F2C">
        <w:t> </w:t>
      </w:r>
      <w:r w:rsidR="006E535E" w:rsidRPr="007F2F2C">
        <w:t>u donošených</w:t>
      </w:r>
      <w:r w:rsidR="00050381" w:rsidRPr="007F2F2C">
        <w:t xml:space="preserve"> </w:t>
      </w:r>
      <w:r w:rsidR="00D631C6" w:rsidRPr="007F2F2C">
        <w:t>a</w:t>
      </w:r>
      <w:r w:rsidR="00556D1C" w:rsidRPr="007F2F2C">
        <w:t xml:space="preserve"> předčasně narozených</w:t>
      </w:r>
      <w:r w:rsidR="001F69A1">
        <w:t xml:space="preserve"> </w:t>
      </w:r>
      <w:r w:rsidR="004A3EE3" w:rsidRPr="007F2F2C">
        <w:t>dětí</w:t>
      </w:r>
      <w:r w:rsidR="00556D1C" w:rsidRPr="007F2F2C">
        <w:t xml:space="preserve"> GA</w:t>
      </w:r>
      <w:r w:rsidR="00EF30F8" w:rsidRPr="007F2F2C">
        <w:t> </w:t>
      </w:r>
      <w:r w:rsidR="00556D1C" w:rsidRPr="007F2F2C">
        <w:rPr>
          <w:rFonts w:hint="eastAsia"/>
        </w:rPr>
        <w:t>≥</w:t>
      </w:r>
      <w:r w:rsidR="00EF30F8" w:rsidRPr="007F2F2C">
        <w:t> 29 </w:t>
      </w:r>
      <w:r w:rsidR="00556D1C" w:rsidRPr="007F2F2C">
        <w:t>týdnů (D5290C00003 a MELODY).</w:t>
      </w:r>
    </w:p>
    <w:p w14:paraId="3E113930" w14:textId="77777777" w:rsidR="00BA506D" w:rsidRDefault="00BA506D" w:rsidP="00EF30F8">
      <w:pPr>
        <w:pStyle w:val="Normln1"/>
        <w:autoSpaceDE w:val="0"/>
        <w:autoSpaceDN w:val="0"/>
        <w:adjustRightInd w:val="0"/>
        <w:spacing w:line="240" w:lineRule="auto"/>
      </w:pPr>
    </w:p>
    <w:p w14:paraId="64CAC23A" w14:textId="77777777" w:rsidR="004A1D86" w:rsidRDefault="004A1D86" w:rsidP="00EF30F8">
      <w:pPr>
        <w:pStyle w:val="Normln1"/>
        <w:autoSpaceDE w:val="0"/>
        <w:autoSpaceDN w:val="0"/>
        <w:adjustRightInd w:val="0"/>
        <w:spacing w:line="240" w:lineRule="auto"/>
      </w:pPr>
    </w:p>
    <w:p w14:paraId="768888D8" w14:textId="77777777" w:rsidR="004A1D86" w:rsidRDefault="004A1D86" w:rsidP="00EF30F8">
      <w:pPr>
        <w:pStyle w:val="Normln1"/>
        <w:autoSpaceDE w:val="0"/>
        <w:autoSpaceDN w:val="0"/>
        <w:adjustRightInd w:val="0"/>
        <w:spacing w:line="240" w:lineRule="auto"/>
      </w:pPr>
    </w:p>
    <w:p w14:paraId="08515E65" w14:textId="77777777" w:rsidR="004A1D86" w:rsidRPr="007F2F2C" w:rsidRDefault="004A1D86" w:rsidP="00EF30F8">
      <w:pPr>
        <w:pStyle w:val="Normln1"/>
        <w:autoSpaceDE w:val="0"/>
        <w:autoSpaceDN w:val="0"/>
        <w:adjustRightInd w:val="0"/>
        <w:spacing w:line="240" w:lineRule="auto"/>
      </w:pPr>
    </w:p>
    <w:p w14:paraId="3574F46F" w14:textId="4C9E34F4" w:rsidR="006E4D62" w:rsidRPr="007F2F2C" w:rsidRDefault="008818B0" w:rsidP="00EF30F8">
      <w:pPr>
        <w:pStyle w:val="Normln1"/>
        <w:autoSpaceDE w:val="0"/>
        <w:autoSpaceDN w:val="0"/>
        <w:adjustRightInd w:val="0"/>
        <w:spacing w:line="240" w:lineRule="auto"/>
        <w:rPr>
          <w:u w:val="single"/>
        </w:rPr>
      </w:pPr>
      <w:r w:rsidRPr="009E2230">
        <w:t>Malé děti</w:t>
      </w:r>
      <w:r w:rsidR="002D6434" w:rsidRPr="009E2230">
        <w:t xml:space="preserve">, </w:t>
      </w:r>
      <w:r w:rsidR="00D631C6" w:rsidRPr="009E2230">
        <w:t>u nichž přetrvává riziko</w:t>
      </w:r>
      <w:r w:rsidR="00D400EC" w:rsidRPr="009E2230">
        <w:t> závažné</w:t>
      </w:r>
      <w:r w:rsidR="00D631C6" w:rsidRPr="009E2230">
        <w:t>ho</w:t>
      </w:r>
      <w:r w:rsidR="00D400EC" w:rsidRPr="009E2230">
        <w:t xml:space="preserve"> onemocnění RS</w:t>
      </w:r>
      <w:r w:rsidR="006E4D62" w:rsidRPr="009E2230">
        <w:t>V</w:t>
      </w:r>
      <w:r w:rsidR="00D400EC" w:rsidRPr="009E2230">
        <w:t xml:space="preserve"> během jejich druhé sezóny RSV</w:t>
      </w:r>
    </w:p>
    <w:p w14:paraId="2F318A80" w14:textId="3E54B697" w:rsidR="00597D1F" w:rsidRDefault="00BD0404" w:rsidP="00EF30F8">
      <w:pPr>
        <w:pStyle w:val="Normln1"/>
        <w:autoSpaceDE w:val="0"/>
        <w:autoSpaceDN w:val="0"/>
        <w:adjustRightInd w:val="0"/>
        <w:spacing w:line="240" w:lineRule="auto"/>
      </w:pPr>
      <w:r w:rsidRPr="007F2F2C">
        <w:t xml:space="preserve">Bezpečnost byla </w:t>
      </w:r>
      <w:r w:rsidR="00BF4059" w:rsidRPr="007F2F2C">
        <w:t xml:space="preserve">hodnocena </w:t>
      </w:r>
      <w:r w:rsidRPr="007F2F2C">
        <w:t>ve studii MEDLEY u 220 dětí</w:t>
      </w:r>
      <w:r w:rsidR="00A92579" w:rsidRPr="007F2F2C">
        <w:t xml:space="preserve"> s chronickým plicním onemocněním </w:t>
      </w:r>
      <w:r w:rsidR="00906A04" w:rsidRPr="007F2F2C">
        <w:t>nedonošených</w:t>
      </w:r>
      <w:r w:rsidR="004D7198" w:rsidRPr="007F2F2C">
        <w:t xml:space="preserve"> nebo </w:t>
      </w:r>
      <w:r w:rsidR="00974265" w:rsidRPr="007F2F2C">
        <w:t>hemodynamicky významn</w:t>
      </w:r>
      <w:r w:rsidR="008818B0" w:rsidRPr="007F2F2C">
        <w:t>ou</w:t>
      </w:r>
      <w:r w:rsidR="00C74B41" w:rsidRPr="007F2F2C">
        <w:t xml:space="preserve"> vrozen</w:t>
      </w:r>
      <w:r w:rsidR="008818B0" w:rsidRPr="007F2F2C">
        <w:t>ou</w:t>
      </w:r>
      <w:r w:rsidR="00C74B41" w:rsidRPr="007F2F2C">
        <w:t xml:space="preserve"> srdeční</w:t>
      </w:r>
      <w:r w:rsidR="008818B0" w:rsidRPr="007F2F2C">
        <w:t xml:space="preserve"> vadou</w:t>
      </w:r>
      <w:r w:rsidR="008A00ED" w:rsidRPr="007F2F2C">
        <w:t xml:space="preserve">, které dostaly nirsevimab nebo palivizumab </w:t>
      </w:r>
      <w:r w:rsidR="00393825" w:rsidRPr="007F2F2C">
        <w:t xml:space="preserve">během jejich první sezóny RSV a </w:t>
      </w:r>
      <w:r w:rsidR="00CB6037" w:rsidRPr="007F2F2C">
        <w:t>pokračovaly</w:t>
      </w:r>
      <w:r w:rsidR="00A80B7C" w:rsidRPr="007F2F2C">
        <w:t xml:space="preserve"> </w:t>
      </w:r>
      <w:r w:rsidR="00FE3E84" w:rsidRPr="007F2F2C">
        <w:t>v </w:t>
      </w:r>
      <w:r w:rsidR="00257D30" w:rsidRPr="007F2F2C">
        <w:t xml:space="preserve">léčbě </w:t>
      </w:r>
      <w:r w:rsidR="00FE3E84" w:rsidRPr="007F2F2C">
        <w:t>nirsevimab</w:t>
      </w:r>
      <w:r w:rsidR="00257D30" w:rsidRPr="007F2F2C">
        <w:t>em</w:t>
      </w:r>
      <w:r w:rsidR="00A80B7C" w:rsidRPr="007F2F2C">
        <w:t xml:space="preserve"> při vstupu do jejich druhé sezóny RSV</w:t>
      </w:r>
      <w:r w:rsidR="00164308" w:rsidRPr="007F2F2C">
        <w:t xml:space="preserve"> (180 subjektů</w:t>
      </w:r>
      <w:r w:rsidR="007F507D" w:rsidRPr="007F2F2C">
        <w:t xml:space="preserve"> dostalo nirsevimab během první i druhé s</w:t>
      </w:r>
      <w:r w:rsidR="000D0CF8" w:rsidRPr="007F2F2C">
        <w:t>e</w:t>
      </w:r>
      <w:r w:rsidR="007F507D" w:rsidRPr="007F2F2C">
        <w:t>zóny</w:t>
      </w:r>
      <w:r w:rsidR="00133F7B">
        <w:t xml:space="preserve"> a 40 subjektů dostalo palivizumab během první s</w:t>
      </w:r>
      <w:r w:rsidR="000D0CF8">
        <w:t>e</w:t>
      </w:r>
      <w:r w:rsidR="00133F7B">
        <w:t>zóny a nirsevimab b</w:t>
      </w:r>
      <w:r w:rsidR="004A2DE5">
        <w:t>ě</w:t>
      </w:r>
      <w:r w:rsidR="00133F7B">
        <w:t>hem druhé s</w:t>
      </w:r>
      <w:r w:rsidR="000D0CF8">
        <w:t>e</w:t>
      </w:r>
      <w:r w:rsidR="00133F7B">
        <w:t>zóny RSV)</w:t>
      </w:r>
      <w:r w:rsidR="00A80B7C">
        <w:t xml:space="preserve">. </w:t>
      </w:r>
      <w:r w:rsidR="00216A37">
        <w:t xml:space="preserve"> </w:t>
      </w:r>
      <w:r w:rsidR="00CB6037">
        <w:t xml:space="preserve">Bezpečnostní profil </w:t>
      </w:r>
      <w:r w:rsidR="00252A8D">
        <w:t xml:space="preserve">nirsevimabu u dětí, které dostaly nirsevimab </w:t>
      </w:r>
      <w:r w:rsidR="006126F1">
        <w:t>během jejich druhé s</w:t>
      </w:r>
      <w:r w:rsidR="005E19B4">
        <w:t>e</w:t>
      </w:r>
      <w:r w:rsidR="006126F1">
        <w:t xml:space="preserve">zóny RSV </w:t>
      </w:r>
      <w:r w:rsidR="00FA5224">
        <w:t xml:space="preserve">byl </w:t>
      </w:r>
      <w:r w:rsidR="009526C5">
        <w:t xml:space="preserve">konzistentní s bezpečnostním profilem nirsevimabu </w:t>
      </w:r>
      <w:r w:rsidR="0074596A">
        <w:t xml:space="preserve">u donošených </w:t>
      </w:r>
      <w:r w:rsidR="006C4C16">
        <w:t>a</w:t>
      </w:r>
      <w:r w:rsidR="0074596A">
        <w:t xml:space="preserve"> nedonošených dětí GA </w:t>
      </w:r>
      <w:r w:rsidR="00386DE4" w:rsidRPr="001308FE">
        <w:t>≥</w:t>
      </w:r>
      <w:r w:rsidR="00386DE4">
        <w:t>29 týdnů (D5290C000</w:t>
      </w:r>
      <w:r w:rsidR="001460F0">
        <w:t>03 a MELODY)</w:t>
      </w:r>
      <w:r w:rsidR="00F86A8D">
        <w:t>.</w:t>
      </w:r>
      <w:r w:rsidR="00597D1F">
        <w:t xml:space="preserve"> </w:t>
      </w:r>
    </w:p>
    <w:p w14:paraId="2BA66A4B" w14:textId="77777777" w:rsidR="00597D1F" w:rsidRPr="0014119A" w:rsidRDefault="00597D1F" w:rsidP="00EF30F8">
      <w:pPr>
        <w:pStyle w:val="Normln1"/>
        <w:autoSpaceDE w:val="0"/>
        <w:autoSpaceDN w:val="0"/>
        <w:adjustRightInd w:val="0"/>
        <w:spacing w:line="240" w:lineRule="auto"/>
      </w:pPr>
    </w:p>
    <w:p w14:paraId="500C3A5C" w14:textId="32C54AE8" w:rsidR="00BA506D" w:rsidRPr="0014119A" w:rsidRDefault="008B2605" w:rsidP="00EF30F8">
      <w:pPr>
        <w:pStyle w:val="Normln1"/>
        <w:autoSpaceDE w:val="0"/>
        <w:autoSpaceDN w:val="0"/>
        <w:adjustRightInd w:val="0"/>
        <w:spacing w:line="240" w:lineRule="auto"/>
      </w:pPr>
      <w:r w:rsidRPr="007F2F2C">
        <w:t xml:space="preserve">Bezpečnost byla hodnocena též </w:t>
      </w:r>
      <w:r w:rsidR="00FA11E6" w:rsidRPr="007F2F2C">
        <w:t xml:space="preserve">ve studii MUSIC, otevřené, nekontrolované studii s jednou dávkou </w:t>
      </w:r>
      <w:r w:rsidR="00056194" w:rsidRPr="007F2F2C">
        <w:t xml:space="preserve">u 100 imunokompromitovaných dětí </w:t>
      </w:r>
      <w:r w:rsidR="005F4F68" w:rsidRPr="007F2F2C">
        <w:t xml:space="preserve">ve věku </w:t>
      </w:r>
      <w:r w:rsidR="0014119A" w:rsidRPr="007F2F2C">
        <w:t>≤ 24 měsíců, které dostaly nirsevimab</w:t>
      </w:r>
      <w:r w:rsidR="00A73F04" w:rsidRPr="007F2F2C">
        <w:t xml:space="preserve"> během jejich první nebo druhé s</w:t>
      </w:r>
      <w:r w:rsidR="00DD0140" w:rsidRPr="007F2F2C">
        <w:t>e</w:t>
      </w:r>
      <w:r w:rsidR="00A73F04" w:rsidRPr="007F2F2C">
        <w:t>zóny RSV. To zahrn</w:t>
      </w:r>
      <w:r w:rsidR="00EC3CC8" w:rsidRPr="007F2F2C">
        <w:t>ovalo</w:t>
      </w:r>
      <w:r w:rsidR="00A73F04" w:rsidRPr="007F2F2C">
        <w:t xml:space="preserve"> subjekty </w:t>
      </w:r>
      <w:r w:rsidR="006B58D9" w:rsidRPr="007F2F2C">
        <w:t>s alespoň jedním z následujících stavů</w:t>
      </w:r>
      <w:r w:rsidR="001700C0" w:rsidRPr="007F2F2C">
        <w:t xml:space="preserve">: imunodeficience (kombinovaná, protilátková </w:t>
      </w:r>
      <w:r w:rsidR="00514F03" w:rsidRPr="007F2F2C">
        <w:t>nebo jiné etiologie) (n=33)</w:t>
      </w:r>
      <w:r w:rsidR="00FF1381" w:rsidRPr="007F2F2C">
        <w:t>; systémová vysokodávková terapie kortikosteroidy</w:t>
      </w:r>
      <w:r w:rsidR="003D6FA5" w:rsidRPr="007F2F2C">
        <w:t xml:space="preserve"> (n=29); transplantace</w:t>
      </w:r>
      <w:r w:rsidR="003D6FA5">
        <w:t xml:space="preserve"> orgánu nebo kostní dřeně</w:t>
      </w:r>
      <w:r w:rsidR="000159E2">
        <w:t xml:space="preserve"> (n=16); </w:t>
      </w:r>
      <w:r w:rsidR="000F237E">
        <w:t>podávání imunosupresivní chemoterapie</w:t>
      </w:r>
      <w:r w:rsidR="0021394D">
        <w:t xml:space="preserve"> (n=20); jiná imunosupresivní terapie (n=15)</w:t>
      </w:r>
      <w:r w:rsidR="004C64FA">
        <w:t xml:space="preserve"> a HI</w:t>
      </w:r>
      <w:r w:rsidR="006879BD">
        <w:t>V</w:t>
      </w:r>
      <w:r w:rsidR="004C64FA">
        <w:t xml:space="preserve"> infekce (n=8). Bezpečnostní profil nirsevimabu </w:t>
      </w:r>
      <w:r w:rsidR="00806FA1">
        <w:t xml:space="preserve">byl konzistentní s profilem, který se očekává </w:t>
      </w:r>
      <w:r w:rsidR="00C3013C">
        <w:t xml:space="preserve">u populace imunokompromitovaných dětí </w:t>
      </w:r>
      <w:r w:rsidR="00C3331A">
        <w:t>a s bezpečnostním profilem nirsevimabu u donošených a nedono</w:t>
      </w:r>
      <w:r w:rsidR="008A5956">
        <w:t>še</w:t>
      </w:r>
      <w:r w:rsidR="00C3331A">
        <w:t>ných dětí GA</w:t>
      </w:r>
      <w:r w:rsidR="00C3331A" w:rsidRPr="001308FE">
        <w:t>≥</w:t>
      </w:r>
      <w:r w:rsidR="00C3331A">
        <w:t xml:space="preserve">29 týdnů (D5290C00003 a MELODY).  </w:t>
      </w:r>
      <w:r w:rsidR="00806FA1">
        <w:t xml:space="preserve"> </w:t>
      </w:r>
      <w:r w:rsidR="000F237E">
        <w:t xml:space="preserve"> </w:t>
      </w:r>
      <w:r w:rsidR="000159E2">
        <w:t xml:space="preserve"> </w:t>
      </w:r>
      <w:r w:rsidR="00FF1381">
        <w:t xml:space="preserve"> </w:t>
      </w:r>
      <w:r w:rsidR="0014119A" w:rsidRPr="007F2F2C">
        <w:t xml:space="preserve"> </w:t>
      </w:r>
      <w:r w:rsidR="009A333D" w:rsidRPr="0014119A">
        <w:t xml:space="preserve"> </w:t>
      </w:r>
      <w:r w:rsidR="006B7E62" w:rsidRPr="0014119A">
        <w:t xml:space="preserve"> </w:t>
      </w:r>
      <w:r w:rsidR="00BE3072" w:rsidRPr="0014119A">
        <w:t xml:space="preserve"> </w:t>
      </w:r>
      <w:r w:rsidR="00252A8D" w:rsidRPr="0014119A">
        <w:t xml:space="preserve"> </w:t>
      </w:r>
      <w:r w:rsidR="00BD0404" w:rsidRPr="0014119A">
        <w:t xml:space="preserve"> </w:t>
      </w:r>
    </w:p>
    <w:p w14:paraId="25A8A0B7" w14:textId="77777777" w:rsidR="00033D26" w:rsidRDefault="00033D26" w:rsidP="00204AAB">
      <w:pPr>
        <w:pStyle w:val="Normln1"/>
        <w:autoSpaceDE w:val="0"/>
        <w:autoSpaceDN w:val="0"/>
        <w:adjustRightInd w:val="0"/>
        <w:spacing w:line="240" w:lineRule="auto"/>
        <w:jc w:val="both"/>
        <w:rPr>
          <w:szCs w:val="22"/>
        </w:rPr>
      </w:pPr>
    </w:p>
    <w:p w14:paraId="373CE0FB" w14:textId="77777777" w:rsidR="009A1675" w:rsidRDefault="00705BEE" w:rsidP="007F2F2C">
      <w:pPr>
        <w:pStyle w:val="Normln1"/>
        <w:autoSpaceDE w:val="0"/>
        <w:autoSpaceDN w:val="0"/>
        <w:adjustRightInd w:val="0"/>
        <w:spacing w:line="240" w:lineRule="auto"/>
        <w:rPr>
          <w:ins w:id="1" w:author="Author"/>
          <w:szCs w:val="22"/>
        </w:rPr>
      </w:pPr>
      <w:r>
        <w:rPr>
          <w:szCs w:val="22"/>
        </w:rPr>
        <w:t>Bezpečnostní profil nirs</w:t>
      </w:r>
      <w:r w:rsidR="00773ADC">
        <w:rPr>
          <w:szCs w:val="22"/>
        </w:rPr>
        <w:t>e</w:t>
      </w:r>
      <w:r>
        <w:rPr>
          <w:szCs w:val="22"/>
        </w:rPr>
        <w:t>vimabu u dětí b</w:t>
      </w:r>
      <w:r w:rsidR="004A2DE5">
        <w:rPr>
          <w:szCs w:val="22"/>
        </w:rPr>
        <w:t>ě</w:t>
      </w:r>
      <w:r>
        <w:rPr>
          <w:szCs w:val="22"/>
        </w:rPr>
        <w:t xml:space="preserve">hem jejich druhé sezóny RSV byl </w:t>
      </w:r>
      <w:r w:rsidRPr="006E28FD">
        <w:rPr>
          <w:szCs w:val="22"/>
        </w:rPr>
        <w:t>kon</w:t>
      </w:r>
      <w:r w:rsidR="00EC3CC8" w:rsidRPr="006E28FD">
        <w:rPr>
          <w:szCs w:val="22"/>
        </w:rPr>
        <w:t>z</w:t>
      </w:r>
      <w:r w:rsidRPr="006E28FD">
        <w:rPr>
          <w:szCs w:val="22"/>
        </w:rPr>
        <w:t>istent</w:t>
      </w:r>
      <w:r>
        <w:rPr>
          <w:szCs w:val="22"/>
        </w:rPr>
        <w:t>ní</w:t>
      </w:r>
      <w:r w:rsidR="00773ADC">
        <w:rPr>
          <w:szCs w:val="22"/>
        </w:rPr>
        <w:t xml:space="preserve"> </w:t>
      </w:r>
      <w:r w:rsidR="008E4CE7">
        <w:rPr>
          <w:szCs w:val="22"/>
        </w:rPr>
        <w:t xml:space="preserve">s </w:t>
      </w:r>
      <w:r w:rsidR="00773ADC">
        <w:rPr>
          <w:szCs w:val="22"/>
        </w:rPr>
        <w:t>bezpečnostním profil</w:t>
      </w:r>
      <w:r w:rsidR="008E4CE7">
        <w:rPr>
          <w:szCs w:val="22"/>
        </w:rPr>
        <w:t>e</w:t>
      </w:r>
      <w:r w:rsidR="00773ADC">
        <w:rPr>
          <w:szCs w:val="22"/>
        </w:rPr>
        <w:t>m nirsevimabu pozorovaným během jejich první sezóny RSV.</w:t>
      </w:r>
    </w:p>
    <w:p w14:paraId="363E7979" w14:textId="77777777" w:rsidR="009A1675" w:rsidRDefault="009A1675" w:rsidP="007F2F2C">
      <w:pPr>
        <w:pStyle w:val="Normln1"/>
        <w:autoSpaceDE w:val="0"/>
        <w:autoSpaceDN w:val="0"/>
        <w:adjustRightInd w:val="0"/>
        <w:spacing w:line="240" w:lineRule="auto"/>
        <w:rPr>
          <w:ins w:id="2" w:author="Author"/>
          <w:szCs w:val="22"/>
        </w:rPr>
      </w:pPr>
    </w:p>
    <w:p w14:paraId="4429AFA5" w14:textId="1A2FA058" w:rsidR="009A1675" w:rsidRPr="00616D14" w:rsidRDefault="006B7DBD" w:rsidP="009A1675">
      <w:pPr>
        <w:pStyle w:val="Normln1"/>
        <w:autoSpaceDE w:val="0"/>
        <w:autoSpaceDN w:val="0"/>
        <w:adjustRightInd w:val="0"/>
        <w:rPr>
          <w:ins w:id="3" w:author="Author"/>
          <w:szCs w:val="22"/>
          <w:u w:val="single"/>
          <w:rPrChange w:id="4" w:author="Author">
            <w:rPr>
              <w:ins w:id="5" w:author="Author"/>
              <w:szCs w:val="22"/>
            </w:rPr>
          </w:rPrChange>
        </w:rPr>
      </w:pPr>
      <w:ins w:id="6" w:author="Author">
        <w:r>
          <w:rPr>
            <w:szCs w:val="22"/>
            <w:u w:val="single"/>
          </w:rPr>
          <w:t>Malé děti narozené</w:t>
        </w:r>
        <w:del w:id="7" w:author="Author">
          <w:r w:rsidR="00CE73FA" w:rsidDel="006B7DBD">
            <w:rPr>
              <w:szCs w:val="22"/>
              <w:u w:val="single"/>
            </w:rPr>
            <w:delText xml:space="preserve">Kojenci narození </w:delText>
          </w:r>
          <w:r w:rsidR="004B5EB3" w:rsidDel="00CE73FA">
            <w:rPr>
              <w:szCs w:val="22"/>
              <w:u w:val="single"/>
            </w:rPr>
            <w:delText>V</w:delText>
          </w:r>
          <w:r w:rsidR="00CE73FA" w:rsidDel="006B7DBD">
            <w:rPr>
              <w:szCs w:val="22"/>
              <w:u w:val="single"/>
            </w:rPr>
            <w:delText>v</w:delText>
          </w:r>
          <w:r w:rsidR="004B5EB3" w:rsidDel="006B7DBD">
            <w:rPr>
              <w:szCs w:val="22"/>
              <w:u w:val="single"/>
            </w:rPr>
            <w:delText xml:space="preserve"> termínu</w:delText>
          </w:r>
          <w:r w:rsidR="009A1675" w:rsidRPr="00616D14" w:rsidDel="006B7DBD">
            <w:rPr>
              <w:szCs w:val="22"/>
              <w:u w:val="single"/>
              <w:rPrChange w:id="8" w:author="Author">
                <w:rPr>
                  <w:szCs w:val="22"/>
                </w:rPr>
              </w:rPrChange>
            </w:rPr>
            <w:delText xml:space="preserve"> a</w:delText>
          </w:r>
        </w:del>
        <w:r w:rsidR="009A1675" w:rsidRPr="00616D14">
          <w:rPr>
            <w:szCs w:val="22"/>
            <w:u w:val="single"/>
            <w:rPrChange w:id="9" w:author="Author">
              <w:rPr>
                <w:szCs w:val="22"/>
              </w:rPr>
            </w:rPrChange>
          </w:rPr>
          <w:t xml:space="preserve"> </w:t>
        </w:r>
        <w:r>
          <w:rPr>
            <w:szCs w:val="22"/>
            <w:u w:val="single"/>
          </w:rPr>
          <w:t xml:space="preserve">v termínu či </w:t>
        </w:r>
        <w:r w:rsidR="009A1675" w:rsidRPr="00616D14">
          <w:rPr>
            <w:szCs w:val="22"/>
            <w:u w:val="single"/>
            <w:rPrChange w:id="10" w:author="Author">
              <w:rPr>
                <w:szCs w:val="22"/>
              </w:rPr>
            </w:rPrChange>
          </w:rPr>
          <w:t xml:space="preserve">předčasně </w:t>
        </w:r>
        <w:r>
          <w:rPr>
            <w:szCs w:val="22"/>
            <w:u w:val="single"/>
          </w:rPr>
          <w:t xml:space="preserve">a </w:t>
        </w:r>
        <w:del w:id="11" w:author="Author">
          <w:r w:rsidR="009A1675" w:rsidRPr="00616D14" w:rsidDel="00CE73FA">
            <w:rPr>
              <w:szCs w:val="22"/>
              <w:u w:val="single"/>
              <w:rPrChange w:id="12" w:author="Author">
                <w:rPr>
                  <w:szCs w:val="22"/>
                </w:rPr>
              </w:rPrChange>
            </w:rPr>
            <w:delText xml:space="preserve">narozené </w:delText>
          </w:r>
          <w:r w:rsidR="004B5EB3" w:rsidDel="00CE73FA">
            <w:rPr>
              <w:szCs w:val="22"/>
              <w:u w:val="single"/>
            </w:rPr>
            <w:delText xml:space="preserve">malé </w:delText>
          </w:r>
          <w:r w:rsidR="009A1675" w:rsidRPr="00616D14" w:rsidDel="00CE73FA">
            <w:rPr>
              <w:szCs w:val="22"/>
              <w:u w:val="single"/>
              <w:rPrChange w:id="13" w:author="Author">
                <w:rPr>
                  <w:szCs w:val="22"/>
                </w:rPr>
              </w:rPrChange>
            </w:rPr>
            <w:delText xml:space="preserve">děti </w:delText>
          </w:r>
        </w:del>
        <w:r w:rsidR="009A1675" w:rsidRPr="00616D14">
          <w:rPr>
            <w:szCs w:val="22"/>
            <w:u w:val="single"/>
            <w:rPrChange w:id="14" w:author="Author">
              <w:rPr>
                <w:szCs w:val="22"/>
              </w:rPr>
            </w:rPrChange>
          </w:rPr>
          <w:t>vstupující do své první sezóny RSV</w:t>
        </w:r>
      </w:ins>
    </w:p>
    <w:p w14:paraId="3FACA887" w14:textId="77777777" w:rsidR="009A1675" w:rsidRDefault="009A1675" w:rsidP="009A1675">
      <w:pPr>
        <w:pStyle w:val="Normln1"/>
        <w:autoSpaceDE w:val="0"/>
        <w:autoSpaceDN w:val="0"/>
        <w:adjustRightInd w:val="0"/>
        <w:spacing w:line="240" w:lineRule="auto"/>
        <w:rPr>
          <w:ins w:id="15" w:author="Author"/>
          <w:szCs w:val="22"/>
        </w:rPr>
      </w:pPr>
    </w:p>
    <w:p w14:paraId="62343F86" w14:textId="5933B1C5" w:rsidR="00A325AA" w:rsidRDefault="009A1675" w:rsidP="009A1675">
      <w:pPr>
        <w:pStyle w:val="Normln1"/>
        <w:autoSpaceDE w:val="0"/>
        <w:autoSpaceDN w:val="0"/>
        <w:adjustRightInd w:val="0"/>
        <w:spacing w:line="240" w:lineRule="auto"/>
        <w:rPr>
          <w:szCs w:val="22"/>
        </w:rPr>
      </w:pPr>
      <w:ins w:id="16" w:author="Author">
        <w:r w:rsidRPr="009A1675">
          <w:rPr>
            <w:szCs w:val="22"/>
          </w:rPr>
          <w:t>Bezpečnost nirsevimabu byla také hodnocena v</w:t>
        </w:r>
        <w:r>
          <w:rPr>
            <w:szCs w:val="22"/>
          </w:rPr>
          <w:t>e studii</w:t>
        </w:r>
        <w:r w:rsidRPr="009A1675">
          <w:rPr>
            <w:szCs w:val="22"/>
          </w:rPr>
          <w:t xml:space="preserve"> HARMONIE, randomizované otevřené multicentrické studii u 8 034 </w:t>
        </w:r>
        <w:r w:rsidR="004B5EB3">
          <w:rPr>
            <w:szCs w:val="22"/>
          </w:rPr>
          <w:t>v termínu</w:t>
        </w:r>
        <w:r>
          <w:rPr>
            <w:szCs w:val="22"/>
          </w:rPr>
          <w:t xml:space="preserve"> </w:t>
        </w:r>
        <w:r w:rsidRPr="009A1675">
          <w:rPr>
            <w:szCs w:val="22"/>
          </w:rPr>
          <w:t xml:space="preserve">a předčasně narozených </w:t>
        </w:r>
        <w:del w:id="17" w:author="Author">
          <w:r w:rsidR="004B5EB3" w:rsidDel="00CE73FA">
            <w:rPr>
              <w:szCs w:val="22"/>
            </w:rPr>
            <w:delText xml:space="preserve">malých </w:delText>
          </w:r>
          <w:r w:rsidRPr="009A1675" w:rsidDel="00CE73FA">
            <w:rPr>
              <w:szCs w:val="22"/>
            </w:rPr>
            <w:delText>dětí</w:delText>
          </w:r>
        </w:del>
        <w:r w:rsidR="006B7DBD">
          <w:rPr>
            <w:szCs w:val="22"/>
          </w:rPr>
          <w:t>malých dětí</w:t>
        </w:r>
        <w:del w:id="18" w:author="Author">
          <w:r w:rsidR="00CE73FA" w:rsidDel="006B7DBD">
            <w:rPr>
              <w:szCs w:val="22"/>
            </w:rPr>
            <w:delText>kojenců</w:delText>
          </w:r>
        </w:del>
        <w:r w:rsidRPr="009A1675">
          <w:rPr>
            <w:szCs w:val="22"/>
          </w:rPr>
          <w:t xml:space="preserve"> (G</w:t>
        </w:r>
        <w:r w:rsidR="00CE73FA">
          <w:rPr>
            <w:szCs w:val="22"/>
          </w:rPr>
          <w:t>V</w:t>
        </w:r>
        <w:del w:id="19" w:author="Author">
          <w:r w:rsidRPr="009A1675" w:rsidDel="00CE73FA">
            <w:rPr>
              <w:szCs w:val="22"/>
            </w:rPr>
            <w:delText>A</w:delText>
          </w:r>
        </w:del>
        <w:r w:rsidRPr="009A1675">
          <w:rPr>
            <w:szCs w:val="22"/>
          </w:rPr>
          <w:t xml:space="preserve"> </w:t>
        </w:r>
        <w:r w:rsidRPr="009A1675">
          <w:rPr>
            <w:rFonts w:hint="eastAsia"/>
            <w:szCs w:val="22"/>
          </w:rPr>
          <w:t>≥</w:t>
        </w:r>
        <w:r w:rsidRPr="009A1675">
          <w:rPr>
            <w:szCs w:val="22"/>
          </w:rPr>
          <w:t xml:space="preserve"> 29 týdnů) vstupujících do první sezóny RSV (nevhodn</w:t>
        </w:r>
        <w:r w:rsidR="00CE73FA">
          <w:rPr>
            <w:szCs w:val="22"/>
          </w:rPr>
          <w:t>í</w:t>
        </w:r>
        <w:del w:id="20" w:author="Author">
          <w:r w:rsidRPr="009A1675" w:rsidDel="00CE73FA">
            <w:rPr>
              <w:szCs w:val="22"/>
            </w:rPr>
            <w:delText>é</w:delText>
          </w:r>
        </w:del>
        <w:r w:rsidRPr="009A1675">
          <w:rPr>
            <w:szCs w:val="22"/>
          </w:rPr>
          <w:t xml:space="preserve"> pro palivizumab), kteří dostávali nirsevimab (n=4 016) nebo žádnou intervenci (n=4 018</w:t>
        </w:r>
        <w:del w:id="21" w:author="Author">
          <w:r w:rsidRPr="009A1675" w:rsidDel="006B7DBD">
            <w:rPr>
              <w:szCs w:val="22"/>
            </w:rPr>
            <w:delText xml:space="preserve"> RSV</w:delText>
          </w:r>
        </w:del>
        <w:r w:rsidRPr="009A1675">
          <w:rPr>
            <w:szCs w:val="22"/>
          </w:rPr>
          <w:t xml:space="preserve">) jako prevenci </w:t>
        </w:r>
        <w:r>
          <w:rPr>
            <w:szCs w:val="22"/>
          </w:rPr>
          <w:t>RSV LRTI hospitalizace</w:t>
        </w:r>
        <w:r w:rsidRPr="009A1675">
          <w:rPr>
            <w:szCs w:val="22"/>
          </w:rPr>
          <w:t xml:space="preserve">. Bezpečnostní profil nirsevimabu podávaného v první sezóně RSV byl </w:t>
        </w:r>
        <w:r w:rsidR="006B7DBD">
          <w:rPr>
            <w:szCs w:val="22"/>
          </w:rPr>
          <w:t>konzistentní</w:t>
        </w:r>
        <w:del w:id="22" w:author="Author">
          <w:r w:rsidRPr="009A1675" w:rsidDel="006B7DBD">
            <w:rPr>
              <w:szCs w:val="22"/>
            </w:rPr>
            <w:delText>v souladu</w:delText>
          </w:r>
        </w:del>
        <w:r w:rsidRPr="009A1675">
          <w:rPr>
            <w:szCs w:val="22"/>
          </w:rPr>
          <w:t xml:space="preserve"> s bezpečnostním profilem nirsevimabu v placebem kontrolovaných studiích (D5290C00003 a MELODY).</w:t>
        </w:r>
      </w:ins>
      <w:r w:rsidR="00773ADC">
        <w:rPr>
          <w:szCs w:val="22"/>
        </w:rPr>
        <w:t xml:space="preserve"> </w:t>
      </w:r>
      <w:r w:rsidR="00705BEE">
        <w:rPr>
          <w:szCs w:val="22"/>
        </w:rPr>
        <w:t xml:space="preserve"> </w:t>
      </w:r>
    </w:p>
    <w:p w14:paraId="5DB5E7AE" w14:textId="77777777" w:rsidR="00B50940" w:rsidRPr="00804570" w:rsidRDefault="00B50940" w:rsidP="00857D08">
      <w:pPr>
        <w:pStyle w:val="Normln1"/>
        <w:autoSpaceDE w:val="0"/>
        <w:autoSpaceDN w:val="0"/>
        <w:adjustRightInd w:val="0"/>
        <w:rPr>
          <w:szCs w:val="22"/>
        </w:rPr>
      </w:pPr>
    </w:p>
    <w:p w14:paraId="512A4E68" w14:textId="77777777" w:rsidR="00033D26" w:rsidRPr="00B3208E" w:rsidRDefault="00344BE3" w:rsidP="00204AAB">
      <w:pPr>
        <w:pStyle w:val="Normln1"/>
        <w:autoSpaceDE w:val="0"/>
        <w:autoSpaceDN w:val="0"/>
        <w:adjustRightInd w:val="0"/>
        <w:spacing w:line="240" w:lineRule="auto"/>
        <w:rPr>
          <w:szCs w:val="22"/>
          <w:u w:val="single"/>
        </w:rPr>
      </w:pPr>
      <w:r>
        <w:rPr>
          <w:u w:val="single"/>
        </w:rPr>
        <w:t>Hlášení podezření na nežádoucí účinky</w:t>
      </w:r>
    </w:p>
    <w:p w14:paraId="5F0ED6BD" w14:textId="0E3064B4" w:rsidR="00033D26" w:rsidRPr="008225EB" w:rsidRDefault="00344BE3" w:rsidP="00204AAB">
      <w:pPr>
        <w:pStyle w:val="Normln1"/>
        <w:autoSpaceDE w:val="0"/>
        <w:autoSpaceDN w:val="0"/>
        <w:adjustRightInd w:val="0"/>
        <w:spacing w:line="240" w:lineRule="auto"/>
        <w:rPr>
          <w:noProof/>
          <w:szCs w:val="22"/>
        </w:rPr>
      </w:pPr>
      <w: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highlight w:val="lightGray"/>
        </w:rPr>
        <w:t>národního systému hlášení nežádoucích účinků uvedeného v </w:t>
      </w:r>
      <w:hyperlink r:id="rId9" w:history="1">
        <w:r>
          <w:rPr>
            <w:rStyle w:val="Hypertextovodkaz1"/>
            <w:highlight w:val="lightGray"/>
          </w:rPr>
          <w:t>Dodatku V</w:t>
        </w:r>
      </w:hyperlink>
      <w:r>
        <w:t>.</w:t>
      </w:r>
    </w:p>
    <w:p w14:paraId="0C62B119" w14:textId="77777777" w:rsidR="008D35AD" w:rsidRPr="00A3136F" w:rsidRDefault="008D35AD" w:rsidP="00204AAB">
      <w:pPr>
        <w:pStyle w:val="Normln1"/>
        <w:spacing w:line="240" w:lineRule="auto"/>
        <w:rPr>
          <w:noProof/>
          <w:szCs w:val="22"/>
        </w:rPr>
      </w:pPr>
    </w:p>
    <w:p w14:paraId="4130B239" w14:textId="71DCAD6E" w:rsidR="00812D16" w:rsidRPr="00412450" w:rsidRDefault="00344BE3" w:rsidP="00D62DDB">
      <w:pPr>
        <w:pStyle w:val="Normln1"/>
        <w:keepNext/>
        <w:numPr>
          <w:ilvl w:val="1"/>
          <w:numId w:val="27"/>
        </w:numPr>
        <w:spacing w:line="240" w:lineRule="auto"/>
        <w:outlineLvl w:val="0"/>
        <w:rPr>
          <w:noProof/>
          <w:szCs w:val="22"/>
        </w:rPr>
      </w:pPr>
      <w:r>
        <w:rPr>
          <w:b/>
          <w:noProof/>
        </w:rPr>
        <w:t>Předávkování</w:t>
      </w:r>
      <w:r w:rsidR="00E40F34">
        <w:rPr>
          <w:b/>
          <w:noProof/>
        </w:rPr>
        <w:fldChar w:fldCharType="begin"/>
      </w:r>
      <w:r w:rsidR="00E40F34">
        <w:rPr>
          <w:b/>
          <w:noProof/>
        </w:rPr>
        <w:instrText xml:space="preserve"> DOCVARIABLE vault_nd_21724f57-d21d-4eea-8fde-3e2827e84c58 \* MERGEFORMAT </w:instrText>
      </w:r>
      <w:r w:rsidR="00E40F34">
        <w:rPr>
          <w:b/>
          <w:noProof/>
        </w:rPr>
        <w:fldChar w:fldCharType="separate"/>
      </w:r>
      <w:r w:rsidR="00E40F34">
        <w:rPr>
          <w:b/>
          <w:noProof/>
        </w:rPr>
        <w:t xml:space="preserve"> </w:t>
      </w:r>
      <w:r w:rsidR="00E40F34">
        <w:rPr>
          <w:b/>
          <w:noProof/>
        </w:rPr>
        <w:fldChar w:fldCharType="end"/>
      </w:r>
    </w:p>
    <w:p w14:paraId="0431F9A5" w14:textId="77777777" w:rsidR="00812D16" w:rsidRPr="00412450" w:rsidRDefault="00812D16" w:rsidP="00204AAB">
      <w:pPr>
        <w:pStyle w:val="Normln1"/>
        <w:spacing w:line="240" w:lineRule="auto"/>
        <w:rPr>
          <w:noProof/>
          <w:szCs w:val="22"/>
        </w:rPr>
      </w:pPr>
    </w:p>
    <w:p w14:paraId="0C42E69E" w14:textId="3AA30B8E" w:rsidR="00324F2E" w:rsidRPr="00EF30F8" w:rsidRDefault="00EF30F8" w:rsidP="00324F2E">
      <w:pPr>
        <w:pStyle w:val="Normln1"/>
        <w:keepNext/>
        <w:suppressAutoHyphens/>
        <w:spacing w:line="240" w:lineRule="auto"/>
      </w:pPr>
      <w:r w:rsidRPr="00EF30F8">
        <w:lastRenderedPageBreak/>
        <w:t>Neexistuje žádná specifická léč</w:t>
      </w:r>
      <w:r>
        <w:t>ba předávkování nirsevimabem. V </w:t>
      </w:r>
      <w:r w:rsidRPr="00EF30F8">
        <w:t xml:space="preserve">případě předávkování </w:t>
      </w:r>
      <w:r>
        <w:t>má</w:t>
      </w:r>
      <w:r w:rsidRPr="00EF30F8">
        <w:t xml:space="preserve"> být jedinec sledován pro výskyt nežádoucích účinků </w:t>
      </w:r>
      <w:r w:rsidR="00050381">
        <w:t xml:space="preserve">a </w:t>
      </w:r>
      <w:r w:rsidR="00D82AA8">
        <w:t xml:space="preserve">má mu být poskytnuta </w:t>
      </w:r>
      <w:r w:rsidR="00050381">
        <w:t xml:space="preserve">odpovídající </w:t>
      </w:r>
      <w:r w:rsidR="00D82AA8">
        <w:t>symptomatická léčba.</w:t>
      </w:r>
    </w:p>
    <w:p w14:paraId="7D95ED4C" w14:textId="77777777" w:rsidR="00324F2E" w:rsidRDefault="00324F2E" w:rsidP="00B3473B">
      <w:pPr>
        <w:pStyle w:val="Normln1"/>
        <w:keepNext/>
        <w:suppressAutoHyphens/>
        <w:spacing w:line="240" w:lineRule="auto"/>
      </w:pPr>
    </w:p>
    <w:p w14:paraId="7BBD7BC2" w14:textId="77777777" w:rsidR="00B3473B" w:rsidRDefault="00B3473B" w:rsidP="00B3473B">
      <w:pPr>
        <w:pStyle w:val="Normln1"/>
        <w:keepNext/>
        <w:suppressAutoHyphens/>
        <w:spacing w:line="240" w:lineRule="auto"/>
      </w:pPr>
    </w:p>
    <w:p w14:paraId="2F41CB1F" w14:textId="77777777" w:rsidR="00812D16" w:rsidRPr="006B4557" w:rsidRDefault="00344BE3" w:rsidP="00066F1A">
      <w:pPr>
        <w:pStyle w:val="Normln1"/>
        <w:keepNext/>
        <w:numPr>
          <w:ilvl w:val="0"/>
          <w:numId w:val="27"/>
        </w:numPr>
        <w:suppressAutoHyphens/>
        <w:spacing w:line="240" w:lineRule="auto"/>
      </w:pPr>
      <w:r>
        <w:rPr>
          <w:b/>
        </w:rPr>
        <w:t>FARMAKOLOGICKÉ VLASTNOSTI</w:t>
      </w:r>
    </w:p>
    <w:p w14:paraId="0A1A31AB" w14:textId="77777777" w:rsidR="00812D16" w:rsidRPr="006B4557" w:rsidRDefault="00812D16" w:rsidP="0056212D">
      <w:pPr>
        <w:pStyle w:val="Normln1"/>
        <w:keepNext/>
        <w:spacing w:line="240" w:lineRule="auto"/>
      </w:pPr>
    </w:p>
    <w:p w14:paraId="29F01296" w14:textId="4D1C4790" w:rsidR="00812D16" w:rsidRPr="006B4557" w:rsidRDefault="00344BE3" w:rsidP="00D62DDB">
      <w:pPr>
        <w:pStyle w:val="Normln1"/>
        <w:keepNext/>
        <w:numPr>
          <w:ilvl w:val="1"/>
          <w:numId w:val="27"/>
        </w:numPr>
        <w:spacing w:line="240" w:lineRule="auto"/>
        <w:outlineLvl w:val="0"/>
      </w:pPr>
      <w:r>
        <w:rPr>
          <w:b/>
        </w:rPr>
        <w:t>Farmakodynamické vlastnosti</w:t>
      </w:r>
      <w:r w:rsidR="00E40F34">
        <w:rPr>
          <w:b/>
        </w:rPr>
        <w:fldChar w:fldCharType="begin"/>
      </w:r>
      <w:r w:rsidR="00E40F34">
        <w:rPr>
          <w:b/>
        </w:rPr>
        <w:instrText xml:space="preserve"> DOCVARIABLE vault_nd_2cef086e-87c0-495a-8120-67136baf182a \* MERGEFORMAT </w:instrText>
      </w:r>
      <w:r w:rsidR="00E40F34">
        <w:rPr>
          <w:b/>
        </w:rPr>
        <w:fldChar w:fldCharType="separate"/>
      </w:r>
      <w:r w:rsidR="00E40F34">
        <w:rPr>
          <w:b/>
        </w:rPr>
        <w:t xml:space="preserve"> </w:t>
      </w:r>
      <w:r w:rsidR="00E40F34">
        <w:rPr>
          <w:b/>
        </w:rPr>
        <w:fldChar w:fldCharType="end"/>
      </w:r>
    </w:p>
    <w:p w14:paraId="7A05D76F" w14:textId="77777777" w:rsidR="00812D16" w:rsidRPr="006B4557" w:rsidRDefault="00812D16" w:rsidP="0056212D">
      <w:pPr>
        <w:pStyle w:val="Normln1"/>
        <w:keepNext/>
        <w:spacing w:line="240" w:lineRule="auto"/>
      </w:pPr>
    </w:p>
    <w:p w14:paraId="4D26C073" w14:textId="74A2971A" w:rsidR="00812D16" w:rsidRPr="00067B16" w:rsidRDefault="00EF30F8" w:rsidP="00204AAB">
      <w:pPr>
        <w:pStyle w:val="Normln1"/>
        <w:spacing w:line="240" w:lineRule="auto"/>
        <w:outlineLvl w:val="0"/>
        <w:rPr>
          <w:noProof/>
          <w:szCs w:val="22"/>
        </w:rPr>
      </w:pPr>
      <w:r w:rsidRPr="00EF30F8">
        <w:t xml:space="preserve">Farmakoterapeutická skupina: </w:t>
      </w:r>
      <w:r w:rsidR="00050381">
        <w:t>Hyperimunní</w:t>
      </w:r>
      <w:r w:rsidR="00050381" w:rsidRPr="00EF30F8">
        <w:t xml:space="preserve"> </w:t>
      </w:r>
      <w:r w:rsidRPr="00EF30F8">
        <w:t>séra a imunoglobuliny, antivirové monoklonální protilátky, ATC kód: J06BD08</w:t>
      </w:r>
      <w:r w:rsidR="002C6955">
        <w:fldChar w:fldCharType="begin"/>
      </w:r>
      <w:r w:rsidR="002C6955">
        <w:instrText xml:space="preserve"> DOCVARIABLE vault_nd_d34ce26b-b1d4-4da2-84a1-0489f061d2c2 \* MERGEFORMAT </w:instrText>
      </w:r>
      <w:r w:rsidR="002C6955">
        <w:fldChar w:fldCharType="separate"/>
      </w:r>
      <w:r w:rsidR="00E40F34">
        <w:t xml:space="preserve"> </w:t>
      </w:r>
      <w:r w:rsidR="002C6955">
        <w:fldChar w:fldCharType="end"/>
      </w:r>
    </w:p>
    <w:p w14:paraId="037272EE" w14:textId="77777777" w:rsidR="00812D16" w:rsidRPr="00F05B66" w:rsidRDefault="00812D16" w:rsidP="00204AAB">
      <w:pPr>
        <w:pStyle w:val="Normln1"/>
        <w:autoSpaceDE w:val="0"/>
        <w:autoSpaceDN w:val="0"/>
        <w:adjustRightInd w:val="0"/>
        <w:spacing w:line="240" w:lineRule="auto"/>
        <w:rPr>
          <w:b/>
          <w:szCs w:val="22"/>
        </w:rPr>
      </w:pPr>
    </w:p>
    <w:p w14:paraId="58AFCAB5" w14:textId="3D2AC014" w:rsidR="00812D16" w:rsidRDefault="00EF30F8" w:rsidP="00204AAB">
      <w:pPr>
        <w:pStyle w:val="Normln1"/>
        <w:autoSpaceDE w:val="0"/>
        <w:autoSpaceDN w:val="0"/>
        <w:adjustRightInd w:val="0"/>
        <w:spacing w:line="240" w:lineRule="auto"/>
        <w:rPr>
          <w:u w:val="single"/>
        </w:rPr>
      </w:pPr>
      <w:r>
        <w:rPr>
          <w:u w:val="single"/>
        </w:rPr>
        <w:t>Mechanismus účinku</w:t>
      </w:r>
    </w:p>
    <w:p w14:paraId="5987789B" w14:textId="77777777" w:rsidR="00EF30F8" w:rsidRPr="00EF30F8" w:rsidRDefault="00EF30F8" w:rsidP="00204AAB">
      <w:pPr>
        <w:pStyle w:val="Normln1"/>
        <w:autoSpaceDE w:val="0"/>
        <w:autoSpaceDN w:val="0"/>
        <w:adjustRightInd w:val="0"/>
        <w:spacing w:line="240" w:lineRule="auto"/>
      </w:pPr>
    </w:p>
    <w:p w14:paraId="2C179D14" w14:textId="32DA95FB" w:rsidR="00EF30F8" w:rsidRPr="00EF30F8" w:rsidRDefault="00EF30F8" w:rsidP="00204AAB">
      <w:pPr>
        <w:pStyle w:val="Normln1"/>
        <w:autoSpaceDE w:val="0"/>
        <w:autoSpaceDN w:val="0"/>
        <w:adjustRightInd w:val="0"/>
        <w:spacing w:line="240" w:lineRule="auto"/>
      </w:pPr>
      <w:r w:rsidRPr="00EF30F8">
        <w:t xml:space="preserve">Nirsevimab je rekombinantní </w:t>
      </w:r>
      <w:r w:rsidR="00050381">
        <w:t>neutralizační</w:t>
      </w:r>
      <w:r w:rsidR="00050381" w:rsidRPr="00EF30F8">
        <w:t xml:space="preserve"> </w:t>
      </w:r>
      <w:r w:rsidR="00675A1B">
        <w:t>humánní</w:t>
      </w:r>
      <w:r w:rsidR="00675A1B" w:rsidRPr="00EF30F8">
        <w:t xml:space="preserve"> </w:t>
      </w:r>
      <w:r w:rsidRPr="00EF30F8">
        <w:t>IgG1ĸ dlouhodobě půs</w:t>
      </w:r>
      <w:r>
        <w:t>obící monoklonální protilátka k </w:t>
      </w:r>
      <w:r w:rsidRPr="00EF30F8">
        <w:t>p</w:t>
      </w:r>
      <w:r>
        <w:t xml:space="preserve">refuzní konformaci </w:t>
      </w:r>
      <w:r w:rsidR="00675A1B">
        <w:t xml:space="preserve">F </w:t>
      </w:r>
      <w:r>
        <w:t>proteinu RSV </w:t>
      </w:r>
      <w:r w:rsidRPr="00EF30F8">
        <w:t>, která byla modifikována trojitou amin</w:t>
      </w:r>
      <w:r>
        <w:t>okyselinovou substitucí (YTE) v </w:t>
      </w:r>
      <w:r w:rsidRPr="00EF30F8">
        <w:t xml:space="preserve">oblasti </w:t>
      </w:r>
      <w:r>
        <w:t>Fc, aby se prodloužil poločas</w:t>
      </w:r>
      <w:r w:rsidR="00675A1B">
        <w:t xml:space="preserve"> rozpadu</w:t>
      </w:r>
      <w:r>
        <w:t xml:space="preserve"> v </w:t>
      </w:r>
      <w:r w:rsidRPr="00EF30F8">
        <w:t xml:space="preserve">séru. Nirsevimab se váže </w:t>
      </w:r>
      <w:r>
        <w:t>na vysoce konzervovaný epitop v </w:t>
      </w:r>
      <w:r w:rsidRPr="00EF30F8">
        <w:t xml:space="preserve">antigenním </w:t>
      </w:r>
      <w:r>
        <w:t>místě Ø na prefuzním proteinu s </w:t>
      </w:r>
      <w:r w:rsidRPr="00EF30F8">
        <w:t>dis</w:t>
      </w:r>
      <w:r>
        <w:t>ociačními konstantami KD = 0,12 nM a KD = </w:t>
      </w:r>
      <w:r w:rsidRPr="00EF30F8">
        <w:t>1,22 nM pro kmeny RSV podtyp</w:t>
      </w:r>
      <w:r>
        <w:t xml:space="preserve">u A </w:t>
      </w:r>
      <w:r w:rsidR="00050381">
        <w:t>resp</w:t>
      </w:r>
      <w:r>
        <w:t xml:space="preserve"> B</w:t>
      </w:r>
      <w:r w:rsidRPr="00EF30F8">
        <w:t>. Nirsevimab inhibuje</w:t>
      </w:r>
      <w:r>
        <w:t xml:space="preserve"> zásadní krok membránové fúze v </w:t>
      </w:r>
      <w:r w:rsidRPr="00EF30F8">
        <w:t>procesu vstupu viru, neutralizuje virus a blokuje fúzi mezi buňkami.</w:t>
      </w:r>
    </w:p>
    <w:p w14:paraId="272A4A45" w14:textId="77777777" w:rsidR="006E5BAB" w:rsidRPr="00EF30F8" w:rsidRDefault="006E5BAB" w:rsidP="00204AAB">
      <w:pPr>
        <w:pStyle w:val="Normln1"/>
        <w:autoSpaceDE w:val="0"/>
        <w:autoSpaceDN w:val="0"/>
        <w:adjustRightInd w:val="0"/>
        <w:spacing w:line="240" w:lineRule="auto"/>
      </w:pPr>
    </w:p>
    <w:p w14:paraId="6B006F12" w14:textId="2E0A3061" w:rsidR="00812D16" w:rsidRDefault="00EF30F8" w:rsidP="00204AAB">
      <w:pPr>
        <w:pStyle w:val="Normln1"/>
        <w:autoSpaceDE w:val="0"/>
        <w:autoSpaceDN w:val="0"/>
        <w:adjustRightInd w:val="0"/>
        <w:spacing w:line="240" w:lineRule="auto"/>
        <w:rPr>
          <w:u w:val="single"/>
        </w:rPr>
      </w:pPr>
      <w:r>
        <w:rPr>
          <w:u w:val="single"/>
        </w:rPr>
        <w:t>Farmakodynamické účinky</w:t>
      </w:r>
    </w:p>
    <w:p w14:paraId="481D7B26" w14:textId="77777777" w:rsidR="00EF30F8" w:rsidRPr="00EF30F8" w:rsidRDefault="00EF30F8" w:rsidP="00204AAB">
      <w:pPr>
        <w:pStyle w:val="Normln1"/>
        <w:autoSpaceDE w:val="0"/>
        <w:autoSpaceDN w:val="0"/>
        <w:adjustRightInd w:val="0"/>
        <w:spacing w:line="240" w:lineRule="auto"/>
      </w:pPr>
    </w:p>
    <w:p w14:paraId="4D8036DC" w14:textId="77777777" w:rsidR="00EF30F8" w:rsidRPr="00EF30F8" w:rsidRDefault="00EF30F8" w:rsidP="00EF30F8">
      <w:pPr>
        <w:pStyle w:val="Normln1"/>
        <w:autoSpaceDE w:val="0"/>
        <w:autoSpaceDN w:val="0"/>
        <w:adjustRightInd w:val="0"/>
        <w:rPr>
          <w:i/>
          <w:u w:val="single"/>
        </w:rPr>
      </w:pPr>
      <w:r w:rsidRPr="00EF30F8">
        <w:rPr>
          <w:i/>
          <w:u w:val="single"/>
        </w:rPr>
        <w:t>Antivirová aktivita</w:t>
      </w:r>
    </w:p>
    <w:p w14:paraId="4AC58172" w14:textId="77777777" w:rsidR="00EF30F8" w:rsidRDefault="00EF30F8" w:rsidP="00EF30F8">
      <w:pPr>
        <w:pStyle w:val="Normln1"/>
        <w:autoSpaceDE w:val="0"/>
        <w:autoSpaceDN w:val="0"/>
        <w:adjustRightInd w:val="0"/>
      </w:pPr>
    </w:p>
    <w:p w14:paraId="7F94BE66" w14:textId="584A4F7F" w:rsidR="00EF30F8" w:rsidRPr="00EF30F8" w:rsidRDefault="042E1EF1" w:rsidP="00EF30F8">
      <w:pPr>
        <w:pStyle w:val="Normln1"/>
        <w:autoSpaceDE w:val="0"/>
        <w:autoSpaceDN w:val="0"/>
        <w:adjustRightInd w:val="0"/>
        <w:spacing w:line="240" w:lineRule="auto"/>
      </w:pPr>
      <w:r>
        <w:t>Neutralizační aktivita nirsevimab</w:t>
      </w:r>
      <w:r w:rsidR="7CFA4698">
        <w:t>u</w:t>
      </w:r>
      <w:r>
        <w:t xml:space="preserve"> proti RSV n</w:t>
      </w:r>
      <w:r w:rsidR="202371C2">
        <w:t>a buněčné kultuře byla měřena v modelu odpovědi na dávku s </w:t>
      </w:r>
      <w:r>
        <w:t>použitím kultivovaných buněk Hep</w:t>
      </w:r>
      <w:r w:rsidR="202371C2">
        <w:t>-</w:t>
      </w:r>
      <w:r>
        <w:t>2. Nirsevimab neutr</w:t>
      </w:r>
      <w:r w:rsidR="202371C2">
        <w:t>alizoval izoláty RSV A a RSV </w:t>
      </w:r>
      <w:r>
        <w:t xml:space="preserve">B </w:t>
      </w:r>
      <w:r w:rsidR="202371C2">
        <w:t>s</w:t>
      </w:r>
      <w:r w:rsidR="00050381">
        <w:t xml:space="preserve"> mediánem </w:t>
      </w:r>
      <w:r w:rsidR="202371C2">
        <w:t>hodnot EC50 3,2 </w:t>
      </w:r>
      <w:r>
        <w:t>ng/ml (</w:t>
      </w:r>
      <w:r w:rsidR="202371C2">
        <w:t>v rozmezí 0,48 až 15 ng/ml) a 2,9 </w:t>
      </w:r>
      <w:r>
        <w:t>ng/ml (</w:t>
      </w:r>
      <w:r w:rsidR="202371C2">
        <w:t>v rozmezí 0,3 </w:t>
      </w:r>
      <w:r>
        <w:t>až 59,7</w:t>
      </w:r>
      <w:r w:rsidR="202371C2">
        <w:t> </w:t>
      </w:r>
      <w:r>
        <w:t>n</w:t>
      </w:r>
      <w:r w:rsidR="202371C2">
        <w:t>g/ml). Klinické izoláty RSV (70 RSV A a 49 RSV B) byly shromážděny v letech 2003 </w:t>
      </w:r>
      <w:r>
        <w:t>až 2017</w:t>
      </w:r>
      <w:r w:rsidR="202371C2">
        <w:t> </w:t>
      </w:r>
      <w:r>
        <w:t>od subjektů ze Spojených států, Austrálie, Nizozemska, Itálie, Číny a Izraele a kódovaly nejběž</w:t>
      </w:r>
      <w:r w:rsidR="202371C2">
        <w:t>nější polymorfismy sekvence</w:t>
      </w:r>
      <w:r w:rsidR="34BDCADC">
        <w:t xml:space="preserve"> F</w:t>
      </w:r>
      <w:r w:rsidR="202371C2">
        <w:t xml:space="preserve"> RSV </w:t>
      </w:r>
      <w:r>
        <w:t>nalezené mezi cirkulujícími kmeny.</w:t>
      </w:r>
    </w:p>
    <w:p w14:paraId="08595D0C" w14:textId="77777777" w:rsidR="00EF30F8" w:rsidRPr="00EF30F8" w:rsidRDefault="00EF30F8" w:rsidP="00204AAB">
      <w:pPr>
        <w:pStyle w:val="Normln1"/>
        <w:autoSpaceDE w:val="0"/>
        <w:autoSpaceDN w:val="0"/>
        <w:adjustRightInd w:val="0"/>
        <w:spacing w:line="240" w:lineRule="auto"/>
      </w:pPr>
    </w:p>
    <w:p w14:paraId="675350ED" w14:textId="40C9D2EF" w:rsidR="00EF30F8" w:rsidRPr="00EF30F8" w:rsidRDefault="00C2576B" w:rsidP="00204AAB">
      <w:pPr>
        <w:pStyle w:val="Normln1"/>
        <w:autoSpaceDE w:val="0"/>
        <w:autoSpaceDN w:val="0"/>
        <w:adjustRightInd w:val="0"/>
        <w:spacing w:line="240" w:lineRule="auto"/>
      </w:pPr>
      <w:r w:rsidRPr="00C2576B">
        <w:t xml:space="preserve">Nirsevimab prokázal </w:t>
      </w:r>
      <w:r w:rsidRPr="00C2576B">
        <w:rPr>
          <w:i/>
        </w:rPr>
        <w:t>in vitro</w:t>
      </w:r>
      <w:r w:rsidRPr="00C2576B">
        <w:t xml:space="preserve"> vazbu na imobilizované lidské Fc</w:t>
      </w:r>
      <w:r w:rsidR="00050381" w:rsidRPr="00DB7D03">
        <w:rPr>
          <w:szCs w:val="22"/>
        </w:rPr>
        <w:t>γ</w:t>
      </w:r>
      <w:r w:rsidRPr="00C2576B">
        <w:t>R (Fc</w:t>
      </w:r>
      <w:r w:rsidR="00050381" w:rsidRPr="00DB7D03">
        <w:rPr>
          <w:szCs w:val="22"/>
        </w:rPr>
        <w:t>γ</w:t>
      </w:r>
      <w:r w:rsidRPr="00C2576B">
        <w:t>RI, Fc</w:t>
      </w:r>
      <w:r w:rsidR="00050381" w:rsidRPr="00DB7D03">
        <w:rPr>
          <w:szCs w:val="22"/>
        </w:rPr>
        <w:t>γ</w:t>
      </w:r>
      <w:r w:rsidRPr="00C2576B">
        <w:t>RIIA, Fc</w:t>
      </w:r>
      <w:r w:rsidR="00050381" w:rsidRPr="00DB7D03">
        <w:rPr>
          <w:szCs w:val="22"/>
        </w:rPr>
        <w:t>γ</w:t>
      </w:r>
      <w:r w:rsidRPr="00C2576B">
        <w:t>RIIB a Fc</w:t>
      </w:r>
      <w:r w:rsidR="00050381" w:rsidRPr="00DB7D03">
        <w:rPr>
          <w:szCs w:val="22"/>
        </w:rPr>
        <w:t>γ</w:t>
      </w:r>
      <w:r w:rsidRPr="00C2576B">
        <w:t>RIII) a ekvivalentní neutr</w:t>
      </w:r>
      <w:r>
        <w:t>alizační aktivitu ve srovnání s parentálním</w:t>
      </w:r>
      <w:r w:rsidRPr="00C2576B">
        <w:t>i monoklonálními protilátkami, IG7 a IG7 TM (Fc oblast modifikovaná pro snížení va</w:t>
      </w:r>
      <w:r>
        <w:t>zby FcR a efektorové funkce). V modelu infekce RSV u </w:t>
      </w:r>
      <w:r w:rsidR="00050381">
        <w:t xml:space="preserve">křečků </w:t>
      </w:r>
      <w:r w:rsidRPr="00C2576B">
        <w:t>bavlníkových vykazovaly IG7 a IG7 TM srovnatelné</w:t>
      </w:r>
      <w:r w:rsidR="0081385A">
        <w:t>,</w:t>
      </w:r>
      <w:r w:rsidRPr="00C2576B">
        <w:t xml:space="preserve"> na dávce </w:t>
      </w:r>
      <w:r>
        <w:t>závislé</w:t>
      </w:r>
      <w:r w:rsidR="0081385A">
        <w:t>,</w:t>
      </w:r>
      <w:r>
        <w:t xml:space="preserve"> snížení replikace RSV v </w:t>
      </w:r>
      <w:r w:rsidRPr="00C2576B">
        <w:t xml:space="preserve">plicích a </w:t>
      </w:r>
      <w:r w:rsidR="00050381">
        <w:t xml:space="preserve">na </w:t>
      </w:r>
      <w:r w:rsidRPr="00C2576B">
        <w:t>nosních skořepách, což silně naznačuje, že ochrana před infekcí RSV je závislá spíše na neutralizační aktivitě nirsevimab</w:t>
      </w:r>
      <w:r>
        <w:t>u</w:t>
      </w:r>
      <w:r w:rsidRPr="00C2576B">
        <w:t xml:space="preserve"> než na efektorové funkci zprostředkované Fc.</w:t>
      </w:r>
    </w:p>
    <w:p w14:paraId="02547D73" w14:textId="77777777" w:rsidR="00EF30F8" w:rsidRDefault="00EF30F8" w:rsidP="00204AAB">
      <w:pPr>
        <w:pStyle w:val="Normln1"/>
        <w:autoSpaceDE w:val="0"/>
        <w:autoSpaceDN w:val="0"/>
        <w:adjustRightInd w:val="0"/>
        <w:spacing w:line="240" w:lineRule="auto"/>
        <w:rPr>
          <w:szCs w:val="22"/>
        </w:rPr>
      </w:pPr>
    </w:p>
    <w:p w14:paraId="1BBB81C0" w14:textId="77777777" w:rsidR="0005458C" w:rsidRPr="0005458C" w:rsidRDefault="0005458C" w:rsidP="0005458C">
      <w:pPr>
        <w:pStyle w:val="Normln1"/>
        <w:autoSpaceDE w:val="0"/>
        <w:autoSpaceDN w:val="0"/>
        <w:adjustRightInd w:val="0"/>
        <w:rPr>
          <w:i/>
          <w:szCs w:val="22"/>
          <w:u w:val="single"/>
        </w:rPr>
      </w:pPr>
      <w:r w:rsidRPr="0005458C">
        <w:rPr>
          <w:i/>
          <w:szCs w:val="22"/>
          <w:u w:val="single"/>
        </w:rPr>
        <w:t>Antivirová rezistence</w:t>
      </w:r>
    </w:p>
    <w:p w14:paraId="036D7241" w14:textId="77777777" w:rsidR="0005458C" w:rsidRPr="0005458C" w:rsidRDefault="0005458C" w:rsidP="0005458C">
      <w:pPr>
        <w:pStyle w:val="Normln1"/>
        <w:autoSpaceDE w:val="0"/>
        <w:autoSpaceDN w:val="0"/>
        <w:adjustRightInd w:val="0"/>
        <w:rPr>
          <w:szCs w:val="22"/>
        </w:rPr>
      </w:pPr>
    </w:p>
    <w:p w14:paraId="18C4D061" w14:textId="6FB91FC8" w:rsidR="0005458C" w:rsidRPr="0005458C" w:rsidRDefault="0005458C" w:rsidP="0005458C">
      <w:pPr>
        <w:pStyle w:val="Normln1"/>
        <w:autoSpaceDE w:val="0"/>
        <w:autoSpaceDN w:val="0"/>
        <w:adjustRightInd w:val="0"/>
        <w:rPr>
          <w:i/>
          <w:szCs w:val="22"/>
        </w:rPr>
      </w:pPr>
      <w:r w:rsidRPr="00DE2B90">
        <w:rPr>
          <w:i/>
          <w:szCs w:val="22"/>
        </w:rPr>
        <w:t>V buněčné kultuře</w:t>
      </w:r>
    </w:p>
    <w:p w14:paraId="517AC585" w14:textId="77777777" w:rsidR="0005458C" w:rsidRPr="0005458C" w:rsidRDefault="0005458C" w:rsidP="0005458C">
      <w:pPr>
        <w:pStyle w:val="Normln1"/>
        <w:autoSpaceDE w:val="0"/>
        <w:autoSpaceDN w:val="0"/>
        <w:adjustRightInd w:val="0"/>
        <w:rPr>
          <w:szCs w:val="22"/>
        </w:rPr>
      </w:pPr>
    </w:p>
    <w:p w14:paraId="55AD0053" w14:textId="5A710802" w:rsidR="0005458C" w:rsidRDefault="7E4BBAAE" w:rsidP="0005458C">
      <w:pPr>
        <w:pStyle w:val="Normln1"/>
        <w:autoSpaceDE w:val="0"/>
        <w:autoSpaceDN w:val="0"/>
        <w:adjustRightInd w:val="0"/>
        <w:spacing w:line="240" w:lineRule="auto"/>
      </w:pPr>
      <w:r>
        <w:t>Únikové varianty byly vybrány po třech pasáž</w:t>
      </w:r>
      <w:r w:rsidR="52608BDE">
        <w:t xml:space="preserve">ováních </w:t>
      </w:r>
      <w:r>
        <w:t xml:space="preserve">v buněčné kultuře kmenů RSV A2 a B9320 v přítomnosti nirsevimabu. Rekombinantní varianty RSV A, které vykazovaly sníženou citlivost na nirsevimab, zahrnovaly </w:t>
      </w:r>
      <w:r w:rsidR="77DED154">
        <w:t>v</w:t>
      </w:r>
      <w:r w:rsidR="4F973C65">
        <w:t>a</w:t>
      </w:r>
      <w:r w:rsidR="77DED154">
        <w:t xml:space="preserve">rianty </w:t>
      </w:r>
      <w:r>
        <w:t>s identifikovanými substitucemi N67I+N208Y (103</w:t>
      </w:r>
      <w:r w:rsidR="00050381">
        <w:t>násobně</w:t>
      </w:r>
      <w:r w:rsidR="00C74037">
        <w:t xml:space="preserve"> ve srovnání s referencí</w:t>
      </w:r>
      <w:r>
        <w:t xml:space="preserve">). Rekombinantní varianty RSV B, které vykazovaly sníženou citlivost na nirsevimab, zahrnovaly </w:t>
      </w:r>
      <w:r w:rsidR="77DED154">
        <w:t xml:space="preserve">varianty </w:t>
      </w:r>
      <w:r>
        <w:t>s identifikovanými substitucemi N208D (&gt;90 000krát), N208S (&gt;24 000krát), K68N+N201S (&gt;13</w:t>
      </w:r>
      <w:r w:rsidR="00050381">
        <w:t> </w:t>
      </w:r>
      <w:r>
        <w:t>000</w:t>
      </w:r>
      <w:r w:rsidR="00050381">
        <w:t>násobně</w:t>
      </w:r>
      <w:r>
        <w:t>) nebo K68N+N2008S (&gt;9</w:t>
      </w:r>
      <w:r w:rsidR="00050381">
        <w:t>násobně</w:t>
      </w:r>
      <w:r>
        <w:t xml:space="preserve">). Všechny rezistence spojené se substitucí identifikované mezi neutralizačními únikovými variantami byly </w:t>
      </w:r>
      <w:r w:rsidR="00050381">
        <w:t xml:space="preserve">lokalizovány </w:t>
      </w:r>
      <w:r>
        <w:t>ve vazebném místě nirsevimabu (aminokyseliny 62-69 a 196-212) a bylo prokázáno, že snižují vazebnou afinitu k proteinu RSV F.</w:t>
      </w:r>
    </w:p>
    <w:p w14:paraId="68F25EAB" w14:textId="77777777" w:rsidR="0005458C" w:rsidRDefault="0005458C" w:rsidP="00204AAB">
      <w:pPr>
        <w:pStyle w:val="Normln1"/>
        <w:autoSpaceDE w:val="0"/>
        <w:autoSpaceDN w:val="0"/>
        <w:adjustRightInd w:val="0"/>
        <w:spacing w:line="240" w:lineRule="auto"/>
        <w:rPr>
          <w:szCs w:val="22"/>
        </w:rPr>
      </w:pPr>
    </w:p>
    <w:p w14:paraId="221FCC3F" w14:textId="57F408A2" w:rsidR="00804570" w:rsidRPr="00804570" w:rsidRDefault="00804570" w:rsidP="00804570">
      <w:pPr>
        <w:pStyle w:val="Normln1"/>
        <w:autoSpaceDE w:val="0"/>
        <w:autoSpaceDN w:val="0"/>
        <w:adjustRightInd w:val="0"/>
        <w:rPr>
          <w:i/>
          <w:szCs w:val="22"/>
        </w:rPr>
      </w:pPr>
      <w:r w:rsidRPr="00804570">
        <w:rPr>
          <w:i/>
          <w:szCs w:val="22"/>
        </w:rPr>
        <w:t>V</w:t>
      </w:r>
      <w:r w:rsidR="001E0ECF">
        <w:rPr>
          <w:i/>
          <w:szCs w:val="22"/>
        </w:rPr>
        <w:t> </w:t>
      </w:r>
      <w:r w:rsidRPr="00804570">
        <w:rPr>
          <w:i/>
          <w:szCs w:val="22"/>
        </w:rPr>
        <w:t>klinických studiích</w:t>
      </w:r>
    </w:p>
    <w:p w14:paraId="38EB47C8" w14:textId="77777777" w:rsidR="00804570" w:rsidRPr="00804570" w:rsidRDefault="00804570" w:rsidP="00804570">
      <w:pPr>
        <w:pStyle w:val="Normln1"/>
        <w:autoSpaceDE w:val="0"/>
        <w:autoSpaceDN w:val="0"/>
        <w:adjustRightInd w:val="0"/>
        <w:rPr>
          <w:szCs w:val="22"/>
        </w:rPr>
      </w:pPr>
    </w:p>
    <w:p w14:paraId="352D94A8" w14:textId="76E761DE" w:rsidR="00804570" w:rsidRPr="00804570" w:rsidRDefault="120CB486" w:rsidP="00804570">
      <w:pPr>
        <w:pStyle w:val="Normln1"/>
        <w:autoSpaceDE w:val="0"/>
        <w:autoSpaceDN w:val="0"/>
        <w:adjustRightInd w:val="0"/>
      </w:pPr>
      <w:r>
        <w:lastRenderedPageBreak/>
        <w:t>Ve studiích MELODY</w:t>
      </w:r>
      <w:r w:rsidR="002876D4">
        <w:t xml:space="preserve">, </w:t>
      </w:r>
      <w:r w:rsidR="009407F9">
        <w:t>MEDLEY</w:t>
      </w:r>
      <w:r w:rsidR="002876D4">
        <w:t xml:space="preserve"> a MUS</w:t>
      </w:r>
      <w:r w:rsidR="002F3F93">
        <w:t>I</w:t>
      </w:r>
      <w:r w:rsidR="002876D4">
        <w:t>C</w:t>
      </w:r>
      <w:r w:rsidR="009407F9">
        <w:t xml:space="preserve"> </w:t>
      </w:r>
      <w:r>
        <w:t>neměl žádný subjekt s lékařsky ošetřenou RSV infekcí dolních cest dýchacích (MA RSV LRTI) izolát RSV obsahující substituce spojené s rezistencí na nirsevimab v jakékoli léčebné skupině.</w:t>
      </w:r>
    </w:p>
    <w:p w14:paraId="30ACB212" w14:textId="77777777" w:rsidR="00804570" w:rsidRPr="00804570" w:rsidRDefault="00804570" w:rsidP="00804570">
      <w:pPr>
        <w:pStyle w:val="Normln1"/>
        <w:autoSpaceDE w:val="0"/>
        <w:autoSpaceDN w:val="0"/>
        <w:adjustRightInd w:val="0"/>
        <w:rPr>
          <w:szCs w:val="22"/>
        </w:rPr>
      </w:pPr>
    </w:p>
    <w:p w14:paraId="6C38297D" w14:textId="5B13D15D" w:rsidR="00804570" w:rsidRPr="00804570" w:rsidRDefault="00804570" w:rsidP="00804570">
      <w:pPr>
        <w:pStyle w:val="Normln1"/>
        <w:autoSpaceDE w:val="0"/>
        <w:autoSpaceDN w:val="0"/>
        <w:adjustRightInd w:val="0"/>
        <w:rPr>
          <w:szCs w:val="22"/>
        </w:rPr>
      </w:pPr>
      <w:r>
        <w:rPr>
          <w:szCs w:val="22"/>
        </w:rPr>
        <w:t>V </w:t>
      </w:r>
      <w:r w:rsidRPr="00804570">
        <w:rPr>
          <w:szCs w:val="22"/>
        </w:rPr>
        <w:t>D5290C00003 (subjekty, kter</w:t>
      </w:r>
      <w:r>
        <w:rPr>
          <w:szCs w:val="22"/>
        </w:rPr>
        <w:t>é dostaly jednorázovou dávku 50 </w:t>
      </w:r>
      <w:r w:rsidRPr="00804570">
        <w:rPr>
          <w:szCs w:val="22"/>
        </w:rPr>
        <w:t>mg nirse</w:t>
      </w:r>
      <w:r>
        <w:rPr>
          <w:szCs w:val="22"/>
        </w:rPr>
        <w:t xml:space="preserve">vimabu bez ohledu na </w:t>
      </w:r>
      <w:r w:rsidR="00050381">
        <w:rPr>
          <w:szCs w:val="22"/>
        </w:rPr>
        <w:t xml:space="preserve">tělesnou </w:t>
      </w:r>
      <w:r>
        <w:rPr>
          <w:szCs w:val="22"/>
        </w:rPr>
        <w:t xml:space="preserve">hmotnost v době </w:t>
      </w:r>
      <w:r w:rsidR="00050381">
        <w:rPr>
          <w:szCs w:val="22"/>
        </w:rPr>
        <w:t>podání dávky</w:t>
      </w:r>
      <w:r>
        <w:rPr>
          <w:szCs w:val="22"/>
        </w:rPr>
        <w:t>), 2 z</w:t>
      </w:r>
      <w:r w:rsidR="007C0637">
        <w:rPr>
          <w:szCs w:val="22"/>
        </w:rPr>
        <w:t>e 40</w:t>
      </w:r>
      <w:r>
        <w:rPr>
          <w:szCs w:val="22"/>
        </w:rPr>
        <w:t> </w:t>
      </w:r>
      <w:r w:rsidRPr="00804570">
        <w:rPr>
          <w:szCs w:val="22"/>
        </w:rPr>
        <w:t>s</w:t>
      </w:r>
      <w:r>
        <w:rPr>
          <w:szCs w:val="22"/>
        </w:rPr>
        <w:t>ubjektů ve skupině</w:t>
      </w:r>
      <w:r w:rsidR="00050381">
        <w:rPr>
          <w:szCs w:val="22"/>
        </w:rPr>
        <w:t xml:space="preserve"> s </w:t>
      </w:r>
      <w:r>
        <w:rPr>
          <w:szCs w:val="22"/>
        </w:rPr>
        <w:t>nirsevimab</w:t>
      </w:r>
      <w:r w:rsidR="00050381">
        <w:rPr>
          <w:szCs w:val="22"/>
        </w:rPr>
        <w:t>em</w:t>
      </w:r>
      <w:r>
        <w:rPr>
          <w:szCs w:val="22"/>
        </w:rPr>
        <w:t xml:space="preserve"> s </w:t>
      </w:r>
      <w:r w:rsidRPr="00804570">
        <w:rPr>
          <w:szCs w:val="22"/>
        </w:rPr>
        <w:t>MA RSV LRTI měl</w:t>
      </w:r>
      <w:r w:rsidR="005A1714">
        <w:rPr>
          <w:szCs w:val="22"/>
        </w:rPr>
        <w:t>y</w:t>
      </w:r>
      <w:r w:rsidRPr="00804570">
        <w:rPr>
          <w:szCs w:val="22"/>
        </w:rPr>
        <w:t xml:space="preserve"> izolát RSV </w:t>
      </w:r>
      <w:r>
        <w:rPr>
          <w:szCs w:val="22"/>
        </w:rPr>
        <w:t>obsahující substituce spojené s </w:t>
      </w:r>
      <w:r w:rsidRPr="00804570">
        <w:rPr>
          <w:szCs w:val="22"/>
        </w:rPr>
        <w:t>rez</w:t>
      </w:r>
      <w:r>
        <w:rPr>
          <w:szCs w:val="22"/>
        </w:rPr>
        <w:t>istencí na nirsevimab. Žádný subjekt ve skupině s </w:t>
      </w:r>
      <w:r w:rsidRPr="00804570">
        <w:rPr>
          <w:szCs w:val="22"/>
        </w:rPr>
        <w:t>placebem neměl izolát RSV o</w:t>
      </w:r>
      <w:r>
        <w:rPr>
          <w:szCs w:val="22"/>
        </w:rPr>
        <w:t>bsahující substituci spojenou s </w:t>
      </w:r>
      <w:r w:rsidRPr="00804570">
        <w:rPr>
          <w:szCs w:val="22"/>
        </w:rPr>
        <w:t>rezistencí na nirsevi</w:t>
      </w:r>
      <w:r>
        <w:rPr>
          <w:szCs w:val="22"/>
        </w:rPr>
        <w:t>mab. Rekombinantní varianty RSV </w:t>
      </w:r>
      <w:r w:rsidRPr="00804570">
        <w:rPr>
          <w:szCs w:val="22"/>
        </w:rPr>
        <w:t xml:space="preserve">B obsahující identifikované variace sekvence proteinu I64T+K68E+I206M+Q209R (&gt;447,1násobek) nebo N208S </w:t>
      </w:r>
      <w:r>
        <w:rPr>
          <w:szCs w:val="22"/>
        </w:rPr>
        <w:t>(&gt;386,6násobek) F </w:t>
      </w:r>
      <w:r w:rsidRPr="00804570">
        <w:rPr>
          <w:szCs w:val="22"/>
        </w:rPr>
        <w:t xml:space="preserve">proteinu ve vazebném místě nirsevimabu </w:t>
      </w:r>
      <w:r>
        <w:rPr>
          <w:szCs w:val="22"/>
        </w:rPr>
        <w:t>propůjčily sníženou citlivost k </w:t>
      </w:r>
      <w:r w:rsidRPr="00804570">
        <w:rPr>
          <w:szCs w:val="22"/>
        </w:rPr>
        <w:t>neutralizaci nirsevimabu.</w:t>
      </w:r>
    </w:p>
    <w:p w14:paraId="419C8F28" w14:textId="77777777" w:rsidR="00804570" w:rsidRPr="00804570" w:rsidRDefault="00804570" w:rsidP="00804570">
      <w:pPr>
        <w:pStyle w:val="Normln1"/>
        <w:autoSpaceDE w:val="0"/>
        <w:autoSpaceDN w:val="0"/>
        <w:adjustRightInd w:val="0"/>
        <w:rPr>
          <w:szCs w:val="22"/>
        </w:rPr>
      </w:pPr>
    </w:p>
    <w:p w14:paraId="24A58C44" w14:textId="7E7DD37B" w:rsidR="001E0ECF" w:rsidRDefault="00804570" w:rsidP="00204AAB">
      <w:pPr>
        <w:pStyle w:val="Normln1"/>
        <w:autoSpaceDE w:val="0"/>
        <w:autoSpaceDN w:val="0"/>
        <w:adjustRightInd w:val="0"/>
        <w:spacing w:line="240" w:lineRule="auto"/>
        <w:rPr>
          <w:szCs w:val="22"/>
        </w:rPr>
      </w:pPr>
      <w:r w:rsidRPr="00804570">
        <w:rPr>
          <w:szCs w:val="22"/>
        </w:rPr>
        <w:t>Nirsevimab si zachoval aktivitu proti rekombinantnímu RSV</w:t>
      </w:r>
      <w:r>
        <w:rPr>
          <w:szCs w:val="22"/>
        </w:rPr>
        <w:t xml:space="preserve"> nesoucímu substituce spojené s rezistencí k palivizumabu identifikované v </w:t>
      </w:r>
      <w:r w:rsidRPr="00804570">
        <w:rPr>
          <w:szCs w:val="22"/>
        </w:rPr>
        <w:t>molekulárně epidemiologických studiích a ve variantách palivizumabu unikající</w:t>
      </w:r>
      <w:r w:rsidR="00465DBD">
        <w:rPr>
          <w:szCs w:val="22"/>
        </w:rPr>
        <w:t>mu</w:t>
      </w:r>
      <w:r w:rsidRPr="00804570">
        <w:rPr>
          <w:szCs w:val="22"/>
        </w:rPr>
        <w:t xml:space="preserve"> neutralizaci. Je možné, že varianty rezistentní na nirsevimab by mohly mít zkříženou rezistenci na jiné monoklonální protilátky zacílené na F protein RSV.</w:t>
      </w:r>
    </w:p>
    <w:p w14:paraId="4037085C" w14:textId="77777777" w:rsidR="00804570" w:rsidRDefault="00804570" w:rsidP="00204AAB">
      <w:pPr>
        <w:pStyle w:val="Normln1"/>
        <w:autoSpaceDE w:val="0"/>
        <w:autoSpaceDN w:val="0"/>
        <w:adjustRightInd w:val="0"/>
        <w:spacing w:line="240" w:lineRule="auto"/>
        <w:rPr>
          <w:ins w:id="23" w:author="Author"/>
          <w:color w:val="FF0000"/>
          <w:szCs w:val="22"/>
        </w:rPr>
      </w:pPr>
    </w:p>
    <w:p w14:paraId="7069A254" w14:textId="77777777" w:rsidR="004B5EB3" w:rsidRDefault="004B5EB3" w:rsidP="00204AAB">
      <w:pPr>
        <w:pStyle w:val="Normln1"/>
        <w:autoSpaceDE w:val="0"/>
        <w:autoSpaceDN w:val="0"/>
        <w:adjustRightInd w:val="0"/>
        <w:spacing w:line="240" w:lineRule="auto"/>
        <w:rPr>
          <w:ins w:id="24" w:author="Author"/>
          <w:color w:val="FF0000"/>
          <w:szCs w:val="22"/>
        </w:rPr>
      </w:pPr>
    </w:p>
    <w:p w14:paraId="354B21F2" w14:textId="77777777" w:rsidR="004B5EB3" w:rsidRPr="00804570" w:rsidRDefault="004B5EB3" w:rsidP="00204AAB">
      <w:pPr>
        <w:pStyle w:val="Normln1"/>
        <w:autoSpaceDE w:val="0"/>
        <w:autoSpaceDN w:val="0"/>
        <w:adjustRightInd w:val="0"/>
        <w:spacing w:line="240" w:lineRule="auto"/>
        <w:rPr>
          <w:color w:val="FF0000"/>
          <w:szCs w:val="22"/>
        </w:rPr>
      </w:pPr>
    </w:p>
    <w:p w14:paraId="01505CE0" w14:textId="77777777" w:rsidR="00CE79AA" w:rsidRPr="00804570" w:rsidRDefault="00CE79AA" w:rsidP="00CE79AA">
      <w:pPr>
        <w:pStyle w:val="Normln1"/>
        <w:autoSpaceDE w:val="0"/>
        <w:autoSpaceDN w:val="0"/>
        <w:adjustRightInd w:val="0"/>
        <w:rPr>
          <w:szCs w:val="22"/>
          <w:u w:val="single"/>
        </w:rPr>
      </w:pPr>
      <w:r w:rsidRPr="00804570">
        <w:rPr>
          <w:szCs w:val="22"/>
          <w:u w:val="single"/>
        </w:rPr>
        <w:t>Imunogenita</w:t>
      </w:r>
    </w:p>
    <w:p w14:paraId="0307B80C" w14:textId="77777777" w:rsidR="00CE79AA" w:rsidRDefault="00CE79AA" w:rsidP="00CE79AA">
      <w:pPr>
        <w:pStyle w:val="Normln1"/>
        <w:autoSpaceDE w:val="0"/>
        <w:autoSpaceDN w:val="0"/>
        <w:adjustRightInd w:val="0"/>
      </w:pPr>
    </w:p>
    <w:p w14:paraId="7CBB0D37" w14:textId="101B7E03" w:rsidR="00C37C4C" w:rsidRDefault="00C37C4C" w:rsidP="00CE79AA">
      <w:pPr>
        <w:pStyle w:val="Normln1"/>
        <w:autoSpaceDE w:val="0"/>
        <w:autoSpaceDN w:val="0"/>
        <w:adjustRightInd w:val="0"/>
      </w:pPr>
      <w:r w:rsidRPr="00C37C4C">
        <w:t>Protilátky proti lé</w:t>
      </w:r>
      <w:r>
        <w:t>čiv</w:t>
      </w:r>
      <w:r w:rsidR="00D631C6">
        <w:t>u</w:t>
      </w:r>
      <w:r w:rsidRPr="00C37C4C">
        <w:t xml:space="preserve"> (ADA) byly běžně detekovány.</w:t>
      </w:r>
    </w:p>
    <w:p w14:paraId="2D28033F" w14:textId="77777777" w:rsidR="00CE79AA" w:rsidRDefault="00CE79AA" w:rsidP="00CE79AA">
      <w:pPr>
        <w:pStyle w:val="Normln1"/>
        <w:autoSpaceDE w:val="0"/>
        <w:autoSpaceDN w:val="0"/>
        <w:adjustRightInd w:val="0"/>
      </w:pPr>
    </w:p>
    <w:p w14:paraId="763BABE6" w14:textId="59EAAAA7" w:rsidR="00C37C4C" w:rsidRDefault="00CE79AA" w:rsidP="00CE79AA">
      <w:pPr>
        <w:pStyle w:val="Normln1"/>
        <w:autoSpaceDE w:val="0"/>
        <w:autoSpaceDN w:val="0"/>
        <w:adjustRightInd w:val="0"/>
      </w:pPr>
      <w:r>
        <w:t xml:space="preserve">Použitý test imunogenity má omezení při detekci časného nástupu tvorby ADA (před dnem 361) v přítomnosti vysokých koncentrací léčiva, proto </w:t>
      </w:r>
      <w:r w:rsidR="00EC3CC8" w:rsidRPr="007F2F2C">
        <w:t>nemusela být incidence</w:t>
      </w:r>
      <w:r w:rsidRPr="007F2F2C">
        <w:t xml:space="preserve"> ADA </w:t>
      </w:r>
      <w:r w:rsidR="00D631C6" w:rsidRPr="007F2F2C">
        <w:t>jednoznačně</w:t>
      </w:r>
      <w:r>
        <w:t xml:space="preserve"> stanoven</w:t>
      </w:r>
      <w:r w:rsidR="00EC3CC8">
        <w:t>a</w:t>
      </w:r>
      <w:r>
        <w:t xml:space="preserve">. Vliv na </w:t>
      </w:r>
      <w:r w:rsidR="00D631C6">
        <w:t>clearance</w:t>
      </w:r>
      <w:r>
        <w:t xml:space="preserve"> nirsevimabu </w:t>
      </w:r>
      <w:r w:rsidRPr="00F7725A">
        <w:t>není jasný. Subjekty</w:t>
      </w:r>
      <w:r>
        <w:t xml:space="preserve">, které byly ADA-pozitivní ke dni 361, měly snížené koncentrace nirsevimabu ve dni 361 ve srovnání se subjekty, které dostaly nirsevimab a byly ADA-negativní.  </w:t>
      </w:r>
    </w:p>
    <w:p w14:paraId="594418DB" w14:textId="77777777" w:rsidR="00C37C4C" w:rsidRDefault="00C37C4C" w:rsidP="00CE79AA">
      <w:pPr>
        <w:pStyle w:val="Normln1"/>
        <w:autoSpaceDE w:val="0"/>
        <w:autoSpaceDN w:val="0"/>
        <w:adjustRightInd w:val="0"/>
      </w:pPr>
    </w:p>
    <w:p w14:paraId="731161A6" w14:textId="1AA1A030" w:rsidR="00CE79AA" w:rsidRDefault="00BB5EAF" w:rsidP="00CE79AA">
      <w:pPr>
        <w:pStyle w:val="Normln1"/>
        <w:autoSpaceDE w:val="0"/>
        <w:autoSpaceDN w:val="0"/>
        <w:adjustRightInd w:val="0"/>
      </w:pPr>
      <w:r w:rsidRPr="00BB5EAF">
        <w:t>Vliv ADA na účinnost nirsevimabu nebyl stanoven. Nebyl pozorován žádný důkaz vlivu ADA na bezpečnost.</w:t>
      </w:r>
      <w:r w:rsidR="00CE79AA">
        <w:t xml:space="preserve"> </w:t>
      </w:r>
    </w:p>
    <w:p w14:paraId="3430125C" w14:textId="77777777" w:rsidR="00CE79AA" w:rsidRDefault="00CE79AA" w:rsidP="00204AAB">
      <w:pPr>
        <w:pStyle w:val="Normln1"/>
        <w:autoSpaceDE w:val="0"/>
        <w:autoSpaceDN w:val="0"/>
        <w:adjustRightInd w:val="0"/>
        <w:spacing w:line="240" w:lineRule="auto"/>
        <w:rPr>
          <w:u w:val="single"/>
        </w:rPr>
      </w:pPr>
    </w:p>
    <w:p w14:paraId="0AB20645" w14:textId="7972623F" w:rsidR="00812D16" w:rsidRDefault="00813675" w:rsidP="00204AAB">
      <w:pPr>
        <w:pStyle w:val="Normln1"/>
        <w:autoSpaceDE w:val="0"/>
        <w:autoSpaceDN w:val="0"/>
        <w:adjustRightInd w:val="0"/>
        <w:spacing w:line="240" w:lineRule="auto"/>
        <w:rPr>
          <w:u w:val="single"/>
        </w:rPr>
      </w:pPr>
      <w:r>
        <w:rPr>
          <w:u w:val="single"/>
        </w:rPr>
        <w:t>Klinická účinnost</w:t>
      </w:r>
    </w:p>
    <w:p w14:paraId="412FAE1E" w14:textId="77777777" w:rsidR="00813675" w:rsidRDefault="00813675" w:rsidP="00204AAB">
      <w:pPr>
        <w:pStyle w:val="Normln1"/>
        <w:autoSpaceDE w:val="0"/>
        <w:autoSpaceDN w:val="0"/>
        <w:adjustRightInd w:val="0"/>
        <w:spacing w:line="240" w:lineRule="auto"/>
        <w:rPr>
          <w:u w:val="single"/>
        </w:rPr>
      </w:pPr>
    </w:p>
    <w:p w14:paraId="163EFD3D" w14:textId="4FA492B0" w:rsidR="00C37C4C" w:rsidRDefault="00813675" w:rsidP="00204AAB">
      <w:pPr>
        <w:pStyle w:val="Normln1"/>
        <w:autoSpaceDE w:val="0"/>
        <w:autoSpaceDN w:val="0"/>
        <w:adjustRightInd w:val="0"/>
        <w:spacing w:line="240" w:lineRule="auto"/>
        <w:rPr>
          <w:ins w:id="25" w:author="Author"/>
        </w:rPr>
      </w:pPr>
      <w:r w:rsidRPr="00813675">
        <w:rPr>
          <w:szCs w:val="22"/>
        </w:rPr>
        <w:t xml:space="preserve">Účinnost a bezpečnost </w:t>
      </w:r>
      <w:r w:rsidR="001E0ECF">
        <w:rPr>
          <w:szCs w:val="22"/>
        </w:rPr>
        <w:t>nirsevimabu</w:t>
      </w:r>
      <w:r w:rsidRPr="00813675">
        <w:rPr>
          <w:szCs w:val="22"/>
        </w:rPr>
        <w:t xml:space="preserve"> byly hodnoceny ve dvou randomizovaných, dvojitě zaslepených, placebem kontrolovaných multicentrických studiích (D5290C00003 [fáze IIb] a MELODY [fáze III]) </w:t>
      </w:r>
      <w:r w:rsidR="003C7236">
        <w:rPr>
          <w:szCs w:val="22"/>
        </w:rPr>
        <w:t>k </w:t>
      </w:r>
      <w:r w:rsidRPr="00813675">
        <w:rPr>
          <w:szCs w:val="22"/>
        </w:rPr>
        <w:t>preve</w:t>
      </w:r>
      <w:r>
        <w:rPr>
          <w:szCs w:val="22"/>
        </w:rPr>
        <w:t xml:space="preserve">nci </w:t>
      </w:r>
      <w:r w:rsidR="00766E11">
        <w:rPr>
          <w:szCs w:val="22"/>
        </w:rPr>
        <w:t xml:space="preserve">MA </w:t>
      </w:r>
      <w:r>
        <w:rPr>
          <w:szCs w:val="22"/>
        </w:rPr>
        <w:t xml:space="preserve">RSV LRTI </w:t>
      </w:r>
      <w:r w:rsidR="003C7236">
        <w:rPr>
          <w:szCs w:val="22"/>
        </w:rPr>
        <w:t>v termínu</w:t>
      </w:r>
      <w:r w:rsidRPr="00813675">
        <w:rPr>
          <w:szCs w:val="22"/>
        </w:rPr>
        <w:t xml:space="preserve"> </w:t>
      </w:r>
      <w:r>
        <w:rPr>
          <w:szCs w:val="22"/>
        </w:rPr>
        <w:t xml:space="preserve">a předčasně narozených </w:t>
      </w:r>
      <w:r w:rsidR="00FA4A74">
        <w:rPr>
          <w:szCs w:val="22"/>
        </w:rPr>
        <w:t>malých dětí</w:t>
      </w:r>
      <w:r>
        <w:rPr>
          <w:szCs w:val="22"/>
        </w:rPr>
        <w:t xml:space="preserve"> (GA </w:t>
      </w:r>
      <w:r w:rsidRPr="00813675">
        <w:rPr>
          <w:rFonts w:hint="eastAsia"/>
          <w:szCs w:val="22"/>
        </w:rPr>
        <w:t>≥</w:t>
      </w:r>
      <w:r>
        <w:rPr>
          <w:szCs w:val="22"/>
        </w:rPr>
        <w:t>29 </w:t>
      </w:r>
      <w:r w:rsidRPr="00813675">
        <w:rPr>
          <w:szCs w:val="22"/>
        </w:rPr>
        <w:t xml:space="preserve">týdnů) </w:t>
      </w:r>
      <w:r>
        <w:rPr>
          <w:szCs w:val="22"/>
        </w:rPr>
        <w:t>v </w:t>
      </w:r>
      <w:r w:rsidRPr="00813675">
        <w:rPr>
          <w:szCs w:val="22"/>
        </w:rPr>
        <w:t>jejich první sezón</w:t>
      </w:r>
      <w:r>
        <w:rPr>
          <w:szCs w:val="22"/>
        </w:rPr>
        <w:t>ě</w:t>
      </w:r>
      <w:r w:rsidRPr="00813675">
        <w:rPr>
          <w:szCs w:val="22"/>
        </w:rPr>
        <w:t xml:space="preserve"> RSV. Bezpečnost a farmakokinetika </w:t>
      </w:r>
      <w:r w:rsidR="001E0ECF">
        <w:rPr>
          <w:szCs w:val="22"/>
        </w:rPr>
        <w:t xml:space="preserve">nirsevimabu </w:t>
      </w:r>
      <w:r w:rsidR="00507322">
        <w:rPr>
          <w:szCs w:val="22"/>
        </w:rPr>
        <w:t>byl</w:t>
      </w:r>
      <w:r w:rsidR="003C7236">
        <w:rPr>
          <w:szCs w:val="22"/>
        </w:rPr>
        <w:t xml:space="preserve">y </w:t>
      </w:r>
      <w:r w:rsidR="00507322">
        <w:rPr>
          <w:szCs w:val="22"/>
        </w:rPr>
        <w:t>také hodnocen</w:t>
      </w:r>
      <w:r w:rsidR="003C7236">
        <w:rPr>
          <w:szCs w:val="22"/>
        </w:rPr>
        <w:t>y</w:t>
      </w:r>
      <w:r w:rsidR="00507322">
        <w:rPr>
          <w:szCs w:val="22"/>
        </w:rPr>
        <w:t xml:space="preserve"> v </w:t>
      </w:r>
      <w:r w:rsidRPr="00813675">
        <w:rPr>
          <w:szCs w:val="22"/>
        </w:rPr>
        <w:t>randomizované, dvojitě zaslepené, multicentrické studii kontrolované paliviz</w:t>
      </w:r>
      <w:r w:rsidR="00507322">
        <w:rPr>
          <w:szCs w:val="22"/>
        </w:rPr>
        <w:t>umabem (MEDLEY [Fáze II/III]) u </w:t>
      </w:r>
      <w:r w:rsidR="00AA4C2C">
        <w:rPr>
          <w:szCs w:val="22"/>
        </w:rPr>
        <w:t>malých dětí</w:t>
      </w:r>
      <w:r w:rsidR="003C7236">
        <w:rPr>
          <w:szCs w:val="22"/>
        </w:rPr>
        <w:t xml:space="preserve"> </w:t>
      </w:r>
      <w:r w:rsidR="00507322">
        <w:rPr>
          <w:szCs w:val="22"/>
        </w:rPr>
        <w:t>GA &lt; 35 týdnů s </w:t>
      </w:r>
      <w:r w:rsidRPr="00813675">
        <w:rPr>
          <w:szCs w:val="22"/>
        </w:rPr>
        <w:t>vyšším rizikem závažného onemocnění RSV, včetně extrémn</w:t>
      </w:r>
      <w:r w:rsidR="00507322">
        <w:rPr>
          <w:szCs w:val="22"/>
        </w:rPr>
        <w:t xml:space="preserve">ě </w:t>
      </w:r>
      <w:r w:rsidR="00507322" w:rsidRPr="007F2F2C">
        <w:rPr>
          <w:szCs w:val="22"/>
        </w:rPr>
        <w:t xml:space="preserve">předčasně narozených </w:t>
      </w:r>
      <w:r w:rsidR="00AA4C2C" w:rsidRPr="007F2F2C">
        <w:rPr>
          <w:szCs w:val="22"/>
        </w:rPr>
        <w:t>malých dětí</w:t>
      </w:r>
      <w:r w:rsidR="00507322" w:rsidRPr="007F2F2C">
        <w:rPr>
          <w:szCs w:val="22"/>
        </w:rPr>
        <w:t xml:space="preserve"> (GA </w:t>
      </w:r>
      <w:r w:rsidRPr="007F2F2C">
        <w:rPr>
          <w:szCs w:val="22"/>
        </w:rPr>
        <w:t>&lt;</w:t>
      </w:r>
      <w:r w:rsidR="00507322" w:rsidRPr="007F2F2C">
        <w:rPr>
          <w:szCs w:val="22"/>
        </w:rPr>
        <w:t xml:space="preserve"> 29 týdnů) a </w:t>
      </w:r>
      <w:r w:rsidR="005314DA" w:rsidRPr="007F2F2C">
        <w:rPr>
          <w:szCs w:val="22"/>
        </w:rPr>
        <w:t>malých dětí</w:t>
      </w:r>
      <w:r w:rsidR="003C7236" w:rsidRPr="007F2F2C">
        <w:rPr>
          <w:szCs w:val="22"/>
        </w:rPr>
        <w:t xml:space="preserve"> </w:t>
      </w:r>
      <w:r w:rsidR="00507322" w:rsidRPr="007F2F2C">
        <w:rPr>
          <w:szCs w:val="22"/>
        </w:rPr>
        <w:t>s </w:t>
      </w:r>
      <w:r w:rsidRPr="007F2F2C">
        <w:rPr>
          <w:szCs w:val="22"/>
        </w:rPr>
        <w:t>chronickým plicním onemocněním nedonošených nebo hemodynamicky významn</w:t>
      </w:r>
      <w:r w:rsidR="00DD1B53" w:rsidRPr="007F2F2C">
        <w:rPr>
          <w:szCs w:val="22"/>
        </w:rPr>
        <w:t>ou</w:t>
      </w:r>
      <w:r w:rsidRPr="007F2F2C">
        <w:rPr>
          <w:szCs w:val="22"/>
        </w:rPr>
        <w:t xml:space="preserve"> vrozen</w:t>
      </w:r>
      <w:r w:rsidR="00DD1B53" w:rsidRPr="007F2F2C">
        <w:rPr>
          <w:szCs w:val="22"/>
        </w:rPr>
        <w:t>ou</w:t>
      </w:r>
      <w:r w:rsidRPr="007F2F2C">
        <w:rPr>
          <w:szCs w:val="22"/>
        </w:rPr>
        <w:t xml:space="preserve"> srdeční </w:t>
      </w:r>
      <w:r w:rsidR="00DD1B53" w:rsidRPr="007F2F2C">
        <w:rPr>
          <w:szCs w:val="22"/>
        </w:rPr>
        <w:t>vadou</w:t>
      </w:r>
      <w:r w:rsidRPr="007F2F2C">
        <w:rPr>
          <w:szCs w:val="22"/>
        </w:rPr>
        <w:t>, kte</w:t>
      </w:r>
      <w:r w:rsidR="00CB4400" w:rsidRPr="007F2F2C">
        <w:rPr>
          <w:szCs w:val="22"/>
        </w:rPr>
        <w:t>ré</w:t>
      </w:r>
      <w:r w:rsidRPr="007F2F2C">
        <w:rPr>
          <w:szCs w:val="22"/>
        </w:rPr>
        <w:t xml:space="preserve"> vstupují do své první sezóny RSV</w:t>
      </w:r>
      <w:r w:rsidR="0036534E" w:rsidRPr="007F2F2C">
        <w:rPr>
          <w:szCs w:val="22"/>
        </w:rPr>
        <w:t>,</w:t>
      </w:r>
      <w:r w:rsidR="00530EF1" w:rsidRPr="007F2F2C">
        <w:rPr>
          <w:szCs w:val="22"/>
        </w:rPr>
        <w:t xml:space="preserve"> a dětí</w:t>
      </w:r>
      <w:r w:rsidR="00DF52FC" w:rsidRPr="007F2F2C">
        <w:rPr>
          <w:szCs w:val="22"/>
        </w:rPr>
        <w:t xml:space="preserve"> s</w:t>
      </w:r>
      <w:r w:rsidR="00411D23" w:rsidRPr="007F2F2C">
        <w:rPr>
          <w:szCs w:val="22"/>
        </w:rPr>
        <w:t> </w:t>
      </w:r>
      <w:r w:rsidR="00DF52FC" w:rsidRPr="007F2F2C">
        <w:rPr>
          <w:szCs w:val="22"/>
        </w:rPr>
        <w:t>chronickým</w:t>
      </w:r>
      <w:r w:rsidR="00411D23" w:rsidRPr="007F2F2C">
        <w:rPr>
          <w:szCs w:val="22"/>
        </w:rPr>
        <w:t xml:space="preserve"> plicním</w:t>
      </w:r>
      <w:r w:rsidR="00DF52FC" w:rsidRPr="007F2F2C">
        <w:rPr>
          <w:szCs w:val="22"/>
        </w:rPr>
        <w:t xml:space="preserve"> onemocněním </w:t>
      </w:r>
      <w:r w:rsidR="00403C83" w:rsidRPr="007F2F2C">
        <w:rPr>
          <w:szCs w:val="22"/>
        </w:rPr>
        <w:t>nedonošených</w:t>
      </w:r>
      <w:r w:rsidR="000218E8" w:rsidRPr="007F2F2C">
        <w:rPr>
          <w:szCs w:val="22"/>
        </w:rPr>
        <w:t xml:space="preserve"> nebo hemodynamicky významn</w:t>
      </w:r>
      <w:r w:rsidR="00DD1B53" w:rsidRPr="007F2F2C">
        <w:rPr>
          <w:szCs w:val="22"/>
        </w:rPr>
        <w:t>ou</w:t>
      </w:r>
      <w:r w:rsidR="00680B91" w:rsidRPr="007F2F2C">
        <w:rPr>
          <w:szCs w:val="22"/>
        </w:rPr>
        <w:t xml:space="preserve"> </w:t>
      </w:r>
      <w:r w:rsidR="001D35C6" w:rsidRPr="007F2F2C">
        <w:rPr>
          <w:szCs w:val="22"/>
        </w:rPr>
        <w:t>vrozen</w:t>
      </w:r>
      <w:r w:rsidR="00DD1B53" w:rsidRPr="007F2F2C">
        <w:rPr>
          <w:szCs w:val="22"/>
        </w:rPr>
        <w:t>ou</w:t>
      </w:r>
      <w:r w:rsidR="001D35C6" w:rsidRPr="007F2F2C">
        <w:rPr>
          <w:szCs w:val="22"/>
        </w:rPr>
        <w:t xml:space="preserve"> </w:t>
      </w:r>
      <w:r w:rsidR="007F1883" w:rsidRPr="007F2F2C">
        <w:rPr>
          <w:szCs w:val="22"/>
        </w:rPr>
        <w:t xml:space="preserve">srdeční </w:t>
      </w:r>
      <w:r w:rsidR="00DD1B53" w:rsidRPr="007F2F2C">
        <w:rPr>
          <w:szCs w:val="22"/>
        </w:rPr>
        <w:t xml:space="preserve">vadou </w:t>
      </w:r>
      <w:r w:rsidR="00372C88" w:rsidRPr="007F2F2C">
        <w:rPr>
          <w:szCs w:val="22"/>
        </w:rPr>
        <w:t>vstupující</w:t>
      </w:r>
      <w:r w:rsidR="00B41E1C" w:rsidRPr="007F2F2C">
        <w:rPr>
          <w:szCs w:val="22"/>
        </w:rPr>
        <w:t xml:space="preserve"> do jejich druhé sezóny RSV. Bezpečnost a farmakokinetika nirsevimabu </w:t>
      </w:r>
      <w:r w:rsidR="00D67837" w:rsidRPr="007F2F2C">
        <w:rPr>
          <w:szCs w:val="22"/>
        </w:rPr>
        <w:t>byly též hodnoceny v otevřen</w:t>
      </w:r>
      <w:r w:rsidR="000E77A3" w:rsidRPr="007F2F2C">
        <w:rPr>
          <w:szCs w:val="22"/>
        </w:rPr>
        <w:t>é</w:t>
      </w:r>
      <w:r w:rsidR="00D67837" w:rsidRPr="007F2F2C">
        <w:rPr>
          <w:szCs w:val="22"/>
        </w:rPr>
        <w:t xml:space="preserve"> nekontrolované multicentické studii s</w:t>
      </w:r>
      <w:r w:rsidR="00DD1B53" w:rsidRPr="007F2F2C">
        <w:rPr>
          <w:szCs w:val="22"/>
        </w:rPr>
        <w:t xml:space="preserve"> podáním </w:t>
      </w:r>
      <w:r w:rsidR="00D67837" w:rsidRPr="007F2F2C">
        <w:rPr>
          <w:szCs w:val="22"/>
        </w:rPr>
        <w:t>jedn</w:t>
      </w:r>
      <w:r w:rsidR="00DD1B53" w:rsidRPr="007F2F2C">
        <w:rPr>
          <w:szCs w:val="22"/>
        </w:rPr>
        <w:t>orázové</w:t>
      </w:r>
      <w:r w:rsidR="00D67837" w:rsidRPr="007F2F2C">
        <w:rPr>
          <w:szCs w:val="22"/>
        </w:rPr>
        <w:t xml:space="preserve"> dávk</w:t>
      </w:r>
      <w:r w:rsidR="00DD1B53" w:rsidRPr="007F2F2C">
        <w:rPr>
          <w:szCs w:val="22"/>
        </w:rPr>
        <w:t>y</w:t>
      </w:r>
      <w:r w:rsidR="00D67837" w:rsidRPr="007F2F2C">
        <w:rPr>
          <w:szCs w:val="22"/>
        </w:rPr>
        <w:t xml:space="preserve"> </w:t>
      </w:r>
      <w:r w:rsidR="009C37AD" w:rsidRPr="007F2F2C">
        <w:rPr>
          <w:szCs w:val="22"/>
        </w:rPr>
        <w:t>(MUSIC</w:t>
      </w:r>
      <w:r w:rsidR="00F60262" w:rsidRPr="007F2F2C">
        <w:rPr>
          <w:szCs w:val="22"/>
        </w:rPr>
        <w:t xml:space="preserve"> </w:t>
      </w:r>
      <w:r w:rsidR="00F60262" w:rsidRPr="007F2F2C">
        <w:t>[Fáze II])</w:t>
      </w:r>
      <w:r w:rsidR="001B6016" w:rsidRPr="007F2F2C">
        <w:t xml:space="preserve"> u imunokompromitovaných dětí </w:t>
      </w:r>
      <w:r w:rsidR="00DD1B53" w:rsidRPr="007F2F2C">
        <w:t xml:space="preserve">ve věku </w:t>
      </w:r>
      <w:r w:rsidR="00BB7F15" w:rsidRPr="007F2F2C">
        <w:rPr>
          <w:rFonts w:ascii="Calibri" w:hAnsi="Calibri" w:cs="Calibri"/>
        </w:rPr>
        <w:t>≤</w:t>
      </w:r>
      <w:r w:rsidR="00BB7F15" w:rsidRPr="007F2F2C">
        <w:t xml:space="preserve">24  </w:t>
      </w:r>
      <w:r w:rsidR="00167A14" w:rsidRPr="007F2F2C">
        <w:t>měsíců.</w:t>
      </w:r>
      <w:r w:rsidR="00167A14">
        <w:t xml:space="preserve"> </w:t>
      </w:r>
    </w:p>
    <w:p w14:paraId="7F64B852" w14:textId="77777777" w:rsidR="00A729A4" w:rsidRDefault="00A729A4" w:rsidP="00204AAB">
      <w:pPr>
        <w:pStyle w:val="Normln1"/>
        <w:autoSpaceDE w:val="0"/>
        <w:autoSpaceDN w:val="0"/>
        <w:adjustRightInd w:val="0"/>
        <w:spacing w:line="240" w:lineRule="auto"/>
        <w:rPr>
          <w:ins w:id="26" w:author="Author"/>
        </w:rPr>
      </w:pPr>
    </w:p>
    <w:p w14:paraId="15251A57" w14:textId="1AA43F4A" w:rsidR="00A729A4" w:rsidRDefault="00A729A4" w:rsidP="00616D14">
      <w:pPr>
        <w:pStyle w:val="Normln1"/>
        <w:autoSpaceDE w:val="0"/>
        <w:autoSpaceDN w:val="0"/>
        <w:adjustRightInd w:val="0"/>
        <w:rPr>
          <w:szCs w:val="22"/>
        </w:rPr>
        <w:pPrChange w:id="27" w:author="Author">
          <w:pPr>
            <w:pStyle w:val="Normln1"/>
            <w:autoSpaceDE w:val="0"/>
            <w:autoSpaceDN w:val="0"/>
            <w:adjustRightInd w:val="0"/>
            <w:spacing w:line="240" w:lineRule="auto"/>
          </w:pPr>
        </w:pPrChange>
      </w:pPr>
      <w:ins w:id="28" w:author="Author">
        <w:r w:rsidRPr="00A729A4">
          <w:rPr>
            <w:szCs w:val="22"/>
          </w:rPr>
          <w:t>Účinnost a bezpečnost nirsevimabu byl</w:t>
        </w:r>
        <w:r w:rsidR="00722F23">
          <w:rPr>
            <w:szCs w:val="22"/>
          </w:rPr>
          <w:t>y</w:t>
        </w:r>
        <w:del w:id="29" w:author="Author">
          <w:r w:rsidRPr="00A729A4" w:rsidDel="00722F23">
            <w:rPr>
              <w:szCs w:val="22"/>
            </w:rPr>
            <w:delText>a</w:delText>
          </w:r>
        </w:del>
        <w:r w:rsidRPr="00A729A4">
          <w:rPr>
            <w:szCs w:val="22"/>
          </w:rPr>
          <w:t xml:space="preserve"> také hodnocen</w:t>
        </w:r>
        <w:r w:rsidR="00722F23">
          <w:rPr>
            <w:szCs w:val="22"/>
          </w:rPr>
          <w:t>y</w:t>
        </w:r>
        <w:del w:id="30" w:author="Author">
          <w:r w:rsidRPr="00A729A4" w:rsidDel="00722F23">
            <w:rPr>
              <w:szCs w:val="22"/>
            </w:rPr>
            <w:delText>a</w:delText>
          </w:r>
        </w:del>
        <w:r w:rsidRPr="00A729A4">
          <w:rPr>
            <w:szCs w:val="22"/>
          </w:rPr>
          <w:t xml:space="preserve"> v jedné randomizované otevřené multicentrické studii (HARMONIE, fáze IIIb), ve srovnání s žádnou intervencí, </w:t>
        </w:r>
        <w:r w:rsidR="00CE4FBA">
          <w:rPr>
            <w:szCs w:val="22"/>
          </w:rPr>
          <w:t>kvůli</w:t>
        </w:r>
        <w:r w:rsidRPr="00A729A4">
          <w:rPr>
            <w:szCs w:val="22"/>
          </w:rPr>
          <w:t xml:space="preserve"> prevenci RSV LRTI</w:t>
        </w:r>
        <w:r>
          <w:rPr>
            <w:szCs w:val="22"/>
          </w:rPr>
          <w:t xml:space="preserve"> </w:t>
        </w:r>
        <w:r w:rsidRPr="00A729A4">
          <w:rPr>
            <w:szCs w:val="22"/>
          </w:rPr>
          <w:t xml:space="preserve">hospitalizace </w:t>
        </w:r>
        <w:r w:rsidR="00722F23">
          <w:rPr>
            <w:szCs w:val="22"/>
          </w:rPr>
          <w:t xml:space="preserve">u </w:t>
        </w:r>
        <w:r w:rsidR="00CE4FBA">
          <w:rPr>
            <w:szCs w:val="22"/>
          </w:rPr>
          <w:t>v termínu</w:t>
        </w:r>
        <w:r w:rsidRPr="00A729A4">
          <w:rPr>
            <w:szCs w:val="22"/>
          </w:rPr>
          <w:t xml:space="preserve"> a předčasně narozených </w:t>
        </w:r>
        <w:del w:id="31" w:author="Author">
          <w:r w:rsidR="00CE4FBA" w:rsidDel="00CE73FA">
            <w:rPr>
              <w:szCs w:val="22"/>
            </w:rPr>
            <w:delText xml:space="preserve">malých </w:delText>
          </w:r>
          <w:r w:rsidRPr="00A729A4" w:rsidDel="00CE73FA">
            <w:rPr>
              <w:szCs w:val="22"/>
            </w:rPr>
            <w:delText>dětí</w:delText>
          </w:r>
        </w:del>
        <w:r w:rsidR="00722F23">
          <w:rPr>
            <w:szCs w:val="22"/>
          </w:rPr>
          <w:t>malých dětí</w:t>
        </w:r>
        <w:del w:id="32" w:author="Author">
          <w:r w:rsidR="00CE73FA" w:rsidDel="00722F23">
            <w:rPr>
              <w:szCs w:val="22"/>
            </w:rPr>
            <w:delText>kojenců</w:delText>
          </w:r>
        </w:del>
        <w:r w:rsidRPr="00A729A4">
          <w:rPr>
            <w:szCs w:val="22"/>
          </w:rPr>
          <w:t xml:space="preserve"> (G</w:t>
        </w:r>
        <w:del w:id="33" w:author="Author">
          <w:r w:rsidRPr="00A729A4" w:rsidDel="00CE73FA">
            <w:rPr>
              <w:szCs w:val="22"/>
            </w:rPr>
            <w:delText>A</w:delText>
          </w:r>
        </w:del>
        <w:r w:rsidR="00CE73FA">
          <w:rPr>
            <w:szCs w:val="22"/>
          </w:rPr>
          <w:t>V</w:t>
        </w:r>
        <w:r w:rsidRPr="00A729A4">
          <w:rPr>
            <w:szCs w:val="22"/>
          </w:rPr>
          <w:t xml:space="preserve"> </w:t>
        </w:r>
        <w:r w:rsidRPr="00A729A4">
          <w:rPr>
            <w:rFonts w:hint="eastAsia"/>
            <w:szCs w:val="22"/>
          </w:rPr>
          <w:t>≥</w:t>
        </w:r>
        <w:r w:rsidRPr="00A729A4">
          <w:rPr>
            <w:szCs w:val="22"/>
          </w:rPr>
          <w:t xml:space="preserve">29 týdnů) narozených během první sezóny RSV nebo do ní </w:t>
        </w:r>
        <w:r w:rsidR="00CE4FBA">
          <w:rPr>
            <w:szCs w:val="22"/>
          </w:rPr>
          <w:t>vstupující</w:t>
        </w:r>
        <w:r w:rsidR="00722F23">
          <w:rPr>
            <w:szCs w:val="22"/>
          </w:rPr>
          <w:t>ch</w:t>
        </w:r>
        <w:r w:rsidR="00CE4FBA">
          <w:rPr>
            <w:szCs w:val="22"/>
          </w:rPr>
          <w:t xml:space="preserve"> </w:t>
        </w:r>
        <w:r w:rsidRPr="00A729A4">
          <w:rPr>
            <w:szCs w:val="22"/>
          </w:rPr>
          <w:t>(nevhodn</w:t>
        </w:r>
        <w:r w:rsidR="00CE73FA">
          <w:rPr>
            <w:szCs w:val="22"/>
          </w:rPr>
          <w:t>í</w:t>
        </w:r>
        <w:del w:id="34" w:author="Author">
          <w:r w:rsidRPr="00A729A4" w:rsidDel="00CE73FA">
            <w:rPr>
              <w:szCs w:val="22"/>
            </w:rPr>
            <w:delText>é</w:delText>
          </w:r>
        </w:del>
        <w:r w:rsidRPr="00A729A4">
          <w:rPr>
            <w:szCs w:val="22"/>
          </w:rPr>
          <w:t xml:space="preserve"> pro palivizumab).</w:t>
        </w:r>
      </w:ins>
    </w:p>
    <w:p w14:paraId="6A5B4804" w14:textId="41624220" w:rsidR="00813675" w:rsidRDefault="00813675" w:rsidP="00204AAB">
      <w:pPr>
        <w:pStyle w:val="Normln1"/>
        <w:autoSpaceDE w:val="0"/>
        <w:autoSpaceDN w:val="0"/>
        <w:adjustRightInd w:val="0"/>
        <w:spacing w:line="240" w:lineRule="auto"/>
        <w:rPr>
          <w:szCs w:val="22"/>
        </w:rPr>
      </w:pPr>
    </w:p>
    <w:p w14:paraId="5CDE648C" w14:textId="779C4C04" w:rsidR="00507322" w:rsidRPr="00507322" w:rsidRDefault="00507322" w:rsidP="00507322">
      <w:pPr>
        <w:pStyle w:val="Normln1"/>
        <w:autoSpaceDE w:val="0"/>
        <w:autoSpaceDN w:val="0"/>
        <w:adjustRightInd w:val="0"/>
        <w:rPr>
          <w:i/>
          <w:szCs w:val="22"/>
          <w:u w:val="single"/>
        </w:rPr>
      </w:pPr>
      <w:r w:rsidRPr="00507322">
        <w:rPr>
          <w:i/>
          <w:szCs w:val="22"/>
          <w:u w:val="single"/>
        </w:rPr>
        <w:t xml:space="preserve">Účinnost proti MA RSV LRTI, MA RSV LRTI hospitalizaci </w:t>
      </w:r>
      <w:r>
        <w:rPr>
          <w:i/>
          <w:szCs w:val="22"/>
          <w:u w:val="single"/>
        </w:rPr>
        <w:t xml:space="preserve">a velmi těžké MA RSV LRTI </w:t>
      </w:r>
      <w:r w:rsidR="003C7236">
        <w:rPr>
          <w:i/>
          <w:szCs w:val="22"/>
          <w:u w:val="single"/>
        </w:rPr>
        <w:t>u v</w:t>
      </w:r>
      <w:r w:rsidR="00236007">
        <w:rPr>
          <w:i/>
          <w:szCs w:val="22"/>
          <w:u w:val="single"/>
        </w:rPr>
        <w:t> </w:t>
      </w:r>
      <w:r w:rsidR="003C7236">
        <w:rPr>
          <w:i/>
          <w:szCs w:val="22"/>
          <w:u w:val="single"/>
        </w:rPr>
        <w:t>termínu</w:t>
      </w:r>
      <w:r w:rsidRPr="00507322">
        <w:rPr>
          <w:i/>
          <w:szCs w:val="22"/>
          <w:u w:val="single"/>
        </w:rPr>
        <w:t xml:space="preserve"> a předčasně narozených </w:t>
      </w:r>
      <w:r w:rsidR="005314DA">
        <w:rPr>
          <w:i/>
          <w:szCs w:val="22"/>
          <w:u w:val="single"/>
        </w:rPr>
        <w:t>malých dětí</w:t>
      </w:r>
      <w:r w:rsidRPr="00507322">
        <w:rPr>
          <w:i/>
          <w:szCs w:val="22"/>
          <w:u w:val="single"/>
        </w:rPr>
        <w:t xml:space="preserve"> (D5290C00003 a MELODY)</w:t>
      </w:r>
    </w:p>
    <w:p w14:paraId="5AC445C5" w14:textId="77777777" w:rsidR="00507322" w:rsidRPr="00507322" w:rsidRDefault="00507322" w:rsidP="00507322">
      <w:pPr>
        <w:pStyle w:val="Normln1"/>
        <w:autoSpaceDE w:val="0"/>
        <w:autoSpaceDN w:val="0"/>
        <w:adjustRightInd w:val="0"/>
        <w:rPr>
          <w:szCs w:val="22"/>
        </w:rPr>
      </w:pPr>
    </w:p>
    <w:p w14:paraId="36B57A86" w14:textId="744A2F17" w:rsidR="00507322" w:rsidRPr="00507322" w:rsidRDefault="00507322" w:rsidP="00507322">
      <w:pPr>
        <w:pStyle w:val="Normln1"/>
        <w:autoSpaceDE w:val="0"/>
        <w:autoSpaceDN w:val="0"/>
        <w:adjustRightInd w:val="0"/>
        <w:rPr>
          <w:szCs w:val="22"/>
        </w:rPr>
      </w:pPr>
      <w:r>
        <w:rPr>
          <w:szCs w:val="22"/>
        </w:rPr>
        <w:lastRenderedPageBreak/>
        <w:t xml:space="preserve">Studie </w:t>
      </w:r>
      <w:r w:rsidRPr="00507322">
        <w:rPr>
          <w:szCs w:val="22"/>
        </w:rPr>
        <w:t>D5290C00003 randomizoval</w:t>
      </w:r>
      <w:r>
        <w:rPr>
          <w:szCs w:val="22"/>
        </w:rPr>
        <w:t>a celkem 1453 </w:t>
      </w:r>
      <w:r w:rsidRPr="00507322">
        <w:rPr>
          <w:szCs w:val="22"/>
        </w:rPr>
        <w:t xml:space="preserve">velmi a středně předčasně narozených </w:t>
      </w:r>
      <w:r w:rsidR="00E02970">
        <w:rPr>
          <w:szCs w:val="22"/>
        </w:rPr>
        <w:t>malých dětí</w:t>
      </w:r>
      <w:r>
        <w:rPr>
          <w:szCs w:val="22"/>
        </w:rPr>
        <w:t xml:space="preserve"> (GA </w:t>
      </w:r>
      <w:r w:rsidRPr="00507322">
        <w:rPr>
          <w:rFonts w:hint="eastAsia"/>
          <w:szCs w:val="22"/>
        </w:rPr>
        <w:t>≥</w:t>
      </w:r>
      <w:r>
        <w:rPr>
          <w:szCs w:val="22"/>
        </w:rPr>
        <w:t> </w:t>
      </w:r>
      <w:r w:rsidRPr="00507322">
        <w:rPr>
          <w:szCs w:val="22"/>
        </w:rPr>
        <w:t>29 až &lt;</w:t>
      </w:r>
      <w:r>
        <w:rPr>
          <w:szCs w:val="22"/>
        </w:rPr>
        <w:t> 35 týdnů), kte</w:t>
      </w:r>
      <w:r w:rsidR="00E02970">
        <w:rPr>
          <w:szCs w:val="22"/>
        </w:rPr>
        <w:t>ré</w:t>
      </w:r>
      <w:r w:rsidRPr="00507322">
        <w:rPr>
          <w:szCs w:val="22"/>
        </w:rPr>
        <w:t xml:space="preserve"> vstoupil</w:t>
      </w:r>
      <w:r w:rsidR="00E02970">
        <w:rPr>
          <w:szCs w:val="22"/>
        </w:rPr>
        <w:t>y</w:t>
      </w:r>
      <w:r>
        <w:rPr>
          <w:szCs w:val="22"/>
        </w:rPr>
        <w:t xml:space="preserve"> </w:t>
      </w:r>
      <w:r w:rsidRPr="00507322">
        <w:rPr>
          <w:szCs w:val="22"/>
        </w:rPr>
        <w:t>do své první sezóny RSV (2:1), aby dostal</w:t>
      </w:r>
      <w:r w:rsidR="00E02970">
        <w:rPr>
          <w:szCs w:val="22"/>
        </w:rPr>
        <w:t>y</w:t>
      </w:r>
      <w:r>
        <w:rPr>
          <w:szCs w:val="22"/>
        </w:rPr>
        <w:t xml:space="preserve"> jednu intramuskulární dávku 50 </w:t>
      </w:r>
      <w:r w:rsidRPr="00507322">
        <w:rPr>
          <w:szCs w:val="22"/>
        </w:rPr>
        <w:t xml:space="preserve">mg </w:t>
      </w:r>
      <w:r w:rsidR="001E0ECF">
        <w:rPr>
          <w:szCs w:val="22"/>
        </w:rPr>
        <w:t xml:space="preserve">nirsevimabu </w:t>
      </w:r>
      <w:r w:rsidRPr="00507322">
        <w:rPr>
          <w:szCs w:val="22"/>
        </w:rPr>
        <w:t>nebo pla</w:t>
      </w:r>
      <w:r>
        <w:rPr>
          <w:szCs w:val="22"/>
        </w:rPr>
        <w:t>cebo. Při randomizaci bylo 20,3 % v</w:t>
      </w:r>
      <w:r w:rsidR="00236007">
        <w:rPr>
          <w:szCs w:val="22"/>
        </w:rPr>
        <w:t> </w:t>
      </w:r>
      <w:r>
        <w:rPr>
          <w:szCs w:val="22"/>
        </w:rPr>
        <w:t>GA </w:t>
      </w:r>
      <w:r w:rsidRPr="00507322">
        <w:rPr>
          <w:rFonts w:hint="eastAsia"/>
          <w:szCs w:val="22"/>
        </w:rPr>
        <w:t>≥</w:t>
      </w:r>
      <w:r>
        <w:rPr>
          <w:szCs w:val="22"/>
        </w:rPr>
        <w:t>29 </w:t>
      </w:r>
      <w:r w:rsidRPr="00507322">
        <w:rPr>
          <w:szCs w:val="22"/>
        </w:rPr>
        <w:t>až &lt;</w:t>
      </w:r>
      <w:r>
        <w:rPr>
          <w:szCs w:val="22"/>
        </w:rPr>
        <w:t> 32 týdnů; 79,7 % bylo v</w:t>
      </w:r>
      <w:r w:rsidR="00236007">
        <w:rPr>
          <w:szCs w:val="22"/>
        </w:rPr>
        <w:t> </w:t>
      </w:r>
      <w:r>
        <w:rPr>
          <w:szCs w:val="22"/>
        </w:rPr>
        <w:t>GA </w:t>
      </w:r>
      <w:r w:rsidRPr="00507322">
        <w:rPr>
          <w:rFonts w:hint="eastAsia"/>
          <w:szCs w:val="22"/>
        </w:rPr>
        <w:t>≥</w:t>
      </w:r>
      <w:r>
        <w:rPr>
          <w:szCs w:val="22"/>
        </w:rPr>
        <w:t> 32 až &lt; 35 týdnů; 52,4 </w:t>
      </w:r>
      <w:r w:rsidRPr="00507322">
        <w:rPr>
          <w:szCs w:val="22"/>
        </w:rPr>
        <w:t xml:space="preserve">% byli </w:t>
      </w:r>
      <w:r>
        <w:rPr>
          <w:szCs w:val="22"/>
        </w:rPr>
        <w:t>chlapci; 72,2 </w:t>
      </w:r>
      <w:r w:rsidRPr="00507322">
        <w:rPr>
          <w:szCs w:val="22"/>
        </w:rPr>
        <w:t xml:space="preserve">% byli </w:t>
      </w:r>
      <w:r>
        <w:rPr>
          <w:szCs w:val="22"/>
        </w:rPr>
        <w:t xml:space="preserve">běloši; 17,6 % bylo afrického původu; 1,0 % byli </w:t>
      </w:r>
      <w:r w:rsidR="003C7236">
        <w:rPr>
          <w:szCs w:val="22"/>
        </w:rPr>
        <w:t>Asijci</w:t>
      </w:r>
      <w:r>
        <w:rPr>
          <w:szCs w:val="22"/>
        </w:rPr>
        <w:t xml:space="preserve">; 59,5 % </w:t>
      </w:r>
      <w:r w:rsidR="003C7236">
        <w:rPr>
          <w:szCs w:val="22"/>
        </w:rPr>
        <w:t>mělo tělesnou hmotnost</w:t>
      </w:r>
      <w:r w:rsidR="003C7236" w:rsidRPr="00507322">
        <w:rPr>
          <w:szCs w:val="22"/>
        </w:rPr>
        <w:t xml:space="preserve"> </w:t>
      </w:r>
      <w:r w:rsidRPr="00507322">
        <w:rPr>
          <w:szCs w:val="22"/>
        </w:rPr>
        <w:t>&lt;</w:t>
      </w:r>
      <w:r>
        <w:rPr>
          <w:szCs w:val="22"/>
        </w:rPr>
        <w:t> 5 kg (1</w:t>
      </w:r>
      <w:r w:rsidR="00766E11">
        <w:rPr>
          <w:szCs w:val="22"/>
        </w:rPr>
        <w:t>7,0</w:t>
      </w:r>
      <w:r>
        <w:rPr>
          <w:szCs w:val="22"/>
        </w:rPr>
        <w:t> % &lt; 2,5 kg); 17,3 </w:t>
      </w:r>
      <w:r w:rsidRPr="00507322">
        <w:rPr>
          <w:szCs w:val="22"/>
        </w:rPr>
        <w:t xml:space="preserve">% </w:t>
      </w:r>
      <w:r w:rsidR="00607976">
        <w:rPr>
          <w:szCs w:val="22"/>
        </w:rPr>
        <w:t>malých dětí</w:t>
      </w:r>
      <w:r w:rsidR="003C7236" w:rsidRPr="00507322">
        <w:rPr>
          <w:szCs w:val="22"/>
        </w:rPr>
        <w:t xml:space="preserve"> </w:t>
      </w:r>
      <w:r w:rsidRPr="00507322">
        <w:rPr>
          <w:szCs w:val="22"/>
        </w:rPr>
        <w:t xml:space="preserve">bylo ve věku </w:t>
      </w:r>
      <w:r w:rsidRPr="00507322">
        <w:rPr>
          <w:rFonts w:hint="eastAsia"/>
          <w:szCs w:val="22"/>
        </w:rPr>
        <w:t>≤</w:t>
      </w:r>
      <w:r>
        <w:rPr>
          <w:szCs w:val="22"/>
        </w:rPr>
        <w:t> 1,0 měsíce, 35,9 </w:t>
      </w:r>
      <w:r w:rsidRPr="00507322">
        <w:rPr>
          <w:szCs w:val="22"/>
        </w:rPr>
        <w:t xml:space="preserve">% bylo </w:t>
      </w:r>
      <w:r>
        <w:rPr>
          <w:szCs w:val="22"/>
        </w:rPr>
        <w:t xml:space="preserve">ve věku </w:t>
      </w:r>
      <w:r w:rsidRPr="00507322">
        <w:rPr>
          <w:szCs w:val="22"/>
        </w:rPr>
        <w:t>&gt;</w:t>
      </w:r>
      <w:r>
        <w:rPr>
          <w:szCs w:val="22"/>
        </w:rPr>
        <w:t> </w:t>
      </w:r>
      <w:r w:rsidRPr="00507322">
        <w:rPr>
          <w:szCs w:val="22"/>
        </w:rPr>
        <w:t xml:space="preserve">1,0 až </w:t>
      </w:r>
      <w:r w:rsidRPr="00507322">
        <w:rPr>
          <w:rFonts w:hint="eastAsia"/>
          <w:szCs w:val="22"/>
        </w:rPr>
        <w:t>≤</w:t>
      </w:r>
      <w:r>
        <w:rPr>
          <w:szCs w:val="22"/>
        </w:rPr>
        <w:t> 3,0 měsíce, 32,6 </w:t>
      </w:r>
      <w:r w:rsidRPr="00507322">
        <w:rPr>
          <w:szCs w:val="22"/>
        </w:rPr>
        <w:t>% byl</w:t>
      </w:r>
      <w:r w:rsidRPr="00507322">
        <w:rPr>
          <w:rFonts w:hint="eastAsia"/>
          <w:szCs w:val="22"/>
        </w:rPr>
        <w:t xml:space="preserve">o </w:t>
      </w:r>
      <w:r>
        <w:rPr>
          <w:szCs w:val="22"/>
        </w:rPr>
        <w:t xml:space="preserve">ve věku </w:t>
      </w:r>
      <w:r w:rsidRPr="00507322">
        <w:rPr>
          <w:rFonts w:hint="eastAsia"/>
          <w:szCs w:val="22"/>
        </w:rPr>
        <w:t>&gt;</w:t>
      </w:r>
      <w:r>
        <w:rPr>
          <w:szCs w:val="22"/>
        </w:rPr>
        <w:t> </w:t>
      </w:r>
      <w:r w:rsidRPr="00507322">
        <w:rPr>
          <w:rFonts w:hint="eastAsia"/>
          <w:szCs w:val="22"/>
        </w:rPr>
        <w:t>3,0 a</w:t>
      </w:r>
      <w:r w:rsidRPr="00507322">
        <w:rPr>
          <w:szCs w:val="22"/>
        </w:rPr>
        <w:t>ž</w:t>
      </w:r>
      <w:r w:rsidRPr="00507322">
        <w:rPr>
          <w:rFonts w:hint="eastAsia"/>
          <w:szCs w:val="22"/>
        </w:rPr>
        <w:t xml:space="preserve"> ≤</w:t>
      </w:r>
      <w:r>
        <w:rPr>
          <w:szCs w:val="22"/>
        </w:rPr>
        <w:t> </w:t>
      </w:r>
      <w:r>
        <w:rPr>
          <w:rFonts w:hint="eastAsia"/>
          <w:szCs w:val="22"/>
        </w:rPr>
        <w:t>6,0 měsíce a 14,2 </w:t>
      </w:r>
      <w:r w:rsidRPr="00507322">
        <w:rPr>
          <w:rFonts w:hint="eastAsia"/>
          <w:szCs w:val="22"/>
        </w:rPr>
        <w:t>% bylo &gt;</w:t>
      </w:r>
      <w:r>
        <w:rPr>
          <w:szCs w:val="22"/>
        </w:rPr>
        <w:t> </w:t>
      </w:r>
      <w:r>
        <w:rPr>
          <w:rFonts w:hint="eastAsia"/>
          <w:szCs w:val="22"/>
        </w:rPr>
        <w:t>6,0 </w:t>
      </w:r>
      <w:r w:rsidRPr="00507322">
        <w:rPr>
          <w:rFonts w:hint="eastAsia"/>
          <w:szCs w:val="22"/>
        </w:rPr>
        <w:t>měsíce.</w:t>
      </w:r>
    </w:p>
    <w:p w14:paraId="6B2A25FE" w14:textId="77777777" w:rsidR="00507322" w:rsidRPr="00507322" w:rsidRDefault="00507322" w:rsidP="00507322">
      <w:pPr>
        <w:pStyle w:val="Normln1"/>
        <w:autoSpaceDE w:val="0"/>
        <w:autoSpaceDN w:val="0"/>
        <w:adjustRightInd w:val="0"/>
        <w:rPr>
          <w:szCs w:val="22"/>
        </w:rPr>
      </w:pPr>
    </w:p>
    <w:p w14:paraId="4AE6C121" w14:textId="5B01BB73" w:rsidR="00813675" w:rsidRDefault="00507322" w:rsidP="00507322">
      <w:pPr>
        <w:pStyle w:val="Normln1"/>
        <w:autoSpaceDE w:val="0"/>
        <w:autoSpaceDN w:val="0"/>
        <w:adjustRightInd w:val="0"/>
        <w:spacing w:line="240" w:lineRule="auto"/>
        <w:rPr>
          <w:szCs w:val="22"/>
        </w:rPr>
      </w:pPr>
      <w:r>
        <w:rPr>
          <w:szCs w:val="22"/>
        </w:rPr>
        <w:t xml:space="preserve">Studie </w:t>
      </w:r>
      <w:r w:rsidRPr="00507322">
        <w:rPr>
          <w:szCs w:val="22"/>
        </w:rPr>
        <w:t>MELODY</w:t>
      </w:r>
      <w:r w:rsidR="00766E11">
        <w:rPr>
          <w:szCs w:val="22"/>
        </w:rPr>
        <w:t xml:space="preserve"> (primární kohorta)</w:t>
      </w:r>
      <w:r w:rsidRPr="00507322">
        <w:rPr>
          <w:szCs w:val="22"/>
        </w:rPr>
        <w:t xml:space="preserve"> randomizovala celke</w:t>
      </w:r>
      <w:r>
        <w:rPr>
          <w:szCs w:val="22"/>
        </w:rPr>
        <w:t>m 1490 </w:t>
      </w:r>
      <w:r w:rsidR="00B67E91">
        <w:rPr>
          <w:szCs w:val="22"/>
        </w:rPr>
        <w:t>donošených</w:t>
      </w:r>
      <w:r w:rsidRPr="00507322">
        <w:rPr>
          <w:szCs w:val="22"/>
        </w:rPr>
        <w:t xml:space="preserve"> a pozdn</w:t>
      </w:r>
      <w:r w:rsidR="00D03818">
        <w:rPr>
          <w:szCs w:val="22"/>
        </w:rPr>
        <w:t>ě</w:t>
      </w:r>
      <w:r>
        <w:rPr>
          <w:szCs w:val="22"/>
        </w:rPr>
        <w:t xml:space="preserve"> předčasně narozených </w:t>
      </w:r>
      <w:r w:rsidR="00607976">
        <w:rPr>
          <w:szCs w:val="22"/>
        </w:rPr>
        <w:t>malých dětí</w:t>
      </w:r>
      <w:r>
        <w:rPr>
          <w:szCs w:val="22"/>
        </w:rPr>
        <w:t xml:space="preserve"> (GA </w:t>
      </w:r>
      <w:r w:rsidRPr="00507322">
        <w:rPr>
          <w:rFonts w:hint="eastAsia"/>
          <w:szCs w:val="22"/>
        </w:rPr>
        <w:t>≥</w:t>
      </w:r>
      <w:r>
        <w:rPr>
          <w:szCs w:val="22"/>
        </w:rPr>
        <w:t> 35 </w:t>
      </w:r>
      <w:r w:rsidRPr="00507322">
        <w:rPr>
          <w:szCs w:val="22"/>
        </w:rPr>
        <w:t>týdnů), kte</w:t>
      </w:r>
      <w:r w:rsidR="00607976">
        <w:rPr>
          <w:szCs w:val="22"/>
        </w:rPr>
        <w:t>ré</w:t>
      </w:r>
      <w:r w:rsidRPr="00507322">
        <w:rPr>
          <w:szCs w:val="22"/>
        </w:rPr>
        <w:t xml:space="preserve"> vstoupil</w:t>
      </w:r>
      <w:r w:rsidR="00607976">
        <w:rPr>
          <w:szCs w:val="22"/>
        </w:rPr>
        <w:t>y</w:t>
      </w:r>
      <w:r w:rsidRPr="00507322">
        <w:rPr>
          <w:szCs w:val="22"/>
        </w:rPr>
        <w:t xml:space="preserve"> do své první sezóny RSV (2:1), aby dostal</w:t>
      </w:r>
      <w:r w:rsidR="00B703F9">
        <w:rPr>
          <w:szCs w:val="22"/>
        </w:rPr>
        <w:t>i</w:t>
      </w:r>
      <w:r w:rsidRPr="00507322">
        <w:rPr>
          <w:szCs w:val="22"/>
        </w:rPr>
        <w:t xml:space="preserve"> jednu intramuskulárn</w:t>
      </w:r>
      <w:r>
        <w:rPr>
          <w:szCs w:val="22"/>
        </w:rPr>
        <w:t xml:space="preserve">í dávku </w:t>
      </w:r>
      <w:r w:rsidR="001E0ECF">
        <w:rPr>
          <w:szCs w:val="22"/>
        </w:rPr>
        <w:t>nirsevimabu</w:t>
      </w:r>
      <w:r w:rsidR="001E0ECF" w:rsidDel="001E0ECF">
        <w:rPr>
          <w:szCs w:val="22"/>
        </w:rPr>
        <w:t xml:space="preserve"> </w:t>
      </w:r>
      <w:r>
        <w:rPr>
          <w:szCs w:val="22"/>
        </w:rPr>
        <w:t>(50</w:t>
      </w:r>
      <w:r w:rsidR="001E0ECF">
        <w:rPr>
          <w:szCs w:val="22"/>
        </w:rPr>
        <w:t> </w:t>
      </w:r>
      <w:r w:rsidRPr="00507322">
        <w:rPr>
          <w:szCs w:val="22"/>
        </w:rPr>
        <w:t xml:space="preserve">mg </w:t>
      </w:r>
      <w:r w:rsidR="001E0ECF">
        <w:rPr>
          <w:szCs w:val="22"/>
        </w:rPr>
        <w:t>nirsevimabu</w:t>
      </w:r>
      <w:r>
        <w:rPr>
          <w:szCs w:val="22"/>
        </w:rPr>
        <w:t xml:space="preserve">, pokud </w:t>
      </w:r>
      <w:r w:rsidR="003C7236">
        <w:rPr>
          <w:szCs w:val="22"/>
        </w:rPr>
        <w:t xml:space="preserve">byla </w:t>
      </w:r>
      <w:r w:rsidR="00D03818">
        <w:rPr>
          <w:szCs w:val="22"/>
        </w:rPr>
        <w:t>jejich</w:t>
      </w:r>
      <w:r w:rsidR="003C7236">
        <w:rPr>
          <w:szCs w:val="22"/>
        </w:rPr>
        <w:t xml:space="preserve"> tělesná</w:t>
      </w:r>
      <w:r>
        <w:rPr>
          <w:szCs w:val="22"/>
        </w:rPr>
        <w:t xml:space="preserve"> hmotnost &lt; 5 kg nebo 100</w:t>
      </w:r>
      <w:r w:rsidR="001E0ECF">
        <w:rPr>
          <w:szCs w:val="22"/>
        </w:rPr>
        <w:t> </w:t>
      </w:r>
      <w:r w:rsidRPr="00507322">
        <w:rPr>
          <w:szCs w:val="22"/>
        </w:rPr>
        <w:t xml:space="preserve">mg </w:t>
      </w:r>
      <w:r w:rsidR="001E0ECF">
        <w:rPr>
          <w:szCs w:val="22"/>
        </w:rPr>
        <w:t>nirsevimabu</w:t>
      </w:r>
      <w:r w:rsidRPr="00507322">
        <w:rPr>
          <w:szCs w:val="22"/>
        </w:rPr>
        <w:t xml:space="preserve">, pokud </w:t>
      </w:r>
      <w:r w:rsidR="00D03818">
        <w:rPr>
          <w:szCs w:val="22"/>
        </w:rPr>
        <w:t xml:space="preserve">je jejich hmotnost </w:t>
      </w:r>
      <w:r w:rsidRPr="00507322">
        <w:rPr>
          <w:rFonts w:hint="eastAsia"/>
          <w:szCs w:val="22"/>
        </w:rPr>
        <w:t>≥</w:t>
      </w:r>
      <w:r w:rsidR="001659BF">
        <w:rPr>
          <w:szCs w:val="22"/>
        </w:rPr>
        <w:t> 5 kg v</w:t>
      </w:r>
      <w:r w:rsidR="00236007">
        <w:rPr>
          <w:szCs w:val="22"/>
        </w:rPr>
        <w:t> </w:t>
      </w:r>
      <w:r w:rsidRPr="00507322">
        <w:rPr>
          <w:szCs w:val="22"/>
        </w:rPr>
        <w:t>době podání) nebo pla</w:t>
      </w:r>
      <w:r w:rsidR="001659BF">
        <w:rPr>
          <w:szCs w:val="22"/>
        </w:rPr>
        <w:t xml:space="preserve">cebo. Při randomizaci bylo 14,0 % </w:t>
      </w:r>
      <w:r w:rsidR="003C7236">
        <w:rPr>
          <w:szCs w:val="22"/>
        </w:rPr>
        <w:t>v</w:t>
      </w:r>
      <w:r w:rsidR="00236007">
        <w:rPr>
          <w:szCs w:val="22"/>
        </w:rPr>
        <w:t> </w:t>
      </w:r>
      <w:r w:rsidR="001659BF">
        <w:rPr>
          <w:szCs w:val="22"/>
        </w:rPr>
        <w:t>GA </w:t>
      </w:r>
      <w:r w:rsidRPr="00507322">
        <w:rPr>
          <w:rFonts w:hint="eastAsia"/>
          <w:szCs w:val="22"/>
        </w:rPr>
        <w:t>≥</w:t>
      </w:r>
      <w:r w:rsidR="001659BF">
        <w:rPr>
          <w:szCs w:val="22"/>
        </w:rPr>
        <w:t> </w:t>
      </w:r>
      <w:r w:rsidRPr="00507322">
        <w:rPr>
          <w:szCs w:val="22"/>
        </w:rPr>
        <w:t>35 až &lt;</w:t>
      </w:r>
      <w:r w:rsidR="001659BF">
        <w:rPr>
          <w:szCs w:val="22"/>
        </w:rPr>
        <w:t xml:space="preserve"> 37 týdnů; 86,0 % bylo </w:t>
      </w:r>
      <w:r w:rsidR="003C7236">
        <w:rPr>
          <w:szCs w:val="22"/>
        </w:rPr>
        <w:t>v</w:t>
      </w:r>
      <w:r w:rsidR="00236007">
        <w:rPr>
          <w:szCs w:val="22"/>
        </w:rPr>
        <w:t> </w:t>
      </w:r>
      <w:r w:rsidR="001659BF">
        <w:rPr>
          <w:szCs w:val="22"/>
        </w:rPr>
        <w:t>GA </w:t>
      </w:r>
      <w:r w:rsidRPr="00507322">
        <w:rPr>
          <w:rFonts w:hint="eastAsia"/>
          <w:szCs w:val="22"/>
        </w:rPr>
        <w:t>≥</w:t>
      </w:r>
      <w:r w:rsidR="001659BF">
        <w:rPr>
          <w:szCs w:val="22"/>
        </w:rPr>
        <w:t> 37 týdnů; 51,6 </w:t>
      </w:r>
      <w:r w:rsidRPr="00507322">
        <w:rPr>
          <w:szCs w:val="22"/>
        </w:rPr>
        <w:t xml:space="preserve">% byli </w:t>
      </w:r>
      <w:r w:rsidR="001659BF">
        <w:rPr>
          <w:szCs w:val="22"/>
        </w:rPr>
        <w:t>chlapci</w:t>
      </w:r>
      <w:r w:rsidRPr="00507322">
        <w:rPr>
          <w:szCs w:val="22"/>
        </w:rPr>
        <w:t>; 53,5</w:t>
      </w:r>
      <w:r w:rsidR="001659BF">
        <w:rPr>
          <w:szCs w:val="22"/>
        </w:rPr>
        <w:t> % byli běloši; 28,4 % bylo afrického původu; 3,6 % byli Asi</w:t>
      </w:r>
      <w:r w:rsidR="00D03818">
        <w:rPr>
          <w:szCs w:val="22"/>
        </w:rPr>
        <w:t>jci</w:t>
      </w:r>
      <w:r w:rsidR="001659BF">
        <w:rPr>
          <w:szCs w:val="22"/>
        </w:rPr>
        <w:t>; 40,0 </w:t>
      </w:r>
      <w:r w:rsidRPr="00507322">
        <w:rPr>
          <w:szCs w:val="22"/>
        </w:rPr>
        <w:t xml:space="preserve">% </w:t>
      </w:r>
      <w:r w:rsidR="003C7236">
        <w:rPr>
          <w:szCs w:val="22"/>
        </w:rPr>
        <w:t>s</w:t>
      </w:r>
      <w:r w:rsidR="00236007">
        <w:rPr>
          <w:szCs w:val="22"/>
        </w:rPr>
        <w:t> </w:t>
      </w:r>
      <w:r w:rsidR="003C7236">
        <w:rPr>
          <w:szCs w:val="22"/>
        </w:rPr>
        <w:t>tělesnou hmotností</w:t>
      </w:r>
      <w:r w:rsidR="003C7236" w:rsidRPr="00507322">
        <w:rPr>
          <w:szCs w:val="22"/>
        </w:rPr>
        <w:t xml:space="preserve"> </w:t>
      </w:r>
      <w:r w:rsidRPr="00507322">
        <w:rPr>
          <w:szCs w:val="22"/>
        </w:rPr>
        <w:t>&lt;</w:t>
      </w:r>
      <w:r w:rsidR="001659BF">
        <w:rPr>
          <w:szCs w:val="22"/>
        </w:rPr>
        <w:t> 5 kg (</w:t>
      </w:r>
      <w:r w:rsidR="000625E3">
        <w:rPr>
          <w:szCs w:val="22"/>
        </w:rPr>
        <w:t>2,5</w:t>
      </w:r>
      <w:r w:rsidR="001659BF">
        <w:rPr>
          <w:szCs w:val="22"/>
        </w:rPr>
        <w:t> </w:t>
      </w:r>
      <w:r w:rsidRPr="00507322">
        <w:rPr>
          <w:szCs w:val="22"/>
        </w:rPr>
        <w:t xml:space="preserve">% </w:t>
      </w:r>
      <w:r w:rsidR="001659BF">
        <w:rPr>
          <w:szCs w:val="22"/>
        </w:rPr>
        <w:t> </w:t>
      </w:r>
      <w:r w:rsidRPr="00507322">
        <w:rPr>
          <w:szCs w:val="22"/>
        </w:rPr>
        <w:t>&lt;</w:t>
      </w:r>
      <w:r w:rsidR="001659BF">
        <w:rPr>
          <w:szCs w:val="22"/>
        </w:rPr>
        <w:t> 2,5 kg); 24,5 </w:t>
      </w:r>
      <w:r w:rsidRPr="00507322">
        <w:rPr>
          <w:szCs w:val="22"/>
        </w:rPr>
        <w:t xml:space="preserve">% </w:t>
      </w:r>
      <w:r w:rsidR="00C415CA">
        <w:rPr>
          <w:szCs w:val="22"/>
        </w:rPr>
        <w:t>malých dětí</w:t>
      </w:r>
      <w:r w:rsidR="003C7236" w:rsidRPr="00507322">
        <w:rPr>
          <w:szCs w:val="22"/>
        </w:rPr>
        <w:t xml:space="preserve"> </w:t>
      </w:r>
      <w:r w:rsidRPr="00507322">
        <w:rPr>
          <w:szCs w:val="22"/>
        </w:rPr>
        <w:t xml:space="preserve">bylo ve věku </w:t>
      </w:r>
      <w:r w:rsidRPr="00507322">
        <w:rPr>
          <w:rFonts w:hint="eastAsia"/>
          <w:szCs w:val="22"/>
        </w:rPr>
        <w:t>≤</w:t>
      </w:r>
      <w:r w:rsidR="001659BF">
        <w:rPr>
          <w:szCs w:val="22"/>
        </w:rPr>
        <w:t> 1,0 měsíce, 33,4 </w:t>
      </w:r>
      <w:r w:rsidRPr="00507322">
        <w:rPr>
          <w:szCs w:val="22"/>
        </w:rPr>
        <w:t>% bylo</w:t>
      </w:r>
      <w:r w:rsidR="001659BF">
        <w:rPr>
          <w:szCs w:val="22"/>
        </w:rPr>
        <w:t xml:space="preserve"> ve věku</w:t>
      </w:r>
      <w:r w:rsidRPr="00507322">
        <w:rPr>
          <w:szCs w:val="22"/>
        </w:rPr>
        <w:t xml:space="preserve"> &gt;</w:t>
      </w:r>
      <w:r w:rsidR="001659BF">
        <w:rPr>
          <w:szCs w:val="22"/>
        </w:rPr>
        <w:t> </w:t>
      </w:r>
      <w:r w:rsidRPr="00507322">
        <w:rPr>
          <w:szCs w:val="22"/>
        </w:rPr>
        <w:t xml:space="preserve">1,0 až </w:t>
      </w:r>
      <w:r w:rsidRPr="00507322">
        <w:rPr>
          <w:rFonts w:hint="eastAsia"/>
          <w:szCs w:val="22"/>
        </w:rPr>
        <w:t>≤</w:t>
      </w:r>
      <w:r w:rsidR="001659BF">
        <w:rPr>
          <w:szCs w:val="22"/>
        </w:rPr>
        <w:t> 3,0 měsíce, 32,1 </w:t>
      </w:r>
      <w:r w:rsidRPr="00507322">
        <w:rPr>
          <w:szCs w:val="22"/>
        </w:rPr>
        <w:t xml:space="preserve">% bylo </w:t>
      </w:r>
      <w:r w:rsidR="001659BF">
        <w:rPr>
          <w:szCs w:val="22"/>
        </w:rPr>
        <w:t xml:space="preserve">ve věku </w:t>
      </w:r>
      <w:r w:rsidRPr="00507322">
        <w:rPr>
          <w:szCs w:val="22"/>
        </w:rPr>
        <w:t>&gt;</w:t>
      </w:r>
      <w:r w:rsidR="001659BF">
        <w:rPr>
          <w:szCs w:val="22"/>
        </w:rPr>
        <w:t> </w:t>
      </w:r>
      <w:r w:rsidRPr="00507322">
        <w:rPr>
          <w:szCs w:val="22"/>
        </w:rPr>
        <w:t xml:space="preserve">3,0 až </w:t>
      </w:r>
      <w:r w:rsidRPr="00507322">
        <w:rPr>
          <w:rFonts w:hint="eastAsia"/>
          <w:szCs w:val="22"/>
        </w:rPr>
        <w:t>≤</w:t>
      </w:r>
      <w:r w:rsidR="001659BF">
        <w:rPr>
          <w:szCs w:val="22"/>
        </w:rPr>
        <w:t> 6,0 měsíce a 10,0 </w:t>
      </w:r>
      <w:r w:rsidRPr="00507322">
        <w:rPr>
          <w:szCs w:val="22"/>
        </w:rPr>
        <w:t xml:space="preserve">% bylo </w:t>
      </w:r>
      <w:r w:rsidR="001659BF">
        <w:rPr>
          <w:szCs w:val="22"/>
        </w:rPr>
        <w:t xml:space="preserve">ve věku </w:t>
      </w:r>
      <w:r w:rsidRPr="00507322">
        <w:rPr>
          <w:szCs w:val="22"/>
        </w:rPr>
        <w:t>&gt;</w:t>
      </w:r>
      <w:r w:rsidR="001659BF">
        <w:rPr>
          <w:szCs w:val="22"/>
        </w:rPr>
        <w:t> 6,0 </w:t>
      </w:r>
      <w:r w:rsidRPr="00507322">
        <w:rPr>
          <w:szCs w:val="22"/>
        </w:rPr>
        <w:t>měsíce.</w:t>
      </w:r>
    </w:p>
    <w:p w14:paraId="118BFC9D" w14:textId="77777777" w:rsidR="00813675" w:rsidRDefault="00813675" w:rsidP="00204AAB">
      <w:pPr>
        <w:pStyle w:val="Normln1"/>
        <w:autoSpaceDE w:val="0"/>
        <w:autoSpaceDN w:val="0"/>
        <w:adjustRightInd w:val="0"/>
        <w:spacing w:line="240" w:lineRule="auto"/>
        <w:rPr>
          <w:szCs w:val="22"/>
        </w:rPr>
      </w:pPr>
    </w:p>
    <w:p w14:paraId="697DD868" w14:textId="2D2C1BAD" w:rsidR="001659BF" w:rsidRPr="001659BF" w:rsidRDefault="001659BF" w:rsidP="001659BF">
      <w:pPr>
        <w:pStyle w:val="Normln1"/>
        <w:autoSpaceDE w:val="0"/>
        <w:autoSpaceDN w:val="0"/>
        <w:adjustRightInd w:val="0"/>
        <w:rPr>
          <w:szCs w:val="22"/>
        </w:rPr>
      </w:pPr>
      <w:r w:rsidRPr="007F2F2C">
        <w:rPr>
          <w:szCs w:val="22"/>
        </w:rPr>
        <w:t>Ze studií byl</w:t>
      </w:r>
      <w:r w:rsidR="008100F3" w:rsidRPr="007F2F2C">
        <w:rPr>
          <w:szCs w:val="22"/>
        </w:rPr>
        <w:t>y</w:t>
      </w:r>
      <w:r w:rsidRPr="007F2F2C">
        <w:rPr>
          <w:szCs w:val="22"/>
        </w:rPr>
        <w:t xml:space="preserve"> vyloučen</w:t>
      </w:r>
      <w:r w:rsidR="00C415CA" w:rsidRPr="007F2F2C">
        <w:rPr>
          <w:szCs w:val="22"/>
        </w:rPr>
        <w:t>y</w:t>
      </w:r>
      <w:r w:rsidR="008100F3" w:rsidRPr="007F2F2C">
        <w:rPr>
          <w:szCs w:val="22"/>
        </w:rPr>
        <w:t xml:space="preserve"> malé děti</w:t>
      </w:r>
      <w:r w:rsidR="003C7236" w:rsidRPr="007F2F2C">
        <w:rPr>
          <w:szCs w:val="22"/>
        </w:rPr>
        <w:t xml:space="preserve"> </w:t>
      </w:r>
      <w:r w:rsidRPr="007F2F2C">
        <w:rPr>
          <w:szCs w:val="22"/>
        </w:rPr>
        <w:t>s</w:t>
      </w:r>
      <w:r w:rsidR="00236007" w:rsidRPr="007F2F2C">
        <w:rPr>
          <w:szCs w:val="22"/>
        </w:rPr>
        <w:t> </w:t>
      </w:r>
      <w:r w:rsidRPr="007F2F2C">
        <w:rPr>
          <w:szCs w:val="22"/>
        </w:rPr>
        <w:t>anamnézou chronického onemocnění plic</w:t>
      </w:r>
      <w:r w:rsidR="00236007" w:rsidRPr="007F2F2C">
        <w:rPr>
          <w:szCs w:val="22"/>
        </w:rPr>
        <w:t xml:space="preserve"> nedonošených </w:t>
      </w:r>
      <w:r w:rsidRPr="007F2F2C">
        <w:rPr>
          <w:szCs w:val="22"/>
        </w:rPr>
        <w:t xml:space="preserve">/bronchopulmonální dysplazie nebo </w:t>
      </w:r>
      <w:r w:rsidR="00236007" w:rsidRPr="007F2F2C">
        <w:rPr>
          <w:szCs w:val="22"/>
        </w:rPr>
        <w:t>hemodynamicky významn</w:t>
      </w:r>
      <w:r w:rsidR="002F092A" w:rsidRPr="007F2F2C">
        <w:rPr>
          <w:szCs w:val="22"/>
        </w:rPr>
        <w:t>é</w:t>
      </w:r>
      <w:r w:rsidR="00CD0FC3" w:rsidRPr="007F2F2C">
        <w:rPr>
          <w:szCs w:val="22"/>
        </w:rPr>
        <w:t xml:space="preserve"> </w:t>
      </w:r>
      <w:r w:rsidRPr="007F2F2C">
        <w:rPr>
          <w:szCs w:val="22"/>
        </w:rPr>
        <w:t xml:space="preserve">vrozené srdeční </w:t>
      </w:r>
      <w:r w:rsidR="00DD1B53" w:rsidRPr="007F2F2C">
        <w:rPr>
          <w:szCs w:val="22"/>
        </w:rPr>
        <w:t xml:space="preserve">vady </w:t>
      </w:r>
      <w:r w:rsidRPr="007F2F2C">
        <w:rPr>
          <w:szCs w:val="22"/>
        </w:rPr>
        <w:t xml:space="preserve">(kromě </w:t>
      </w:r>
      <w:r w:rsidR="008100F3" w:rsidRPr="007F2F2C">
        <w:rPr>
          <w:szCs w:val="22"/>
        </w:rPr>
        <w:t>malých dětí</w:t>
      </w:r>
      <w:r w:rsidR="003C7236" w:rsidRPr="007F2F2C">
        <w:rPr>
          <w:szCs w:val="22"/>
        </w:rPr>
        <w:t xml:space="preserve"> </w:t>
      </w:r>
      <w:r w:rsidRPr="007F2F2C">
        <w:rPr>
          <w:szCs w:val="22"/>
        </w:rPr>
        <w:t>s nekomplikovanou vrozenou srdeční vadou). Demografické a výchozí charakteristiky</w:t>
      </w:r>
      <w:r w:rsidRPr="001659BF">
        <w:rPr>
          <w:szCs w:val="22"/>
        </w:rPr>
        <w:t xml:space="preserve"> byly srovnatelné mezi </w:t>
      </w:r>
      <w:r>
        <w:rPr>
          <w:szCs w:val="22"/>
        </w:rPr>
        <w:t xml:space="preserve">skupinou </w:t>
      </w:r>
      <w:r w:rsidR="001E0ECF">
        <w:rPr>
          <w:szCs w:val="22"/>
        </w:rPr>
        <w:t xml:space="preserve">s nirsevimabem </w:t>
      </w:r>
      <w:r>
        <w:rPr>
          <w:szCs w:val="22"/>
        </w:rPr>
        <w:t>a skupinou s placebem v </w:t>
      </w:r>
      <w:r w:rsidRPr="001659BF">
        <w:rPr>
          <w:szCs w:val="22"/>
        </w:rPr>
        <w:t>obou studiích.</w:t>
      </w:r>
    </w:p>
    <w:p w14:paraId="1BE3FDBA" w14:textId="77777777" w:rsidR="001659BF" w:rsidRPr="001659BF" w:rsidRDefault="001659BF" w:rsidP="001659BF">
      <w:pPr>
        <w:pStyle w:val="Normln1"/>
        <w:autoSpaceDE w:val="0"/>
        <w:autoSpaceDN w:val="0"/>
        <w:adjustRightInd w:val="0"/>
        <w:rPr>
          <w:szCs w:val="22"/>
        </w:rPr>
      </w:pPr>
    </w:p>
    <w:p w14:paraId="4266BC8C" w14:textId="6F8F45D4" w:rsidR="00813675" w:rsidRDefault="001659BF" w:rsidP="001659BF">
      <w:pPr>
        <w:pStyle w:val="Normln1"/>
        <w:autoSpaceDE w:val="0"/>
        <w:autoSpaceDN w:val="0"/>
        <w:adjustRightInd w:val="0"/>
        <w:spacing w:line="240" w:lineRule="auto"/>
        <w:rPr>
          <w:szCs w:val="22"/>
        </w:rPr>
      </w:pPr>
      <w:r w:rsidRPr="001659BF">
        <w:rPr>
          <w:szCs w:val="22"/>
        </w:rPr>
        <w:t>Primárním cílovým parametrem pro D5290C00003 a MELODY</w:t>
      </w:r>
      <w:r w:rsidR="000137D8">
        <w:rPr>
          <w:szCs w:val="22"/>
        </w:rPr>
        <w:t xml:space="preserve"> (primární kohorta)</w:t>
      </w:r>
      <w:r w:rsidRPr="001659BF">
        <w:rPr>
          <w:szCs w:val="22"/>
        </w:rPr>
        <w:t xml:space="preserve"> byla incidence lékařsky ošetřené infekce dolních cest dýchacích (vče</w:t>
      </w:r>
      <w:r>
        <w:rPr>
          <w:szCs w:val="22"/>
        </w:rPr>
        <w:t>tně hospitalizace) způsobené RT-</w:t>
      </w:r>
      <w:r w:rsidRPr="001659BF">
        <w:rPr>
          <w:szCs w:val="22"/>
        </w:rPr>
        <w:t>PCR potvrzeným RSV (MA RSV LRTI), charakterizované převážně jako bronchiol</w:t>
      </w:r>
      <w:r>
        <w:rPr>
          <w:szCs w:val="22"/>
        </w:rPr>
        <w:t>itida nebo pneumonie, během 150 </w:t>
      </w:r>
      <w:r w:rsidRPr="001659BF">
        <w:rPr>
          <w:szCs w:val="22"/>
        </w:rPr>
        <w:t>dnů po podání dávky. Známk</w:t>
      </w:r>
      <w:r>
        <w:rPr>
          <w:szCs w:val="22"/>
        </w:rPr>
        <w:t>y LRTI byly definovány jedním z </w:t>
      </w:r>
      <w:r w:rsidRPr="001659BF">
        <w:rPr>
          <w:szCs w:val="22"/>
        </w:rPr>
        <w:t xml:space="preserve">následujících nálezů při fyzikálním vyšetření indikujícím postižení dolních cest dýchacích (např. </w:t>
      </w:r>
      <w:r w:rsidR="003C7236">
        <w:rPr>
          <w:szCs w:val="22"/>
        </w:rPr>
        <w:t>chropy</w:t>
      </w:r>
      <w:r w:rsidRPr="001659BF">
        <w:rPr>
          <w:szCs w:val="22"/>
        </w:rPr>
        <w:t xml:space="preserve">, </w:t>
      </w:r>
      <w:r>
        <w:rPr>
          <w:szCs w:val="22"/>
        </w:rPr>
        <w:t>šelesty,</w:t>
      </w:r>
      <w:r w:rsidRPr="001659BF">
        <w:rPr>
          <w:szCs w:val="22"/>
        </w:rPr>
        <w:t xml:space="preserve"> </w:t>
      </w:r>
      <w:r w:rsidR="003C7236">
        <w:rPr>
          <w:szCs w:val="22"/>
        </w:rPr>
        <w:t>krepitus</w:t>
      </w:r>
      <w:r w:rsidR="003C7236" w:rsidRPr="001659BF">
        <w:rPr>
          <w:szCs w:val="22"/>
        </w:rPr>
        <w:t xml:space="preserve"> </w:t>
      </w:r>
      <w:r w:rsidRPr="001659BF">
        <w:rPr>
          <w:szCs w:val="22"/>
        </w:rPr>
        <w:t xml:space="preserve">nebo sípání); a alespoň </w:t>
      </w:r>
      <w:r w:rsidR="003C7236">
        <w:rPr>
          <w:szCs w:val="22"/>
        </w:rPr>
        <w:t>jedna známka</w:t>
      </w:r>
      <w:r w:rsidR="003C7236" w:rsidRPr="001659BF">
        <w:rPr>
          <w:szCs w:val="22"/>
        </w:rPr>
        <w:t xml:space="preserve"> </w:t>
      </w:r>
      <w:r w:rsidRPr="001659BF">
        <w:rPr>
          <w:szCs w:val="22"/>
        </w:rPr>
        <w:t>klinické závažnosti (z</w:t>
      </w:r>
      <w:r>
        <w:rPr>
          <w:szCs w:val="22"/>
        </w:rPr>
        <w:t>výšená dechová frekvence, hypoxe</w:t>
      </w:r>
      <w:r w:rsidRPr="001659BF">
        <w:rPr>
          <w:szCs w:val="22"/>
        </w:rPr>
        <w:t xml:space="preserve">mie, akutní hypoxické nebo ventilační selhání, nově vzniklá apnoe, </w:t>
      </w:r>
      <w:r w:rsidR="00660831">
        <w:rPr>
          <w:szCs w:val="22"/>
        </w:rPr>
        <w:t>rozšiřování chřípí</w:t>
      </w:r>
      <w:r w:rsidRPr="001659BF">
        <w:rPr>
          <w:szCs w:val="22"/>
        </w:rPr>
        <w:t>, retra</w:t>
      </w:r>
      <w:r>
        <w:rPr>
          <w:szCs w:val="22"/>
        </w:rPr>
        <w:t>kce, chrčení nebo dehydratace v </w:t>
      </w:r>
      <w:r w:rsidRPr="001659BF">
        <w:rPr>
          <w:szCs w:val="22"/>
        </w:rPr>
        <w:t>důsledku respirační tísně). Sekundárním cílovým parametrem</w:t>
      </w:r>
      <w:r>
        <w:rPr>
          <w:szCs w:val="22"/>
        </w:rPr>
        <w:t xml:space="preserve"> byla incidence hospitalizací u </w:t>
      </w:r>
      <w:r w:rsidR="008F7371">
        <w:rPr>
          <w:szCs w:val="22"/>
        </w:rPr>
        <w:t>malých dětí</w:t>
      </w:r>
      <w:r w:rsidR="00660831">
        <w:rPr>
          <w:szCs w:val="22"/>
        </w:rPr>
        <w:t xml:space="preserve"> </w:t>
      </w:r>
      <w:r>
        <w:rPr>
          <w:szCs w:val="22"/>
        </w:rPr>
        <w:t>s </w:t>
      </w:r>
      <w:r w:rsidRPr="001659BF">
        <w:rPr>
          <w:szCs w:val="22"/>
        </w:rPr>
        <w:t>MA RSV LRTI. Hospitalizace RSV byla definován</w:t>
      </w:r>
      <w:r>
        <w:rPr>
          <w:szCs w:val="22"/>
        </w:rPr>
        <w:t>a jako hospitalizace pro LRTI s </w:t>
      </w:r>
      <w:r w:rsidRPr="001659BF">
        <w:rPr>
          <w:szCs w:val="22"/>
        </w:rPr>
        <w:t xml:space="preserve">pozitivním testem RSV, nebo zhoršením respiračního </w:t>
      </w:r>
      <w:r>
        <w:rPr>
          <w:szCs w:val="22"/>
        </w:rPr>
        <w:t>stavu a pozitivním testem RSV u </w:t>
      </w:r>
      <w:r w:rsidRPr="001659BF">
        <w:rPr>
          <w:szCs w:val="22"/>
        </w:rPr>
        <w:t>již hospitalizovaného pacienta. Byla také hodnocena velmi závažná MA RSV LRTI</w:t>
      </w:r>
      <w:r>
        <w:rPr>
          <w:szCs w:val="22"/>
        </w:rPr>
        <w:t>, definovaná jako MA RSV LRTI s </w:t>
      </w:r>
      <w:r w:rsidRPr="001659BF">
        <w:rPr>
          <w:szCs w:val="22"/>
        </w:rPr>
        <w:t>hospitalizací a požadavkem na doplňkový kyslík nebo intravenózní tekutiny.</w:t>
      </w:r>
    </w:p>
    <w:p w14:paraId="7A5C1275" w14:textId="77777777" w:rsidR="00813675" w:rsidRDefault="00813675" w:rsidP="00204AAB">
      <w:pPr>
        <w:pStyle w:val="Normln1"/>
        <w:autoSpaceDE w:val="0"/>
        <w:autoSpaceDN w:val="0"/>
        <w:adjustRightInd w:val="0"/>
        <w:spacing w:line="240" w:lineRule="auto"/>
        <w:rPr>
          <w:szCs w:val="22"/>
        </w:rPr>
      </w:pPr>
    </w:p>
    <w:p w14:paraId="201D0EE7" w14:textId="6676D1CC" w:rsidR="001659BF" w:rsidRDefault="00162D1B" w:rsidP="00204AAB">
      <w:pPr>
        <w:pStyle w:val="Normln1"/>
        <w:autoSpaceDE w:val="0"/>
        <w:autoSpaceDN w:val="0"/>
        <w:adjustRightInd w:val="0"/>
        <w:spacing w:line="240" w:lineRule="auto"/>
        <w:rPr>
          <w:szCs w:val="22"/>
        </w:rPr>
      </w:pPr>
      <w:r>
        <w:rPr>
          <w:szCs w:val="22"/>
        </w:rPr>
        <w:t>Účinnost nirsevimabu</w:t>
      </w:r>
      <w:r w:rsidR="00336F79">
        <w:rPr>
          <w:szCs w:val="22"/>
        </w:rPr>
        <w:t xml:space="preserve"> u </w:t>
      </w:r>
      <w:r w:rsidR="00660831">
        <w:rPr>
          <w:szCs w:val="22"/>
        </w:rPr>
        <w:t>v termínu</w:t>
      </w:r>
      <w:r w:rsidR="00660831" w:rsidRPr="001659BF">
        <w:rPr>
          <w:szCs w:val="22"/>
        </w:rPr>
        <w:t xml:space="preserve"> </w:t>
      </w:r>
      <w:r w:rsidR="00336F79">
        <w:rPr>
          <w:szCs w:val="22"/>
        </w:rPr>
        <w:t xml:space="preserve">a předčasně narozených </w:t>
      </w:r>
      <w:r w:rsidR="00561E5C">
        <w:rPr>
          <w:szCs w:val="22"/>
        </w:rPr>
        <w:t>malých dětí</w:t>
      </w:r>
      <w:r w:rsidR="00336F79">
        <w:rPr>
          <w:szCs w:val="22"/>
        </w:rPr>
        <w:t xml:space="preserve"> (GA </w:t>
      </w:r>
      <w:r w:rsidR="001659BF" w:rsidRPr="001659BF">
        <w:rPr>
          <w:rFonts w:hint="eastAsia"/>
          <w:szCs w:val="22"/>
        </w:rPr>
        <w:t>≥</w:t>
      </w:r>
      <w:r w:rsidR="00336F79">
        <w:rPr>
          <w:szCs w:val="22"/>
        </w:rPr>
        <w:t> 29 </w:t>
      </w:r>
      <w:r w:rsidR="001659BF" w:rsidRPr="001659BF">
        <w:rPr>
          <w:szCs w:val="22"/>
        </w:rPr>
        <w:t>týdnů) vstupujících do své první sezóny RSV p</w:t>
      </w:r>
      <w:r w:rsidR="00336F79">
        <w:rPr>
          <w:szCs w:val="22"/>
        </w:rPr>
        <w:t>roti MA RSV LRTI, MA</w:t>
      </w:r>
      <w:r w:rsidR="001F6532">
        <w:rPr>
          <w:szCs w:val="22"/>
        </w:rPr>
        <w:t> </w:t>
      </w:r>
      <w:r w:rsidR="00336F79">
        <w:rPr>
          <w:szCs w:val="22"/>
        </w:rPr>
        <w:t>RSV LRTI s </w:t>
      </w:r>
      <w:r w:rsidR="001659BF" w:rsidRPr="001659BF">
        <w:rPr>
          <w:szCs w:val="22"/>
        </w:rPr>
        <w:t>hospitalizací a ve</w:t>
      </w:r>
      <w:r w:rsidR="00336F79">
        <w:rPr>
          <w:szCs w:val="22"/>
        </w:rPr>
        <w:t xml:space="preserve">lmi těžkým MA RSV LRTI </w:t>
      </w:r>
      <w:r w:rsidR="00EE131B">
        <w:rPr>
          <w:szCs w:val="22"/>
        </w:rPr>
        <w:t>je znázorněna v </w:t>
      </w:r>
      <w:r w:rsidR="00336F79">
        <w:rPr>
          <w:szCs w:val="22"/>
        </w:rPr>
        <w:t>tabul</w:t>
      </w:r>
      <w:r w:rsidR="00EE131B">
        <w:rPr>
          <w:szCs w:val="22"/>
        </w:rPr>
        <w:t>ce</w:t>
      </w:r>
      <w:r w:rsidR="00336F79">
        <w:rPr>
          <w:szCs w:val="22"/>
        </w:rPr>
        <w:t> </w:t>
      </w:r>
      <w:r w:rsidR="001659BF" w:rsidRPr="001659BF">
        <w:rPr>
          <w:szCs w:val="22"/>
        </w:rPr>
        <w:t>2).</w:t>
      </w:r>
    </w:p>
    <w:p w14:paraId="393D1D46" w14:textId="77777777" w:rsidR="00813675" w:rsidRDefault="00813675" w:rsidP="00204AAB">
      <w:pPr>
        <w:pStyle w:val="Normln1"/>
        <w:autoSpaceDE w:val="0"/>
        <w:autoSpaceDN w:val="0"/>
        <w:adjustRightInd w:val="0"/>
        <w:spacing w:line="240" w:lineRule="auto"/>
        <w:rPr>
          <w:szCs w:val="22"/>
        </w:rPr>
      </w:pPr>
    </w:p>
    <w:p w14:paraId="4C9BFF40" w14:textId="775B5BA5" w:rsidR="00336F79" w:rsidRPr="00336F79" w:rsidRDefault="00336F79" w:rsidP="00204AAB">
      <w:pPr>
        <w:pStyle w:val="Normln1"/>
        <w:autoSpaceDE w:val="0"/>
        <w:autoSpaceDN w:val="0"/>
        <w:adjustRightInd w:val="0"/>
        <w:spacing w:line="240" w:lineRule="auto"/>
        <w:rPr>
          <w:b/>
          <w:szCs w:val="22"/>
        </w:rPr>
      </w:pPr>
      <w:r w:rsidRPr="00336F79">
        <w:rPr>
          <w:b/>
          <w:szCs w:val="22"/>
        </w:rPr>
        <w:t>Tabulka 2: Účinnost u </w:t>
      </w:r>
      <w:r w:rsidR="00660831">
        <w:rPr>
          <w:b/>
          <w:szCs w:val="22"/>
        </w:rPr>
        <w:t>v termínu</w:t>
      </w:r>
      <w:r w:rsidR="00660831" w:rsidRPr="00336F79">
        <w:rPr>
          <w:b/>
          <w:szCs w:val="22"/>
        </w:rPr>
        <w:t xml:space="preserve"> </w:t>
      </w:r>
      <w:r w:rsidRPr="00336F79">
        <w:rPr>
          <w:b/>
          <w:szCs w:val="22"/>
        </w:rPr>
        <w:t xml:space="preserve">a předčasně narozených </w:t>
      </w:r>
      <w:r w:rsidR="00767D91">
        <w:rPr>
          <w:b/>
          <w:szCs w:val="22"/>
        </w:rPr>
        <w:t>malých dětí</w:t>
      </w:r>
      <w:r w:rsidRPr="00336F79">
        <w:rPr>
          <w:b/>
          <w:szCs w:val="22"/>
        </w:rPr>
        <w:t xml:space="preserve"> proti MA RSV LRTI, MA</w:t>
      </w:r>
      <w:r w:rsidR="00580A16">
        <w:rPr>
          <w:b/>
          <w:szCs w:val="22"/>
        </w:rPr>
        <w:t> </w:t>
      </w:r>
      <w:r w:rsidRPr="00336F79">
        <w:rPr>
          <w:b/>
          <w:szCs w:val="22"/>
        </w:rPr>
        <w:t>RSV LRTI s hospitalizací a velmi těžké MA RSV LRTI do 150 dnů po dávce, D5290C00003 a MELODY</w:t>
      </w:r>
      <w:r w:rsidR="000137D8">
        <w:rPr>
          <w:b/>
          <w:szCs w:val="22"/>
        </w:rPr>
        <w:t xml:space="preserve"> (primární kohorta)</w:t>
      </w:r>
    </w:p>
    <w:p w14:paraId="179C1D4F" w14:textId="77777777" w:rsidR="00336F79" w:rsidRDefault="00336F79" w:rsidP="00204AAB">
      <w:pPr>
        <w:pStyle w:val="Normln1"/>
        <w:autoSpaceDE w:val="0"/>
        <w:autoSpaceDN w:val="0"/>
        <w:adjustRightInd w:val="0"/>
        <w:spacing w:line="240" w:lineRule="auto"/>
        <w:rPr>
          <w:szCs w:val="22"/>
        </w:rPr>
      </w:pPr>
    </w:p>
    <w:tbl>
      <w:tblPr>
        <w:tblStyle w:val="TableGrid"/>
        <w:tblW w:w="5000" w:type="pct"/>
        <w:tblLook w:val="04A0" w:firstRow="1" w:lastRow="0" w:firstColumn="1" w:lastColumn="0" w:noHBand="0" w:noVBand="1"/>
      </w:tblPr>
      <w:tblGrid>
        <w:gridCol w:w="3416"/>
        <w:gridCol w:w="1870"/>
        <w:gridCol w:w="793"/>
        <w:gridCol w:w="1121"/>
        <w:gridCol w:w="1861"/>
      </w:tblGrid>
      <w:tr w:rsidR="00336F79" w:rsidRPr="00336F79" w14:paraId="56C2693E" w14:textId="77777777" w:rsidTr="00A1553D">
        <w:trPr>
          <w:trHeight w:val="440"/>
          <w:tblHeader/>
        </w:trPr>
        <w:tc>
          <w:tcPr>
            <w:tcW w:w="1889" w:type="pct"/>
            <w:vAlign w:val="center"/>
          </w:tcPr>
          <w:p w14:paraId="6E7F6685" w14:textId="06E85243" w:rsidR="00336F79" w:rsidRPr="00336F79" w:rsidRDefault="00336F79" w:rsidP="0060116A">
            <w:pPr>
              <w:keepNext/>
              <w:spacing w:before="40" w:after="40"/>
              <w:jc w:val="center"/>
              <w:rPr>
                <w:b/>
                <w:bCs/>
                <w:lang w:val="cs-CZ"/>
              </w:rPr>
            </w:pPr>
            <w:r>
              <w:rPr>
                <w:b/>
                <w:bCs/>
                <w:lang w:val="cs-CZ"/>
              </w:rPr>
              <w:lastRenderedPageBreak/>
              <w:t>Skupina</w:t>
            </w:r>
          </w:p>
        </w:tc>
        <w:tc>
          <w:tcPr>
            <w:tcW w:w="1036" w:type="pct"/>
            <w:vAlign w:val="center"/>
          </w:tcPr>
          <w:p w14:paraId="288CDFE6" w14:textId="707239FA" w:rsidR="00336F79" w:rsidRPr="00336F79" w:rsidRDefault="00336F79" w:rsidP="0060116A">
            <w:pPr>
              <w:keepNext/>
              <w:spacing w:before="40" w:after="40"/>
              <w:jc w:val="center"/>
              <w:rPr>
                <w:b/>
                <w:lang w:val="cs-CZ"/>
              </w:rPr>
            </w:pPr>
            <w:r w:rsidRPr="00336F79">
              <w:rPr>
                <w:b/>
                <w:lang w:val="cs-CZ"/>
              </w:rPr>
              <w:t>Léčba</w:t>
            </w:r>
          </w:p>
        </w:tc>
        <w:tc>
          <w:tcPr>
            <w:tcW w:w="441" w:type="pct"/>
            <w:vAlign w:val="center"/>
          </w:tcPr>
          <w:p w14:paraId="3F763D77" w14:textId="40EA501F" w:rsidR="00336F79" w:rsidRPr="00336F79" w:rsidRDefault="00336F79" w:rsidP="0060116A">
            <w:pPr>
              <w:pStyle w:val="Paragraph"/>
              <w:spacing w:after="0" w:line="240" w:lineRule="auto"/>
              <w:contextualSpacing/>
              <w:jc w:val="center"/>
              <w:rPr>
                <w:b/>
                <w:bCs/>
                <w:lang w:val="cs-CZ"/>
              </w:rPr>
            </w:pPr>
            <w:r w:rsidRPr="00336F79">
              <w:rPr>
                <w:b/>
                <w:bCs/>
                <w:lang w:val="cs-CZ"/>
              </w:rPr>
              <w:t>N</w:t>
            </w:r>
          </w:p>
        </w:tc>
        <w:tc>
          <w:tcPr>
            <w:tcW w:w="604" w:type="pct"/>
            <w:vAlign w:val="center"/>
          </w:tcPr>
          <w:p w14:paraId="3620DFF0" w14:textId="77777777" w:rsidR="00336F79" w:rsidRPr="00336F79" w:rsidRDefault="00336F79" w:rsidP="0060116A">
            <w:pPr>
              <w:pStyle w:val="Paragraph"/>
              <w:spacing w:after="0" w:line="240" w:lineRule="auto"/>
              <w:contextualSpacing/>
              <w:jc w:val="center"/>
              <w:rPr>
                <w:b/>
                <w:bCs/>
                <w:lang w:val="cs-CZ"/>
              </w:rPr>
            </w:pPr>
            <w:r w:rsidRPr="00336F79">
              <w:rPr>
                <w:b/>
                <w:bCs/>
                <w:lang w:val="cs-CZ"/>
              </w:rPr>
              <w:t>Incidence</w:t>
            </w:r>
          </w:p>
          <w:p w14:paraId="263BCEA2" w14:textId="77777777" w:rsidR="00336F79" w:rsidRPr="00336F79" w:rsidRDefault="00336F79" w:rsidP="0060116A">
            <w:pPr>
              <w:keepNext/>
              <w:spacing w:before="40" w:after="40"/>
              <w:jc w:val="center"/>
              <w:rPr>
                <w:lang w:val="cs-CZ"/>
              </w:rPr>
            </w:pPr>
            <w:r w:rsidRPr="00336F79">
              <w:rPr>
                <w:b/>
                <w:bCs/>
                <w:lang w:val="cs-CZ"/>
              </w:rPr>
              <w:t>% (n)</w:t>
            </w:r>
          </w:p>
        </w:tc>
        <w:tc>
          <w:tcPr>
            <w:tcW w:w="1030" w:type="pct"/>
            <w:vAlign w:val="center"/>
          </w:tcPr>
          <w:p w14:paraId="5F72EB86" w14:textId="1B9A98EB" w:rsidR="00336F79" w:rsidRPr="00336F79" w:rsidRDefault="00336F79" w:rsidP="0060116A">
            <w:pPr>
              <w:keepNext/>
              <w:spacing w:before="40" w:after="40"/>
              <w:jc w:val="center"/>
              <w:rPr>
                <w:lang w:val="cs-CZ"/>
              </w:rPr>
            </w:pPr>
            <w:r>
              <w:rPr>
                <w:b/>
                <w:bCs/>
                <w:lang w:val="cs-CZ"/>
              </w:rPr>
              <w:t>Účinnost</w:t>
            </w:r>
            <w:r w:rsidRPr="00336F79">
              <w:rPr>
                <w:vertAlign w:val="superscript"/>
                <w:lang w:val="cs-CZ"/>
              </w:rPr>
              <w:t>a</w:t>
            </w:r>
            <w:r w:rsidRPr="00336F79">
              <w:rPr>
                <w:b/>
                <w:bCs/>
                <w:lang w:val="cs-CZ"/>
              </w:rPr>
              <w:t xml:space="preserve"> (95% CI)</w:t>
            </w:r>
          </w:p>
        </w:tc>
      </w:tr>
      <w:tr w:rsidR="00336F79" w:rsidRPr="00336F79" w14:paraId="389EA6D9" w14:textId="77777777" w:rsidTr="0060116A">
        <w:trPr>
          <w:tblHeader/>
        </w:trPr>
        <w:tc>
          <w:tcPr>
            <w:tcW w:w="5000" w:type="pct"/>
            <w:gridSpan w:val="5"/>
            <w:vAlign w:val="center"/>
          </w:tcPr>
          <w:p w14:paraId="7B4C4922" w14:textId="06D7AF4C" w:rsidR="00336F79" w:rsidRPr="00336F79" w:rsidRDefault="0060116A" w:rsidP="0060116A">
            <w:pPr>
              <w:keepNext/>
              <w:spacing w:before="40" w:after="40"/>
              <w:rPr>
                <w:lang w:val="cs-CZ"/>
              </w:rPr>
            </w:pPr>
            <w:r w:rsidRPr="0060116A">
              <w:rPr>
                <w:b/>
                <w:bCs/>
                <w:lang w:val="cs-CZ"/>
              </w:rPr>
              <w:t>Účin</w:t>
            </w:r>
            <w:r>
              <w:rPr>
                <w:b/>
                <w:bCs/>
                <w:lang w:val="cs-CZ"/>
              </w:rPr>
              <w:t>nost u </w:t>
            </w:r>
            <w:r w:rsidR="00767D91">
              <w:rPr>
                <w:b/>
                <w:bCs/>
                <w:lang w:val="cs-CZ"/>
              </w:rPr>
              <w:t>malých dětí</w:t>
            </w:r>
            <w:r w:rsidR="00660831">
              <w:rPr>
                <w:b/>
                <w:bCs/>
                <w:lang w:val="cs-CZ"/>
              </w:rPr>
              <w:t xml:space="preserve"> </w:t>
            </w:r>
            <w:r>
              <w:rPr>
                <w:b/>
                <w:bCs/>
                <w:lang w:val="cs-CZ"/>
              </w:rPr>
              <w:t>proti MA RSV LRTI po dobu 150 </w:t>
            </w:r>
            <w:r w:rsidRPr="0060116A">
              <w:rPr>
                <w:b/>
                <w:bCs/>
                <w:lang w:val="cs-CZ"/>
              </w:rPr>
              <w:t>dnů po dávce</w:t>
            </w:r>
          </w:p>
        </w:tc>
      </w:tr>
      <w:tr w:rsidR="00B97F8B" w:rsidRPr="00336F79" w14:paraId="49F9CF95" w14:textId="77777777" w:rsidTr="00A1553D">
        <w:trPr>
          <w:tblHeader/>
        </w:trPr>
        <w:tc>
          <w:tcPr>
            <w:tcW w:w="1889" w:type="pct"/>
            <w:vMerge w:val="restart"/>
            <w:vAlign w:val="center"/>
          </w:tcPr>
          <w:p w14:paraId="2339AF92" w14:textId="337DD763" w:rsidR="00B97F8B" w:rsidRPr="00336F79" w:rsidRDefault="00B97F8B" w:rsidP="00B97F8B">
            <w:pPr>
              <w:keepNext/>
              <w:spacing w:before="40" w:after="40"/>
              <w:ind w:left="227"/>
              <w:rPr>
                <w:lang w:val="cs-CZ"/>
              </w:rPr>
            </w:pPr>
            <w:r>
              <w:rPr>
                <w:lang w:val="cs-CZ"/>
              </w:rPr>
              <w:t>Velmi a středně předčasně narozen</w:t>
            </w:r>
            <w:r w:rsidR="00767D91">
              <w:rPr>
                <w:lang w:val="cs-CZ"/>
              </w:rPr>
              <w:t>é</w:t>
            </w:r>
            <w:r>
              <w:rPr>
                <w:lang w:val="cs-CZ"/>
              </w:rPr>
              <w:t xml:space="preserve"> </w:t>
            </w:r>
            <w:r w:rsidR="003D6D5B">
              <w:rPr>
                <w:lang w:val="cs-CZ"/>
              </w:rPr>
              <w:t>malé děti</w:t>
            </w:r>
            <w:r w:rsidR="009E61EB">
              <w:rPr>
                <w:lang w:val="cs-CZ"/>
              </w:rPr>
              <w:t xml:space="preserve"> </w:t>
            </w:r>
            <w:r>
              <w:rPr>
                <w:lang w:val="cs-CZ"/>
              </w:rPr>
              <w:t>GA </w:t>
            </w:r>
            <w:r w:rsidRPr="00336F79">
              <w:rPr>
                <w:lang w:val="cs-CZ"/>
              </w:rPr>
              <w:t>≥</w:t>
            </w:r>
            <w:r>
              <w:rPr>
                <w:lang w:val="cs-CZ"/>
              </w:rPr>
              <w:t> </w:t>
            </w:r>
            <w:r w:rsidRPr="00336F79">
              <w:rPr>
                <w:lang w:val="cs-CZ"/>
              </w:rPr>
              <w:t xml:space="preserve">29 </w:t>
            </w:r>
            <w:r>
              <w:rPr>
                <w:lang w:val="cs-CZ"/>
              </w:rPr>
              <w:t>až</w:t>
            </w:r>
            <w:r w:rsidRPr="00336F79">
              <w:rPr>
                <w:lang w:val="cs-CZ"/>
              </w:rPr>
              <w:t xml:space="preserve"> &lt;</w:t>
            </w:r>
            <w:r>
              <w:rPr>
                <w:lang w:val="cs-CZ"/>
              </w:rPr>
              <w:t> </w:t>
            </w:r>
            <w:r w:rsidRPr="00336F79">
              <w:rPr>
                <w:lang w:val="cs-CZ"/>
              </w:rPr>
              <w:t>35</w:t>
            </w:r>
            <w:r>
              <w:rPr>
                <w:lang w:val="cs-CZ"/>
              </w:rPr>
              <w:t xml:space="preserve"> týdnů </w:t>
            </w:r>
            <w:r w:rsidRPr="00336F79">
              <w:rPr>
                <w:lang w:val="cs-CZ"/>
              </w:rPr>
              <w:t>(D5290C00003)</w:t>
            </w:r>
            <w:r>
              <w:rPr>
                <w:vertAlign w:val="superscript"/>
                <w:lang w:val="cs-CZ"/>
              </w:rPr>
              <w:t>b</w:t>
            </w:r>
            <w:r w:rsidRPr="00336F79">
              <w:rPr>
                <w:vertAlign w:val="superscript"/>
                <w:lang w:val="cs-CZ"/>
              </w:rPr>
              <w:t xml:space="preserve"> </w:t>
            </w:r>
          </w:p>
        </w:tc>
        <w:tc>
          <w:tcPr>
            <w:tcW w:w="1036" w:type="pct"/>
          </w:tcPr>
          <w:p w14:paraId="77113A78" w14:textId="3F8486EA" w:rsidR="00B97F8B" w:rsidRPr="00336F79" w:rsidRDefault="00B97F8B" w:rsidP="00B97F8B">
            <w:pPr>
              <w:keepNext/>
              <w:spacing w:before="40" w:after="40"/>
              <w:rPr>
                <w:lang w:val="cs-CZ"/>
              </w:rPr>
            </w:pPr>
            <w:r>
              <w:rPr>
                <w:lang w:val="cs-CZ"/>
              </w:rPr>
              <w:t>Nirsevimab</w:t>
            </w:r>
          </w:p>
        </w:tc>
        <w:tc>
          <w:tcPr>
            <w:tcW w:w="441" w:type="pct"/>
          </w:tcPr>
          <w:p w14:paraId="6AFD03E7" w14:textId="7D15E35C" w:rsidR="00B97F8B" w:rsidRPr="00336F79" w:rsidRDefault="00B74F5B" w:rsidP="00B97F8B">
            <w:pPr>
              <w:keepNext/>
              <w:spacing w:before="40" w:after="40"/>
              <w:jc w:val="center"/>
              <w:rPr>
                <w:lang w:val="cs-CZ"/>
              </w:rPr>
            </w:pPr>
            <w:r>
              <w:rPr>
                <w:lang w:val="cs-CZ"/>
              </w:rPr>
              <w:t>969</w:t>
            </w:r>
          </w:p>
        </w:tc>
        <w:tc>
          <w:tcPr>
            <w:tcW w:w="604" w:type="pct"/>
          </w:tcPr>
          <w:p w14:paraId="078BADEE" w14:textId="27662750" w:rsidR="00B97F8B" w:rsidRPr="00336F79" w:rsidRDefault="00B97F8B" w:rsidP="00B97F8B">
            <w:pPr>
              <w:keepNext/>
              <w:spacing w:before="40" w:after="40"/>
              <w:jc w:val="center"/>
              <w:rPr>
                <w:lang w:val="cs-CZ"/>
              </w:rPr>
            </w:pPr>
            <w:r w:rsidRPr="00B97F8B">
              <w:t>2</w:t>
            </w:r>
            <w:r>
              <w:t>,</w:t>
            </w:r>
            <w:r w:rsidRPr="00B97F8B">
              <w:t>6 (25)</w:t>
            </w:r>
          </w:p>
        </w:tc>
        <w:tc>
          <w:tcPr>
            <w:tcW w:w="1030" w:type="pct"/>
            <w:vMerge w:val="restart"/>
            <w:vAlign w:val="center"/>
          </w:tcPr>
          <w:p w14:paraId="149C446D" w14:textId="430091A6" w:rsidR="00B97F8B" w:rsidRPr="00804009" w:rsidRDefault="00B97F8B" w:rsidP="00B97F8B">
            <w:pPr>
              <w:keepNext/>
              <w:spacing w:before="40" w:after="40"/>
              <w:jc w:val="center"/>
              <w:rPr>
                <w:vertAlign w:val="superscript"/>
                <w:lang w:val="cs-CZ"/>
              </w:rPr>
            </w:pPr>
            <w:r w:rsidRPr="006573B4">
              <w:t>70</w:t>
            </w:r>
            <w:r>
              <w:t>,</w:t>
            </w:r>
            <w:r w:rsidRPr="006573B4">
              <w:t>1% (52</w:t>
            </w:r>
            <w:r>
              <w:t>,</w:t>
            </w:r>
            <w:r w:rsidRPr="006573B4">
              <w:t>3</w:t>
            </w:r>
            <w:r>
              <w:t>;</w:t>
            </w:r>
            <w:r w:rsidRPr="006573B4">
              <w:t xml:space="preserve"> </w:t>
            </w:r>
            <w:proofErr w:type="gramStart"/>
            <w:r w:rsidRPr="006573B4">
              <w:t>81.2)</w:t>
            </w:r>
            <w:r>
              <w:rPr>
                <w:vertAlign w:val="superscript"/>
                <w:lang w:val="cs-CZ"/>
              </w:rPr>
              <w:t>c</w:t>
            </w:r>
            <w:proofErr w:type="gramEnd"/>
          </w:p>
        </w:tc>
      </w:tr>
      <w:tr w:rsidR="00B97F8B" w:rsidRPr="00336F79" w14:paraId="6EBA5540" w14:textId="77777777" w:rsidTr="00A1553D">
        <w:trPr>
          <w:tblHeader/>
        </w:trPr>
        <w:tc>
          <w:tcPr>
            <w:tcW w:w="1889" w:type="pct"/>
            <w:vMerge/>
            <w:vAlign w:val="center"/>
          </w:tcPr>
          <w:p w14:paraId="0F9D53A2" w14:textId="77777777" w:rsidR="00B97F8B" w:rsidRPr="00336F79" w:rsidRDefault="00B97F8B" w:rsidP="00B97F8B">
            <w:pPr>
              <w:keepNext/>
              <w:spacing w:before="40" w:after="40"/>
              <w:ind w:left="227"/>
              <w:rPr>
                <w:lang w:val="cs-CZ"/>
              </w:rPr>
            </w:pPr>
          </w:p>
        </w:tc>
        <w:tc>
          <w:tcPr>
            <w:tcW w:w="1036" w:type="pct"/>
          </w:tcPr>
          <w:p w14:paraId="219E32CA" w14:textId="77777777" w:rsidR="00B97F8B" w:rsidRPr="00336F79" w:rsidRDefault="00B97F8B" w:rsidP="00B97F8B">
            <w:pPr>
              <w:keepNext/>
              <w:spacing w:before="40" w:after="40"/>
              <w:rPr>
                <w:lang w:val="cs-CZ"/>
              </w:rPr>
            </w:pPr>
            <w:r w:rsidRPr="00336F79">
              <w:rPr>
                <w:lang w:val="cs-CZ"/>
              </w:rPr>
              <w:t>Placebo</w:t>
            </w:r>
          </w:p>
        </w:tc>
        <w:tc>
          <w:tcPr>
            <w:tcW w:w="441" w:type="pct"/>
          </w:tcPr>
          <w:p w14:paraId="4D0F270E" w14:textId="52D025EA" w:rsidR="00B97F8B" w:rsidRPr="00336F79" w:rsidRDefault="00B74F5B" w:rsidP="00B97F8B">
            <w:pPr>
              <w:keepNext/>
              <w:spacing w:before="40" w:after="40"/>
              <w:jc w:val="center"/>
              <w:rPr>
                <w:lang w:val="cs-CZ"/>
              </w:rPr>
            </w:pPr>
            <w:r>
              <w:rPr>
                <w:lang w:val="cs-CZ"/>
              </w:rPr>
              <w:t>484</w:t>
            </w:r>
          </w:p>
        </w:tc>
        <w:tc>
          <w:tcPr>
            <w:tcW w:w="604" w:type="pct"/>
          </w:tcPr>
          <w:p w14:paraId="595A1C5A" w14:textId="1108057F" w:rsidR="00B97F8B" w:rsidRPr="00336F79" w:rsidRDefault="00B97F8B" w:rsidP="00B97F8B">
            <w:pPr>
              <w:keepNext/>
              <w:spacing w:before="40" w:after="40"/>
              <w:jc w:val="center"/>
              <w:rPr>
                <w:lang w:val="cs-CZ"/>
              </w:rPr>
            </w:pPr>
            <w:r w:rsidRPr="007747B6">
              <w:t>9</w:t>
            </w:r>
            <w:r>
              <w:t>,</w:t>
            </w:r>
            <w:r w:rsidRPr="007747B6">
              <w:t>5 (46)</w:t>
            </w:r>
          </w:p>
        </w:tc>
        <w:tc>
          <w:tcPr>
            <w:tcW w:w="1030" w:type="pct"/>
            <w:vMerge/>
            <w:vAlign w:val="center"/>
          </w:tcPr>
          <w:p w14:paraId="70FE817C" w14:textId="77777777" w:rsidR="00B97F8B" w:rsidRPr="00336F79" w:rsidRDefault="00B97F8B" w:rsidP="00B97F8B">
            <w:pPr>
              <w:keepNext/>
              <w:spacing w:before="40" w:after="40"/>
              <w:jc w:val="center"/>
              <w:rPr>
                <w:lang w:val="cs-CZ"/>
              </w:rPr>
            </w:pPr>
          </w:p>
        </w:tc>
      </w:tr>
      <w:tr w:rsidR="00336F79" w:rsidRPr="00336F79" w14:paraId="4DAADC4B" w14:textId="77777777" w:rsidTr="00A1553D">
        <w:trPr>
          <w:tblHeader/>
        </w:trPr>
        <w:tc>
          <w:tcPr>
            <w:tcW w:w="1889" w:type="pct"/>
            <w:vMerge w:val="restart"/>
            <w:vAlign w:val="center"/>
          </w:tcPr>
          <w:p w14:paraId="7D6564F8" w14:textId="4F63CB02" w:rsidR="00336F79" w:rsidRPr="00336F79" w:rsidRDefault="00A174DB" w:rsidP="0060116A">
            <w:pPr>
              <w:keepNext/>
              <w:spacing w:before="40" w:after="40"/>
              <w:ind w:left="227"/>
              <w:rPr>
                <w:lang w:val="cs-CZ"/>
              </w:rPr>
            </w:pPr>
            <w:r>
              <w:rPr>
                <w:lang w:val="cs-CZ"/>
              </w:rPr>
              <w:t>Donošen</w:t>
            </w:r>
            <w:r w:rsidR="003D6D5B">
              <w:rPr>
                <w:lang w:val="cs-CZ"/>
              </w:rPr>
              <w:t>é</w:t>
            </w:r>
            <w:r>
              <w:rPr>
                <w:lang w:val="cs-CZ"/>
              </w:rPr>
              <w:t xml:space="preserve"> </w:t>
            </w:r>
            <w:r w:rsidR="00E90C2E">
              <w:rPr>
                <w:lang w:val="cs-CZ"/>
              </w:rPr>
              <w:t>a pozdně předčasně narozen</w:t>
            </w:r>
            <w:r w:rsidR="003D6D5B">
              <w:rPr>
                <w:lang w:val="cs-CZ"/>
              </w:rPr>
              <w:t>é</w:t>
            </w:r>
            <w:r w:rsidR="008054CD">
              <w:rPr>
                <w:lang w:val="cs-CZ"/>
              </w:rPr>
              <w:t xml:space="preserve"> malé děti</w:t>
            </w:r>
            <w:r w:rsidR="00E90C2E">
              <w:rPr>
                <w:lang w:val="cs-CZ"/>
              </w:rPr>
              <w:t xml:space="preserve"> </w:t>
            </w:r>
            <w:r w:rsidR="00E90C2E" w:rsidRPr="00336F79">
              <w:rPr>
                <w:lang w:val="cs-CZ"/>
              </w:rPr>
              <w:t>GA ≥</w:t>
            </w:r>
            <w:r w:rsidR="00E90C2E">
              <w:rPr>
                <w:lang w:val="cs-CZ"/>
              </w:rPr>
              <w:t> </w:t>
            </w:r>
            <w:r w:rsidR="00E90C2E" w:rsidRPr="00336F79">
              <w:rPr>
                <w:lang w:val="cs-CZ"/>
              </w:rPr>
              <w:t>35</w:t>
            </w:r>
            <w:r w:rsidR="00E90C2E">
              <w:rPr>
                <w:lang w:val="cs-CZ"/>
              </w:rPr>
              <w:t xml:space="preserve"> týdnů </w:t>
            </w:r>
            <w:r w:rsidR="00336F79" w:rsidRPr="00336F79">
              <w:rPr>
                <w:lang w:val="cs-CZ"/>
              </w:rPr>
              <w:t>(MELODY</w:t>
            </w:r>
            <w:r w:rsidR="00453E5C">
              <w:rPr>
                <w:lang w:val="cs-CZ"/>
              </w:rPr>
              <w:t xml:space="preserve"> primární kohorta</w:t>
            </w:r>
            <w:r w:rsidR="00336F79" w:rsidRPr="00336F79">
              <w:rPr>
                <w:lang w:val="cs-CZ"/>
              </w:rPr>
              <w:t>)</w:t>
            </w:r>
          </w:p>
        </w:tc>
        <w:tc>
          <w:tcPr>
            <w:tcW w:w="1036" w:type="pct"/>
          </w:tcPr>
          <w:p w14:paraId="35DF6D83" w14:textId="45589084" w:rsidR="00336F79" w:rsidRPr="00336F79" w:rsidRDefault="00F02B17" w:rsidP="0060116A">
            <w:pPr>
              <w:keepNext/>
              <w:spacing w:before="40" w:after="40"/>
              <w:rPr>
                <w:lang w:val="cs-CZ"/>
              </w:rPr>
            </w:pPr>
            <w:r>
              <w:rPr>
                <w:lang w:val="cs-CZ"/>
              </w:rPr>
              <w:t>Nirsevimab</w:t>
            </w:r>
          </w:p>
        </w:tc>
        <w:tc>
          <w:tcPr>
            <w:tcW w:w="441" w:type="pct"/>
          </w:tcPr>
          <w:p w14:paraId="57791853" w14:textId="77777777" w:rsidR="00336F79" w:rsidRPr="00336F79" w:rsidRDefault="00336F79" w:rsidP="0060116A">
            <w:pPr>
              <w:keepNext/>
              <w:spacing w:before="40" w:after="40"/>
              <w:jc w:val="center"/>
              <w:rPr>
                <w:lang w:val="cs-CZ"/>
              </w:rPr>
            </w:pPr>
            <w:r w:rsidRPr="00336F79">
              <w:rPr>
                <w:lang w:val="cs-CZ"/>
              </w:rPr>
              <w:t>994</w:t>
            </w:r>
          </w:p>
        </w:tc>
        <w:tc>
          <w:tcPr>
            <w:tcW w:w="604" w:type="pct"/>
          </w:tcPr>
          <w:p w14:paraId="5BA70AE8" w14:textId="2B7731B2" w:rsidR="00336F79" w:rsidRPr="00336F79" w:rsidRDefault="001645E6" w:rsidP="0060116A">
            <w:pPr>
              <w:keepNext/>
              <w:spacing w:before="40" w:after="40"/>
              <w:jc w:val="center"/>
              <w:rPr>
                <w:lang w:val="cs-CZ"/>
              </w:rPr>
            </w:pPr>
            <w:r>
              <w:rPr>
                <w:lang w:val="cs-CZ"/>
              </w:rPr>
              <w:t>1,2 (12)</w:t>
            </w:r>
          </w:p>
        </w:tc>
        <w:tc>
          <w:tcPr>
            <w:tcW w:w="1030" w:type="pct"/>
            <w:vMerge w:val="restart"/>
            <w:vAlign w:val="center"/>
          </w:tcPr>
          <w:p w14:paraId="325A4F8F" w14:textId="3AE89351" w:rsidR="00336F79" w:rsidRPr="00336F79" w:rsidRDefault="001645E6" w:rsidP="0060116A">
            <w:pPr>
              <w:keepNext/>
              <w:spacing w:before="40" w:after="40"/>
              <w:jc w:val="center"/>
              <w:rPr>
                <w:lang w:val="cs-CZ"/>
              </w:rPr>
            </w:pPr>
            <w:r w:rsidRPr="0021297B">
              <w:t>74</w:t>
            </w:r>
            <w:r>
              <w:t>,</w:t>
            </w:r>
            <w:r w:rsidRPr="0021297B">
              <w:t>5% (49</w:t>
            </w:r>
            <w:r>
              <w:t>,</w:t>
            </w:r>
            <w:r w:rsidRPr="0021297B">
              <w:t>6</w:t>
            </w:r>
            <w:r>
              <w:t>;</w:t>
            </w:r>
            <w:r w:rsidRPr="0021297B">
              <w:t xml:space="preserve"> 87</w:t>
            </w:r>
            <w:r>
              <w:t>,</w:t>
            </w:r>
            <w:proofErr w:type="gramStart"/>
            <w:r w:rsidRPr="0021297B">
              <w:t>1)</w:t>
            </w:r>
            <w:r w:rsidRPr="0021297B">
              <w:rPr>
                <w:vertAlign w:val="superscript"/>
              </w:rPr>
              <w:t>c</w:t>
            </w:r>
            <w:proofErr w:type="gramEnd"/>
          </w:p>
        </w:tc>
      </w:tr>
      <w:tr w:rsidR="00336F79" w:rsidRPr="00336F79" w14:paraId="423E272F" w14:textId="77777777" w:rsidTr="00A1553D">
        <w:trPr>
          <w:tblHeader/>
        </w:trPr>
        <w:tc>
          <w:tcPr>
            <w:tcW w:w="1889" w:type="pct"/>
            <w:vMerge/>
          </w:tcPr>
          <w:p w14:paraId="2ED1FDB1" w14:textId="77777777" w:rsidR="00336F79" w:rsidRPr="00336F79" w:rsidRDefault="00336F79" w:rsidP="0060116A">
            <w:pPr>
              <w:keepNext/>
              <w:spacing w:before="40" w:after="40"/>
              <w:rPr>
                <w:lang w:val="cs-CZ"/>
              </w:rPr>
            </w:pPr>
          </w:p>
        </w:tc>
        <w:tc>
          <w:tcPr>
            <w:tcW w:w="1036" w:type="pct"/>
          </w:tcPr>
          <w:p w14:paraId="48FE3DFA" w14:textId="77777777" w:rsidR="00336F79" w:rsidRPr="00336F79" w:rsidRDefault="00336F79" w:rsidP="0060116A">
            <w:pPr>
              <w:keepNext/>
              <w:spacing w:before="40" w:after="40"/>
              <w:rPr>
                <w:lang w:val="cs-CZ"/>
              </w:rPr>
            </w:pPr>
            <w:r w:rsidRPr="00336F79">
              <w:rPr>
                <w:lang w:val="cs-CZ"/>
              </w:rPr>
              <w:t>Placebo</w:t>
            </w:r>
          </w:p>
        </w:tc>
        <w:tc>
          <w:tcPr>
            <w:tcW w:w="441" w:type="pct"/>
          </w:tcPr>
          <w:p w14:paraId="5C9C6F05" w14:textId="77777777" w:rsidR="00336F79" w:rsidRPr="00336F79" w:rsidRDefault="00336F79" w:rsidP="0060116A">
            <w:pPr>
              <w:keepNext/>
              <w:spacing w:before="40" w:after="40"/>
              <w:jc w:val="center"/>
              <w:rPr>
                <w:lang w:val="cs-CZ"/>
              </w:rPr>
            </w:pPr>
            <w:r w:rsidRPr="00336F79">
              <w:rPr>
                <w:lang w:val="cs-CZ"/>
              </w:rPr>
              <w:t>496</w:t>
            </w:r>
          </w:p>
        </w:tc>
        <w:tc>
          <w:tcPr>
            <w:tcW w:w="604" w:type="pct"/>
          </w:tcPr>
          <w:p w14:paraId="785BEC6D" w14:textId="3C65D602" w:rsidR="00336F79" w:rsidRPr="00336F79" w:rsidRDefault="001645E6" w:rsidP="0060116A">
            <w:pPr>
              <w:keepNext/>
              <w:spacing w:before="40" w:after="40"/>
              <w:jc w:val="center"/>
              <w:rPr>
                <w:lang w:val="cs-CZ"/>
              </w:rPr>
            </w:pPr>
            <w:r>
              <w:rPr>
                <w:lang w:val="cs-CZ"/>
              </w:rPr>
              <w:t>5,0 (25)</w:t>
            </w:r>
          </w:p>
        </w:tc>
        <w:tc>
          <w:tcPr>
            <w:tcW w:w="1030" w:type="pct"/>
            <w:vMerge/>
            <w:vAlign w:val="center"/>
          </w:tcPr>
          <w:p w14:paraId="798A1B16" w14:textId="77777777" w:rsidR="00336F79" w:rsidRPr="00336F79" w:rsidRDefault="00336F79" w:rsidP="0060116A">
            <w:pPr>
              <w:keepNext/>
              <w:spacing w:before="40" w:after="40"/>
              <w:jc w:val="center"/>
              <w:rPr>
                <w:lang w:val="cs-CZ"/>
              </w:rPr>
            </w:pPr>
          </w:p>
        </w:tc>
      </w:tr>
      <w:tr w:rsidR="00B74F5B" w:rsidRPr="00336F79" w14:paraId="7B56E5F7" w14:textId="77777777" w:rsidTr="009407F9">
        <w:trPr>
          <w:tblHeader/>
        </w:trPr>
        <w:tc>
          <w:tcPr>
            <w:tcW w:w="5000" w:type="pct"/>
            <w:gridSpan w:val="5"/>
            <w:vAlign w:val="center"/>
          </w:tcPr>
          <w:p w14:paraId="0AAF1F78" w14:textId="426FDC46" w:rsidR="00B74F5B" w:rsidRPr="00336F79" w:rsidRDefault="00B74F5B" w:rsidP="009407F9">
            <w:pPr>
              <w:keepNext/>
              <w:spacing w:before="40" w:after="40"/>
              <w:rPr>
                <w:b/>
                <w:bCs/>
                <w:lang w:val="cs-CZ"/>
              </w:rPr>
            </w:pPr>
            <w:r w:rsidRPr="0060116A">
              <w:rPr>
                <w:b/>
                <w:bCs/>
                <w:lang w:val="cs-CZ"/>
              </w:rPr>
              <w:t>Účin</w:t>
            </w:r>
            <w:r>
              <w:rPr>
                <w:b/>
                <w:bCs/>
                <w:lang w:val="cs-CZ"/>
              </w:rPr>
              <w:t>nost u </w:t>
            </w:r>
            <w:r w:rsidR="008054CD">
              <w:rPr>
                <w:b/>
                <w:bCs/>
                <w:lang w:val="cs-CZ"/>
              </w:rPr>
              <w:t>malých dětí</w:t>
            </w:r>
            <w:r w:rsidR="00660831">
              <w:rPr>
                <w:b/>
                <w:bCs/>
                <w:lang w:val="cs-CZ"/>
              </w:rPr>
              <w:t xml:space="preserve"> </w:t>
            </w:r>
            <w:r>
              <w:rPr>
                <w:b/>
                <w:bCs/>
                <w:lang w:val="cs-CZ"/>
              </w:rPr>
              <w:t>proti MA RSV LRTI s hospitalizací do 150 dnů po dávce</w:t>
            </w:r>
          </w:p>
        </w:tc>
      </w:tr>
      <w:tr w:rsidR="00A1553D" w:rsidRPr="00336F79" w14:paraId="4F1E9D3D" w14:textId="77777777" w:rsidTr="00A1553D">
        <w:trPr>
          <w:tblHeader/>
        </w:trPr>
        <w:tc>
          <w:tcPr>
            <w:tcW w:w="1889" w:type="pct"/>
            <w:vMerge w:val="restart"/>
            <w:vAlign w:val="center"/>
          </w:tcPr>
          <w:p w14:paraId="189B2281" w14:textId="4E3F8E47" w:rsidR="00A1553D" w:rsidRPr="00336F79" w:rsidRDefault="00A1553D" w:rsidP="00A1553D">
            <w:pPr>
              <w:keepNext/>
              <w:spacing w:before="40" w:after="40"/>
              <w:ind w:left="227"/>
              <w:rPr>
                <w:lang w:val="cs-CZ"/>
              </w:rPr>
            </w:pPr>
            <w:r>
              <w:rPr>
                <w:lang w:val="cs-CZ"/>
              </w:rPr>
              <w:t>Velmi a středně předčasně narozen</w:t>
            </w:r>
            <w:r w:rsidR="008054CD">
              <w:rPr>
                <w:lang w:val="cs-CZ"/>
              </w:rPr>
              <w:t>é</w:t>
            </w:r>
            <w:r>
              <w:rPr>
                <w:lang w:val="cs-CZ"/>
              </w:rPr>
              <w:t xml:space="preserve"> </w:t>
            </w:r>
            <w:r w:rsidR="008054CD">
              <w:rPr>
                <w:lang w:val="cs-CZ"/>
              </w:rPr>
              <w:t>malé děti</w:t>
            </w:r>
            <w:r w:rsidR="000F3A7D">
              <w:rPr>
                <w:lang w:val="cs-CZ"/>
              </w:rPr>
              <w:t xml:space="preserve"> </w:t>
            </w:r>
            <w:r>
              <w:rPr>
                <w:lang w:val="cs-CZ"/>
              </w:rPr>
              <w:t>GA </w:t>
            </w:r>
            <w:r w:rsidRPr="00336F79">
              <w:rPr>
                <w:lang w:val="cs-CZ"/>
              </w:rPr>
              <w:t>≥</w:t>
            </w:r>
            <w:r>
              <w:rPr>
                <w:lang w:val="cs-CZ"/>
              </w:rPr>
              <w:t> </w:t>
            </w:r>
            <w:r w:rsidRPr="00336F79">
              <w:rPr>
                <w:lang w:val="cs-CZ"/>
              </w:rPr>
              <w:t xml:space="preserve">29 </w:t>
            </w:r>
            <w:r>
              <w:rPr>
                <w:lang w:val="cs-CZ"/>
              </w:rPr>
              <w:t>až</w:t>
            </w:r>
            <w:r w:rsidRPr="00336F79">
              <w:rPr>
                <w:lang w:val="cs-CZ"/>
              </w:rPr>
              <w:t xml:space="preserve"> &lt;</w:t>
            </w:r>
            <w:r>
              <w:rPr>
                <w:lang w:val="cs-CZ"/>
              </w:rPr>
              <w:t> </w:t>
            </w:r>
            <w:r w:rsidRPr="00336F79">
              <w:rPr>
                <w:lang w:val="cs-CZ"/>
              </w:rPr>
              <w:t>35</w:t>
            </w:r>
            <w:r>
              <w:rPr>
                <w:lang w:val="cs-CZ"/>
              </w:rPr>
              <w:t xml:space="preserve"> týdnů </w:t>
            </w:r>
            <w:r w:rsidRPr="00336F79">
              <w:rPr>
                <w:lang w:val="cs-CZ"/>
              </w:rPr>
              <w:t>(D5290C00003)</w:t>
            </w:r>
            <w:r>
              <w:rPr>
                <w:vertAlign w:val="superscript"/>
                <w:lang w:val="cs-CZ"/>
              </w:rPr>
              <w:t>b</w:t>
            </w:r>
            <w:r w:rsidRPr="00336F79">
              <w:rPr>
                <w:vertAlign w:val="superscript"/>
                <w:lang w:val="cs-CZ"/>
              </w:rPr>
              <w:t xml:space="preserve"> </w:t>
            </w:r>
          </w:p>
        </w:tc>
        <w:tc>
          <w:tcPr>
            <w:tcW w:w="1036" w:type="pct"/>
          </w:tcPr>
          <w:p w14:paraId="128763B1" w14:textId="77777777" w:rsidR="00A1553D" w:rsidRPr="00336F79" w:rsidRDefault="00A1553D" w:rsidP="00A1553D">
            <w:pPr>
              <w:keepNext/>
              <w:spacing w:before="40" w:after="40"/>
              <w:rPr>
                <w:lang w:val="cs-CZ"/>
              </w:rPr>
            </w:pPr>
            <w:r>
              <w:rPr>
                <w:lang w:val="cs-CZ"/>
              </w:rPr>
              <w:t>Nirsevimab</w:t>
            </w:r>
          </w:p>
        </w:tc>
        <w:tc>
          <w:tcPr>
            <w:tcW w:w="441" w:type="pct"/>
          </w:tcPr>
          <w:p w14:paraId="6F0832F2" w14:textId="754E9CC1" w:rsidR="00A1553D" w:rsidRPr="00336F79" w:rsidRDefault="00A1553D" w:rsidP="00A1553D">
            <w:pPr>
              <w:keepNext/>
              <w:spacing w:before="40" w:after="40"/>
              <w:jc w:val="center"/>
              <w:rPr>
                <w:lang w:val="cs-CZ"/>
              </w:rPr>
            </w:pPr>
            <w:r w:rsidRPr="0021297B">
              <w:t>9</w:t>
            </w:r>
            <w:r>
              <w:t>69</w:t>
            </w:r>
          </w:p>
        </w:tc>
        <w:tc>
          <w:tcPr>
            <w:tcW w:w="604" w:type="pct"/>
          </w:tcPr>
          <w:p w14:paraId="28977037" w14:textId="28C2122B" w:rsidR="00A1553D" w:rsidRPr="00336F79" w:rsidRDefault="00A1553D" w:rsidP="00A1553D">
            <w:pPr>
              <w:keepNext/>
              <w:spacing w:before="40" w:after="40"/>
              <w:jc w:val="center"/>
              <w:rPr>
                <w:lang w:val="cs-CZ"/>
              </w:rPr>
            </w:pPr>
            <w:r w:rsidRPr="007747B6">
              <w:t>0</w:t>
            </w:r>
            <w:r>
              <w:t>,</w:t>
            </w:r>
            <w:r w:rsidRPr="007747B6">
              <w:t>8 (8)</w:t>
            </w:r>
          </w:p>
        </w:tc>
        <w:tc>
          <w:tcPr>
            <w:tcW w:w="1030" w:type="pct"/>
            <w:vMerge w:val="restart"/>
            <w:vAlign w:val="center"/>
          </w:tcPr>
          <w:p w14:paraId="54B8C306" w14:textId="55CA0261" w:rsidR="00A1553D" w:rsidRPr="00804009" w:rsidRDefault="00A1553D" w:rsidP="00A1553D">
            <w:pPr>
              <w:keepNext/>
              <w:spacing w:before="40" w:after="40"/>
              <w:jc w:val="center"/>
              <w:rPr>
                <w:vertAlign w:val="superscript"/>
                <w:lang w:val="cs-CZ"/>
              </w:rPr>
            </w:pPr>
            <w:r w:rsidRPr="006573B4">
              <w:t>78</w:t>
            </w:r>
            <w:r>
              <w:t>,</w:t>
            </w:r>
            <w:r w:rsidRPr="006573B4">
              <w:t>4% (51</w:t>
            </w:r>
            <w:r>
              <w:t>,</w:t>
            </w:r>
            <w:r w:rsidRPr="006573B4">
              <w:t>9</w:t>
            </w:r>
            <w:r>
              <w:t>;</w:t>
            </w:r>
            <w:r w:rsidRPr="006573B4">
              <w:t xml:space="preserve"> 90</w:t>
            </w:r>
            <w:r>
              <w:t>,</w:t>
            </w:r>
            <w:proofErr w:type="gramStart"/>
            <w:r w:rsidRPr="006573B4">
              <w:t>3)</w:t>
            </w:r>
            <w:r w:rsidRPr="006573B4">
              <w:rPr>
                <w:vertAlign w:val="superscript"/>
              </w:rPr>
              <w:t>c</w:t>
            </w:r>
            <w:proofErr w:type="gramEnd"/>
          </w:p>
        </w:tc>
      </w:tr>
      <w:tr w:rsidR="00A1553D" w:rsidRPr="00336F79" w14:paraId="19D7248E" w14:textId="77777777" w:rsidTr="00A1553D">
        <w:trPr>
          <w:tblHeader/>
        </w:trPr>
        <w:tc>
          <w:tcPr>
            <w:tcW w:w="1889" w:type="pct"/>
            <w:vMerge/>
            <w:vAlign w:val="center"/>
          </w:tcPr>
          <w:p w14:paraId="648301C1" w14:textId="77777777" w:rsidR="00A1553D" w:rsidRPr="00336F79" w:rsidRDefault="00A1553D" w:rsidP="00A1553D">
            <w:pPr>
              <w:keepNext/>
              <w:spacing w:before="40" w:after="40"/>
              <w:ind w:left="227"/>
              <w:rPr>
                <w:lang w:val="cs-CZ"/>
              </w:rPr>
            </w:pPr>
          </w:p>
        </w:tc>
        <w:tc>
          <w:tcPr>
            <w:tcW w:w="1036" w:type="pct"/>
          </w:tcPr>
          <w:p w14:paraId="10E725BA" w14:textId="77777777" w:rsidR="00A1553D" w:rsidRPr="00336F79" w:rsidRDefault="00A1553D" w:rsidP="00A1553D">
            <w:pPr>
              <w:keepNext/>
              <w:spacing w:before="40" w:after="40"/>
              <w:rPr>
                <w:lang w:val="cs-CZ"/>
              </w:rPr>
            </w:pPr>
            <w:r w:rsidRPr="00336F79">
              <w:rPr>
                <w:lang w:val="cs-CZ"/>
              </w:rPr>
              <w:t>Placebo</w:t>
            </w:r>
          </w:p>
        </w:tc>
        <w:tc>
          <w:tcPr>
            <w:tcW w:w="441" w:type="pct"/>
          </w:tcPr>
          <w:p w14:paraId="0E9F1788" w14:textId="36BF5586" w:rsidR="00A1553D" w:rsidRPr="00336F79" w:rsidRDefault="00A1553D" w:rsidP="00A1553D">
            <w:pPr>
              <w:keepNext/>
              <w:spacing w:before="40" w:after="40"/>
              <w:jc w:val="center"/>
              <w:rPr>
                <w:lang w:val="cs-CZ"/>
              </w:rPr>
            </w:pPr>
            <w:r w:rsidRPr="0021297B">
              <w:t>4</w:t>
            </w:r>
            <w:r>
              <w:t>84</w:t>
            </w:r>
          </w:p>
        </w:tc>
        <w:tc>
          <w:tcPr>
            <w:tcW w:w="604" w:type="pct"/>
          </w:tcPr>
          <w:p w14:paraId="08567069" w14:textId="03FE20C4" w:rsidR="00A1553D" w:rsidRPr="00336F79" w:rsidRDefault="00A1553D" w:rsidP="00A1553D">
            <w:pPr>
              <w:keepNext/>
              <w:spacing w:before="40" w:after="40"/>
              <w:jc w:val="center"/>
              <w:rPr>
                <w:lang w:val="cs-CZ"/>
              </w:rPr>
            </w:pPr>
            <w:r w:rsidRPr="007747B6">
              <w:t>4</w:t>
            </w:r>
            <w:r>
              <w:t>,</w:t>
            </w:r>
            <w:r w:rsidRPr="007747B6">
              <w:t>1 (20)</w:t>
            </w:r>
          </w:p>
        </w:tc>
        <w:tc>
          <w:tcPr>
            <w:tcW w:w="1030" w:type="pct"/>
            <w:vMerge/>
            <w:vAlign w:val="center"/>
          </w:tcPr>
          <w:p w14:paraId="772321DD" w14:textId="77777777" w:rsidR="00A1553D" w:rsidRPr="00336F79" w:rsidRDefault="00A1553D" w:rsidP="00A1553D">
            <w:pPr>
              <w:keepNext/>
              <w:spacing w:before="40" w:after="40"/>
              <w:jc w:val="center"/>
              <w:rPr>
                <w:lang w:val="cs-CZ"/>
              </w:rPr>
            </w:pPr>
          </w:p>
        </w:tc>
      </w:tr>
      <w:tr w:rsidR="00A1553D" w:rsidRPr="00A473E6" w14:paraId="03F25B34" w14:textId="77777777" w:rsidTr="00A1553D">
        <w:trPr>
          <w:tblHeader/>
        </w:trPr>
        <w:tc>
          <w:tcPr>
            <w:tcW w:w="1889" w:type="pct"/>
            <w:vMerge w:val="restart"/>
            <w:vAlign w:val="center"/>
          </w:tcPr>
          <w:p w14:paraId="020D2E2D" w14:textId="45911020" w:rsidR="00A1553D" w:rsidRPr="002A1155" w:rsidRDefault="00A1553D" w:rsidP="00A1553D">
            <w:pPr>
              <w:keepNext/>
              <w:spacing w:before="40" w:after="40"/>
            </w:pPr>
            <w:r>
              <w:rPr>
                <w:lang w:val="cs-CZ"/>
              </w:rPr>
              <w:t>Donošen</w:t>
            </w:r>
            <w:r w:rsidR="008054CD">
              <w:rPr>
                <w:lang w:val="cs-CZ"/>
              </w:rPr>
              <w:t>é</w:t>
            </w:r>
            <w:r>
              <w:rPr>
                <w:lang w:val="cs-CZ"/>
              </w:rPr>
              <w:t xml:space="preserve"> a pozdně předčasně narozen</w:t>
            </w:r>
            <w:r w:rsidR="008054CD">
              <w:rPr>
                <w:lang w:val="cs-CZ"/>
              </w:rPr>
              <w:t>é</w:t>
            </w:r>
            <w:r w:rsidR="00840351">
              <w:rPr>
                <w:lang w:val="cs-CZ"/>
              </w:rPr>
              <w:t xml:space="preserve"> malé děti</w:t>
            </w:r>
            <w:r w:rsidRPr="00336F79">
              <w:rPr>
                <w:lang w:val="cs-CZ"/>
              </w:rPr>
              <w:t>GA ≥</w:t>
            </w:r>
            <w:r>
              <w:rPr>
                <w:lang w:val="cs-CZ"/>
              </w:rPr>
              <w:t> </w:t>
            </w:r>
            <w:r w:rsidRPr="00336F79">
              <w:rPr>
                <w:lang w:val="cs-CZ"/>
              </w:rPr>
              <w:t>35</w:t>
            </w:r>
            <w:r>
              <w:rPr>
                <w:lang w:val="cs-CZ"/>
              </w:rPr>
              <w:t xml:space="preserve"> týdnů </w:t>
            </w:r>
            <w:r w:rsidRPr="00336F79">
              <w:rPr>
                <w:lang w:val="cs-CZ"/>
              </w:rPr>
              <w:t>(MELODY</w:t>
            </w:r>
            <w:r w:rsidR="00453E5C">
              <w:rPr>
                <w:lang w:val="cs-CZ"/>
              </w:rPr>
              <w:t xml:space="preserve"> primární kohorta</w:t>
            </w:r>
            <w:r w:rsidRPr="00336F79">
              <w:rPr>
                <w:lang w:val="cs-CZ"/>
              </w:rPr>
              <w:t>)</w:t>
            </w:r>
          </w:p>
        </w:tc>
        <w:tc>
          <w:tcPr>
            <w:tcW w:w="1036" w:type="pct"/>
          </w:tcPr>
          <w:p w14:paraId="7E994C94" w14:textId="61A4F77A" w:rsidR="00A1553D" w:rsidRPr="0021297B" w:rsidRDefault="00A1553D" w:rsidP="00A1553D">
            <w:pPr>
              <w:keepNext/>
              <w:spacing w:before="40" w:after="40"/>
            </w:pPr>
            <w:proofErr w:type="spellStart"/>
            <w:r w:rsidRPr="0021297B">
              <w:rPr>
                <w:lang w:val="en-US"/>
              </w:rPr>
              <w:t>Nirsevimab</w:t>
            </w:r>
            <w:proofErr w:type="spellEnd"/>
          </w:p>
        </w:tc>
        <w:tc>
          <w:tcPr>
            <w:tcW w:w="441" w:type="pct"/>
          </w:tcPr>
          <w:p w14:paraId="07060E48" w14:textId="009727D0" w:rsidR="00A1553D" w:rsidRPr="0021297B" w:rsidRDefault="00A1553D" w:rsidP="00A1553D">
            <w:pPr>
              <w:keepNext/>
              <w:spacing w:before="40" w:after="40"/>
              <w:ind w:left="242"/>
            </w:pPr>
            <w:r w:rsidRPr="0021297B">
              <w:t>994</w:t>
            </w:r>
          </w:p>
        </w:tc>
        <w:tc>
          <w:tcPr>
            <w:tcW w:w="604" w:type="pct"/>
          </w:tcPr>
          <w:p w14:paraId="5A1BD714" w14:textId="5A3C781F" w:rsidR="00A1553D" w:rsidRPr="0021297B" w:rsidRDefault="00A1553D" w:rsidP="00A1553D">
            <w:pPr>
              <w:keepNext/>
              <w:spacing w:before="40" w:after="40"/>
              <w:jc w:val="center"/>
            </w:pPr>
            <w:r w:rsidRPr="0021297B">
              <w:t>0</w:t>
            </w:r>
            <w:r>
              <w:t>,</w:t>
            </w:r>
            <w:r w:rsidRPr="0021297B">
              <w:t>6 (6)</w:t>
            </w:r>
          </w:p>
        </w:tc>
        <w:tc>
          <w:tcPr>
            <w:tcW w:w="1030" w:type="pct"/>
            <w:vAlign w:val="center"/>
          </w:tcPr>
          <w:p w14:paraId="79170A48" w14:textId="59B389AE" w:rsidR="00A1553D" w:rsidRPr="0021297B" w:rsidRDefault="00A1553D" w:rsidP="00A1553D">
            <w:pPr>
              <w:keepNext/>
              <w:spacing w:before="40" w:after="40"/>
              <w:jc w:val="center"/>
            </w:pPr>
            <w:r w:rsidRPr="0021297B">
              <w:t>62</w:t>
            </w:r>
            <w:r>
              <w:t>,</w:t>
            </w:r>
            <w:r w:rsidRPr="0021297B">
              <w:t>1% (-8</w:t>
            </w:r>
            <w:r>
              <w:t>,</w:t>
            </w:r>
            <w:r w:rsidRPr="0021297B">
              <w:t>6</w:t>
            </w:r>
            <w:r>
              <w:t>;</w:t>
            </w:r>
            <w:r w:rsidRPr="0021297B">
              <w:t xml:space="preserve"> 86</w:t>
            </w:r>
            <w:r>
              <w:t>,</w:t>
            </w:r>
            <w:r w:rsidRPr="0021297B">
              <w:t>8)</w:t>
            </w:r>
          </w:p>
        </w:tc>
      </w:tr>
      <w:tr w:rsidR="00A1553D" w:rsidRPr="00A473E6" w14:paraId="3E635640" w14:textId="77777777" w:rsidTr="00A1553D">
        <w:trPr>
          <w:tblHeader/>
        </w:trPr>
        <w:tc>
          <w:tcPr>
            <w:tcW w:w="1889" w:type="pct"/>
            <w:vMerge/>
            <w:vAlign w:val="center"/>
          </w:tcPr>
          <w:p w14:paraId="3C965A2C" w14:textId="77777777" w:rsidR="00A1553D" w:rsidRDefault="00A1553D" w:rsidP="00A1553D">
            <w:pPr>
              <w:keepNext/>
              <w:spacing w:before="40" w:after="40"/>
              <w:rPr>
                <w:lang w:val="cs-CZ"/>
              </w:rPr>
            </w:pPr>
          </w:p>
        </w:tc>
        <w:tc>
          <w:tcPr>
            <w:tcW w:w="1036" w:type="pct"/>
          </w:tcPr>
          <w:p w14:paraId="6F0E1A28" w14:textId="44AC3739" w:rsidR="00A1553D" w:rsidRPr="0021297B" w:rsidRDefault="00A1553D" w:rsidP="00A1553D">
            <w:pPr>
              <w:keepNext/>
              <w:spacing w:before="40" w:after="40"/>
              <w:rPr>
                <w:lang w:val="en-US"/>
              </w:rPr>
            </w:pPr>
            <w:r>
              <w:rPr>
                <w:lang w:val="en-US"/>
              </w:rPr>
              <w:t>Placebo</w:t>
            </w:r>
          </w:p>
        </w:tc>
        <w:tc>
          <w:tcPr>
            <w:tcW w:w="441" w:type="pct"/>
          </w:tcPr>
          <w:p w14:paraId="0B0E5803" w14:textId="41DF14E7" w:rsidR="00A1553D" w:rsidRPr="0021297B" w:rsidRDefault="00A1553D" w:rsidP="00A1553D">
            <w:pPr>
              <w:keepNext/>
              <w:spacing w:before="40" w:after="40"/>
              <w:ind w:left="242"/>
            </w:pPr>
            <w:r w:rsidRPr="0021297B">
              <w:t>496</w:t>
            </w:r>
          </w:p>
        </w:tc>
        <w:tc>
          <w:tcPr>
            <w:tcW w:w="604" w:type="pct"/>
          </w:tcPr>
          <w:p w14:paraId="405318B9" w14:textId="0FD0CCB0" w:rsidR="00A1553D" w:rsidRPr="0021297B" w:rsidRDefault="00A1553D" w:rsidP="00A1553D">
            <w:pPr>
              <w:keepNext/>
              <w:spacing w:before="40" w:after="40"/>
              <w:jc w:val="center"/>
            </w:pPr>
            <w:r w:rsidRPr="0021297B">
              <w:t>1</w:t>
            </w:r>
            <w:r>
              <w:t>,</w:t>
            </w:r>
            <w:r w:rsidRPr="0021297B">
              <w:t>6 (8)</w:t>
            </w:r>
          </w:p>
        </w:tc>
        <w:tc>
          <w:tcPr>
            <w:tcW w:w="1030" w:type="pct"/>
            <w:vAlign w:val="center"/>
          </w:tcPr>
          <w:p w14:paraId="4EE83C6F" w14:textId="77777777" w:rsidR="00A1553D" w:rsidRPr="0021297B" w:rsidRDefault="00A1553D" w:rsidP="00A1553D">
            <w:pPr>
              <w:keepNext/>
              <w:spacing w:before="40" w:after="40"/>
              <w:jc w:val="center"/>
            </w:pPr>
          </w:p>
        </w:tc>
      </w:tr>
      <w:tr w:rsidR="00336F79" w:rsidRPr="00336F79" w14:paraId="62FEDF82" w14:textId="77777777" w:rsidTr="0060116A">
        <w:trPr>
          <w:tblHeader/>
        </w:trPr>
        <w:tc>
          <w:tcPr>
            <w:tcW w:w="5000" w:type="pct"/>
            <w:gridSpan w:val="5"/>
          </w:tcPr>
          <w:p w14:paraId="65720A37" w14:textId="692468B9" w:rsidR="00336F79" w:rsidRPr="00336F79" w:rsidRDefault="00E90C2E" w:rsidP="00E90C2E">
            <w:pPr>
              <w:keepNext/>
              <w:spacing w:before="40" w:after="40"/>
              <w:rPr>
                <w:b/>
                <w:bCs/>
                <w:lang w:val="cs-CZ"/>
              </w:rPr>
            </w:pPr>
            <w:r w:rsidRPr="0060116A">
              <w:rPr>
                <w:b/>
                <w:bCs/>
                <w:lang w:val="cs-CZ"/>
              </w:rPr>
              <w:t>Účin</w:t>
            </w:r>
            <w:r>
              <w:rPr>
                <w:b/>
                <w:bCs/>
                <w:lang w:val="cs-CZ"/>
              </w:rPr>
              <w:t>nost u </w:t>
            </w:r>
            <w:r w:rsidR="00840351">
              <w:rPr>
                <w:b/>
                <w:bCs/>
                <w:lang w:val="cs-CZ"/>
              </w:rPr>
              <w:t>malých dětí</w:t>
            </w:r>
            <w:r w:rsidR="00660831">
              <w:rPr>
                <w:b/>
                <w:bCs/>
                <w:lang w:val="cs-CZ"/>
              </w:rPr>
              <w:t xml:space="preserve"> </w:t>
            </w:r>
            <w:r>
              <w:rPr>
                <w:b/>
                <w:bCs/>
                <w:lang w:val="cs-CZ"/>
              </w:rPr>
              <w:t xml:space="preserve">proti velmi těžké </w:t>
            </w:r>
            <w:r w:rsidR="00336F79" w:rsidRPr="00336F79">
              <w:rPr>
                <w:b/>
                <w:bCs/>
                <w:lang w:val="cs-CZ"/>
              </w:rPr>
              <w:t xml:space="preserve">MA RSV LRTI </w:t>
            </w:r>
            <w:r>
              <w:rPr>
                <w:b/>
                <w:bCs/>
                <w:lang w:val="cs-CZ"/>
              </w:rPr>
              <w:t>do 150 dnů po dávce</w:t>
            </w:r>
          </w:p>
        </w:tc>
      </w:tr>
      <w:tr w:rsidR="00C7322E" w:rsidRPr="00336F79" w14:paraId="0F53107B" w14:textId="77777777" w:rsidTr="00A1553D">
        <w:trPr>
          <w:tblHeader/>
        </w:trPr>
        <w:tc>
          <w:tcPr>
            <w:tcW w:w="1889" w:type="pct"/>
            <w:vMerge w:val="restart"/>
            <w:vAlign w:val="center"/>
          </w:tcPr>
          <w:p w14:paraId="6443ABF9" w14:textId="0A3450E6" w:rsidR="00C7322E" w:rsidRPr="00336F79" w:rsidRDefault="00C7322E" w:rsidP="00C7322E">
            <w:pPr>
              <w:keepNext/>
              <w:spacing w:before="40" w:after="40"/>
              <w:ind w:left="227"/>
              <w:rPr>
                <w:lang w:val="cs-CZ"/>
              </w:rPr>
            </w:pPr>
            <w:r>
              <w:rPr>
                <w:lang w:val="cs-CZ"/>
              </w:rPr>
              <w:t>Velmi a středně předčasně narozen</w:t>
            </w:r>
            <w:r w:rsidR="00840351">
              <w:rPr>
                <w:lang w:val="cs-CZ"/>
              </w:rPr>
              <w:t>é</w:t>
            </w:r>
            <w:r>
              <w:rPr>
                <w:lang w:val="cs-CZ"/>
              </w:rPr>
              <w:t xml:space="preserve"> </w:t>
            </w:r>
            <w:r w:rsidR="00840351">
              <w:rPr>
                <w:lang w:val="cs-CZ"/>
              </w:rPr>
              <w:t>malé děti</w:t>
            </w:r>
            <w:r>
              <w:rPr>
                <w:lang w:val="cs-CZ"/>
              </w:rPr>
              <w:t>GA </w:t>
            </w:r>
            <w:r w:rsidRPr="00336F79">
              <w:rPr>
                <w:lang w:val="cs-CZ"/>
              </w:rPr>
              <w:t>≥</w:t>
            </w:r>
            <w:r>
              <w:rPr>
                <w:lang w:val="cs-CZ"/>
              </w:rPr>
              <w:t> </w:t>
            </w:r>
            <w:r w:rsidRPr="00336F79">
              <w:rPr>
                <w:lang w:val="cs-CZ"/>
              </w:rPr>
              <w:t xml:space="preserve">29 </w:t>
            </w:r>
            <w:r>
              <w:rPr>
                <w:lang w:val="cs-CZ"/>
              </w:rPr>
              <w:t>až</w:t>
            </w:r>
            <w:r w:rsidRPr="00336F79">
              <w:rPr>
                <w:lang w:val="cs-CZ"/>
              </w:rPr>
              <w:t xml:space="preserve"> &lt;</w:t>
            </w:r>
            <w:r>
              <w:rPr>
                <w:lang w:val="cs-CZ"/>
              </w:rPr>
              <w:t> </w:t>
            </w:r>
            <w:r w:rsidRPr="00336F79">
              <w:rPr>
                <w:lang w:val="cs-CZ"/>
              </w:rPr>
              <w:t>35</w:t>
            </w:r>
            <w:r>
              <w:rPr>
                <w:lang w:val="cs-CZ"/>
              </w:rPr>
              <w:t xml:space="preserve"> týdnů </w:t>
            </w:r>
            <w:r w:rsidRPr="00336F79">
              <w:rPr>
                <w:lang w:val="cs-CZ"/>
              </w:rPr>
              <w:t>(D5290C00003)</w:t>
            </w:r>
            <w:r>
              <w:rPr>
                <w:vertAlign w:val="superscript"/>
                <w:lang w:val="cs-CZ"/>
              </w:rPr>
              <w:t>b</w:t>
            </w:r>
            <w:r w:rsidRPr="00336F79">
              <w:rPr>
                <w:lang w:val="cs-CZ"/>
              </w:rPr>
              <w:t xml:space="preserve"> </w:t>
            </w:r>
          </w:p>
        </w:tc>
        <w:tc>
          <w:tcPr>
            <w:tcW w:w="1036" w:type="pct"/>
          </w:tcPr>
          <w:p w14:paraId="1329640C" w14:textId="14265A84" w:rsidR="00C7322E" w:rsidRPr="00336F79" w:rsidRDefault="00C7322E" w:rsidP="00C7322E">
            <w:pPr>
              <w:keepNext/>
              <w:spacing w:before="40" w:after="40"/>
              <w:rPr>
                <w:lang w:val="cs-CZ"/>
              </w:rPr>
            </w:pPr>
            <w:r>
              <w:rPr>
                <w:lang w:val="cs-CZ"/>
              </w:rPr>
              <w:t>Nirsevimab</w:t>
            </w:r>
          </w:p>
        </w:tc>
        <w:tc>
          <w:tcPr>
            <w:tcW w:w="441" w:type="pct"/>
          </w:tcPr>
          <w:p w14:paraId="35EFEC1D" w14:textId="639F289A" w:rsidR="00C7322E" w:rsidRPr="00336F79" w:rsidRDefault="00C7322E" w:rsidP="00C7322E">
            <w:pPr>
              <w:keepNext/>
              <w:spacing w:before="40" w:after="40"/>
              <w:jc w:val="center"/>
              <w:rPr>
                <w:lang w:val="cs-CZ"/>
              </w:rPr>
            </w:pPr>
            <w:r>
              <w:rPr>
                <w:lang w:val="cs-CZ"/>
              </w:rPr>
              <w:t>969</w:t>
            </w:r>
          </w:p>
        </w:tc>
        <w:tc>
          <w:tcPr>
            <w:tcW w:w="604" w:type="pct"/>
          </w:tcPr>
          <w:p w14:paraId="5041E083" w14:textId="1515A378" w:rsidR="00C7322E" w:rsidRPr="00336F79" w:rsidRDefault="00C7322E" w:rsidP="00C7322E">
            <w:pPr>
              <w:keepNext/>
              <w:spacing w:before="40" w:after="40"/>
              <w:jc w:val="center"/>
              <w:rPr>
                <w:lang w:val="cs-CZ"/>
              </w:rPr>
            </w:pPr>
            <w:r w:rsidRPr="007747B6">
              <w:t>0</w:t>
            </w:r>
            <w:r>
              <w:t>,</w:t>
            </w:r>
            <w:r w:rsidRPr="007747B6">
              <w:t>4 (4)</w:t>
            </w:r>
          </w:p>
        </w:tc>
        <w:tc>
          <w:tcPr>
            <w:tcW w:w="1030" w:type="pct"/>
            <w:vMerge w:val="restart"/>
            <w:vAlign w:val="center"/>
          </w:tcPr>
          <w:p w14:paraId="0A4EE27A" w14:textId="2A2B3CEA" w:rsidR="00C7322E" w:rsidRPr="00804009" w:rsidRDefault="00C7322E" w:rsidP="00C7322E">
            <w:pPr>
              <w:keepNext/>
              <w:spacing w:before="40" w:after="40"/>
              <w:jc w:val="center"/>
              <w:rPr>
                <w:vertAlign w:val="superscript"/>
                <w:lang w:val="cs-CZ"/>
              </w:rPr>
            </w:pPr>
            <w:r w:rsidRPr="006573B4">
              <w:t>87</w:t>
            </w:r>
            <w:r>
              <w:t>,</w:t>
            </w:r>
            <w:r w:rsidRPr="006573B4">
              <w:t>5% (62</w:t>
            </w:r>
            <w:r>
              <w:t>,</w:t>
            </w:r>
            <w:r w:rsidRPr="006573B4">
              <w:t>9</w:t>
            </w:r>
            <w:r>
              <w:t>;</w:t>
            </w:r>
            <w:r w:rsidRPr="006573B4">
              <w:t xml:space="preserve"> 95</w:t>
            </w:r>
            <w:r>
              <w:t>,</w:t>
            </w:r>
            <w:proofErr w:type="gramStart"/>
            <w:r w:rsidRPr="006573B4">
              <w:t>8)</w:t>
            </w:r>
            <w:r w:rsidRPr="006573B4">
              <w:rPr>
                <w:vertAlign w:val="superscript"/>
              </w:rPr>
              <w:t>d</w:t>
            </w:r>
            <w:proofErr w:type="gramEnd"/>
          </w:p>
        </w:tc>
      </w:tr>
      <w:tr w:rsidR="00C7322E" w:rsidRPr="00336F79" w14:paraId="54F5E779" w14:textId="77777777" w:rsidTr="00A1553D">
        <w:trPr>
          <w:tblHeader/>
        </w:trPr>
        <w:tc>
          <w:tcPr>
            <w:tcW w:w="1889" w:type="pct"/>
            <w:vMerge/>
            <w:vAlign w:val="center"/>
          </w:tcPr>
          <w:p w14:paraId="00ABEDF8" w14:textId="77777777" w:rsidR="00C7322E" w:rsidRPr="00336F79" w:rsidRDefault="00C7322E" w:rsidP="00C7322E">
            <w:pPr>
              <w:keepNext/>
              <w:spacing w:before="40" w:after="40"/>
              <w:ind w:left="227"/>
              <w:rPr>
                <w:lang w:val="cs-CZ"/>
              </w:rPr>
            </w:pPr>
          </w:p>
        </w:tc>
        <w:tc>
          <w:tcPr>
            <w:tcW w:w="1036" w:type="pct"/>
          </w:tcPr>
          <w:p w14:paraId="5ED4E7CF" w14:textId="77777777" w:rsidR="00C7322E" w:rsidRPr="00336F79" w:rsidRDefault="00C7322E" w:rsidP="00C7322E">
            <w:pPr>
              <w:keepNext/>
              <w:spacing w:before="40" w:after="40"/>
              <w:rPr>
                <w:lang w:val="cs-CZ"/>
              </w:rPr>
            </w:pPr>
            <w:r w:rsidRPr="00336F79">
              <w:rPr>
                <w:lang w:val="cs-CZ"/>
              </w:rPr>
              <w:t>Placebo</w:t>
            </w:r>
          </w:p>
        </w:tc>
        <w:tc>
          <w:tcPr>
            <w:tcW w:w="441" w:type="pct"/>
          </w:tcPr>
          <w:p w14:paraId="28CDCA31" w14:textId="094164D8" w:rsidR="00C7322E" w:rsidRPr="00336F79" w:rsidRDefault="00C7322E" w:rsidP="00C7322E">
            <w:pPr>
              <w:keepNext/>
              <w:spacing w:before="40" w:after="40"/>
              <w:jc w:val="center"/>
              <w:rPr>
                <w:lang w:val="cs-CZ"/>
              </w:rPr>
            </w:pPr>
            <w:r>
              <w:rPr>
                <w:lang w:val="cs-CZ"/>
              </w:rPr>
              <w:t>484</w:t>
            </w:r>
          </w:p>
        </w:tc>
        <w:tc>
          <w:tcPr>
            <w:tcW w:w="604" w:type="pct"/>
          </w:tcPr>
          <w:p w14:paraId="79D27E82" w14:textId="288E662F" w:rsidR="00C7322E" w:rsidRPr="00336F79" w:rsidRDefault="00C7322E" w:rsidP="00C7322E">
            <w:pPr>
              <w:keepNext/>
              <w:spacing w:before="40" w:after="40"/>
              <w:jc w:val="center"/>
              <w:rPr>
                <w:lang w:val="cs-CZ"/>
              </w:rPr>
            </w:pPr>
            <w:r w:rsidRPr="007747B6">
              <w:t>3</w:t>
            </w:r>
            <w:r>
              <w:t>,</w:t>
            </w:r>
            <w:r w:rsidRPr="007747B6">
              <w:t>3 (16)</w:t>
            </w:r>
          </w:p>
        </w:tc>
        <w:tc>
          <w:tcPr>
            <w:tcW w:w="1030" w:type="pct"/>
            <w:vMerge/>
            <w:vAlign w:val="center"/>
          </w:tcPr>
          <w:p w14:paraId="1B4C30B9" w14:textId="77777777" w:rsidR="00C7322E" w:rsidRPr="00336F79" w:rsidRDefault="00C7322E" w:rsidP="00C7322E">
            <w:pPr>
              <w:keepNext/>
              <w:spacing w:before="40" w:after="40"/>
              <w:jc w:val="center"/>
              <w:rPr>
                <w:lang w:val="cs-CZ"/>
              </w:rPr>
            </w:pPr>
          </w:p>
        </w:tc>
      </w:tr>
      <w:tr w:rsidR="00C7322E" w:rsidRPr="00336F79" w14:paraId="15072BDC" w14:textId="77777777" w:rsidTr="00A1553D">
        <w:trPr>
          <w:tblHeader/>
        </w:trPr>
        <w:tc>
          <w:tcPr>
            <w:tcW w:w="1889" w:type="pct"/>
            <w:vMerge w:val="restart"/>
            <w:vAlign w:val="center"/>
          </w:tcPr>
          <w:p w14:paraId="78BDE49F" w14:textId="2EDE969C" w:rsidR="00C7322E" w:rsidRPr="00336F79" w:rsidRDefault="00C7322E" w:rsidP="00C7322E">
            <w:pPr>
              <w:keepNext/>
              <w:spacing w:before="40" w:after="40"/>
              <w:ind w:left="227"/>
              <w:rPr>
                <w:lang w:val="cs-CZ"/>
              </w:rPr>
            </w:pPr>
            <w:r>
              <w:rPr>
                <w:lang w:val="cs-CZ"/>
              </w:rPr>
              <w:t>Donošen</w:t>
            </w:r>
            <w:r w:rsidR="00111284">
              <w:rPr>
                <w:lang w:val="cs-CZ"/>
              </w:rPr>
              <w:t>é</w:t>
            </w:r>
            <w:r>
              <w:rPr>
                <w:lang w:val="cs-CZ"/>
              </w:rPr>
              <w:t xml:space="preserve"> a pozdně předčasně narozen</w:t>
            </w:r>
            <w:r w:rsidR="00111284">
              <w:rPr>
                <w:lang w:val="cs-CZ"/>
              </w:rPr>
              <w:t>é malé děti</w:t>
            </w:r>
            <w:r w:rsidR="0078776F">
              <w:rPr>
                <w:lang w:val="cs-CZ"/>
              </w:rPr>
              <w:t xml:space="preserve"> </w:t>
            </w:r>
            <w:r w:rsidRPr="00336F79">
              <w:rPr>
                <w:lang w:val="cs-CZ"/>
              </w:rPr>
              <w:t>GA ≥</w:t>
            </w:r>
            <w:r>
              <w:rPr>
                <w:lang w:val="cs-CZ"/>
              </w:rPr>
              <w:t> </w:t>
            </w:r>
            <w:r w:rsidRPr="00336F79">
              <w:rPr>
                <w:lang w:val="cs-CZ"/>
              </w:rPr>
              <w:t>35</w:t>
            </w:r>
            <w:r>
              <w:rPr>
                <w:lang w:val="cs-CZ"/>
              </w:rPr>
              <w:t xml:space="preserve"> týdnů </w:t>
            </w:r>
            <w:r w:rsidRPr="00336F79">
              <w:rPr>
                <w:lang w:val="cs-CZ"/>
              </w:rPr>
              <w:t>(MELODY</w:t>
            </w:r>
            <w:r w:rsidR="00453E5C">
              <w:rPr>
                <w:lang w:val="cs-CZ"/>
              </w:rPr>
              <w:t xml:space="preserve"> primární kohorta</w:t>
            </w:r>
            <w:r w:rsidRPr="00336F79">
              <w:rPr>
                <w:lang w:val="cs-CZ"/>
              </w:rPr>
              <w:t>)</w:t>
            </w:r>
          </w:p>
        </w:tc>
        <w:tc>
          <w:tcPr>
            <w:tcW w:w="1036" w:type="pct"/>
          </w:tcPr>
          <w:p w14:paraId="27F89589" w14:textId="0F72F561" w:rsidR="00C7322E" w:rsidRPr="00336F79" w:rsidRDefault="00C7322E" w:rsidP="00C7322E">
            <w:pPr>
              <w:keepNext/>
              <w:spacing w:before="40" w:after="40"/>
              <w:rPr>
                <w:lang w:val="cs-CZ"/>
              </w:rPr>
            </w:pPr>
            <w:r>
              <w:rPr>
                <w:lang w:val="cs-CZ"/>
              </w:rPr>
              <w:t>Nirsevimab</w:t>
            </w:r>
          </w:p>
        </w:tc>
        <w:tc>
          <w:tcPr>
            <w:tcW w:w="441" w:type="pct"/>
          </w:tcPr>
          <w:p w14:paraId="068D604C" w14:textId="77777777" w:rsidR="00C7322E" w:rsidRPr="00336F79" w:rsidRDefault="00C7322E" w:rsidP="00C7322E">
            <w:pPr>
              <w:keepNext/>
              <w:spacing w:before="40" w:after="40"/>
              <w:jc w:val="center"/>
              <w:rPr>
                <w:lang w:val="cs-CZ"/>
              </w:rPr>
            </w:pPr>
            <w:r w:rsidRPr="00336F79">
              <w:rPr>
                <w:lang w:val="cs-CZ"/>
              </w:rPr>
              <w:t>994</w:t>
            </w:r>
          </w:p>
        </w:tc>
        <w:tc>
          <w:tcPr>
            <w:tcW w:w="604" w:type="pct"/>
          </w:tcPr>
          <w:p w14:paraId="78B3E792" w14:textId="785DCCAD" w:rsidR="00C7322E" w:rsidRPr="00336F79" w:rsidRDefault="00C7322E" w:rsidP="00C7322E">
            <w:pPr>
              <w:keepNext/>
              <w:spacing w:before="40" w:after="40"/>
              <w:jc w:val="center"/>
              <w:rPr>
                <w:lang w:val="cs-CZ"/>
              </w:rPr>
            </w:pPr>
            <w:r w:rsidRPr="0021297B">
              <w:t>0</w:t>
            </w:r>
            <w:r>
              <w:t>,</w:t>
            </w:r>
            <w:r w:rsidRPr="0021297B">
              <w:t>5 (5)</w:t>
            </w:r>
          </w:p>
        </w:tc>
        <w:tc>
          <w:tcPr>
            <w:tcW w:w="1030" w:type="pct"/>
            <w:vMerge w:val="restart"/>
            <w:vAlign w:val="center"/>
          </w:tcPr>
          <w:p w14:paraId="28C7D370" w14:textId="55FD86F1" w:rsidR="00C7322E" w:rsidRPr="00336F79" w:rsidRDefault="00C7322E" w:rsidP="00C7322E">
            <w:pPr>
              <w:keepNext/>
              <w:spacing w:before="40" w:after="40"/>
              <w:jc w:val="center"/>
              <w:rPr>
                <w:lang w:val="cs-CZ"/>
              </w:rPr>
            </w:pPr>
            <w:r w:rsidRPr="0021297B">
              <w:t>64</w:t>
            </w:r>
            <w:r>
              <w:t>,</w:t>
            </w:r>
            <w:r w:rsidRPr="0021297B">
              <w:t>2% (-12</w:t>
            </w:r>
            <w:r>
              <w:t>,</w:t>
            </w:r>
            <w:r w:rsidRPr="0021297B">
              <w:t>1</w:t>
            </w:r>
            <w:r>
              <w:t>;</w:t>
            </w:r>
            <w:r w:rsidRPr="0021297B">
              <w:t xml:space="preserve"> 88</w:t>
            </w:r>
            <w:r>
              <w:t>,</w:t>
            </w:r>
            <w:proofErr w:type="gramStart"/>
            <w:r w:rsidRPr="0021297B">
              <w:t>6)</w:t>
            </w:r>
            <w:r w:rsidRPr="0021297B">
              <w:rPr>
                <w:vertAlign w:val="superscript"/>
              </w:rPr>
              <w:t>d</w:t>
            </w:r>
            <w:proofErr w:type="gramEnd"/>
          </w:p>
        </w:tc>
      </w:tr>
      <w:tr w:rsidR="00C7322E" w:rsidRPr="00336F79" w14:paraId="0850A945" w14:textId="77777777" w:rsidTr="00A1553D">
        <w:trPr>
          <w:tblHeader/>
        </w:trPr>
        <w:tc>
          <w:tcPr>
            <w:tcW w:w="1889" w:type="pct"/>
            <w:vMerge/>
          </w:tcPr>
          <w:p w14:paraId="4F2A44ED" w14:textId="77777777" w:rsidR="00C7322E" w:rsidRPr="00336F79" w:rsidRDefault="00C7322E" w:rsidP="00C7322E">
            <w:pPr>
              <w:keepNext/>
              <w:spacing w:before="40" w:after="40"/>
              <w:rPr>
                <w:lang w:val="cs-CZ"/>
              </w:rPr>
            </w:pPr>
          </w:p>
        </w:tc>
        <w:tc>
          <w:tcPr>
            <w:tcW w:w="1036" w:type="pct"/>
          </w:tcPr>
          <w:p w14:paraId="23A3262B" w14:textId="77777777" w:rsidR="00C7322E" w:rsidRPr="00336F79" w:rsidRDefault="00C7322E" w:rsidP="00C7322E">
            <w:pPr>
              <w:keepNext/>
              <w:spacing w:before="40" w:after="40"/>
              <w:rPr>
                <w:lang w:val="cs-CZ"/>
              </w:rPr>
            </w:pPr>
            <w:r w:rsidRPr="00336F79">
              <w:rPr>
                <w:lang w:val="cs-CZ"/>
              </w:rPr>
              <w:t>Placebo</w:t>
            </w:r>
          </w:p>
        </w:tc>
        <w:tc>
          <w:tcPr>
            <w:tcW w:w="441" w:type="pct"/>
          </w:tcPr>
          <w:p w14:paraId="44FC12F1" w14:textId="77777777" w:rsidR="00C7322E" w:rsidRPr="00336F79" w:rsidRDefault="00C7322E" w:rsidP="00C7322E">
            <w:pPr>
              <w:keepNext/>
              <w:spacing w:before="40" w:after="40"/>
              <w:jc w:val="center"/>
              <w:rPr>
                <w:lang w:val="cs-CZ"/>
              </w:rPr>
            </w:pPr>
            <w:r w:rsidRPr="00336F79">
              <w:rPr>
                <w:lang w:val="cs-CZ"/>
              </w:rPr>
              <w:t>496</w:t>
            </w:r>
          </w:p>
        </w:tc>
        <w:tc>
          <w:tcPr>
            <w:tcW w:w="604" w:type="pct"/>
          </w:tcPr>
          <w:p w14:paraId="156F80CB" w14:textId="349689FD" w:rsidR="00C7322E" w:rsidRPr="00336F79" w:rsidRDefault="00C7322E" w:rsidP="00C7322E">
            <w:pPr>
              <w:keepNext/>
              <w:spacing w:before="40" w:after="40"/>
              <w:jc w:val="center"/>
              <w:rPr>
                <w:lang w:val="cs-CZ"/>
              </w:rPr>
            </w:pPr>
            <w:r w:rsidRPr="00FF4257">
              <w:t>1</w:t>
            </w:r>
            <w:r>
              <w:t>,</w:t>
            </w:r>
            <w:r w:rsidRPr="00FF4257">
              <w:t>4 (7)</w:t>
            </w:r>
          </w:p>
        </w:tc>
        <w:tc>
          <w:tcPr>
            <w:tcW w:w="1030" w:type="pct"/>
            <w:vMerge/>
            <w:vAlign w:val="center"/>
          </w:tcPr>
          <w:p w14:paraId="71ACAC08" w14:textId="77777777" w:rsidR="00C7322E" w:rsidRPr="00336F79" w:rsidRDefault="00C7322E" w:rsidP="00C7322E">
            <w:pPr>
              <w:keepNext/>
              <w:spacing w:before="40" w:after="40"/>
              <w:jc w:val="center"/>
              <w:rPr>
                <w:lang w:val="cs-CZ"/>
              </w:rPr>
            </w:pPr>
          </w:p>
        </w:tc>
      </w:tr>
    </w:tbl>
    <w:p w14:paraId="500BA060" w14:textId="77777777" w:rsidR="00E90C2E" w:rsidRPr="00E90C2E" w:rsidRDefault="00E90C2E" w:rsidP="00E90C2E">
      <w:pPr>
        <w:pStyle w:val="Normln1"/>
        <w:autoSpaceDE w:val="0"/>
        <w:autoSpaceDN w:val="0"/>
        <w:adjustRightInd w:val="0"/>
        <w:rPr>
          <w:sz w:val="18"/>
          <w:szCs w:val="18"/>
        </w:rPr>
      </w:pPr>
      <w:r w:rsidRPr="00E90C2E">
        <w:rPr>
          <w:sz w:val="18"/>
          <w:szCs w:val="18"/>
          <w:vertAlign w:val="superscript"/>
        </w:rPr>
        <w:t>a</w:t>
      </w:r>
      <w:r w:rsidRPr="00E90C2E">
        <w:rPr>
          <w:sz w:val="18"/>
          <w:szCs w:val="18"/>
        </w:rPr>
        <w:t xml:space="preserve"> Založeno na relativním snížení rizika oproti placebu</w:t>
      </w:r>
    </w:p>
    <w:p w14:paraId="69145D3D" w14:textId="78B50F0E" w:rsidR="00E90C2E" w:rsidRPr="007F2F2C" w:rsidRDefault="62B8A9DF" w:rsidP="00D82AA8">
      <w:pPr>
        <w:rPr>
          <w:sz w:val="18"/>
          <w:szCs w:val="18"/>
          <w:lang w:val="cs-CZ"/>
        </w:rPr>
      </w:pPr>
      <w:r w:rsidRPr="007F2F2C">
        <w:rPr>
          <w:sz w:val="18"/>
          <w:szCs w:val="18"/>
          <w:vertAlign w:val="superscript"/>
          <w:lang w:val="cs-CZ"/>
        </w:rPr>
        <w:t>b</w:t>
      </w:r>
      <w:r w:rsidRPr="007F2F2C">
        <w:rPr>
          <w:sz w:val="18"/>
          <w:szCs w:val="18"/>
          <w:lang w:val="cs-CZ"/>
        </w:rPr>
        <w:t xml:space="preserve"> </w:t>
      </w:r>
      <w:r w:rsidR="00805AC5" w:rsidRPr="007F2F2C">
        <w:rPr>
          <w:sz w:val="18"/>
          <w:szCs w:val="18"/>
          <w:lang w:val="cs-CZ"/>
        </w:rPr>
        <w:t>Všechny</w:t>
      </w:r>
      <w:r w:rsidR="3EF3D514" w:rsidRPr="007F2F2C">
        <w:rPr>
          <w:sz w:val="18"/>
          <w:szCs w:val="18"/>
          <w:lang w:val="cs-CZ"/>
        </w:rPr>
        <w:t xml:space="preserve"> subjekty, které dostaly 50 mg, </w:t>
      </w:r>
      <w:r w:rsidR="00805AC5" w:rsidRPr="007F2F2C">
        <w:rPr>
          <w:sz w:val="18"/>
          <w:szCs w:val="18"/>
          <w:lang w:val="cs-CZ"/>
        </w:rPr>
        <w:t>nezávisle na hmotnosti</w:t>
      </w:r>
      <w:r w:rsidR="00D82AA8" w:rsidRPr="007F2F2C">
        <w:rPr>
          <w:lang w:val="cs-CZ"/>
        </w:rPr>
        <w:t xml:space="preserve"> v</w:t>
      </w:r>
      <w:r w:rsidR="00805AC5" w:rsidRPr="007F2F2C">
        <w:rPr>
          <w:lang w:val="cs-CZ"/>
        </w:rPr>
        <w:t> </w:t>
      </w:r>
      <w:r w:rsidR="00D82AA8" w:rsidRPr="007F2F2C">
        <w:rPr>
          <w:lang w:val="cs-CZ"/>
        </w:rPr>
        <w:t>době dávkování</w:t>
      </w:r>
      <w:r w:rsidRPr="007F2F2C">
        <w:rPr>
          <w:sz w:val="18"/>
          <w:szCs w:val="18"/>
          <w:lang w:val="cs-CZ"/>
        </w:rPr>
        <w:t>.</w:t>
      </w:r>
    </w:p>
    <w:p w14:paraId="24722502" w14:textId="69CE4EF3" w:rsidR="00E90C2E" w:rsidRPr="00E90C2E" w:rsidRDefault="00805AC5" w:rsidP="00E90C2E">
      <w:pPr>
        <w:pStyle w:val="Normln1"/>
        <w:autoSpaceDE w:val="0"/>
        <w:autoSpaceDN w:val="0"/>
        <w:adjustRightInd w:val="0"/>
        <w:rPr>
          <w:sz w:val="18"/>
          <w:szCs w:val="18"/>
        </w:rPr>
      </w:pPr>
      <w:r w:rsidRPr="00677262">
        <w:rPr>
          <w:sz w:val="18"/>
          <w:szCs w:val="18"/>
        </w:rPr>
        <w:t>c</w:t>
      </w:r>
      <w:r w:rsidR="00E90C2E" w:rsidRPr="00E90C2E">
        <w:rPr>
          <w:sz w:val="18"/>
          <w:szCs w:val="18"/>
        </w:rPr>
        <w:t xml:space="preserve"> Předem speci</w:t>
      </w:r>
      <w:r w:rsidR="00E90C2E">
        <w:rPr>
          <w:sz w:val="18"/>
          <w:szCs w:val="18"/>
        </w:rPr>
        <w:t xml:space="preserve">fikovaná </w:t>
      </w:r>
      <w:r w:rsidR="009176E6">
        <w:rPr>
          <w:sz w:val="18"/>
          <w:szCs w:val="18"/>
        </w:rPr>
        <w:t xml:space="preserve">řízená </w:t>
      </w:r>
      <w:r w:rsidR="00E90C2E">
        <w:rPr>
          <w:sz w:val="18"/>
          <w:szCs w:val="18"/>
        </w:rPr>
        <w:t>multiplicita; p-</w:t>
      </w:r>
      <w:r w:rsidR="00E90C2E" w:rsidRPr="00E90C2E">
        <w:rPr>
          <w:sz w:val="18"/>
          <w:szCs w:val="18"/>
        </w:rPr>
        <w:t xml:space="preserve">hodnota </w:t>
      </w:r>
      <w:r w:rsidR="00660831">
        <w:rPr>
          <w:sz w:val="18"/>
          <w:szCs w:val="18"/>
        </w:rPr>
        <w:t>≤</w:t>
      </w:r>
      <w:r w:rsidR="00E90C2E" w:rsidRPr="00E90C2E">
        <w:rPr>
          <w:sz w:val="18"/>
          <w:szCs w:val="18"/>
        </w:rPr>
        <w:t>0,001.</w:t>
      </w:r>
    </w:p>
    <w:p w14:paraId="06332E7D" w14:textId="0A63A304" w:rsidR="00336F79" w:rsidRPr="00677262" w:rsidRDefault="00805AC5" w:rsidP="00204AAB">
      <w:pPr>
        <w:pStyle w:val="Normln1"/>
        <w:autoSpaceDE w:val="0"/>
        <w:autoSpaceDN w:val="0"/>
        <w:adjustRightInd w:val="0"/>
        <w:spacing w:line="240" w:lineRule="auto"/>
        <w:rPr>
          <w:sz w:val="18"/>
          <w:szCs w:val="18"/>
        </w:rPr>
      </w:pPr>
      <w:r w:rsidRPr="00677262">
        <w:rPr>
          <w:sz w:val="18"/>
          <w:szCs w:val="18"/>
          <w:vertAlign w:val="superscript"/>
        </w:rPr>
        <w:t>d</w:t>
      </w:r>
      <w:r w:rsidRPr="00677262">
        <w:rPr>
          <w:sz w:val="18"/>
          <w:szCs w:val="18"/>
        </w:rPr>
        <w:t xml:space="preserve"> Nekontrolov</w:t>
      </w:r>
      <w:r w:rsidR="004B44D2">
        <w:rPr>
          <w:sz w:val="18"/>
          <w:szCs w:val="18"/>
        </w:rPr>
        <w:t>aná</w:t>
      </w:r>
      <w:r w:rsidRPr="00677262">
        <w:rPr>
          <w:sz w:val="18"/>
          <w:szCs w:val="18"/>
        </w:rPr>
        <w:t xml:space="preserve"> multiplicita.</w:t>
      </w:r>
    </w:p>
    <w:p w14:paraId="16C8ED24" w14:textId="77777777" w:rsidR="00E87F31" w:rsidRDefault="00E87F31" w:rsidP="00C938FE">
      <w:pPr>
        <w:pStyle w:val="Normln1"/>
        <w:autoSpaceDE w:val="0"/>
        <w:autoSpaceDN w:val="0"/>
        <w:adjustRightInd w:val="0"/>
        <w:rPr>
          <w:szCs w:val="22"/>
        </w:rPr>
      </w:pPr>
    </w:p>
    <w:p w14:paraId="1868A5E9" w14:textId="21B4F118" w:rsidR="00C938FE" w:rsidRPr="00C938FE" w:rsidRDefault="00C938FE" w:rsidP="00C938FE">
      <w:pPr>
        <w:pStyle w:val="Normln1"/>
        <w:autoSpaceDE w:val="0"/>
        <w:autoSpaceDN w:val="0"/>
        <w:adjustRightInd w:val="0"/>
        <w:rPr>
          <w:szCs w:val="22"/>
        </w:rPr>
      </w:pPr>
      <w:r w:rsidRPr="00C938FE">
        <w:rPr>
          <w:szCs w:val="22"/>
        </w:rPr>
        <w:t xml:space="preserve">Analýzy podskupin primárního cílového </w:t>
      </w:r>
      <w:r>
        <w:rPr>
          <w:szCs w:val="22"/>
        </w:rPr>
        <w:t>parametru</w:t>
      </w:r>
      <w:r w:rsidRPr="00C938FE">
        <w:rPr>
          <w:szCs w:val="22"/>
        </w:rPr>
        <w:t xml:space="preserve"> účinnosti podle gestačního věku, pohlaví, rasy a regi</w:t>
      </w:r>
      <w:r>
        <w:rPr>
          <w:szCs w:val="22"/>
        </w:rPr>
        <w:t>onu ukázaly, že výsledky byly v souladu s </w:t>
      </w:r>
      <w:r w:rsidRPr="00C938FE">
        <w:rPr>
          <w:szCs w:val="22"/>
        </w:rPr>
        <w:t>celkovou populací.</w:t>
      </w:r>
    </w:p>
    <w:p w14:paraId="01B197D1" w14:textId="49449555" w:rsidR="00C938FE" w:rsidRPr="00C938FE" w:rsidRDefault="00367CCE" w:rsidP="007F2F2C">
      <w:pPr>
        <w:pStyle w:val="Normln1"/>
        <w:tabs>
          <w:tab w:val="clear" w:pos="567"/>
          <w:tab w:val="left" w:pos="7005"/>
        </w:tabs>
        <w:autoSpaceDE w:val="0"/>
        <w:autoSpaceDN w:val="0"/>
        <w:adjustRightInd w:val="0"/>
        <w:rPr>
          <w:szCs w:val="22"/>
        </w:rPr>
      </w:pPr>
      <w:r>
        <w:rPr>
          <w:szCs w:val="22"/>
        </w:rPr>
        <w:tab/>
      </w:r>
    </w:p>
    <w:p w14:paraId="748B20FD" w14:textId="68D4996A" w:rsidR="00336F79" w:rsidRDefault="00C938FE" w:rsidP="00C938FE">
      <w:pPr>
        <w:pStyle w:val="Normln1"/>
        <w:autoSpaceDE w:val="0"/>
        <w:autoSpaceDN w:val="0"/>
        <w:adjustRightInd w:val="0"/>
        <w:spacing w:line="240" w:lineRule="auto"/>
        <w:rPr>
          <w:szCs w:val="22"/>
        </w:rPr>
      </w:pPr>
      <w:r w:rsidRPr="00C938FE">
        <w:rPr>
          <w:szCs w:val="22"/>
        </w:rPr>
        <w:t>Byla hodnocena závažnost průlomových případů pacientů hospitalizovaných pro MA RSV LRTI. Procento subjektů, které vyžadov</w:t>
      </w:r>
      <w:r>
        <w:rPr>
          <w:szCs w:val="22"/>
        </w:rPr>
        <w:t>aly doplňkový kyslík, bylo 44,4 % (4/9) vs. 81,0 </w:t>
      </w:r>
      <w:r w:rsidRPr="00C938FE">
        <w:rPr>
          <w:szCs w:val="22"/>
        </w:rPr>
        <w:t>% (17/21), subjektů, které vyžadova</w:t>
      </w:r>
      <w:r>
        <w:rPr>
          <w:szCs w:val="22"/>
        </w:rPr>
        <w:t>ly kontinuální pozitivní tlak v </w:t>
      </w:r>
      <w:r w:rsidRPr="00C938FE">
        <w:rPr>
          <w:szCs w:val="22"/>
        </w:rPr>
        <w:t>dýchacích cestách [CPAP]/vysokoprůtokovou</w:t>
      </w:r>
      <w:r>
        <w:rPr>
          <w:szCs w:val="22"/>
        </w:rPr>
        <w:t xml:space="preserve"> nosní kanylu [HFNC], bylo 11,1 % (1/9) vs. 23,8 % (5/21) a 0 </w:t>
      </w:r>
      <w:r w:rsidRPr="00C938FE">
        <w:rPr>
          <w:szCs w:val="22"/>
        </w:rPr>
        <w:t>% (0/9)</w:t>
      </w:r>
      <w:r>
        <w:rPr>
          <w:szCs w:val="22"/>
        </w:rPr>
        <w:t xml:space="preserve"> vs. 28,6 </w:t>
      </w:r>
      <w:r w:rsidRPr="00C938FE">
        <w:rPr>
          <w:szCs w:val="22"/>
        </w:rPr>
        <w:t xml:space="preserve">% (6/21) subjektů bylo přijato na jednotku intenzivní péče </w:t>
      </w:r>
      <w:r>
        <w:rPr>
          <w:szCs w:val="22"/>
        </w:rPr>
        <w:t xml:space="preserve">ve </w:t>
      </w:r>
      <w:r w:rsidR="00E87F31">
        <w:rPr>
          <w:szCs w:val="22"/>
        </w:rPr>
        <w:t>skupině s nirsevimabem</w:t>
      </w:r>
      <w:r w:rsidRPr="00C938FE">
        <w:rPr>
          <w:szCs w:val="22"/>
        </w:rPr>
        <w:t xml:space="preserve"> vs. placebo.</w:t>
      </w:r>
    </w:p>
    <w:p w14:paraId="763683DD" w14:textId="77777777" w:rsidR="00453E5C" w:rsidRDefault="00453E5C" w:rsidP="00204AAB">
      <w:pPr>
        <w:pStyle w:val="Normln1"/>
        <w:autoSpaceDE w:val="0"/>
        <w:autoSpaceDN w:val="0"/>
        <w:adjustRightInd w:val="0"/>
        <w:spacing w:line="240" w:lineRule="auto"/>
        <w:rPr>
          <w:szCs w:val="22"/>
        </w:rPr>
      </w:pPr>
    </w:p>
    <w:p w14:paraId="187D70DD" w14:textId="56758477" w:rsidR="00336F79" w:rsidRPr="007F2F2C" w:rsidRDefault="00453E5C" w:rsidP="00204AAB">
      <w:pPr>
        <w:pStyle w:val="Normln1"/>
        <w:autoSpaceDE w:val="0"/>
        <w:autoSpaceDN w:val="0"/>
        <w:adjustRightInd w:val="0"/>
        <w:spacing w:line="240" w:lineRule="auto"/>
        <w:rPr>
          <w:szCs w:val="22"/>
        </w:rPr>
      </w:pPr>
      <w:r>
        <w:rPr>
          <w:szCs w:val="22"/>
        </w:rPr>
        <w:t>P</w:t>
      </w:r>
      <w:r w:rsidRPr="00453E5C">
        <w:rPr>
          <w:szCs w:val="22"/>
        </w:rPr>
        <w:t xml:space="preserve">o primární analýze pokračovala </w:t>
      </w:r>
      <w:r>
        <w:rPr>
          <w:szCs w:val="22"/>
        </w:rPr>
        <w:t xml:space="preserve">studie </w:t>
      </w:r>
      <w:r w:rsidRPr="00453E5C">
        <w:rPr>
          <w:szCs w:val="22"/>
        </w:rPr>
        <w:t>MELODY v</w:t>
      </w:r>
      <w:r>
        <w:rPr>
          <w:szCs w:val="22"/>
        </w:rPr>
        <w:t> </w:t>
      </w:r>
      <w:r w:rsidRPr="00453E5C">
        <w:rPr>
          <w:szCs w:val="22"/>
        </w:rPr>
        <w:t xml:space="preserve">zařazování </w:t>
      </w:r>
      <w:r w:rsidR="00925BD7">
        <w:rPr>
          <w:szCs w:val="22"/>
        </w:rPr>
        <w:t>malých dětí</w:t>
      </w:r>
      <w:r w:rsidRPr="00453E5C">
        <w:rPr>
          <w:szCs w:val="22"/>
        </w:rPr>
        <w:t xml:space="preserve"> a celkem bylo randomizováno 3012 </w:t>
      </w:r>
      <w:r w:rsidR="00925BD7">
        <w:rPr>
          <w:szCs w:val="22"/>
        </w:rPr>
        <w:t>malých dětí</w:t>
      </w:r>
      <w:r w:rsidRPr="00453E5C">
        <w:rPr>
          <w:szCs w:val="22"/>
        </w:rPr>
        <w:t>, kte</w:t>
      </w:r>
      <w:r w:rsidR="00925BD7">
        <w:rPr>
          <w:szCs w:val="22"/>
        </w:rPr>
        <w:t>ré</w:t>
      </w:r>
      <w:r w:rsidRPr="00453E5C">
        <w:rPr>
          <w:szCs w:val="22"/>
        </w:rPr>
        <w:t xml:space="preserve"> dostával</w:t>
      </w:r>
      <w:r w:rsidR="00925BD7">
        <w:rPr>
          <w:szCs w:val="22"/>
        </w:rPr>
        <w:t>y</w:t>
      </w:r>
      <w:r w:rsidRPr="00453E5C">
        <w:rPr>
          <w:szCs w:val="22"/>
        </w:rPr>
        <w:t xml:space="preserve"> </w:t>
      </w:r>
      <w:r>
        <w:rPr>
          <w:szCs w:val="22"/>
        </w:rPr>
        <w:t xml:space="preserve">přípravek </w:t>
      </w:r>
      <w:r w:rsidRPr="00453E5C">
        <w:rPr>
          <w:szCs w:val="22"/>
        </w:rPr>
        <w:t>Beyfortus (</w:t>
      </w:r>
      <w:r w:rsidR="00E12BEB">
        <w:rPr>
          <w:szCs w:val="22"/>
        </w:rPr>
        <w:t>n=</w:t>
      </w:r>
      <w:r w:rsidRPr="00453E5C">
        <w:rPr>
          <w:szCs w:val="22"/>
        </w:rPr>
        <w:t>2009) nebo placebo (</w:t>
      </w:r>
      <w:r w:rsidR="00E12BEB">
        <w:rPr>
          <w:szCs w:val="22"/>
        </w:rPr>
        <w:t>n</w:t>
      </w:r>
      <w:r w:rsidR="00457636">
        <w:rPr>
          <w:szCs w:val="22"/>
        </w:rPr>
        <w:t>=</w:t>
      </w:r>
      <w:r w:rsidRPr="00453E5C">
        <w:rPr>
          <w:szCs w:val="22"/>
        </w:rPr>
        <w:t>1003). Účinnost nirsevimabu proti MA RSV LRTI, MA RSV LRTI s</w:t>
      </w:r>
      <w:r w:rsidR="00D57C9F">
        <w:rPr>
          <w:szCs w:val="22"/>
        </w:rPr>
        <w:t> </w:t>
      </w:r>
      <w:r w:rsidRPr="00453E5C">
        <w:rPr>
          <w:szCs w:val="22"/>
        </w:rPr>
        <w:t xml:space="preserve">hospitalizací a velmi </w:t>
      </w:r>
      <w:r w:rsidR="00EE386A">
        <w:rPr>
          <w:szCs w:val="22"/>
        </w:rPr>
        <w:t>závažným</w:t>
      </w:r>
      <w:r w:rsidRPr="00453E5C">
        <w:rPr>
          <w:szCs w:val="22"/>
        </w:rPr>
        <w:t xml:space="preserve"> MA RSV LRTI během 150</w:t>
      </w:r>
      <w:r w:rsidR="006D6163">
        <w:rPr>
          <w:szCs w:val="22"/>
        </w:rPr>
        <w:t> </w:t>
      </w:r>
      <w:r w:rsidRPr="00453E5C">
        <w:rPr>
          <w:szCs w:val="22"/>
        </w:rPr>
        <w:t xml:space="preserve">dnů po </w:t>
      </w:r>
      <w:r w:rsidR="006D6163">
        <w:rPr>
          <w:szCs w:val="22"/>
        </w:rPr>
        <w:t>podání dávky</w:t>
      </w:r>
      <w:r w:rsidRPr="00453E5C">
        <w:rPr>
          <w:szCs w:val="22"/>
        </w:rPr>
        <w:t xml:space="preserve"> byla </w:t>
      </w:r>
      <w:r w:rsidR="002C0037">
        <w:rPr>
          <w:szCs w:val="22"/>
        </w:rPr>
        <w:t xml:space="preserve">stanovena jako </w:t>
      </w:r>
      <w:r w:rsidRPr="00453E5C">
        <w:rPr>
          <w:szCs w:val="22"/>
        </w:rPr>
        <w:t>relativní snížení rizika o</w:t>
      </w:r>
      <w:r w:rsidR="00E93E38">
        <w:rPr>
          <w:szCs w:val="22"/>
        </w:rPr>
        <w:t> </w:t>
      </w:r>
      <w:r w:rsidRPr="00453E5C">
        <w:rPr>
          <w:szCs w:val="22"/>
        </w:rPr>
        <w:t>76,4</w:t>
      </w:r>
      <w:r w:rsidR="00E93E38">
        <w:rPr>
          <w:szCs w:val="22"/>
        </w:rPr>
        <w:t> </w:t>
      </w:r>
      <w:r w:rsidRPr="00453E5C">
        <w:rPr>
          <w:szCs w:val="22"/>
        </w:rPr>
        <w:t>% (95% CI 62,3</w:t>
      </w:r>
      <w:r w:rsidR="00E93E38" w:rsidRPr="007F2F2C">
        <w:rPr>
          <w:szCs w:val="22"/>
        </w:rPr>
        <w:t>;</w:t>
      </w:r>
      <w:r w:rsidRPr="007F2F2C">
        <w:rPr>
          <w:szCs w:val="22"/>
        </w:rPr>
        <w:t xml:space="preserve"> 85,2), 76,8</w:t>
      </w:r>
      <w:r w:rsidR="00E93E38" w:rsidRPr="007F2F2C">
        <w:rPr>
          <w:szCs w:val="22"/>
        </w:rPr>
        <w:t> </w:t>
      </w:r>
      <w:r w:rsidRPr="007F2F2C">
        <w:rPr>
          <w:szCs w:val="22"/>
        </w:rPr>
        <w:t>% (95% CI 49,4</w:t>
      </w:r>
      <w:r w:rsidR="00E93E38" w:rsidRPr="007F2F2C">
        <w:rPr>
          <w:szCs w:val="22"/>
        </w:rPr>
        <w:t>;</w:t>
      </w:r>
      <w:r w:rsidRPr="007F2F2C">
        <w:rPr>
          <w:szCs w:val="22"/>
        </w:rPr>
        <w:t xml:space="preserve"> 89,4) a 78,6</w:t>
      </w:r>
      <w:r w:rsidR="00E93E38" w:rsidRPr="007F2F2C">
        <w:rPr>
          <w:szCs w:val="22"/>
        </w:rPr>
        <w:t> </w:t>
      </w:r>
      <w:r w:rsidRPr="007F2F2C">
        <w:rPr>
          <w:szCs w:val="22"/>
        </w:rPr>
        <w:t>% (95 % CI 48,8</w:t>
      </w:r>
      <w:r w:rsidR="00E93E38" w:rsidRPr="007F2F2C">
        <w:rPr>
          <w:szCs w:val="22"/>
        </w:rPr>
        <w:t>;</w:t>
      </w:r>
      <w:r w:rsidRPr="007F2F2C">
        <w:rPr>
          <w:szCs w:val="22"/>
        </w:rPr>
        <w:t xml:space="preserve"> 91,0).</w:t>
      </w:r>
    </w:p>
    <w:p w14:paraId="066E7506" w14:textId="77777777" w:rsidR="00CF16EE" w:rsidRPr="007F2F2C" w:rsidRDefault="00CF16EE" w:rsidP="00204AAB">
      <w:pPr>
        <w:pStyle w:val="Normln1"/>
        <w:autoSpaceDE w:val="0"/>
        <w:autoSpaceDN w:val="0"/>
        <w:adjustRightInd w:val="0"/>
        <w:spacing w:line="240" w:lineRule="auto"/>
        <w:rPr>
          <w:szCs w:val="22"/>
        </w:rPr>
      </w:pPr>
    </w:p>
    <w:p w14:paraId="02C20E88" w14:textId="6730F5A0" w:rsidR="001E6DD7" w:rsidRPr="007F2F2C" w:rsidRDefault="001E6DD7" w:rsidP="001E6DD7">
      <w:pPr>
        <w:pStyle w:val="Normln1"/>
        <w:autoSpaceDE w:val="0"/>
        <w:autoSpaceDN w:val="0"/>
        <w:adjustRightInd w:val="0"/>
        <w:rPr>
          <w:szCs w:val="22"/>
        </w:rPr>
      </w:pPr>
      <w:r w:rsidRPr="007F2F2C">
        <w:rPr>
          <w:szCs w:val="22"/>
        </w:rPr>
        <w:t xml:space="preserve">Míra výskytu MA RSV LRTI ve druhé sezóně (den 361 až 510 po dávce) byla podobná v obou léčebných skupinách [19 (1,%) příjemců nirsevimabu a 10 (1,0 %) příjemců placeba]. </w:t>
      </w:r>
    </w:p>
    <w:p w14:paraId="789156A2" w14:textId="77777777" w:rsidR="001E6DD7" w:rsidRPr="007F2F2C" w:rsidRDefault="001E6DD7" w:rsidP="004772C8">
      <w:pPr>
        <w:pStyle w:val="Normln1"/>
        <w:autoSpaceDE w:val="0"/>
        <w:autoSpaceDN w:val="0"/>
        <w:adjustRightInd w:val="0"/>
        <w:rPr>
          <w:i/>
          <w:szCs w:val="22"/>
          <w:u w:val="single"/>
        </w:rPr>
      </w:pPr>
    </w:p>
    <w:p w14:paraId="5AB5239C" w14:textId="671794CB" w:rsidR="004772C8" w:rsidRPr="007F2F2C" w:rsidRDefault="004772C8" w:rsidP="004772C8">
      <w:pPr>
        <w:pStyle w:val="Normln1"/>
        <w:autoSpaceDE w:val="0"/>
        <w:autoSpaceDN w:val="0"/>
        <w:adjustRightInd w:val="0"/>
        <w:rPr>
          <w:i/>
          <w:szCs w:val="22"/>
          <w:u w:val="single"/>
        </w:rPr>
      </w:pPr>
      <w:r w:rsidRPr="007F2F2C">
        <w:rPr>
          <w:i/>
          <w:szCs w:val="22"/>
          <w:u w:val="single"/>
        </w:rPr>
        <w:t>Účinnost proti MA RSV LRTI u </w:t>
      </w:r>
      <w:r w:rsidR="00DD1B53" w:rsidRPr="007F2F2C">
        <w:rPr>
          <w:i/>
          <w:szCs w:val="22"/>
          <w:u w:val="single"/>
        </w:rPr>
        <w:t xml:space="preserve">malých dětí </w:t>
      </w:r>
      <w:r w:rsidR="00457636" w:rsidRPr="007F2F2C">
        <w:rPr>
          <w:i/>
          <w:szCs w:val="22"/>
          <w:u w:val="single"/>
        </w:rPr>
        <w:t>ů</w:t>
      </w:r>
      <w:r w:rsidR="00B367D6" w:rsidRPr="007F2F2C">
        <w:rPr>
          <w:i/>
          <w:szCs w:val="22"/>
          <w:u w:val="single"/>
        </w:rPr>
        <w:t xml:space="preserve"> </w:t>
      </w:r>
      <w:r w:rsidRPr="007F2F2C">
        <w:rPr>
          <w:i/>
          <w:szCs w:val="22"/>
          <w:u w:val="single"/>
        </w:rPr>
        <w:t>s vyšším rizikem</w:t>
      </w:r>
      <w:r w:rsidR="00B367D6" w:rsidRPr="007F2F2C">
        <w:rPr>
          <w:i/>
          <w:szCs w:val="22"/>
          <w:u w:val="single"/>
        </w:rPr>
        <w:t xml:space="preserve"> a dětí, </w:t>
      </w:r>
      <w:r w:rsidR="00D631C6" w:rsidRPr="007F2F2C">
        <w:rPr>
          <w:i/>
          <w:szCs w:val="22"/>
          <w:u w:val="single"/>
        </w:rPr>
        <w:t>u nichž přetrvává riziko</w:t>
      </w:r>
      <w:r w:rsidR="00B367D6" w:rsidRPr="007F2F2C">
        <w:rPr>
          <w:i/>
          <w:szCs w:val="22"/>
          <w:u w:val="single"/>
        </w:rPr>
        <w:t xml:space="preserve"> </w:t>
      </w:r>
      <w:r w:rsidRPr="007F2F2C">
        <w:rPr>
          <w:i/>
          <w:szCs w:val="22"/>
          <w:u w:val="single"/>
        </w:rPr>
        <w:t xml:space="preserve"> závažné</w:t>
      </w:r>
      <w:r w:rsidR="00D631C6" w:rsidRPr="007F2F2C">
        <w:rPr>
          <w:i/>
          <w:szCs w:val="22"/>
          <w:u w:val="single"/>
        </w:rPr>
        <w:t>ho</w:t>
      </w:r>
      <w:r w:rsidRPr="007F2F2C">
        <w:rPr>
          <w:i/>
          <w:szCs w:val="22"/>
          <w:u w:val="single"/>
        </w:rPr>
        <w:t xml:space="preserve"> onemocnění RSV </w:t>
      </w:r>
      <w:r w:rsidR="00D721B1" w:rsidRPr="007F2F2C">
        <w:rPr>
          <w:i/>
          <w:szCs w:val="22"/>
          <w:u w:val="single"/>
        </w:rPr>
        <w:t>během</w:t>
      </w:r>
      <w:r w:rsidR="00866FBA" w:rsidRPr="007F2F2C">
        <w:rPr>
          <w:i/>
          <w:szCs w:val="22"/>
          <w:u w:val="single"/>
        </w:rPr>
        <w:t> jejich druhé sezón</w:t>
      </w:r>
      <w:r w:rsidR="00D721B1" w:rsidRPr="007F2F2C">
        <w:rPr>
          <w:i/>
          <w:szCs w:val="22"/>
          <w:u w:val="single"/>
        </w:rPr>
        <w:t>y</w:t>
      </w:r>
      <w:r w:rsidR="00866FBA" w:rsidRPr="007F2F2C">
        <w:rPr>
          <w:i/>
          <w:szCs w:val="22"/>
          <w:u w:val="single"/>
        </w:rPr>
        <w:t xml:space="preserve"> RSV </w:t>
      </w:r>
      <w:r w:rsidRPr="007F2F2C">
        <w:rPr>
          <w:i/>
          <w:szCs w:val="22"/>
          <w:u w:val="single"/>
        </w:rPr>
        <w:t>(MEDLEY</w:t>
      </w:r>
      <w:r w:rsidR="00866FBA" w:rsidRPr="007F2F2C">
        <w:rPr>
          <w:i/>
          <w:szCs w:val="22"/>
          <w:u w:val="single"/>
        </w:rPr>
        <w:t xml:space="preserve"> a MUSIC</w:t>
      </w:r>
      <w:r w:rsidRPr="007F2F2C">
        <w:rPr>
          <w:i/>
          <w:szCs w:val="22"/>
          <w:u w:val="single"/>
        </w:rPr>
        <w:t>)</w:t>
      </w:r>
      <w:r w:rsidR="00866FBA" w:rsidRPr="007F2F2C">
        <w:rPr>
          <w:i/>
          <w:szCs w:val="22"/>
          <w:u w:val="single"/>
        </w:rPr>
        <w:t xml:space="preserve"> </w:t>
      </w:r>
    </w:p>
    <w:p w14:paraId="72240524" w14:textId="77777777" w:rsidR="004772C8" w:rsidRPr="007F2F2C" w:rsidRDefault="004772C8" w:rsidP="004772C8">
      <w:pPr>
        <w:pStyle w:val="Normln1"/>
        <w:autoSpaceDE w:val="0"/>
        <w:autoSpaceDN w:val="0"/>
        <w:adjustRightInd w:val="0"/>
        <w:rPr>
          <w:szCs w:val="22"/>
        </w:rPr>
      </w:pPr>
    </w:p>
    <w:p w14:paraId="6AE61E60" w14:textId="2D7DA421" w:rsidR="004772C8" w:rsidRPr="007F2F2C" w:rsidRDefault="004772C8" w:rsidP="004772C8">
      <w:pPr>
        <w:pStyle w:val="Normln1"/>
        <w:autoSpaceDE w:val="0"/>
        <w:autoSpaceDN w:val="0"/>
        <w:adjustRightInd w:val="0"/>
        <w:rPr>
          <w:szCs w:val="22"/>
        </w:rPr>
      </w:pPr>
      <w:r w:rsidRPr="007F2F2C">
        <w:rPr>
          <w:szCs w:val="22"/>
        </w:rPr>
        <w:t>Studie MEDLEY randomizovala celkem 925 </w:t>
      </w:r>
      <w:r w:rsidR="00E71C91" w:rsidRPr="007F2F2C">
        <w:rPr>
          <w:szCs w:val="22"/>
        </w:rPr>
        <w:t>malých dětí</w:t>
      </w:r>
      <w:r w:rsidR="00660831" w:rsidRPr="007F2F2C">
        <w:rPr>
          <w:szCs w:val="22"/>
        </w:rPr>
        <w:t xml:space="preserve"> </w:t>
      </w:r>
      <w:r w:rsidRPr="007F2F2C">
        <w:rPr>
          <w:szCs w:val="22"/>
        </w:rPr>
        <w:t xml:space="preserve">s vyšším rizikem těžkého onemocnění RSV, včetně </w:t>
      </w:r>
      <w:r w:rsidR="00190043" w:rsidRPr="007F2F2C">
        <w:rPr>
          <w:szCs w:val="22"/>
        </w:rPr>
        <w:t>malých dětí</w:t>
      </w:r>
      <w:r w:rsidR="00660831" w:rsidRPr="007F2F2C">
        <w:rPr>
          <w:szCs w:val="22"/>
        </w:rPr>
        <w:t xml:space="preserve"> </w:t>
      </w:r>
      <w:r w:rsidRPr="007F2F2C">
        <w:rPr>
          <w:szCs w:val="22"/>
        </w:rPr>
        <w:t xml:space="preserve">s chronickým plicním onemocněním </w:t>
      </w:r>
      <w:r w:rsidR="00FC12F1" w:rsidRPr="007F2F2C">
        <w:rPr>
          <w:szCs w:val="22"/>
        </w:rPr>
        <w:t>ne</w:t>
      </w:r>
      <w:r w:rsidR="00883F16" w:rsidRPr="007F2F2C">
        <w:rPr>
          <w:szCs w:val="22"/>
        </w:rPr>
        <w:t>donošen</w:t>
      </w:r>
      <w:r w:rsidR="00FC12F1" w:rsidRPr="007F2F2C">
        <w:rPr>
          <w:szCs w:val="22"/>
        </w:rPr>
        <w:t>ých</w:t>
      </w:r>
      <w:r w:rsidR="00883F16" w:rsidRPr="007F2F2C">
        <w:rPr>
          <w:szCs w:val="22"/>
        </w:rPr>
        <w:t xml:space="preserve"> </w:t>
      </w:r>
      <w:r w:rsidRPr="007F2F2C">
        <w:rPr>
          <w:szCs w:val="22"/>
        </w:rPr>
        <w:t xml:space="preserve">nebo </w:t>
      </w:r>
      <w:r w:rsidR="00883F16" w:rsidRPr="007F2F2C">
        <w:rPr>
          <w:szCs w:val="22"/>
        </w:rPr>
        <w:t>hemodynamicky významn</w:t>
      </w:r>
      <w:r w:rsidR="00DD1B53" w:rsidRPr="007F2F2C">
        <w:rPr>
          <w:szCs w:val="22"/>
        </w:rPr>
        <w:t>ou</w:t>
      </w:r>
      <w:r w:rsidR="00E50ACD" w:rsidRPr="007F2F2C">
        <w:rPr>
          <w:szCs w:val="22"/>
        </w:rPr>
        <w:t xml:space="preserve"> </w:t>
      </w:r>
      <w:r w:rsidR="00DD1B53" w:rsidRPr="007F2F2C">
        <w:rPr>
          <w:szCs w:val="22"/>
        </w:rPr>
        <w:t xml:space="preserve">vrozenou </w:t>
      </w:r>
      <w:r w:rsidRPr="007F2F2C">
        <w:rPr>
          <w:szCs w:val="22"/>
        </w:rPr>
        <w:t xml:space="preserve">srdeční </w:t>
      </w:r>
      <w:r w:rsidR="00DD1B53" w:rsidRPr="007F2F2C">
        <w:rPr>
          <w:szCs w:val="22"/>
        </w:rPr>
        <w:t xml:space="preserve">vadou </w:t>
      </w:r>
      <w:r w:rsidRPr="007F2F2C">
        <w:rPr>
          <w:szCs w:val="22"/>
        </w:rPr>
        <w:t>a předčasně</w:t>
      </w:r>
      <w:r>
        <w:rPr>
          <w:szCs w:val="22"/>
        </w:rPr>
        <w:t xml:space="preserve"> narozených </w:t>
      </w:r>
      <w:r w:rsidR="00190043">
        <w:rPr>
          <w:szCs w:val="22"/>
        </w:rPr>
        <w:t>dětí</w:t>
      </w:r>
      <w:r>
        <w:rPr>
          <w:szCs w:val="22"/>
        </w:rPr>
        <w:t xml:space="preserve"> GA &lt; </w:t>
      </w:r>
      <w:r w:rsidRPr="004772C8">
        <w:rPr>
          <w:szCs w:val="22"/>
        </w:rPr>
        <w:t>35 týdnů, kte</w:t>
      </w:r>
      <w:r w:rsidR="00520337">
        <w:rPr>
          <w:szCs w:val="22"/>
        </w:rPr>
        <w:t>ré</w:t>
      </w:r>
      <w:r w:rsidRPr="004772C8">
        <w:rPr>
          <w:szCs w:val="22"/>
        </w:rPr>
        <w:t xml:space="preserve"> vstoupil</w:t>
      </w:r>
      <w:r w:rsidR="00520337">
        <w:rPr>
          <w:szCs w:val="22"/>
        </w:rPr>
        <w:t>y</w:t>
      </w:r>
      <w:r w:rsidRPr="004772C8">
        <w:rPr>
          <w:szCs w:val="22"/>
        </w:rPr>
        <w:t xml:space="preserve"> do své první sezóny RSV. </w:t>
      </w:r>
      <w:r w:rsidR="003F7C07">
        <w:rPr>
          <w:szCs w:val="22"/>
        </w:rPr>
        <w:t>Malé děti</w:t>
      </w:r>
      <w:r w:rsidR="00660831" w:rsidRPr="004772C8">
        <w:rPr>
          <w:szCs w:val="22"/>
        </w:rPr>
        <w:t xml:space="preserve"> </w:t>
      </w:r>
      <w:r w:rsidRPr="004772C8">
        <w:rPr>
          <w:szCs w:val="22"/>
        </w:rPr>
        <w:t>dostal</w:t>
      </w:r>
      <w:r w:rsidR="003F7C07">
        <w:rPr>
          <w:szCs w:val="22"/>
        </w:rPr>
        <w:t>y</w:t>
      </w:r>
      <w:r w:rsidRPr="004772C8">
        <w:rPr>
          <w:szCs w:val="22"/>
        </w:rPr>
        <w:t xml:space="preserve"> jednu intramuskulární dávk</w:t>
      </w:r>
      <w:r>
        <w:rPr>
          <w:szCs w:val="22"/>
        </w:rPr>
        <w:t xml:space="preserve">u (2:1) </w:t>
      </w:r>
      <w:r w:rsidR="00E87F31">
        <w:rPr>
          <w:szCs w:val="22"/>
        </w:rPr>
        <w:t>nirsevimabu</w:t>
      </w:r>
      <w:r w:rsidR="00E87F31" w:rsidDel="00E87F31">
        <w:rPr>
          <w:szCs w:val="22"/>
        </w:rPr>
        <w:t xml:space="preserve"> </w:t>
      </w:r>
      <w:r>
        <w:rPr>
          <w:szCs w:val="22"/>
        </w:rPr>
        <w:t>(50 </w:t>
      </w:r>
      <w:r w:rsidRPr="004772C8">
        <w:rPr>
          <w:szCs w:val="22"/>
        </w:rPr>
        <w:t xml:space="preserve">mg </w:t>
      </w:r>
      <w:r w:rsidR="00E87F31">
        <w:rPr>
          <w:szCs w:val="22"/>
        </w:rPr>
        <w:t>nirsevimabu</w:t>
      </w:r>
      <w:r w:rsidRPr="004772C8">
        <w:rPr>
          <w:szCs w:val="22"/>
        </w:rPr>
        <w:t xml:space="preserve">, pokud </w:t>
      </w:r>
      <w:r>
        <w:rPr>
          <w:szCs w:val="22"/>
        </w:rPr>
        <w:t>byla jejich tělesná hmotnost &lt; 5 kg nebo 100 </w:t>
      </w:r>
      <w:r w:rsidRPr="004772C8">
        <w:rPr>
          <w:szCs w:val="22"/>
        </w:rPr>
        <w:t xml:space="preserve">mg </w:t>
      </w:r>
      <w:r w:rsidR="00E87F31">
        <w:rPr>
          <w:szCs w:val="22"/>
        </w:rPr>
        <w:t>nirsevimabu</w:t>
      </w:r>
      <w:r w:rsidRPr="004772C8">
        <w:rPr>
          <w:szCs w:val="22"/>
        </w:rPr>
        <w:t xml:space="preserve">, pokud </w:t>
      </w:r>
      <w:r>
        <w:rPr>
          <w:szCs w:val="22"/>
        </w:rPr>
        <w:t xml:space="preserve">byla jejich tělesná </w:t>
      </w:r>
      <w:r w:rsidRPr="004772C8">
        <w:rPr>
          <w:szCs w:val="22"/>
        </w:rPr>
        <w:t xml:space="preserve">hmotnost </w:t>
      </w:r>
      <w:r w:rsidRPr="004772C8">
        <w:rPr>
          <w:rFonts w:hint="eastAsia"/>
          <w:szCs w:val="22"/>
        </w:rPr>
        <w:t>≥</w:t>
      </w:r>
      <w:r>
        <w:rPr>
          <w:szCs w:val="22"/>
        </w:rPr>
        <w:t xml:space="preserve"> 5 kg v době </w:t>
      </w:r>
      <w:r w:rsidR="00660831">
        <w:rPr>
          <w:szCs w:val="22"/>
        </w:rPr>
        <w:t>podání</w:t>
      </w:r>
      <w:r>
        <w:rPr>
          <w:szCs w:val="22"/>
        </w:rPr>
        <w:t>)</w:t>
      </w:r>
      <w:r w:rsidR="008E738A">
        <w:rPr>
          <w:szCs w:val="22"/>
        </w:rPr>
        <w:t xml:space="preserve"> následovanou</w:t>
      </w:r>
      <w:r w:rsidR="000D3620">
        <w:rPr>
          <w:szCs w:val="22"/>
        </w:rPr>
        <w:t xml:space="preserve"> 4 intramuskulárními dávkami placeb</w:t>
      </w:r>
      <w:r w:rsidR="008D113B">
        <w:rPr>
          <w:szCs w:val="22"/>
        </w:rPr>
        <w:t>a</w:t>
      </w:r>
      <w:r w:rsidR="000D3620">
        <w:rPr>
          <w:szCs w:val="22"/>
        </w:rPr>
        <w:t xml:space="preserve"> jednou </w:t>
      </w:r>
      <w:r w:rsidR="000D3620">
        <w:rPr>
          <w:szCs w:val="22"/>
        </w:rPr>
        <w:lastRenderedPageBreak/>
        <w:t>měsíčn</w:t>
      </w:r>
      <w:r w:rsidR="008D113B">
        <w:rPr>
          <w:szCs w:val="22"/>
        </w:rPr>
        <w:t>ě</w:t>
      </w:r>
      <w:r>
        <w:rPr>
          <w:szCs w:val="22"/>
        </w:rPr>
        <w:t xml:space="preserve"> nebo 5 </w:t>
      </w:r>
      <w:r w:rsidRPr="004772C8">
        <w:rPr>
          <w:szCs w:val="22"/>
        </w:rPr>
        <w:t>intramus</w:t>
      </w:r>
      <w:r>
        <w:rPr>
          <w:szCs w:val="22"/>
        </w:rPr>
        <w:t xml:space="preserve">kulárních dávek palivizumabu </w:t>
      </w:r>
      <w:r w:rsidR="00660831">
        <w:rPr>
          <w:szCs w:val="22"/>
        </w:rPr>
        <w:t xml:space="preserve">v dávce </w:t>
      </w:r>
      <w:r>
        <w:rPr>
          <w:szCs w:val="22"/>
        </w:rPr>
        <w:t>15 </w:t>
      </w:r>
      <w:r w:rsidRPr="004772C8">
        <w:rPr>
          <w:szCs w:val="22"/>
        </w:rPr>
        <w:t>m</w:t>
      </w:r>
      <w:r>
        <w:rPr>
          <w:szCs w:val="22"/>
        </w:rPr>
        <w:t>g/kg</w:t>
      </w:r>
      <w:r w:rsidR="006245E7">
        <w:rPr>
          <w:szCs w:val="22"/>
        </w:rPr>
        <w:t xml:space="preserve"> jednou měsíčně</w:t>
      </w:r>
      <w:r>
        <w:rPr>
          <w:szCs w:val="22"/>
        </w:rPr>
        <w:t>. Při randomizaci bylo 21,6 % v GA &lt; 29 týdnů; 21,5 </w:t>
      </w:r>
      <w:r w:rsidRPr="004772C8">
        <w:rPr>
          <w:szCs w:val="22"/>
        </w:rPr>
        <w:t xml:space="preserve">% bylo </w:t>
      </w:r>
      <w:r>
        <w:rPr>
          <w:szCs w:val="22"/>
        </w:rPr>
        <w:t>v </w:t>
      </w:r>
      <w:r w:rsidRPr="004772C8">
        <w:rPr>
          <w:szCs w:val="22"/>
        </w:rPr>
        <w:t>GA</w:t>
      </w:r>
      <w:r>
        <w:rPr>
          <w:szCs w:val="22"/>
        </w:rPr>
        <w:t> </w:t>
      </w:r>
      <w:r w:rsidRPr="004772C8">
        <w:rPr>
          <w:rFonts w:hint="eastAsia"/>
          <w:szCs w:val="22"/>
        </w:rPr>
        <w:t>≥</w:t>
      </w:r>
      <w:r>
        <w:rPr>
          <w:szCs w:val="22"/>
        </w:rPr>
        <w:t> </w:t>
      </w:r>
      <w:r w:rsidRPr="004772C8">
        <w:rPr>
          <w:szCs w:val="22"/>
        </w:rPr>
        <w:t>29 až &lt;</w:t>
      </w:r>
      <w:r>
        <w:rPr>
          <w:szCs w:val="22"/>
        </w:rPr>
        <w:t> </w:t>
      </w:r>
      <w:r w:rsidRPr="004772C8">
        <w:rPr>
          <w:szCs w:val="22"/>
        </w:rPr>
        <w:t>32</w:t>
      </w:r>
      <w:r>
        <w:rPr>
          <w:szCs w:val="22"/>
        </w:rPr>
        <w:t> týdnů; 41,9 </w:t>
      </w:r>
      <w:r w:rsidRPr="004772C8">
        <w:rPr>
          <w:szCs w:val="22"/>
        </w:rPr>
        <w:t xml:space="preserve">% bylo </w:t>
      </w:r>
      <w:r>
        <w:rPr>
          <w:szCs w:val="22"/>
        </w:rPr>
        <w:t>v</w:t>
      </w:r>
      <w:r w:rsidR="00F30947">
        <w:rPr>
          <w:szCs w:val="22"/>
        </w:rPr>
        <w:t> </w:t>
      </w:r>
      <w:r w:rsidRPr="004772C8">
        <w:rPr>
          <w:szCs w:val="22"/>
        </w:rPr>
        <w:t>GA</w:t>
      </w:r>
      <w:r w:rsidR="00F30947">
        <w:rPr>
          <w:szCs w:val="22"/>
        </w:rPr>
        <w:t> </w:t>
      </w:r>
      <w:r w:rsidRPr="004772C8">
        <w:rPr>
          <w:rFonts w:hint="eastAsia"/>
          <w:szCs w:val="22"/>
        </w:rPr>
        <w:t>≥</w:t>
      </w:r>
      <w:r>
        <w:rPr>
          <w:szCs w:val="22"/>
        </w:rPr>
        <w:t> </w:t>
      </w:r>
      <w:r w:rsidRPr="004772C8">
        <w:rPr>
          <w:szCs w:val="22"/>
        </w:rPr>
        <w:t>32 až &lt;</w:t>
      </w:r>
      <w:r>
        <w:rPr>
          <w:szCs w:val="22"/>
        </w:rPr>
        <w:t> 35 týdnů; 14,9 % bylo GA </w:t>
      </w:r>
      <w:r w:rsidRPr="004772C8">
        <w:rPr>
          <w:rFonts w:hint="eastAsia"/>
          <w:szCs w:val="22"/>
        </w:rPr>
        <w:t>≥</w:t>
      </w:r>
      <w:r>
        <w:rPr>
          <w:szCs w:val="22"/>
        </w:rPr>
        <w:t xml:space="preserve"> 35 týdnů. Z těchto </w:t>
      </w:r>
      <w:r w:rsidR="00A12F86">
        <w:rPr>
          <w:szCs w:val="22"/>
        </w:rPr>
        <w:t>dětí</w:t>
      </w:r>
      <w:r w:rsidR="00660831">
        <w:rPr>
          <w:szCs w:val="22"/>
        </w:rPr>
        <w:t xml:space="preserve"> </w:t>
      </w:r>
      <w:r>
        <w:rPr>
          <w:szCs w:val="22"/>
        </w:rPr>
        <w:t>mělo 23,</w:t>
      </w:r>
      <w:r w:rsidR="0045570B">
        <w:rPr>
          <w:szCs w:val="22"/>
        </w:rPr>
        <w:t>5</w:t>
      </w:r>
      <w:r>
        <w:rPr>
          <w:szCs w:val="22"/>
        </w:rPr>
        <w:t> </w:t>
      </w:r>
      <w:r w:rsidRPr="004772C8">
        <w:rPr>
          <w:szCs w:val="22"/>
        </w:rPr>
        <w:t xml:space="preserve">% </w:t>
      </w:r>
      <w:r>
        <w:rPr>
          <w:szCs w:val="22"/>
        </w:rPr>
        <w:t>chronické onemocnění plic</w:t>
      </w:r>
      <w:r w:rsidR="00FD644A">
        <w:rPr>
          <w:szCs w:val="22"/>
        </w:rPr>
        <w:t xml:space="preserve"> </w:t>
      </w:r>
      <w:r w:rsidR="001515B1">
        <w:rPr>
          <w:szCs w:val="22"/>
        </w:rPr>
        <w:t>nedonošených</w:t>
      </w:r>
      <w:r>
        <w:rPr>
          <w:szCs w:val="22"/>
        </w:rPr>
        <w:t>; 11,2 </w:t>
      </w:r>
      <w:r w:rsidRPr="004772C8">
        <w:rPr>
          <w:szCs w:val="22"/>
        </w:rPr>
        <w:t>% m</w:t>
      </w:r>
      <w:r>
        <w:rPr>
          <w:szCs w:val="22"/>
        </w:rPr>
        <w:t>ělo</w:t>
      </w:r>
      <w:r w:rsidR="00FD644A">
        <w:rPr>
          <w:szCs w:val="22"/>
        </w:rPr>
        <w:t xml:space="preserve"> </w:t>
      </w:r>
      <w:r w:rsidR="00FD644A" w:rsidRPr="007F2F2C">
        <w:rPr>
          <w:szCs w:val="22"/>
        </w:rPr>
        <w:t>hemodynamicky významn</w:t>
      </w:r>
      <w:r w:rsidR="0083260E" w:rsidRPr="007F2F2C">
        <w:rPr>
          <w:szCs w:val="22"/>
        </w:rPr>
        <w:t xml:space="preserve">ou </w:t>
      </w:r>
      <w:r w:rsidRPr="007F2F2C">
        <w:rPr>
          <w:szCs w:val="22"/>
        </w:rPr>
        <w:t>vrozen</w:t>
      </w:r>
      <w:r w:rsidR="0083260E" w:rsidRPr="007F2F2C">
        <w:rPr>
          <w:szCs w:val="22"/>
        </w:rPr>
        <w:t>ou</w:t>
      </w:r>
      <w:r w:rsidRPr="007F2F2C">
        <w:rPr>
          <w:szCs w:val="22"/>
        </w:rPr>
        <w:t xml:space="preserve"> srdeční</w:t>
      </w:r>
      <w:r w:rsidR="00460926" w:rsidRPr="007F2F2C">
        <w:rPr>
          <w:szCs w:val="22"/>
        </w:rPr>
        <w:t xml:space="preserve"> </w:t>
      </w:r>
      <w:r w:rsidR="0083260E" w:rsidRPr="007F2F2C">
        <w:rPr>
          <w:szCs w:val="22"/>
        </w:rPr>
        <w:t>vadu</w:t>
      </w:r>
      <w:r w:rsidRPr="007F2F2C">
        <w:rPr>
          <w:szCs w:val="22"/>
        </w:rPr>
        <w:t>; 53,5 % byli chlapci; 79,2 % byli běloši; 9,5 % bylo afrického původu; 5,4 % byli Asi</w:t>
      </w:r>
      <w:r w:rsidR="002344D6" w:rsidRPr="007F2F2C">
        <w:rPr>
          <w:szCs w:val="22"/>
        </w:rPr>
        <w:t>jci</w:t>
      </w:r>
      <w:r w:rsidRPr="007F2F2C">
        <w:rPr>
          <w:szCs w:val="22"/>
        </w:rPr>
        <w:t xml:space="preserve">; 56,5 % </w:t>
      </w:r>
      <w:r w:rsidR="00660831" w:rsidRPr="007F2F2C">
        <w:rPr>
          <w:szCs w:val="22"/>
        </w:rPr>
        <w:t xml:space="preserve">mělo tělesnou hmotnost </w:t>
      </w:r>
      <w:r w:rsidRPr="007F2F2C">
        <w:rPr>
          <w:szCs w:val="22"/>
        </w:rPr>
        <w:t>&lt; 5 kg (</w:t>
      </w:r>
      <w:r w:rsidR="002264D9" w:rsidRPr="007F2F2C">
        <w:rPr>
          <w:szCs w:val="22"/>
        </w:rPr>
        <w:t>9,7</w:t>
      </w:r>
      <w:r w:rsidRPr="007F2F2C">
        <w:rPr>
          <w:szCs w:val="22"/>
        </w:rPr>
        <w:t xml:space="preserve"> % mělo </w:t>
      </w:r>
      <w:r w:rsidR="00660831" w:rsidRPr="007F2F2C">
        <w:rPr>
          <w:szCs w:val="22"/>
        </w:rPr>
        <w:t xml:space="preserve">tělesnou hmotnost </w:t>
      </w:r>
      <w:r w:rsidRPr="007F2F2C">
        <w:rPr>
          <w:szCs w:val="22"/>
        </w:rPr>
        <w:t xml:space="preserve">&lt; 2,5 kg); 11,4 % </w:t>
      </w:r>
      <w:r w:rsidR="00A12F86" w:rsidRPr="007F2F2C">
        <w:rPr>
          <w:szCs w:val="22"/>
        </w:rPr>
        <w:t>malých dětí</w:t>
      </w:r>
      <w:r w:rsidR="00660831" w:rsidRPr="007F2F2C">
        <w:rPr>
          <w:szCs w:val="22"/>
        </w:rPr>
        <w:t xml:space="preserve"> </w:t>
      </w:r>
      <w:r w:rsidRPr="007F2F2C">
        <w:rPr>
          <w:szCs w:val="22"/>
        </w:rPr>
        <w:t xml:space="preserve">bylo ve věku </w:t>
      </w:r>
      <w:r w:rsidRPr="007F2F2C">
        <w:rPr>
          <w:rFonts w:hint="eastAsia"/>
          <w:szCs w:val="22"/>
        </w:rPr>
        <w:t>≤</w:t>
      </w:r>
      <w:r w:rsidRPr="007F2F2C">
        <w:rPr>
          <w:szCs w:val="22"/>
        </w:rPr>
        <w:t xml:space="preserve"> 1,0 měsíce, 33,8 % bylo ve věku &gt; 1,0 až </w:t>
      </w:r>
      <w:r w:rsidRPr="007F2F2C">
        <w:rPr>
          <w:rFonts w:hint="eastAsia"/>
          <w:szCs w:val="22"/>
        </w:rPr>
        <w:t>≤</w:t>
      </w:r>
      <w:r w:rsidRPr="007F2F2C">
        <w:rPr>
          <w:szCs w:val="22"/>
        </w:rPr>
        <w:t> 3,0 měsíce, 33,6 % bylo ve věku</w:t>
      </w:r>
      <w:r w:rsidR="00F30947" w:rsidRPr="007F2F2C">
        <w:rPr>
          <w:szCs w:val="22"/>
        </w:rPr>
        <w:t> </w:t>
      </w:r>
      <w:r w:rsidRPr="007F2F2C">
        <w:rPr>
          <w:szCs w:val="22"/>
        </w:rPr>
        <w:t xml:space="preserve">&gt; 3,0 měsíce až </w:t>
      </w:r>
      <w:r w:rsidRPr="007F2F2C">
        <w:rPr>
          <w:rFonts w:hint="eastAsia"/>
          <w:szCs w:val="22"/>
        </w:rPr>
        <w:t>≤</w:t>
      </w:r>
      <w:r w:rsidRPr="007F2F2C">
        <w:rPr>
          <w:szCs w:val="22"/>
        </w:rPr>
        <w:t> 6,0 měsíce a 21,2 % bylo ve věku &gt; 6,0 měsíce.</w:t>
      </w:r>
    </w:p>
    <w:p w14:paraId="19284316" w14:textId="77777777" w:rsidR="004772C8" w:rsidRPr="007F2F2C" w:rsidRDefault="004772C8" w:rsidP="004772C8">
      <w:pPr>
        <w:pStyle w:val="Normln1"/>
        <w:autoSpaceDE w:val="0"/>
        <w:autoSpaceDN w:val="0"/>
        <w:adjustRightInd w:val="0"/>
        <w:rPr>
          <w:szCs w:val="22"/>
        </w:rPr>
      </w:pPr>
    </w:p>
    <w:p w14:paraId="02A5A04E" w14:textId="387C25A3" w:rsidR="0045570B" w:rsidRPr="007F2F2C" w:rsidRDefault="00423FC3" w:rsidP="004772C8">
      <w:pPr>
        <w:pStyle w:val="Normln1"/>
        <w:autoSpaceDE w:val="0"/>
        <w:autoSpaceDN w:val="0"/>
        <w:adjustRightInd w:val="0"/>
        <w:rPr>
          <w:szCs w:val="22"/>
        </w:rPr>
      </w:pPr>
      <w:r w:rsidRPr="007F2F2C">
        <w:rPr>
          <w:szCs w:val="22"/>
        </w:rPr>
        <w:t>Děti s vyšším rizikem</w:t>
      </w:r>
      <w:r w:rsidR="00C40B0E" w:rsidRPr="007F2F2C">
        <w:rPr>
          <w:szCs w:val="22"/>
        </w:rPr>
        <w:t xml:space="preserve"> závažného onemocnění RSV s chronickým onemocn</w:t>
      </w:r>
      <w:r w:rsidR="003861D6" w:rsidRPr="007F2F2C">
        <w:rPr>
          <w:szCs w:val="22"/>
        </w:rPr>
        <w:t>ěním plic nedonošen</w:t>
      </w:r>
      <w:r w:rsidR="00DE7505" w:rsidRPr="007F2F2C">
        <w:rPr>
          <w:szCs w:val="22"/>
        </w:rPr>
        <w:t>ých</w:t>
      </w:r>
      <w:r w:rsidR="003861D6" w:rsidRPr="007F2F2C">
        <w:rPr>
          <w:szCs w:val="22"/>
        </w:rPr>
        <w:t xml:space="preserve"> nebo </w:t>
      </w:r>
      <w:r w:rsidR="002D2936" w:rsidRPr="007F2F2C">
        <w:rPr>
          <w:szCs w:val="22"/>
        </w:rPr>
        <w:t>hemodnamicky významn</w:t>
      </w:r>
      <w:r w:rsidR="0083260E" w:rsidRPr="007F2F2C">
        <w:rPr>
          <w:szCs w:val="22"/>
        </w:rPr>
        <w:t>ou</w:t>
      </w:r>
      <w:r w:rsidR="002D2936" w:rsidRPr="007F2F2C">
        <w:rPr>
          <w:szCs w:val="22"/>
        </w:rPr>
        <w:t xml:space="preserve"> vrozen</w:t>
      </w:r>
      <w:r w:rsidR="0083260E" w:rsidRPr="007F2F2C">
        <w:rPr>
          <w:szCs w:val="22"/>
        </w:rPr>
        <w:t>ou</w:t>
      </w:r>
      <w:r w:rsidR="002D2936" w:rsidRPr="007F2F2C">
        <w:rPr>
          <w:szCs w:val="22"/>
        </w:rPr>
        <w:t xml:space="preserve"> srdeční </w:t>
      </w:r>
      <w:r w:rsidR="0083260E" w:rsidRPr="007F2F2C">
        <w:rPr>
          <w:szCs w:val="22"/>
        </w:rPr>
        <w:t>vadou ve věku</w:t>
      </w:r>
      <w:r w:rsidR="002D2936" w:rsidRPr="007F2F2C">
        <w:rPr>
          <w:szCs w:val="22"/>
        </w:rPr>
        <w:t xml:space="preserve"> </w:t>
      </w:r>
      <w:r w:rsidR="00CC0063" w:rsidRPr="007F2F2C">
        <w:t xml:space="preserve">≤ 24 měsíců, </w:t>
      </w:r>
      <w:r w:rsidR="00D631C6" w:rsidRPr="007F2F2C">
        <w:t>u nichž přetrvává riziko</w:t>
      </w:r>
      <w:r w:rsidR="00CE32C6" w:rsidRPr="007F2F2C">
        <w:t> závažné</w:t>
      </w:r>
      <w:r w:rsidR="00D631C6" w:rsidRPr="007F2F2C">
        <w:t>ho</w:t>
      </w:r>
      <w:r w:rsidR="00CE32C6" w:rsidRPr="007F2F2C">
        <w:t xml:space="preserve"> onemocnění</w:t>
      </w:r>
      <w:r w:rsidR="0018115C" w:rsidRPr="007F2F2C">
        <w:t xml:space="preserve">, </w:t>
      </w:r>
      <w:r w:rsidR="00FB7855" w:rsidRPr="007F2F2C">
        <w:t>pokračovaly</w:t>
      </w:r>
      <w:r w:rsidR="00A72E83" w:rsidRPr="007F2F2C">
        <w:t xml:space="preserve"> ve studii druhou sezónu RSV. Subjekt</w:t>
      </w:r>
      <w:r w:rsidR="002B1203" w:rsidRPr="007F2F2C">
        <w:t>y, kte</w:t>
      </w:r>
      <w:r w:rsidR="00E54ACA" w:rsidRPr="007F2F2C">
        <w:t>ré</w:t>
      </w:r>
      <w:r w:rsidR="002B1203" w:rsidRPr="007F2F2C">
        <w:t xml:space="preserve"> dost</w:t>
      </w:r>
      <w:r w:rsidR="00040537" w:rsidRPr="007F2F2C">
        <w:t>al</w:t>
      </w:r>
      <w:r w:rsidR="00E54ACA" w:rsidRPr="007F2F2C">
        <w:t>y</w:t>
      </w:r>
      <w:r w:rsidR="00040537" w:rsidRPr="007F2F2C">
        <w:t xml:space="preserve"> nirsevimab </w:t>
      </w:r>
      <w:r w:rsidR="00D266BF" w:rsidRPr="007F2F2C">
        <w:t xml:space="preserve">během jejich </w:t>
      </w:r>
      <w:r w:rsidR="003D4120" w:rsidRPr="007F2F2C">
        <w:t>první</w:t>
      </w:r>
      <w:r w:rsidR="00D266BF" w:rsidRPr="007F2F2C">
        <w:t xml:space="preserve"> sezóny RSV, dostal</w:t>
      </w:r>
      <w:r w:rsidR="00E54ACA" w:rsidRPr="007F2F2C">
        <w:t>y</w:t>
      </w:r>
      <w:r w:rsidR="00D266BF" w:rsidRPr="007F2F2C">
        <w:t xml:space="preserve"> </w:t>
      </w:r>
      <w:r w:rsidR="006C48E0" w:rsidRPr="007F2F2C">
        <w:t>při jejich vstupu do jejich druhé sezóny</w:t>
      </w:r>
      <w:r w:rsidR="00FB4CC5" w:rsidRPr="007F2F2C">
        <w:t xml:space="preserve"> </w:t>
      </w:r>
      <w:r w:rsidR="008F1520" w:rsidRPr="007F2F2C">
        <w:t>RSV</w:t>
      </w:r>
      <w:r w:rsidR="006C48E0" w:rsidRPr="007F2F2C">
        <w:t xml:space="preserve"> </w:t>
      </w:r>
      <w:r w:rsidR="00D266BF" w:rsidRPr="007F2F2C">
        <w:t xml:space="preserve">druhou </w:t>
      </w:r>
      <w:r w:rsidR="0083260E" w:rsidRPr="007F2F2C">
        <w:t>jednorázovou</w:t>
      </w:r>
      <w:r w:rsidR="00D266BF" w:rsidRPr="007F2F2C">
        <w:t xml:space="preserve"> </w:t>
      </w:r>
      <w:r w:rsidR="00D3522F" w:rsidRPr="007F2F2C">
        <w:t>dávku 200 m</w:t>
      </w:r>
      <w:r w:rsidR="006C48E0" w:rsidRPr="007F2F2C">
        <w:t>g</w:t>
      </w:r>
      <w:r w:rsidR="00D3522F" w:rsidRPr="007F2F2C">
        <w:t xml:space="preserve"> nirsevimabu</w:t>
      </w:r>
      <w:r w:rsidR="008F1520" w:rsidRPr="007F2F2C">
        <w:t xml:space="preserve"> </w:t>
      </w:r>
      <w:r w:rsidR="006C48E0" w:rsidRPr="007F2F2C">
        <w:t>(n=180)</w:t>
      </w:r>
      <w:r w:rsidR="008F1520" w:rsidRPr="007F2F2C">
        <w:t xml:space="preserve">, následovanou </w:t>
      </w:r>
      <w:r w:rsidR="008D4DBC" w:rsidRPr="007F2F2C">
        <w:t xml:space="preserve">4 intramuskulárními dávkami placeba jednou měsíčně. </w:t>
      </w:r>
      <w:r w:rsidR="006C48E0" w:rsidRPr="007F2F2C">
        <w:t xml:space="preserve"> </w:t>
      </w:r>
      <w:r w:rsidR="00F525B6" w:rsidRPr="007F2F2C">
        <w:t>Subjekty, kte</w:t>
      </w:r>
      <w:r w:rsidR="00E54ACA" w:rsidRPr="007F2F2C">
        <w:t>ré</w:t>
      </w:r>
      <w:r w:rsidR="00F525B6" w:rsidRPr="007F2F2C">
        <w:t xml:space="preserve"> </w:t>
      </w:r>
      <w:r w:rsidR="00EF1090" w:rsidRPr="007F2F2C">
        <w:t>dostaly palivizumab během jejich první s</w:t>
      </w:r>
      <w:r w:rsidR="00D95199" w:rsidRPr="007F2F2C">
        <w:t>e</w:t>
      </w:r>
      <w:r w:rsidR="00EF1090" w:rsidRPr="007F2F2C">
        <w:t>zóny RSV</w:t>
      </w:r>
      <w:r w:rsidR="00BF0730" w:rsidRPr="007F2F2C">
        <w:t>,</w:t>
      </w:r>
      <w:r w:rsidR="0080682E" w:rsidRPr="007F2F2C">
        <w:t xml:space="preserve"> byly </w:t>
      </w:r>
      <w:r w:rsidR="00D14547" w:rsidRPr="007F2F2C">
        <w:t xml:space="preserve">při vstupu do jejich druhé sezóny RSV </w:t>
      </w:r>
      <w:r w:rsidR="00BF0730" w:rsidRPr="007F2F2C">
        <w:t xml:space="preserve">znovu </w:t>
      </w:r>
      <w:r w:rsidR="0080682E" w:rsidRPr="007F2F2C">
        <w:t>randomizovány</w:t>
      </w:r>
      <w:r w:rsidR="0083260E" w:rsidRPr="007F2F2C">
        <w:t xml:space="preserve"> v poměru</w:t>
      </w:r>
      <w:r w:rsidR="0080682E" w:rsidRPr="007F2F2C">
        <w:t xml:space="preserve"> 1:1 </w:t>
      </w:r>
      <w:r w:rsidR="00842F60" w:rsidRPr="007F2F2C">
        <w:t>do skupin</w:t>
      </w:r>
      <w:r w:rsidR="0083260E" w:rsidRPr="007F2F2C">
        <w:t>y</w:t>
      </w:r>
      <w:r w:rsidR="00842F60" w:rsidRPr="007F2F2C">
        <w:t xml:space="preserve"> </w:t>
      </w:r>
      <w:r w:rsidR="0080682E" w:rsidRPr="007F2F2C">
        <w:t>buď</w:t>
      </w:r>
      <w:r w:rsidR="00842F60" w:rsidRPr="007F2F2C">
        <w:t xml:space="preserve"> </w:t>
      </w:r>
      <w:r w:rsidR="00DF18B6" w:rsidRPr="007F2F2C">
        <w:t>s</w:t>
      </w:r>
      <w:r w:rsidR="0083260E" w:rsidRPr="007F2F2C">
        <w:t> </w:t>
      </w:r>
      <w:r w:rsidR="00DF18B6" w:rsidRPr="007F2F2C">
        <w:t>nirsevimabem</w:t>
      </w:r>
      <w:r w:rsidR="0083260E" w:rsidRPr="007F2F2C">
        <w:t>,</w:t>
      </w:r>
      <w:r w:rsidR="00DF18B6" w:rsidRPr="007F2F2C">
        <w:t xml:space="preserve"> anebo s</w:t>
      </w:r>
      <w:r w:rsidR="00842F60" w:rsidRPr="007F2F2C">
        <w:t xml:space="preserve"> </w:t>
      </w:r>
      <w:r w:rsidR="00DF18B6" w:rsidRPr="007F2F2C">
        <w:t xml:space="preserve">palivizumabem. </w:t>
      </w:r>
      <w:r w:rsidR="00842A93" w:rsidRPr="007F2F2C">
        <w:t>Subjekty ve skupině s nirsevimabem (n=40) dostaly jedno</w:t>
      </w:r>
      <w:r w:rsidR="00FD673B" w:rsidRPr="007F2F2C">
        <w:t xml:space="preserve">tlivou </w:t>
      </w:r>
      <w:r w:rsidR="007E6867" w:rsidRPr="007F2F2C">
        <w:t xml:space="preserve">fixní </w:t>
      </w:r>
      <w:r w:rsidR="00FD673B" w:rsidRPr="007F2F2C">
        <w:t xml:space="preserve">dávku </w:t>
      </w:r>
      <w:r w:rsidR="00546B75" w:rsidRPr="007F2F2C">
        <w:t xml:space="preserve">200 mg následovanou 4 intramuskulárními dávkami placeba jednou měsíčně. </w:t>
      </w:r>
      <w:r w:rsidR="00F72528" w:rsidRPr="007F2F2C">
        <w:t>Subjekty ve skupině s palivizumabem (</w:t>
      </w:r>
      <w:r w:rsidR="004E2117" w:rsidRPr="007F2F2C">
        <w:t>n</w:t>
      </w:r>
      <w:r w:rsidR="00F72528" w:rsidRPr="007F2F2C">
        <w:t>=42)</w:t>
      </w:r>
      <w:r w:rsidR="00CC5B81" w:rsidRPr="007F2F2C">
        <w:t xml:space="preserve"> dostaly 5 intramuskulárních </w:t>
      </w:r>
      <w:r w:rsidR="0083260E" w:rsidRPr="007F2F2C">
        <w:t>injekcí palivizmabu v dávce</w:t>
      </w:r>
      <w:r w:rsidR="00FC55A8" w:rsidRPr="007F2F2C">
        <w:t xml:space="preserve"> 15</w:t>
      </w:r>
      <w:r w:rsidR="007C04A4" w:rsidRPr="007F2F2C">
        <w:t xml:space="preserve"> </w:t>
      </w:r>
      <w:r w:rsidR="00FC55A8" w:rsidRPr="007F2F2C">
        <w:t xml:space="preserve">mg/kg jednou měsíčně. </w:t>
      </w:r>
      <w:r w:rsidR="005464EB" w:rsidRPr="007F2F2C">
        <w:t xml:space="preserve">Z těchto dětí </w:t>
      </w:r>
      <w:r w:rsidR="00C57241" w:rsidRPr="007F2F2C">
        <w:t xml:space="preserve">mělo </w:t>
      </w:r>
      <w:r w:rsidR="006A312B" w:rsidRPr="007F2F2C">
        <w:t>72,1% chronické onemocnění plic nedonošen</w:t>
      </w:r>
      <w:r w:rsidR="00FA0691" w:rsidRPr="007F2F2C">
        <w:t>ých</w:t>
      </w:r>
      <w:r w:rsidR="0083260E" w:rsidRPr="007F2F2C">
        <w:t>;</w:t>
      </w:r>
      <w:r w:rsidR="006A312B" w:rsidRPr="007F2F2C">
        <w:t xml:space="preserve"> </w:t>
      </w:r>
      <w:r w:rsidR="002B68E6" w:rsidRPr="007F2F2C">
        <w:t xml:space="preserve">30,9% hemodynamicky </w:t>
      </w:r>
      <w:r w:rsidR="00FA15DD" w:rsidRPr="007F2F2C">
        <w:t>významn</w:t>
      </w:r>
      <w:r w:rsidR="0083260E" w:rsidRPr="007F2F2C">
        <w:t>ou</w:t>
      </w:r>
      <w:r w:rsidR="002B68E6" w:rsidRPr="007F2F2C">
        <w:t xml:space="preserve"> vrozen</w:t>
      </w:r>
      <w:r w:rsidR="0083260E" w:rsidRPr="007F2F2C">
        <w:t>ou</w:t>
      </w:r>
      <w:r w:rsidR="002B68E6" w:rsidRPr="007F2F2C">
        <w:t xml:space="preserve"> srdeční </w:t>
      </w:r>
      <w:r w:rsidR="0083260E" w:rsidRPr="007F2F2C">
        <w:t>vadu;</w:t>
      </w:r>
      <w:r w:rsidR="004253B3" w:rsidRPr="007F2F2C">
        <w:t xml:space="preserve"> 57,6% bylo mužského pohlaví</w:t>
      </w:r>
      <w:r w:rsidR="0083260E" w:rsidRPr="007F2F2C">
        <w:t>;</w:t>
      </w:r>
      <w:r w:rsidR="00C67067" w:rsidRPr="007F2F2C">
        <w:t xml:space="preserve"> 85,9% bylo</w:t>
      </w:r>
      <w:r w:rsidR="002D3951" w:rsidRPr="007F2F2C">
        <w:t xml:space="preserve"> bílé rasy</w:t>
      </w:r>
      <w:r w:rsidR="0083260E" w:rsidRPr="007F2F2C">
        <w:t>;</w:t>
      </w:r>
      <w:r w:rsidR="00455B81" w:rsidRPr="007F2F2C">
        <w:t xml:space="preserve"> 4,6% bylo afrického původu</w:t>
      </w:r>
      <w:r w:rsidR="0083260E" w:rsidRPr="007F2F2C">
        <w:t>;</w:t>
      </w:r>
      <w:r w:rsidR="00455B81" w:rsidRPr="007F2F2C">
        <w:t xml:space="preserve"> 5,7% bylo Asi</w:t>
      </w:r>
      <w:r w:rsidR="00A92969" w:rsidRPr="007F2F2C">
        <w:t>jc</w:t>
      </w:r>
      <w:r w:rsidR="00455B81" w:rsidRPr="007F2F2C">
        <w:t>ů</w:t>
      </w:r>
      <w:r w:rsidR="00287842" w:rsidRPr="007F2F2C">
        <w:t xml:space="preserve"> </w:t>
      </w:r>
      <w:r w:rsidR="002D3951" w:rsidRPr="007F2F2C">
        <w:t xml:space="preserve">a </w:t>
      </w:r>
      <w:r w:rsidR="00C00731" w:rsidRPr="007F2F2C">
        <w:t>2,</w:t>
      </w:r>
      <w:r w:rsidR="001601DE" w:rsidRPr="007F2F2C">
        <w:t>3</w:t>
      </w:r>
      <w:r w:rsidR="00C00731" w:rsidRPr="007F2F2C">
        <w:t xml:space="preserve">% mělo tělesnou hmotnost </w:t>
      </w:r>
      <w:r w:rsidR="00565794" w:rsidRPr="007F2F2C">
        <w:t>&lt;7 kg. Demografické a základní charakteristiky</w:t>
      </w:r>
      <w:r w:rsidR="00AC49BF" w:rsidRPr="007F2F2C">
        <w:t xml:space="preserve"> </w:t>
      </w:r>
      <w:r w:rsidR="00D65BB0" w:rsidRPr="007F2F2C">
        <w:t>b</w:t>
      </w:r>
      <w:r w:rsidR="00AC49BF" w:rsidRPr="007F2F2C">
        <w:t>yly srovanelné m</w:t>
      </w:r>
      <w:r w:rsidR="00D65BB0" w:rsidRPr="007F2F2C">
        <w:t>e</w:t>
      </w:r>
      <w:r w:rsidR="00AC49BF" w:rsidRPr="007F2F2C">
        <w:t>zi</w:t>
      </w:r>
      <w:r w:rsidR="00D65BB0" w:rsidRPr="007F2F2C">
        <w:t xml:space="preserve"> skupinami s nirsevimabem/nirs</w:t>
      </w:r>
      <w:r w:rsidR="00D0005F" w:rsidRPr="007F2F2C">
        <w:t>e</w:t>
      </w:r>
      <w:r w:rsidR="00D65BB0" w:rsidRPr="007F2F2C">
        <w:t xml:space="preserve">vimabem, palivizumabem/nirsevimabem a </w:t>
      </w:r>
      <w:r w:rsidR="00BF3714" w:rsidRPr="007F2F2C">
        <w:t xml:space="preserve">palivizumabem/ palivizumabem. </w:t>
      </w:r>
      <w:r w:rsidR="00D65BB0" w:rsidRPr="007F2F2C">
        <w:t xml:space="preserve"> </w:t>
      </w:r>
      <w:r w:rsidR="00AC49BF" w:rsidRPr="007F2F2C">
        <w:t xml:space="preserve">  </w:t>
      </w:r>
      <w:r w:rsidR="004253B3" w:rsidRPr="007F2F2C">
        <w:t xml:space="preserve"> </w:t>
      </w:r>
      <w:r w:rsidR="00CC5B81" w:rsidRPr="007F2F2C">
        <w:t xml:space="preserve"> </w:t>
      </w:r>
      <w:r w:rsidR="0080682E" w:rsidRPr="007F2F2C">
        <w:t xml:space="preserve"> </w:t>
      </w:r>
      <w:r w:rsidR="00D3522F" w:rsidRPr="007F2F2C">
        <w:t xml:space="preserve"> </w:t>
      </w:r>
      <w:r w:rsidR="00D266BF" w:rsidRPr="007F2F2C">
        <w:t xml:space="preserve"> </w:t>
      </w:r>
      <w:r w:rsidR="002B1203" w:rsidRPr="007F2F2C">
        <w:t xml:space="preserve"> </w:t>
      </w:r>
      <w:r w:rsidR="00CE32C6" w:rsidRPr="007F2F2C">
        <w:t xml:space="preserve"> </w:t>
      </w:r>
      <w:r w:rsidR="000E56DD" w:rsidRPr="007F2F2C">
        <w:t xml:space="preserve"> </w:t>
      </w:r>
      <w:r w:rsidR="00CC0063" w:rsidRPr="007F2F2C">
        <w:t xml:space="preserve"> </w:t>
      </w:r>
      <w:r w:rsidR="003861D6" w:rsidRPr="007F2F2C">
        <w:rPr>
          <w:szCs w:val="22"/>
        </w:rPr>
        <w:t xml:space="preserve"> </w:t>
      </w:r>
      <w:r w:rsidR="00C40B0E" w:rsidRPr="007F2F2C">
        <w:rPr>
          <w:szCs w:val="22"/>
        </w:rPr>
        <w:t xml:space="preserve"> </w:t>
      </w:r>
    </w:p>
    <w:p w14:paraId="43CF71E7" w14:textId="77777777" w:rsidR="0045570B" w:rsidRPr="007F2F2C" w:rsidRDefault="0045570B" w:rsidP="004772C8">
      <w:pPr>
        <w:pStyle w:val="Normln1"/>
        <w:autoSpaceDE w:val="0"/>
        <w:autoSpaceDN w:val="0"/>
        <w:adjustRightInd w:val="0"/>
        <w:rPr>
          <w:szCs w:val="22"/>
        </w:rPr>
      </w:pPr>
    </w:p>
    <w:p w14:paraId="30D0DDB0" w14:textId="40B142EA" w:rsidR="00D75A37" w:rsidRPr="007F2F2C" w:rsidRDefault="004772C8" w:rsidP="004772C8">
      <w:pPr>
        <w:pStyle w:val="Normln1"/>
        <w:autoSpaceDE w:val="0"/>
        <w:autoSpaceDN w:val="0"/>
        <w:adjustRightInd w:val="0"/>
      </w:pPr>
      <w:r w:rsidRPr="007F2F2C">
        <w:rPr>
          <w:szCs w:val="22"/>
        </w:rPr>
        <w:t xml:space="preserve">Účinnost </w:t>
      </w:r>
      <w:r w:rsidR="00E87F31" w:rsidRPr="007F2F2C">
        <w:rPr>
          <w:szCs w:val="22"/>
        </w:rPr>
        <w:t xml:space="preserve">nirsevimabu </w:t>
      </w:r>
      <w:r w:rsidRPr="007F2F2C">
        <w:rPr>
          <w:szCs w:val="22"/>
        </w:rPr>
        <w:t>u </w:t>
      </w:r>
      <w:r w:rsidR="00F46EAE" w:rsidRPr="007F2F2C">
        <w:rPr>
          <w:szCs w:val="22"/>
        </w:rPr>
        <w:t>malých dětí</w:t>
      </w:r>
      <w:r w:rsidR="00660831" w:rsidRPr="007F2F2C">
        <w:rPr>
          <w:szCs w:val="22"/>
        </w:rPr>
        <w:t xml:space="preserve"> </w:t>
      </w:r>
      <w:r w:rsidRPr="007F2F2C">
        <w:rPr>
          <w:szCs w:val="22"/>
        </w:rPr>
        <w:t>s vyšším rizikem závažného onemocnění RSV</w:t>
      </w:r>
      <w:r w:rsidR="00BF3714" w:rsidRPr="007F2F2C">
        <w:rPr>
          <w:szCs w:val="22"/>
        </w:rPr>
        <w:t xml:space="preserve">, včetně extrémně </w:t>
      </w:r>
      <w:r w:rsidR="00A70785" w:rsidRPr="007F2F2C">
        <w:rPr>
          <w:szCs w:val="22"/>
        </w:rPr>
        <w:t xml:space="preserve">nedonošených </w:t>
      </w:r>
      <w:r w:rsidR="00131671" w:rsidRPr="007F2F2C">
        <w:rPr>
          <w:szCs w:val="22"/>
        </w:rPr>
        <w:t>dětí</w:t>
      </w:r>
      <w:r w:rsidR="00A70785" w:rsidRPr="007F2F2C">
        <w:rPr>
          <w:szCs w:val="22"/>
        </w:rPr>
        <w:t xml:space="preserve"> </w:t>
      </w:r>
      <w:r w:rsidR="00C86102" w:rsidRPr="007F2F2C">
        <w:t xml:space="preserve">(GA &lt;29 týdnů) </w:t>
      </w:r>
      <w:r w:rsidR="00431F99" w:rsidRPr="007F2F2C">
        <w:t>vstupujících do jejich první sezóny RSV</w:t>
      </w:r>
      <w:r w:rsidR="00830379" w:rsidRPr="007F2F2C">
        <w:t>,</w:t>
      </w:r>
      <w:r w:rsidR="005A1427" w:rsidRPr="007F2F2C">
        <w:t xml:space="preserve"> a dětí s chronickým onemocněním plic </w:t>
      </w:r>
      <w:r w:rsidR="00FA0691" w:rsidRPr="007F2F2C">
        <w:t>nedonošených</w:t>
      </w:r>
      <w:r w:rsidR="005A1427" w:rsidRPr="007F2F2C">
        <w:t xml:space="preserve"> nebo </w:t>
      </w:r>
      <w:r w:rsidR="002D2936" w:rsidRPr="007F2F2C">
        <w:t>hemod</w:t>
      </w:r>
      <w:r w:rsidR="007C48BB" w:rsidRPr="007F2F2C">
        <w:t>y</w:t>
      </w:r>
      <w:r w:rsidR="002D2936" w:rsidRPr="007F2F2C">
        <w:t>namicky významn</w:t>
      </w:r>
      <w:r w:rsidR="00131671" w:rsidRPr="007F2F2C">
        <w:t>ou</w:t>
      </w:r>
      <w:r w:rsidR="002D2936" w:rsidRPr="007F2F2C">
        <w:t xml:space="preserve"> vrozen</w:t>
      </w:r>
      <w:r w:rsidR="00131671" w:rsidRPr="007F2F2C">
        <w:t>ou</w:t>
      </w:r>
      <w:r w:rsidR="002D2936" w:rsidRPr="007F2F2C">
        <w:t xml:space="preserve"> srdeční </w:t>
      </w:r>
      <w:r w:rsidR="00131671" w:rsidRPr="007F2F2C">
        <w:t>vadou</w:t>
      </w:r>
      <w:r w:rsidR="002D2936" w:rsidRPr="007F2F2C">
        <w:t xml:space="preserve"> </w:t>
      </w:r>
      <w:r w:rsidR="00131671" w:rsidRPr="007F2F2C">
        <w:t xml:space="preserve">ve věku </w:t>
      </w:r>
      <w:r w:rsidR="003C1A31" w:rsidRPr="007F2F2C">
        <w:rPr>
          <w:rFonts w:ascii="Calibri" w:hAnsi="Calibri" w:cs="Calibri"/>
        </w:rPr>
        <w:t>≤</w:t>
      </w:r>
      <w:r w:rsidR="003C1A31" w:rsidRPr="007F2F2C">
        <w:t>24 měsíců vstupujících do jejich</w:t>
      </w:r>
      <w:r w:rsidR="008C6B9B" w:rsidRPr="007F2F2C">
        <w:t xml:space="preserve"> první nebo druhé sezóny RSV,</w:t>
      </w:r>
      <w:r w:rsidRPr="007F2F2C">
        <w:rPr>
          <w:szCs w:val="22"/>
        </w:rPr>
        <w:t xml:space="preserve"> je </w:t>
      </w:r>
      <w:r w:rsidR="008C6B9B" w:rsidRPr="007F2F2C">
        <w:rPr>
          <w:szCs w:val="22"/>
        </w:rPr>
        <w:t xml:space="preserve">stanovena </w:t>
      </w:r>
      <w:r w:rsidRPr="007F2F2C">
        <w:rPr>
          <w:szCs w:val="22"/>
        </w:rPr>
        <w:t>extrapol</w:t>
      </w:r>
      <w:r w:rsidR="008C6B9B" w:rsidRPr="007F2F2C">
        <w:rPr>
          <w:szCs w:val="22"/>
        </w:rPr>
        <w:t>ací</w:t>
      </w:r>
      <w:r w:rsidR="00FD40FD" w:rsidRPr="007F2F2C">
        <w:rPr>
          <w:szCs w:val="22"/>
        </w:rPr>
        <w:t xml:space="preserve"> </w:t>
      </w:r>
      <w:r w:rsidRPr="007F2F2C">
        <w:rPr>
          <w:szCs w:val="22"/>
        </w:rPr>
        <w:t xml:space="preserve">z účinnosti </w:t>
      </w:r>
      <w:r w:rsidR="00E87F31" w:rsidRPr="007F2F2C">
        <w:rPr>
          <w:szCs w:val="22"/>
        </w:rPr>
        <w:t>nirsevimabu</w:t>
      </w:r>
      <w:r w:rsidRPr="007F2F2C">
        <w:rPr>
          <w:szCs w:val="22"/>
        </w:rPr>
        <w:t xml:space="preserve"> v D5290C00003 a MELODY</w:t>
      </w:r>
      <w:r w:rsidR="002264D9" w:rsidRPr="007F2F2C">
        <w:rPr>
          <w:szCs w:val="22"/>
        </w:rPr>
        <w:t xml:space="preserve"> (primární kohorta)</w:t>
      </w:r>
      <w:r w:rsidRPr="007F2F2C">
        <w:rPr>
          <w:szCs w:val="22"/>
        </w:rPr>
        <w:t xml:space="preserve"> na základě farmakok</w:t>
      </w:r>
      <w:r w:rsidR="00502C11" w:rsidRPr="007F2F2C">
        <w:rPr>
          <w:szCs w:val="22"/>
        </w:rPr>
        <w:t>inetické expozice (viz bod 5.2). V </w:t>
      </w:r>
      <w:r w:rsidRPr="007F2F2C">
        <w:rPr>
          <w:szCs w:val="22"/>
        </w:rPr>
        <w:t xml:space="preserve">MEDLEY byla </w:t>
      </w:r>
      <w:r w:rsidR="00502C11" w:rsidRPr="007F2F2C">
        <w:rPr>
          <w:szCs w:val="22"/>
        </w:rPr>
        <w:t>incidence MA RSV LRTI během 150 dnů po dávce 0,6 </w:t>
      </w:r>
      <w:r w:rsidRPr="007F2F2C">
        <w:rPr>
          <w:szCs w:val="22"/>
        </w:rPr>
        <w:t>% (4/</w:t>
      </w:r>
      <w:r w:rsidR="00502C11" w:rsidRPr="007F2F2C">
        <w:rPr>
          <w:szCs w:val="22"/>
        </w:rPr>
        <w:t xml:space="preserve">616) ve skupině </w:t>
      </w:r>
      <w:r w:rsidR="00660831" w:rsidRPr="007F2F2C">
        <w:rPr>
          <w:szCs w:val="22"/>
        </w:rPr>
        <w:t>s </w:t>
      </w:r>
      <w:r w:rsidR="00E87F31" w:rsidRPr="007F2F2C">
        <w:rPr>
          <w:szCs w:val="22"/>
        </w:rPr>
        <w:t>nirsevimab</w:t>
      </w:r>
      <w:r w:rsidR="00660831" w:rsidRPr="007F2F2C">
        <w:rPr>
          <w:szCs w:val="22"/>
        </w:rPr>
        <w:t>em</w:t>
      </w:r>
      <w:r w:rsidR="00502C11" w:rsidRPr="007F2F2C">
        <w:rPr>
          <w:szCs w:val="22"/>
        </w:rPr>
        <w:t xml:space="preserve"> a 1,0 </w:t>
      </w:r>
      <w:r w:rsidRPr="007F2F2C">
        <w:rPr>
          <w:szCs w:val="22"/>
        </w:rPr>
        <w:t>% (3/309) ve</w:t>
      </w:r>
      <w:r w:rsidR="00A17249" w:rsidRPr="007F2F2C">
        <w:rPr>
          <w:szCs w:val="22"/>
        </w:rPr>
        <w:t> </w:t>
      </w:r>
      <w:r w:rsidRPr="007F2F2C">
        <w:rPr>
          <w:szCs w:val="22"/>
        </w:rPr>
        <w:t xml:space="preserve">skupině </w:t>
      </w:r>
      <w:r w:rsidR="00660831" w:rsidRPr="007F2F2C">
        <w:rPr>
          <w:szCs w:val="22"/>
        </w:rPr>
        <w:t>s</w:t>
      </w:r>
      <w:r w:rsidR="00F9044C" w:rsidRPr="007F2F2C">
        <w:rPr>
          <w:szCs w:val="22"/>
        </w:rPr>
        <w:t> </w:t>
      </w:r>
      <w:r w:rsidRPr="007F2F2C">
        <w:rPr>
          <w:szCs w:val="22"/>
        </w:rPr>
        <w:t>palivizumab</w:t>
      </w:r>
      <w:r w:rsidR="00660831" w:rsidRPr="007F2F2C">
        <w:rPr>
          <w:szCs w:val="22"/>
        </w:rPr>
        <w:t>em</w:t>
      </w:r>
      <w:r w:rsidR="00F9044C" w:rsidRPr="007F2F2C">
        <w:rPr>
          <w:szCs w:val="22"/>
        </w:rPr>
        <w:t xml:space="preserve"> v první sezóně RSV</w:t>
      </w:r>
      <w:r w:rsidRPr="007F2F2C">
        <w:rPr>
          <w:szCs w:val="22"/>
        </w:rPr>
        <w:t>.</w:t>
      </w:r>
      <w:r w:rsidR="00F9044C" w:rsidRPr="007F2F2C">
        <w:rPr>
          <w:szCs w:val="22"/>
        </w:rPr>
        <w:t xml:space="preserve"> Ve druhé sezóně RSV</w:t>
      </w:r>
      <w:r w:rsidR="00765460" w:rsidRPr="007F2F2C">
        <w:rPr>
          <w:szCs w:val="22"/>
        </w:rPr>
        <w:t xml:space="preserve"> se nevyskytly žádné případy </w:t>
      </w:r>
      <w:r w:rsidR="002B3189" w:rsidRPr="007F2F2C">
        <w:t>MA RSV LRTI během 150 dní po dávce.</w:t>
      </w:r>
    </w:p>
    <w:p w14:paraId="33701DC9" w14:textId="77777777" w:rsidR="00D75A37" w:rsidRPr="007F2F2C" w:rsidRDefault="00D75A37" w:rsidP="004772C8">
      <w:pPr>
        <w:pStyle w:val="Normln1"/>
        <w:autoSpaceDE w:val="0"/>
        <w:autoSpaceDN w:val="0"/>
        <w:adjustRightInd w:val="0"/>
      </w:pPr>
    </w:p>
    <w:p w14:paraId="38A2605C" w14:textId="719DACBD" w:rsidR="004772C8" w:rsidRPr="004772C8" w:rsidRDefault="00D75A37" w:rsidP="004772C8">
      <w:pPr>
        <w:pStyle w:val="Normln1"/>
        <w:autoSpaceDE w:val="0"/>
        <w:autoSpaceDN w:val="0"/>
        <w:adjustRightInd w:val="0"/>
        <w:rPr>
          <w:szCs w:val="22"/>
        </w:rPr>
      </w:pPr>
      <w:r w:rsidRPr="007F2F2C">
        <w:t>Ve studii MUSIC je účinnost</w:t>
      </w:r>
      <w:r w:rsidR="00A93CE8" w:rsidRPr="007F2F2C">
        <w:t xml:space="preserve"> </w:t>
      </w:r>
      <w:r w:rsidR="00B47155" w:rsidRPr="007F2F2C">
        <w:t xml:space="preserve">u </w:t>
      </w:r>
      <w:r w:rsidR="008138FA" w:rsidRPr="007F2F2C">
        <w:t xml:space="preserve">100 imunokompromitovaných dětí </w:t>
      </w:r>
      <w:r w:rsidR="00131671" w:rsidRPr="007F2F2C">
        <w:t xml:space="preserve">ve věku </w:t>
      </w:r>
      <w:r w:rsidR="00D245BA" w:rsidRPr="007F2F2C">
        <w:t>≤24 měsíc</w:t>
      </w:r>
      <w:r w:rsidR="007F2F2C">
        <w:t>ů</w:t>
      </w:r>
      <w:r w:rsidR="001E54BF" w:rsidRPr="007F2F2C">
        <w:t>,</w:t>
      </w:r>
      <w:r w:rsidR="001E54BF">
        <w:t xml:space="preserve"> které dostaly doporučenou dávku nirsevimabu</w:t>
      </w:r>
      <w:r w:rsidR="00BB7F43">
        <w:t>,</w:t>
      </w:r>
      <w:r w:rsidR="003104CC">
        <w:t xml:space="preserve"> stanovena extrapolací </w:t>
      </w:r>
      <w:r w:rsidR="001844F8">
        <w:t xml:space="preserve">z </w:t>
      </w:r>
      <w:r w:rsidR="003104CC">
        <w:t xml:space="preserve">účinnosti nirsevimabu ve studiích </w:t>
      </w:r>
      <w:r w:rsidR="00DD424E">
        <w:t>D5290C00003 a MELODY (</w:t>
      </w:r>
      <w:r w:rsidR="004A1EDB">
        <w:t>p</w:t>
      </w:r>
      <w:r w:rsidR="00DD424E">
        <w:t>rimární kohorta)</w:t>
      </w:r>
      <w:r w:rsidR="00487592">
        <w:t xml:space="preserve"> na základě farmakokinetické expozic</w:t>
      </w:r>
      <w:r w:rsidR="00F7798B">
        <w:t>e (viz bod 5.2). Nevyskytly se žádné případy MA RSV LRTI během 150 dní po dávce.</w:t>
      </w:r>
      <w:r w:rsidR="00DD424E">
        <w:t xml:space="preserve"> </w:t>
      </w:r>
      <w:r w:rsidR="001E54BF">
        <w:t xml:space="preserve">  </w:t>
      </w:r>
      <w:r w:rsidR="00D245BA">
        <w:t xml:space="preserve"> </w:t>
      </w:r>
      <w:r w:rsidR="00765460">
        <w:rPr>
          <w:szCs w:val="22"/>
        </w:rPr>
        <w:t xml:space="preserve"> </w:t>
      </w:r>
    </w:p>
    <w:p w14:paraId="48577A32" w14:textId="77777777" w:rsidR="004772C8" w:rsidRDefault="004772C8" w:rsidP="004772C8">
      <w:pPr>
        <w:pStyle w:val="Normln1"/>
        <w:autoSpaceDE w:val="0"/>
        <w:autoSpaceDN w:val="0"/>
        <w:adjustRightInd w:val="0"/>
        <w:rPr>
          <w:ins w:id="35" w:author="Author"/>
          <w:szCs w:val="22"/>
        </w:rPr>
      </w:pPr>
    </w:p>
    <w:p w14:paraId="7D4E85AF" w14:textId="7EA53CB9" w:rsidR="00862F05" w:rsidRPr="00616D14" w:rsidRDefault="00862F05" w:rsidP="00862F05">
      <w:pPr>
        <w:pStyle w:val="Normln1"/>
        <w:autoSpaceDE w:val="0"/>
        <w:autoSpaceDN w:val="0"/>
        <w:adjustRightInd w:val="0"/>
        <w:rPr>
          <w:ins w:id="36" w:author="Author"/>
          <w:i/>
          <w:iCs/>
          <w:szCs w:val="22"/>
          <w:u w:val="single"/>
          <w:rPrChange w:id="37" w:author="Author">
            <w:rPr>
              <w:ins w:id="38" w:author="Author"/>
              <w:szCs w:val="22"/>
            </w:rPr>
          </w:rPrChange>
        </w:rPr>
      </w:pPr>
      <w:ins w:id="39" w:author="Author">
        <w:r w:rsidRPr="00616D14">
          <w:rPr>
            <w:i/>
            <w:iCs/>
            <w:szCs w:val="22"/>
            <w:u w:val="single"/>
            <w:rPrChange w:id="40" w:author="Author">
              <w:rPr>
                <w:szCs w:val="22"/>
              </w:rPr>
            </w:rPrChange>
          </w:rPr>
          <w:t>Účinnost proti RSV LRTI hospitalizac</w:t>
        </w:r>
        <w:r>
          <w:rPr>
            <w:i/>
            <w:iCs/>
            <w:szCs w:val="22"/>
            <w:u w:val="single"/>
          </w:rPr>
          <w:t>i</w:t>
        </w:r>
        <w:r w:rsidRPr="00616D14">
          <w:rPr>
            <w:i/>
            <w:iCs/>
            <w:szCs w:val="22"/>
            <w:u w:val="single"/>
            <w:rPrChange w:id="41" w:author="Author">
              <w:rPr>
                <w:szCs w:val="22"/>
              </w:rPr>
            </w:rPrChange>
          </w:rPr>
          <w:t xml:space="preserve"> </w:t>
        </w:r>
        <w:r w:rsidR="00722F23">
          <w:rPr>
            <w:i/>
            <w:iCs/>
            <w:szCs w:val="22"/>
            <w:u w:val="single"/>
          </w:rPr>
          <w:t xml:space="preserve">u </w:t>
        </w:r>
        <w:r w:rsidR="00B65D6D">
          <w:rPr>
            <w:i/>
            <w:iCs/>
            <w:szCs w:val="22"/>
            <w:u w:val="single"/>
          </w:rPr>
          <w:t>v termínu</w:t>
        </w:r>
        <w:r w:rsidRPr="00616D14">
          <w:rPr>
            <w:i/>
            <w:iCs/>
            <w:szCs w:val="22"/>
            <w:u w:val="single"/>
            <w:rPrChange w:id="42" w:author="Author">
              <w:rPr>
                <w:szCs w:val="22"/>
              </w:rPr>
            </w:rPrChange>
          </w:rPr>
          <w:t xml:space="preserve"> a předčasně narozených </w:t>
        </w:r>
        <w:del w:id="43" w:author="Author">
          <w:r w:rsidR="00B65D6D" w:rsidDel="00CE73FA">
            <w:rPr>
              <w:i/>
              <w:iCs/>
              <w:szCs w:val="22"/>
              <w:u w:val="single"/>
            </w:rPr>
            <w:delText xml:space="preserve">malých </w:delText>
          </w:r>
          <w:r w:rsidRPr="00616D14" w:rsidDel="00CE73FA">
            <w:rPr>
              <w:i/>
              <w:iCs/>
              <w:szCs w:val="22"/>
              <w:u w:val="single"/>
              <w:rPrChange w:id="44" w:author="Author">
                <w:rPr>
                  <w:szCs w:val="22"/>
                </w:rPr>
              </w:rPrChange>
            </w:rPr>
            <w:delText>dětí</w:delText>
          </w:r>
        </w:del>
        <w:r w:rsidR="00722F23">
          <w:rPr>
            <w:i/>
            <w:iCs/>
            <w:szCs w:val="22"/>
            <w:u w:val="single"/>
          </w:rPr>
          <w:t>malých dětí</w:t>
        </w:r>
        <w:del w:id="45" w:author="Author">
          <w:r w:rsidR="00CE73FA" w:rsidDel="00722F23">
            <w:rPr>
              <w:i/>
              <w:iCs/>
              <w:szCs w:val="22"/>
              <w:u w:val="single"/>
            </w:rPr>
            <w:delText>kojenců</w:delText>
          </w:r>
        </w:del>
        <w:r w:rsidRPr="00616D14">
          <w:rPr>
            <w:i/>
            <w:iCs/>
            <w:szCs w:val="22"/>
            <w:u w:val="single"/>
            <w:rPrChange w:id="46" w:author="Author">
              <w:rPr>
                <w:szCs w:val="22"/>
              </w:rPr>
            </w:rPrChange>
          </w:rPr>
          <w:t xml:space="preserve"> (HARMONIE)</w:t>
        </w:r>
      </w:ins>
    </w:p>
    <w:p w14:paraId="486B7B7E" w14:textId="77777777" w:rsidR="00862F05" w:rsidRPr="00862F05" w:rsidRDefault="00862F05" w:rsidP="00862F05">
      <w:pPr>
        <w:pStyle w:val="Normln1"/>
        <w:autoSpaceDE w:val="0"/>
        <w:autoSpaceDN w:val="0"/>
        <w:adjustRightInd w:val="0"/>
        <w:rPr>
          <w:ins w:id="47" w:author="Author"/>
          <w:szCs w:val="22"/>
        </w:rPr>
      </w:pPr>
    </w:p>
    <w:p w14:paraId="3B5305F9" w14:textId="5238F048" w:rsidR="00862F05" w:rsidRDefault="00CE73FA" w:rsidP="00862F05">
      <w:pPr>
        <w:pStyle w:val="Normln1"/>
        <w:autoSpaceDE w:val="0"/>
        <w:autoSpaceDN w:val="0"/>
        <w:adjustRightInd w:val="0"/>
        <w:rPr>
          <w:ins w:id="48" w:author="Author"/>
          <w:szCs w:val="22"/>
        </w:rPr>
      </w:pPr>
      <w:ins w:id="49" w:author="Author">
        <w:r>
          <w:rPr>
            <w:szCs w:val="22"/>
          </w:rPr>
          <w:t xml:space="preserve">Studie </w:t>
        </w:r>
        <w:r w:rsidR="00862F05" w:rsidRPr="00862F05">
          <w:rPr>
            <w:szCs w:val="22"/>
          </w:rPr>
          <w:t xml:space="preserve">HARMONIE randomizovala celkem 8 058 </w:t>
        </w:r>
        <w:r w:rsidR="00B65D6D">
          <w:rPr>
            <w:szCs w:val="22"/>
          </w:rPr>
          <w:t>v termínu</w:t>
        </w:r>
        <w:r w:rsidR="00862F05" w:rsidRPr="00862F05">
          <w:rPr>
            <w:szCs w:val="22"/>
          </w:rPr>
          <w:t xml:space="preserve"> a předčasně narozených </w:t>
        </w:r>
        <w:del w:id="50" w:author="Author">
          <w:r w:rsidR="00B65D6D" w:rsidDel="00CE73FA">
            <w:rPr>
              <w:szCs w:val="22"/>
            </w:rPr>
            <w:delText xml:space="preserve">malých </w:delText>
          </w:r>
          <w:r w:rsidR="00862F05" w:rsidRPr="00862F05" w:rsidDel="00CE73FA">
            <w:rPr>
              <w:szCs w:val="22"/>
            </w:rPr>
            <w:delText>dětí</w:delText>
          </w:r>
        </w:del>
        <w:r w:rsidR="00722F23">
          <w:rPr>
            <w:szCs w:val="22"/>
          </w:rPr>
          <w:t>malých dětí</w:t>
        </w:r>
        <w:del w:id="51" w:author="Author">
          <w:r w:rsidDel="00722F23">
            <w:rPr>
              <w:szCs w:val="22"/>
            </w:rPr>
            <w:delText>kojenců</w:delText>
          </w:r>
        </w:del>
        <w:r w:rsidR="00862F05" w:rsidRPr="00862F05">
          <w:rPr>
            <w:szCs w:val="22"/>
          </w:rPr>
          <w:t xml:space="preserve"> (G</w:t>
        </w:r>
        <w:del w:id="52" w:author="Author">
          <w:r w:rsidR="00862F05" w:rsidRPr="00862F05" w:rsidDel="00CE73FA">
            <w:rPr>
              <w:szCs w:val="22"/>
            </w:rPr>
            <w:delText>A</w:delText>
          </w:r>
        </w:del>
        <w:r>
          <w:rPr>
            <w:szCs w:val="22"/>
          </w:rPr>
          <w:t>V</w:t>
        </w:r>
        <w:r w:rsidR="00862F05" w:rsidRPr="00862F05">
          <w:rPr>
            <w:szCs w:val="22"/>
          </w:rPr>
          <w:t xml:space="preserve"> </w:t>
        </w:r>
        <w:r w:rsidR="00862F05" w:rsidRPr="00862F05">
          <w:rPr>
            <w:rFonts w:hint="eastAsia"/>
            <w:szCs w:val="22"/>
          </w:rPr>
          <w:t>≥</w:t>
        </w:r>
        <w:r w:rsidR="00862F05" w:rsidRPr="00862F05">
          <w:rPr>
            <w:szCs w:val="22"/>
          </w:rPr>
          <w:t xml:space="preserve"> 29) narozených během první sezóny RSV nebo do ní</w:t>
        </w:r>
        <w:r w:rsidR="00B65D6D">
          <w:rPr>
            <w:szCs w:val="22"/>
          </w:rPr>
          <w:t xml:space="preserve"> vstupující</w:t>
        </w:r>
        <w:r>
          <w:rPr>
            <w:szCs w:val="22"/>
          </w:rPr>
          <w:t>ch</w:t>
        </w:r>
        <w:r w:rsidR="00862F05" w:rsidRPr="00862F05">
          <w:rPr>
            <w:szCs w:val="22"/>
          </w:rPr>
          <w:t xml:space="preserve">, aby jim byla podána jednorázová </w:t>
        </w:r>
        <w:r w:rsidR="00B65D6D">
          <w:rPr>
            <w:szCs w:val="22"/>
          </w:rPr>
          <w:t>intramuskulární</w:t>
        </w:r>
        <w:r w:rsidR="00862F05" w:rsidRPr="00862F05">
          <w:rPr>
            <w:szCs w:val="22"/>
          </w:rPr>
          <w:t xml:space="preserve"> dávka nirsevimabu (50 mg, pokud </w:t>
        </w:r>
        <w:r w:rsidR="00B65D6D">
          <w:rPr>
            <w:szCs w:val="22"/>
          </w:rPr>
          <w:t>byla</w:t>
        </w:r>
        <w:r w:rsidR="00862F05" w:rsidRPr="00862F05">
          <w:rPr>
            <w:szCs w:val="22"/>
          </w:rPr>
          <w:t xml:space="preserve"> </w:t>
        </w:r>
        <w:r w:rsidR="00B65D6D">
          <w:rPr>
            <w:szCs w:val="22"/>
          </w:rPr>
          <w:t xml:space="preserve">v době podání </w:t>
        </w:r>
        <w:r w:rsidR="00722F23">
          <w:rPr>
            <w:szCs w:val="22"/>
          </w:rPr>
          <w:t xml:space="preserve">tělesná </w:t>
        </w:r>
        <w:r w:rsidR="00862F05" w:rsidRPr="00862F05">
          <w:rPr>
            <w:szCs w:val="22"/>
          </w:rPr>
          <w:t>hmotnost &lt; 5 kg</w:t>
        </w:r>
        <w:r w:rsidR="00B65D6D">
          <w:rPr>
            <w:szCs w:val="22"/>
          </w:rPr>
          <w:t>,</w:t>
        </w:r>
        <w:r w:rsidR="00862F05" w:rsidRPr="00862F05">
          <w:rPr>
            <w:szCs w:val="22"/>
          </w:rPr>
          <w:t xml:space="preserve"> nebo 100 mg, pokud byla </w:t>
        </w:r>
        <w:r w:rsidR="00722F23">
          <w:rPr>
            <w:szCs w:val="22"/>
          </w:rPr>
          <w:t xml:space="preserve">v době podání tělesná </w:t>
        </w:r>
        <w:r w:rsidR="00862F05" w:rsidRPr="00862F05">
          <w:rPr>
            <w:szCs w:val="22"/>
          </w:rPr>
          <w:t xml:space="preserve">hmotnost </w:t>
        </w:r>
        <w:r w:rsidR="00862F05" w:rsidRPr="00862F05">
          <w:rPr>
            <w:rFonts w:hint="eastAsia"/>
            <w:szCs w:val="22"/>
          </w:rPr>
          <w:t>≥</w:t>
        </w:r>
        <w:r w:rsidR="00862F05" w:rsidRPr="00862F05">
          <w:rPr>
            <w:szCs w:val="22"/>
          </w:rPr>
          <w:t xml:space="preserve"> 5 kg) nebo </w:t>
        </w:r>
        <w:r w:rsidR="00B65D6D">
          <w:rPr>
            <w:szCs w:val="22"/>
          </w:rPr>
          <w:t xml:space="preserve">bez </w:t>
        </w:r>
        <w:r w:rsidR="00862F05" w:rsidRPr="00862F05">
          <w:rPr>
            <w:szCs w:val="22"/>
          </w:rPr>
          <w:t xml:space="preserve">intervence. Při randomizaci byl </w:t>
        </w:r>
        <w:del w:id="53" w:author="Author">
          <w:r w:rsidR="00862F05" w:rsidRPr="00862F05" w:rsidDel="00CE73FA">
            <w:rPr>
              <w:szCs w:val="22"/>
            </w:rPr>
            <w:delText>střední</w:delText>
          </w:r>
        </w:del>
        <w:r w:rsidR="00722F23">
          <w:rPr>
            <w:szCs w:val="22"/>
          </w:rPr>
          <w:t>medián</w:t>
        </w:r>
        <w:del w:id="54" w:author="Author">
          <w:r w:rsidDel="00722F23">
            <w:rPr>
              <w:szCs w:val="22"/>
            </w:rPr>
            <w:delText>průměrný</w:delText>
          </w:r>
        </w:del>
        <w:r w:rsidR="00862F05" w:rsidRPr="00862F05">
          <w:rPr>
            <w:szCs w:val="22"/>
          </w:rPr>
          <w:t xml:space="preserve"> věk</w:t>
        </w:r>
        <w:r w:rsidR="00722F23">
          <w:rPr>
            <w:szCs w:val="22"/>
          </w:rPr>
          <w:t>u</w:t>
        </w:r>
        <w:r w:rsidR="00862F05" w:rsidRPr="00862F05">
          <w:rPr>
            <w:szCs w:val="22"/>
          </w:rPr>
          <w:t xml:space="preserve"> 4 měsíce (rozmezí: 0 až 12 měsíců). 48,6 % </w:t>
        </w:r>
        <w:r w:rsidR="00722F23">
          <w:rPr>
            <w:szCs w:val="22"/>
          </w:rPr>
          <w:t xml:space="preserve">malých </w:t>
        </w:r>
        <w:del w:id="55" w:author="Author">
          <w:r w:rsidR="009F6DB0" w:rsidDel="00CE73FA">
            <w:rPr>
              <w:szCs w:val="22"/>
            </w:rPr>
            <w:delText>malých dětí</w:delText>
          </w:r>
        </w:del>
        <w:r w:rsidR="00722F23">
          <w:rPr>
            <w:szCs w:val="22"/>
          </w:rPr>
          <w:t>dětí</w:t>
        </w:r>
        <w:del w:id="56" w:author="Author">
          <w:r w:rsidDel="00722F23">
            <w:rPr>
              <w:szCs w:val="22"/>
            </w:rPr>
            <w:delText>kojenců</w:delText>
          </w:r>
        </w:del>
        <w:r w:rsidR="00862F05" w:rsidRPr="00862F05">
          <w:rPr>
            <w:szCs w:val="22"/>
          </w:rPr>
          <w:t xml:space="preserve"> bylo ve věku </w:t>
        </w:r>
        <w:r w:rsidR="00862F05" w:rsidRPr="00862F05">
          <w:rPr>
            <w:rFonts w:hint="eastAsia"/>
            <w:szCs w:val="22"/>
          </w:rPr>
          <w:t>≤</w:t>
        </w:r>
        <w:r w:rsidR="00862F05" w:rsidRPr="00862F05">
          <w:rPr>
            <w:szCs w:val="22"/>
          </w:rPr>
          <w:t xml:space="preserve"> 3 měsíce; 23,7 % bylo ve věku &gt;3 až </w:t>
        </w:r>
        <w:r w:rsidR="00862F05" w:rsidRPr="00862F05">
          <w:rPr>
            <w:rFonts w:hint="eastAsia"/>
            <w:szCs w:val="22"/>
          </w:rPr>
          <w:t>≤</w:t>
        </w:r>
        <w:r w:rsidR="00862F05" w:rsidRPr="00862F05">
          <w:rPr>
            <w:szCs w:val="22"/>
          </w:rPr>
          <w:t xml:space="preserve">6 měsíců; a 27,7 % bylo ve věku &gt; 6 měsíců. Z těchto </w:t>
        </w:r>
        <w:del w:id="57" w:author="Author">
          <w:r w:rsidR="009F6DB0" w:rsidDel="00CE73FA">
            <w:rPr>
              <w:szCs w:val="22"/>
            </w:rPr>
            <w:delText>malých dětí</w:delText>
          </w:r>
        </w:del>
        <w:r w:rsidR="00722F23">
          <w:rPr>
            <w:szCs w:val="22"/>
          </w:rPr>
          <w:t>malých dětí</w:t>
        </w:r>
        <w:del w:id="58" w:author="Author">
          <w:r w:rsidDel="00722F23">
            <w:rPr>
              <w:szCs w:val="22"/>
            </w:rPr>
            <w:delText>kojenců</w:delText>
          </w:r>
        </w:del>
        <w:r w:rsidR="00862F05" w:rsidRPr="00862F05">
          <w:rPr>
            <w:szCs w:val="22"/>
          </w:rPr>
          <w:t xml:space="preserve"> bylo 52,1 % mu</w:t>
        </w:r>
        <w:r w:rsidR="009F6DB0">
          <w:rPr>
            <w:szCs w:val="22"/>
          </w:rPr>
          <w:t>žského pohlaví</w:t>
        </w:r>
        <w:r w:rsidR="00862F05" w:rsidRPr="00862F05">
          <w:rPr>
            <w:szCs w:val="22"/>
          </w:rPr>
          <w:t xml:space="preserve"> a 47,9 % žen</w:t>
        </w:r>
        <w:r w:rsidR="009F6DB0">
          <w:rPr>
            <w:szCs w:val="22"/>
          </w:rPr>
          <w:t>ského pohlaví</w:t>
        </w:r>
        <w:r w:rsidR="00862F05" w:rsidRPr="00862F05">
          <w:rPr>
            <w:szCs w:val="22"/>
          </w:rPr>
          <w:t xml:space="preserve">. Polovina </w:t>
        </w:r>
        <w:del w:id="59" w:author="Author">
          <w:r w:rsidR="009F6DB0" w:rsidDel="00CE73FA">
            <w:rPr>
              <w:szCs w:val="22"/>
            </w:rPr>
            <w:delText xml:space="preserve">malých </w:delText>
          </w:r>
          <w:r w:rsidR="00862F05" w:rsidRPr="00862F05" w:rsidDel="00CE73FA">
            <w:rPr>
              <w:szCs w:val="22"/>
            </w:rPr>
            <w:delText>dětí</w:delText>
          </w:r>
        </w:del>
        <w:r w:rsidR="00722F23">
          <w:rPr>
            <w:szCs w:val="22"/>
          </w:rPr>
          <w:t>malých dětí</w:t>
        </w:r>
        <w:del w:id="60" w:author="Author">
          <w:r w:rsidDel="00722F23">
            <w:rPr>
              <w:szCs w:val="22"/>
            </w:rPr>
            <w:delText>kojenců</w:delText>
          </w:r>
        </w:del>
        <w:r w:rsidR="00862F05" w:rsidRPr="00862F05">
          <w:rPr>
            <w:szCs w:val="22"/>
          </w:rPr>
          <w:t xml:space="preserve"> se narodila během sezóny RSV. Většina účastníků byla </w:t>
        </w:r>
        <w:r w:rsidR="009F6DB0">
          <w:rPr>
            <w:szCs w:val="22"/>
          </w:rPr>
          <w:t>narozená v termínu</w:t>
        </w:r>
        <w:r w:rsidR="00862F05" w:rsidRPr="00862F05">
          <w:rPr>
            <w:szCs w:val="22"/>
          </w:rPr>
          <w:t xml:space="preserve"> s gestačním věkem při narození </w:t>
        </w:r>
        <w:r w:rsidR="00862F05" w:rsidRPr="00862F05">
          <w:rPr>
            <w:rFonts w:hint="eastAsia"/>
            <w:szCs w:val="22"/>
          </w:rPr>
          <w:t>≥</w:t>
        </w:r>
        <w:r w:rsidR="00862F05" w:rsidRPr="00862F05">
          <w:rPr>
            <w:szCs w:val="22"/>
          </w:rPr>
          <w:t xml:space="preserve"> 37 týdnů (85,2 %).</w:t>
        </w:r>
      </w:ins>
    </w:p>
    <w:p w14:paraId="79EC46DD" w14:textId="77777777" w:rsidR="00862F05" w:rsidRDefault="00862F05" w:rsidP="00862F05">
      <w:pPr>
        <w:pStyle w:val="Normln1"/>
        <w:autoSpaceDE w:val="0"/>
        <w:autoSpaceDN w:val="0"/>
        <w:adjustRightInd w:val="0"/>
        <w:rPr>
          <w:ins w:id="61" w:author="Author"/>
          <w:szCs w:val="22"/>
        </w:rPr>
      </w:pPr>
    </w:p>
    <w:p w14:paraId="1C6B38F1" w14:textId="0F635FD2" w:rsidR="00862F05" w:rsidRDefault="00862F05" w:rsidP="00862F05">
      <w:pPr>
        <w:pStyle w:val="Normln1"/>
        <w:autoSpaceDE w:val="0"/>
        <w:autoSpaceDN w:val="0"/>
        <w:adjustRightInd w:val="0"/>
        <w:rPr>
          <w:ins w:id="62" w:author="Author"/>
          <w:szCs w:val="22"/>
        </w:rPr>
      </w:pPr>
      <w:ins w:id="63" w:author="Author">
        <w:r w:rsidRPr="00862F05">
          <w:rPr>
            <w:szCs w:val="22"/>
          </w:rPr>
          <w:t xml:space="preserve">Primárním cílovým parametrem </w:t>
        </w:r>
        <w:r>
          <w:rPr>
            <w:szCs w:val="22"/>
          </w:rPr>
          <w:t>studi</w:t>
        </w:r>
        <w:r w:rsidR="007C6A0B">
          <w:rPr>
            <w:szCs w:val="22"/>
          </w:rPr>
          <w:t>e</w:t>
        </w:r>
        <w:r>
          <w:rPr>
            <w:szCs w:val="22"/>
          </w:rPr>
          <w:t xml:space="preserve"> </w:t>
        </w:r>
        <w:r w:rsidRPr="00862F05">
          <w:rPr>
            <w:szCs w:val="22"/>
          </w:rPr>
          <w:t xml:space="preserve">HARMONIE byla celková incidence </w:t>
        </w:r>
        <w:r w:rsidR="007C6A0B">
          <w:rPr>
            <w:szCs w:val="22"/>
          </w:rPr>
          <w:t xml:space="preserve">RSV LRTI </w:t>
        </w:r>
        <w:r w:rsidRPr="00862F05">
          <w:rPr>
            <w:szCs w:val="22"/>
          </w:rPr>
          <w:t xml:space="preserve">hospitalizace během sezóny RSV </w:t>
        </w:r>
        <w:r w:rsidR="00722F23">
          <w:rPr>
            <w:szCs w:val="22"/>
          </w:rPr>
          <w:t xml:space="preserve">u </w:t>
        </w:r>
        <w:r w:rsidR="007C6A0B">
          <w:rPr>
            <w:szCs w:val="22"/>
          </w:rPr>
          <w:t>v termínu</w:t>
        </w:r>
        <w:r w:rsidRPr="00862F05">
          <w:rPr>
            <w:szCs w:val="22"/>
          </w:rPr>
          <w:t xml:space="preserve"> a předčasně narozených </w:t>
        </w:r>
        <w:del w:id="64" w:author="Author">
          <w:r w:rsidR="007C6A0B" w:rsidDel="00CE73FA">
            <w:rPr>
              <w:szCs w:val="22"/>
            </w:rPr>
            <w:delText xml:space="preserve">malých </w:delText>
          </w:r>
          <w:r w:rsidRPr="00862F05" w:rsidDel="00CE73FA">
            <w:rPr>
              <w:szCs w:val="22"/>
            </w:rPr>
            <w:delText>dětí</w:delText>
          </w:r>
        </w:del>
        <w:r w:rsidR="00722F23">
          <w:rPr>
            <w:szCs w:val="22"/>
          </w:rPr>
          <w:t>malých dětí</w:t>
        </w:r>
        <w:del w:id="65" w:author="Author">
          <w:r w:rsidR="00CE73FA" w:rsidDel="00722F23">
            <w:rPr>
              <w:szCs w:val="22"/>
            </w:rPr>
            <w:delText>kojenců</w:delText>
          </w:r>
        </w:del>
        <w:r w:rsidRPr="00862F05">
          <w:rPr>
            <w:szCs w:val="22"/>
          </w:rPr>
          <w:t xml:space="preserve"> způsobená potvrzenou infekcí RSV. Účinnost nirsevimabu v prevenci RSV LRTI hospitalizace ve srovnání s žádnou intervencí byla odhadnuta s ohledem na dobu sledování k napodobení použití v</w:t>
        </w:r>
        <w:del w:id="66" w:author="Author">
          <w:r w:rsidRPr="00862F05" w:rsidDel="00941064">
            <w:rPr>
              <w:szCs w:val="22"/>
            </w:rPr>
            <w:delText xml:space="preserve"> </w:delText>
          </w:r>
        </w:del>
        <w:r w:rsidR="00941064">
          <w:rPr>
            <w:szCs w:val="22"/>
          </w:rPr>
          <w:t xml:space="preserve"> reálných </w:t>
        </w:r>
        <w:r w:rsidRPr="00862F05">
          <w:rPr>
            <w:szCs w:val="22"/>
          </w:rPr>
          <w:t>podmínkách</w:t>
        </w:r>
        <w:del w:id="67" w:author="Author">
          <w:r w:rsidRPr="00862F05" w:rsidDel="00941064">
            <w:rPr>
              <w:szCs w:val="22"/>
            </w:rPr>
            <w:delText xml:space="preserve"> reálného světa</w:delText>
          </w:r>
        </w:del>
        <w:r w:rsidRPr="00862F05">
          <w:rPr>
            <w:szCs w:val="22"/>
          </w:rPr>
          <w:t xml:space="preserve">. </w:t>
        </w:r>
        <w:del w:id="68" w:author="Author">
          <w:r w:rsidRPr="00862F05" w:rsidDel="00CE73FA">
            <w:rPr>
              <w:szCs w:val="22"/>
            </w:rPr>
            <w:delText>Střední doba</w:delText>
          </w:r>
        </w:del>
        <w:r w:rsidR="00CE73FA">
          <w:rPr>
            <w:szCs w:val="22"/>
          </w:rPr>
          <w:t>Medián doby</w:t>
        </w:r>
        <w:r w:rsidRPr="00862F05">
          <w:rPr>
            <w:szCs w:val="22"/>
          </w:rPr>
          <w:t xml:space="preserve"> sledování účastníků byl</w:t>
        </w:r>
        <w:del w:id="69" w:author="Author">
          <w:r w:rsidRPr="00862F05" w:rsidDel="00CE73FA">
            <w:rPr>
              <w:szCs w:val="22"/>
            </w:rPr>
            <w:delText>a</w:delText>
          </w:r>
        </w:del>
        <w:r w:rsidRPr="00862F05">
          <w:rPr>
            <w:szCs w:val="22"/>
          </w:rPr>
          <w:t xml:space="preserve"> 2,3 měsíce (rozmezí: 0 až 7,0 měsíců) ve skupině s nirsevimabem a 2,0 měsíc</w:t>
        </w:r>
        <w:r w:rsidR="00722F23">
          <w:rPr>
            <w:szCs w:val="22"/>
          </w:rPr>
          <w:t>e</w:t>
        </w:r>
        <w:del w:id="70" w:author="Author">
          <w:r w:rsidR="007C6A0B" w:rsidDel="00722F23">
            <w:rPr>
              <w:szCs w:val="22"/>
            </w:rPr>
            <w:delText>ů</w:delText>
          </w:r>
        </w:del>
        <w:r w:rsidRPr="00862F05">
          <w:rPr>
            <w:szCs w:val="22"/>
          </w:rPr>
          <w:t xml:space="preserve"> (rozmezí: 0 až 6,8 měsíce) ve skupině bez intervence.</w:t>
        </w:r>
      </w:ins>
    </w:p>
    <w:p w14:paraId="101A95E6" w14:textId="77777777" w:rsidR="00862F05" w:rsidRDefault="00862F05" w:rsidP="00862F05">
      <w:pPr>
        <w:pStyle w:val="Normln1"/>
        <w:autoSpaceDE w:val="0"/>
        <w:autoSpaceDN w:val="0"/>
        <w:adjustRightInd w:val="0"/>
        <w:rPr>
          <w:ins w:id="71" w:author="Author"/>
          <w:szCs w:val="22"/>
        </w:rPr>
      </w:pPr>
    </w:p>
    <w:p w14:paraId="0B43A9B8" w14:textId="084E1FFB" w:rsidR="00862F05" w:rsidRDefault="00862F05" w:rsidP="00862F05">
      <w:pPr>
        <w:pStyle w:val="Normln1"/>
        <w:autoSpaceDE w:val="0"/>
        <w:autoSpaceDN w:val="0"/>
        <w:adjustRightInd w:val="0"/>
        <w:rPr>
          <w:ins w:id="72" w:author="Author"/>
          <w:szCs w:val="22"/>
        </w:rPr>
      </w:pPr>
      <w:ins w:id="73" w:author="Author">
        <w:r w:rsidRPr="00862F05">
          <w:rPr>
            <w:szCs w:val="22"/>
          </w:rPr>
          <w:t>K</w:t>
        </w:r>
        <w:r w:rsidR="00243D1F">
          <w:rPr>
            <w:szCs w:val="22"/>
          </w:rPr>
          <w:t xml:space="preserve"> RSV LRTI </w:t>
        </w:r>
        <w:r w:rsidRPr="00862F05">
          <w:rPr>
            <w:szCs w:val="22"/>
          </w:rPr>
          <w:t xml:space="preserve">hospitalizaci došlo u 11 ze 4 037 </w:t>
        </w:r>
        <w:del w:id="74" w:author="Author">
          <w:r w:rsidR="00243D1F" w:rsidDel="00CE73FA">
            <w:rPr>
              <w:szCs w:val="22"/>
            </w:rPr>
            <w:delText>malých dětí</w:delText>
          </w:r>
        </w:del>
        <w:r w:rsidR="00941064">
          <w:rPr>
            <w:szCs w:val="22"/>
          </w:rPr>
          <w:t>malých dětí</w:t>
        </w:r>
        <w:del w:id="75" w:author="Author">
          <w:r w:rsidR="00CE73FA" w:rsidDel="00941064">
            <w:rPr>
              <w:szCs w:val="22"/>
            </w:rPr>
            <w:delText>kojenců</w:delText>
          </w:r>
        </w:del>
        <w:r w:rsidRPr="00862F05">
          <w:rPr>
            <w:szCs w:val="22"/>
          </w:rPr>
          <w:t xml:space="preserve"> ve skupině s nirsevimabem (míra výskytu = 0,001) a u 60 ze 4 021 </w:t>
        </w:r>
        <w:r w:rsidR="00243D1F">
          <w:rPr>
            <w:szCs w:val="22"/>
          </w:rPr>
          <w:t>malých dětí</w:t>
        </w:r>
        <w:r w:rsidRPr="00862F05">
          <w:rPr>
            <w:szCs w:val="22"/>
          </w:rPr>
          <w:t xml:space="preserve"> ve skupině bez intervence (míra výskytu = 0,006), což odpovídá účinnosti</w:t>
        </w:r>
        <w:r w:rsidR="002267C4">
          <w:rPr>
            <w:szCs w:val="22"/>
          </w:rPr>
          <w:t xml:space="preserve"> </w:t>
        </w:r>
        <w:r w:rsidRPr="00862F05">
          <w:rPr>
            <w:szCs w:val="22"/>
          </w:rPr>
          <w:t>83,2 %</w:t>
        </w:r>
        <w:r w:rsidR="00243D1F">
          <w:rPr>
            <w:szCs w:val="22"/>
          </w:rPr>
          <w:t xml:space="preserve"> (95% CI</w:t>
        </w:r>
        <w:r w:rsidRPr="00862F05">
          <w:rPr>
            <w:szCs w:val="22"/>
          </w:rPr>
          <w:t xml:space="preserve">, </w:t>
        </w:r>
        <w:r w:rsidR="00243D1F">
          <w:rPr>
            <w:szCs w:val="22"/>
          </w:rPr>
          <w:t>67,8 až 92,0)</w:t>
        </w:r>
        <w:r w:rsidRPr="00862F05">
          <w:rPr>
            <w:szCs w:val="22"/>
          </w:rPr>
          <w:t xml:space="preserve"> v prevenci RSV LRTI hospitalizací během sezóny RSV</w:t>
        </w:r>
        <w:r w:rsidR="002267C4">
          <w:rPr>
            <w:szCs w:val="22"/>
          </w:rPr>
          <w:t>,</w:t>
        </w:r>
        <w:r w:rsidRPr="00862F05">
          <w:rPr>
            <w:szCs w:val="22"/>
          </w:rPr>
          <w:t xml:space="preserve"> a účinnost </w:t>
        </w:r>
        <w:r w:rsidR="00CE73FA">
          <w:rPr>
            <w:szCs w:val="22"/>
          </w:rPr>
          <w:t>pře</w:t>
        </w:r>
        <w:r w:rsidRPr="00862F05">
          <w:rPr>
            <w:szCs w:val="22"/>
          </w:rPr>
          <w:t>tr</w:t>
        </w:r>
        <w:r w:rsidR="00CE73FA">
          <w:rPr>
            <w:szCs w:val="22"/>
          </w:rPr>
          <w:t>vá</w:t>
        </w:r>
        <w:r w:rsidRPr="00862F05">
          <w:rPr>
            <w:szCs w:val="22"/>
          </w:rPr>
          <w:t>vala 180 dní po podání/randomizaci (82,7 %; 95% CI, 67,8 až 91,5).</w:t>
        </w:r>
      </w:ins>
    </w:p>
    <w:p w14:paraId="145A2B74" w14:textId="77777777" w:rsidR="00862F05" w:rsidRPr="004772C8" w:rsidRDefault="00862F05" w:rsidP="00862F05">
      <w:pPr>
        <w:pStyle w:val="Normln1"/>
        <w:autoSpaceDE w:val="0"/>
        <w:autoSpaceDN w:val="0"/>
        <w:adjustRightInd w:val="0"/>
        <w:rPr>
          <w:szCs w:val="22"/>
        </w:rPr>
      </w:pPr>
    </w:p>
    <w:p w14:paraId="5EF7A2A9" w14:textId="77777777" w:rsidR="004772C8" w:rsidRPr="004772C8" w:rsidRDefault="004772C8" w:rsidP="004772C8">
      <w:pPr>
        <w:pStyle w:val="Normln1"/>
        <w:autoSpaceDE w:val="0"/>
        <w:autoSpaceDN w:val="0"/>
        <w:adjustRightInd w:val="0"/>
        <w:rPr>
          <w:i/>
          <w:szCs w:val="22"/>
          <w:u w:val="single"/>
        </w:rPr>
      </w:pPr>
      <w:r w:rsidRPr="004772C8">
        <w:rPr>
          <w:i/>
          <w:szCs w:val="22"/>
          <w:u w:val="single"/>
        </w:rPr>
        <w:t>Doba trvání ochrany</w:t>
      </w:r>
    </w:p>
    <w:p w14:paraId="5D2806B5" w14:textId="77777777" w:rsidR="004772C8" w:rsidRPr="004772C8" w:rsidRDefault="004772C8" w:rsidP="004772C8">
      <w:pPr>
        <w:pStyle w:val="Normln1"/>
        <w:autoSpaceDE w:val="0"/>
        <w:autoSpaceDN w:val="0"/>
        <w:adjustRightInd w:val="0"/>
        <w:rPr>
          <w:szCs w:val="22"/>
        </w:rPr>
      </w:pPr>
    </w:p>
    <w:p w14:paraId="1913FCC4" w14:textId="7F8C088C" w:rsidR="00005B05" w:rsidRPr="00502C11" w:rsidRDefault="004772C8" w:rsidP="00502C11">
      <w:pPr>
        <w:pStyle w:val="Normln1"/>
        <w:autoSpaceDE w:val="0"/>
        <w:autoSpaceDN w:val="0"/>
        <w:adjustRightInd w:val="0"/>
        <w:spacing w:line="240" w:lineRule="auto"/>
        <w:rPr>
          <w:szCs w:val="22"/>
        </w:rPr>
      </w:pPr>
      <w:r w:rsidRPr="004772C8">
        <w:rPr>
          <w:szCs w:val="22"/>
        </w:rPr>
        <w:t xml:space="preserve">Na základě klinických a farmakokinetických </w:t>
      </w:r>
      <w:r w:rsidR="00660831">
        <w:rPr>
          <w:szCs w:val="22"/>
        </w:rPr>
        <w:t>dat</w:t>
      </w:r>
      <w:r w:rsidRPr="004772C8">
        <w:rPr>
          <w:szCs w:val="22"/>
        </w:rPr>
        <w:t xml:space="preserve"> trvá ochran</w:t>
      </w:r>
      <w:r w:rsidR="00660831">
        <w:rPr>
          <w:szCs w:val="22"/>
        </w:rPr>
        <w:t>a</w:t>
      </w:r>
      <w:r w:rsidRPr="004772C8">
        <w:rPr>
          <w:szCs w:val="22"/>
        </w:rPr>
        <w:t xml:space="preserve"> pos</w:t>
      </w:r>
      <w:r w:rsidR="00502C11">
        <w:rPr>
          <w:szCs w:val="22"/>
        </w:rPr>
        <w:t>kytované nirsevimabem nejméně 5 </w:t>
      </w:r>
      <w:ins w:id="76" w:author="Author">
        <w:r w:rsidR="00862F05">
          <w:rPr>
            <w:szCs w:val="22"/>
          </w:rPr>
          <w:t xml:space="preserve">– 6 </w:t>
        </w:r>
      </w:ins>
      <w:r w:rsidRPr="004772C8">
        <w:rPr>
          <w:szCs w:val="22"/>
        </w:rPr>
        <w:t>měsíců.</w:t>
      </w:r>
    </w:p>
    <w:p w14:paraId="2ED4B2FC" w14:textId="77777777" w:rsidR="00005B05" w:rsidRPr="00412450" w:rsidRDefault="00005B05" w:rsidP="00204AAB">
      <w:pPr>
        <w:pStyle w:val="Normln1"/>
        <w:numPr>
          <w:ilvl w:val="12"/>
          <w:numId w:val="0"/>
        </w:numPr>
        <w:spacing w:line="240" w:lineRule="auto"/>
        <w:ind w:right="-2"/>
        <w:rPr>
          <w:iCs/>
          <w:noProof/>
          <w:szCs w:val="22"/>
        </w:rPr>
      </w:pPr>
    </w:p>
    <w:p w14:paraId="30E347D6" w14:textId="64B8D98B" w:rsidR="00812D16" w:rsidRPr="00EB595B" w:rsidRDefault="00344BE3" w:rsidP="00140476">
      <w:pPr>
        <w:pStyle w:val="Normln1"/>
        <w:keepNext/>
        <w:numPr>
          <w:ilvl w:val="1"/>
          <w:numId w:val="27"/>
        </w:numPr>
        <w:spacing w:line="240" w:lineRule="auto"/>
        <w:outlineLvl w:val="0"/>
        <w:rPr>
          <w:b/>
          <w:noProof/>
          <w:szCs w:val="22"/>
        </w:rPr>
      </w:pPr>
      <w:r>
        <w:rPr>
          <w:b/>
          <w:noProof/>
        </w:rPr>
        <w:t>Farmakokinetické vlastnosti</w:t>
      </w:r>
      <w:r w:rsidR="00E40F34">
        <w:rPr>
          <w:b/>
          <w:noProof/>
        </w:rPr>
        <w:fldChar w:fldCharType="begin"/>
      </w:r>
      <w:r w:rsidR="00E40F34">
        <w:rPr>
          <w:b/>
          <w:noProof/>
        </w:rPr>
        <w:instrText xml:space="preserve"> DOCVARIABLE vault_nd_3fad6f7a-40cb-49c8-9fa0-e5e8f5d0331e \* MERGEFORMAT </w:instrText>
      </w:r>
      <w:r w:rsidR="00E40F34">
        <w:rPr>
          <w:b/>
          <w:noProof/>
        </w:rPr>
        <w:fldChar w:fldCharType="separate"/>
      </w:r>
      <w:r w:rsidR="00E40F34">
        <w:rPr>
          <w:b/>
          <w:noProof/>
        </w:rPr>
        <w:t xml:space="preserve"> </w:t>
      </w:r>
      <w:r w:rsidR="00E40F34">
        <w:rPr>
          <w:b/>
          <w:noProof/>
        </w:rPr>
        <w:fldChar w:fldCharType="end"/>
      </w:r>
    </w:p>
    <w:p w14:paraId="1A47B1DD" w14:textId="77777777" w:rsidR="00812D16" w:rsidRPr="008A1008" w:rsidRDefault="00812D16" w:rsidP="0056212D">
      <w:pPr>
        <w:pStyle w:val="Normln1"/>
        <w:keepNext/>
        <w:spacing w:line="240" w:lineRule="auto"/>
        <w:ind w:left="567" w:hanging="567"/>
        <w:outlineLvl w:val="0"/>
        <w:rPr>
          <w:b/>
          <w:noProof/>
          <w:szCs w:val="22"/>
        </w:rPr>
      </w:pPr>
    </w:p>
    <w:p w14:paraId="015FA81F" w14:textId="1B7D5F65" w:rsidR="00046A2D" w:rsidRPr="00046A2D" w:rsidRDefault="00046A2D" w:rsidP="00204AAB">
      <w:pPr>
        <w:pStyle w:val="Normln1"/>
        <w:numPr>
          <w:ilvl w:val="12"/>
          <w:numId w:val="0"/>
        </w:numPr>
        <w:spacing w:line="240" w:lineRule="auto"/>
        <w:ind w:right="-2"/>
      </w:pPr>
      <w:r w:rsidRPr="00046A2D">
        <w:t>Farmakokinetické vlastnosti nirsevi</w:t>
      </w:r>
      <w:r>
        <w:t xml:space="preserve">mabu jsou založeny na </w:t>
      </w:r>
      <w:r w:rsidR="00660831">
        <w:t xml:space="preserve">datech </w:t>
      </w:r>
      <w:r>
        <w:t>z </w:t>
      </w:r>
      <w:r w:rsidRPr="00046A2D">
        <w:t xml:space="preserve">jednotlivých studií a populačních farmakokinetických analýz. Farmakokinetika </w:t>
      </w:r>
      <w:r>
        <w:t>nirsevimabu byla úměrná dávce u </w:t>
      </w:r>
      <w:r w:rsidR="00EB1E72">
        <w:t>dětí</w:t>
      </w:r>
      <w:r w:rsidR="00660831" w:rsidRPr="00046A2D">
        <w:t xml:space="preserve"> </w:t>
      </w:r>
      <w:r w:rsidRPr="00046A2D">
        <w:t>a dospělých po podání klinicky relevan</w:t>
      </w:r>
      <w:r>
        <w:t>tních intramuskulárních dávek v </w:t>
      </w:r>
      <w:r w:rsidRPr="00046A2D">
        <w:t>ro</w:t>
      </w:r>
      <w:r>
        <w:t>zmezí dávek 25 mg až 300 </w:t>
      </w:r>
      <w:r w:rsidRPr="00046A2D">
        <w:t>mg.</w:t>
      </w:r>
    </w:p>
    <w:p w14:paraId="0B96D7B5" w14:textId="77777777" w:rsidR="00046A2D" w:rsidRPr="00046A2D" w:rsidRDefault="00046A2D" w:rsidP="00204AAB">
      <w:pPr>
        <w:pStyle w:val="Normln1"/>
        <w:numPr>
          <w:ilvl w:val="12"/>
          <w:numId w:val="0"/>
        </w:numPr>
        <w:spacing w:line="240" w:lineRule="auto"/>
        <w:ind w:right="-2"/>
      </w:pPr>
    </w:p>
    <w:p w14:paraId="4B7F2BF3" w14:textId="5D80EC18" w:rsidR="00812D16" w:rsidRDefault="00046A2D" w:rsidP="00204AAB">
      <w:pPr>
        <w:pStyle w:val="Normln1"/>
        <w:numPr>
          <w:ilvl w:val="12"/>
          <w:numId w:val="0"/>
        </w:numPr>
        <w:spacing w:line="240" w:lineRule="auto"/>
        <w:ind w:right="-2"/>
        <w:rPr>
          <w:u w:val="single"/>
        </w:rPr>
      </w:pPr>
      <w:r>
        <w:rPr>
          <w:u w:val="single"/>
        </w:rPr>
        <w:t>Absorpce</w:t>
      </w:r>
    </w:p>
    <w:p w14:paraId="48FAEDC8" w14:textId="77777777" w:rsidR="00046A2D" w:rsidRPr="00046A2D" w:rsidRDefault="00046A2D" w:rsidP="00204AAB">
      <w:pPr>
        <w:pStyle w:val="Normln1"/>
        <w:numPr>
          <w:ilvl w:val="12"/>
          <w:numId w:val="0"/>
        </w:numPr>
        <w:spacing w:line="240" w:lineRule="auto"/>
        <w:ind w:right="-2"/>
      </w:pPr>
    </w:p>
    <w:p w14:paraId="0EDE85B8" w14:textId="33C15379" w:rsidR="00046A2D" w:rsidRPr="00046A2D" w:rsidRDefault="00046A2D" w:rsidP="00204AAB">
      <w:pPr>
        <w:pStyle w:val="Normln1"/>
        <w:numPr>
          <w:ilvl w:val="12"/>
          <w:numId w:val="0"/>
        </w:numPr>
        <w:spacing w:line="240" w:lineRule="auto"/>
        <w:ind w:right="-2"/>
      </w:pPr>
      <w:r w:rsidRPr="00046A2D">
        <w:t>Po intramuskulárním podání bylo maximál</w:t>
      </w:r>
      <w:r>
        <w:t>ní koncentrace dosaženo během 6 dnů (rozmezí 1 až 28 </w:t>
      </w:r>
      <w:r w:rsidRPr="00046A2D">
        <w:t>dnů) a odhadovaná absolutn</w:t>
      </w:r>
      <w:r>
        <w:t>í biologická dostupnost byla 8</w:t>
      </w:r>
      <w:r w:rsidR="00D42884">
        <w:t>4</w:t>
      </w:r>
      <w:r>
        <w:t> </w:t>
      </w:r>
      <w:r w:rsidRPr="00046A2D">
        <w:t>%.</w:t>
      </w:r>
    </w:p>
    <w:p w14:paraId="09BC8EB5" w14:textId="7F447A18" w:rsidR="00046A2D" w:rsidDel="00862F05" w:rsidRDefault="00046A2D" w:rsidP="00204AAB">
      <w:pPr>
        <w:pStyle w:val="Normln1"/>
        <w:numPr>
          <w:ilvl w:val="12"/>
          <w:numId w:val="0"/>
        </w:numPr>
        <w:spacing w:line="240" w:lineRule="auto"/>
        <w:ind w:right="-2"/>
        <w:rPr>
          <w:del w:id="77" w:author="Author"/>
        </w:rPr>
      </w:pPr>
    </w:p>
    <w:p w14:paraId="4582533D" w14:textId="77777777" w:rsidR="00A438D0" w:rsidRPr="00046A2D" w:rsidRDefault="00A438D0" w:rsidP="00204AAB">
      <w:pPr>
        <w:pStyle w:val="Normln1"/>
        <w:numPr>
          <w:ilvl w:val="12"/>
          <w:numId w:val="0"/>
        </w:numPr>
        <w:spacing w:line="240" w:lineRule="auto"/>
        <w:ind w:right="-2"/>
      </w:pPr>
    </w:p>
    <w:p w14:paraId="68C5D9C0" w14:textId="3A272F1D" w:rsidR="00812D16" w:rsidRDefault="00046A2D" w:rsidP="00204AAB">
      <w:pPr>
        <w:pStyle w:val="Normln1"/>
        <w:numPr>
          <w:ilvl w:val="12"/>
          <w:numId w:val="0"/>
        </w:numPr>
        <w:spacing w:line="240" w:lineRule="auto"/>
        <w:ind w:right="-2"/>
        <w:rPr>
          <w:u w:val="single"/>
        </w:rPr>
      </w:pPr>
      <w:r>
        <w:rPr>
          <w:u w:val="single"/>
        </w:rPr>
        <w:t>Distribuce</w:t>
      </w:r>
    </w:p>
    <w:p w14:paraId="7A08AECF" w14:textId="77777777" w:rsidR="00046A2D" w:rsidRPr="00046A2D" w:rsidRDefault="00046A2D" w:rsidP="00204AAB">
      <w:pPr>
        <w:pStyle w:val="Normln1"/>
        <w:numPr>
          <w:ilvl w:val="12"/>
          <w:numId w:val="0"/>
        </w:numPr>
        <w:spacing w:line="240" w:lineRule="auto"/>
        <w:ind w:right="-2"/>
      </w:pPr>
    </w:p>
    <w:p w14:paraId="0C474561" w14:textId="58A5DEF2" w:rsidR="00046A2D" w:rsidRPr="00046A2D" w:rsidRDefault="00046A2D" w:rsidP="00204AAB">
      <w:pPr>
        <w:pStyle w:val="Normln1"/>
        <w:numPr>
          <w:ilvl w:val="12"/>
          <w:numId w:val="0"/>
        </w:numPr>
        <w:spacing w:line="240" w:lineRule="auto"/>
        <w:ind w:right="-2"/>
      </w:pPr>
      <w:r w:rsidRPr="00046A2D">
        <w:t>Odhadovaný centrální a periferní distri</w:t>
      </w:r>
      <w:r>
        <w:t>buční objem nirsevimabu byl 2</w:t>
      </w:r>
      <w:r w:rsidR="00D42884">
        <w:t>16</w:t>
      </w:r>
      <w:r>
        <w:t> </w:t>
      </w:r>
      <w:r w:rsidRPr="00046A2D">
        <w:t xml:space="preserve">ml a </w:t>
      </w:r>
      <w:r>
        <w:t>2</w:t>
      </w:r>
      <w:r w:rsidR="00D42884">
        <w:t>61</w:t>
      </w:r>
      <w:r>
        <w:t xml:space="preserve"> ml pro </w:t>
      </w:r>
      <w:r w:rsidR="00EB1E72">
        <w:t>malé děti</w:t>
      </w:r>
      <w:r w:rsidR="009B3229">
        <w:t xml:space="preserve"> </w:t>
      </w:r>
      <w:r>
        <w:t>o</w:t>
      </w:r>
      <w:r w:rsidR="00AB06AF">
        <w:t xml:space="preserve"> tělesné </w:t>
      </w:r>
      <w:r>
        <w:t>hmotnosti 5 </w:t>
      </w:r>
      <w:r w:rsidRPr="00046A2D">
        <w:t>kg.</w:t>
      </w:r>
      <w:r>
        <w:t xml:space="preserve"> Distribuční objem se zvyšuje s </w:t>
      </w:r>
      <w:r w:rsidRPr="00046A2D">
        <w:t>rostoucí tělesnou hmotností.</w:t>
      </w:r>
    </w:p>
    <w:p w14:paraId="7A691F01" w14:textId="77777777" w:rsidR="00551D2C" w:rsidRDefault="00551D2C" w:rsidP="00204AAB">
      <w:pPr>
        <w:pStyle w:val="Normln1"/>
        <w:numPr>
          <w:ilvl w:val="12"/>
          <w:numId w:val="0"/>
        </w:numPr>
        <w:spacing w:line="240" w:lineRule="auto"/>
        <w:ind w:right="-2"/>
        <w:rPr>
          <w:ins w:id="78" w:author="Author"/>
          <w:u w:val="single"/>
        </w:rPr>
      </w:pPr>
    </w:p>
    <w:p w14:paraId="117EA418" w14:textId="77777777" w:rsidR="007E77FB" w:rsidRDefault="007E77FB" w:rsidP="00204AAB">
      <w:pPr>
        <w:pStyle w:val="Normln1"/>
        <w:numPr>
          <w:ilvl w:val="12"/>
          <w:numId w:val="0"/>
        </w:numPr>
        <w:spacing w:line="240" w:lineRule="auto"/>
        <w:ind w:right="-2"/>
        <w:rPr>
          <w:ins w:id="79" w:author="Author"/>
          <w:u w:val="single"/>
        </w:rPr>
      </w:pPr>
    </w:p>
    <w:p w14:paraId="195F3DC0" w14:textId="77777777" w:rsidR="007E77FB" w:rsidRDefault="007E77FB" w:rsidP="00204AAB">
      <w:pPr>
        <w:pStyle w:val="Normln1"/>
        <w:numPr>
          <w:ilvl w:val="12"/>
          <w:numId w:val="0"/>
        </w:numPr>
        <w:spacing w:line="240" w:lineRule="auto"/>
        <w:ind w:right="-2"/>
        <w:rPr>
          <w:u w:val="single"/>
        </w:rPr>
      </w:pPr>
    </w:p>
    <w:p w14:paraId="093F77BD" w14:textId="17718E34" w:rsidR="00812D16" w:rsidRDefault="00046A2D" w:rsidP="00204AAB">
      <w:pPr>
        <w:pStyle w:val="Normln1"/>
        <w:numPr>
          <w:ilvl w:val="12"/>
          <w:numId w:val="0"/>
        </w:numPr>
        <w:spacing w:line="240" w:lineRule="auto"/>
        <w:ind w:right="-2"/>
        <w:rPr>
          <w:u w:val="single"/>
        </w:rPr>
      </w:pPr>
      <w:r>
        <w:rPr>
          <w:u w:val="single"/>
        </w:rPr>
        <w:t>Biotransformace</w:t>
      </w:r>
    </w:p>
    <w:p w14:paraId="651F9C75" w14:textId="77777777" w:rsidR="00046A2D" w:rsidRPr="00046A2D" w:rsidRDefault="00046A2D" w:rsidP="00204AAB">
      <w:pPr>
        <w:pStyle w:val="Normln1"/>
        <w:numPr>
          <w:ilvl w:val="12"/>
          <w:numId w:val="0"/>
        </w:numPr>
        <w:spacing w:line="240" w:lineRule="auto"/>
        <w:ind w:right="-2"/>
      </w:pPr>
    </w:p>
    <w:p w14:paraId="17F2148A" w14:textId="41C0B8C7" w:rsidR="00046A2D" w:rsidRPr="00046A2D" w:rsidRDefault="00046A2D" w:rsidP="00204AAB">
      <w:pPr>
        <w:pStyle w:val="Normln1"/>
        <w:numPr>
          <w:ilvl w:val="12"/>
          <w:numId w:val="0"/>
        </w:numPr>
        <w:spacing w:line="240" w:lineRule="auto"/>
        <w:ind w:right="-2"/>
      </w:pPr>
      <w:r w:rsidRPr="00046A2D">
        <w:t xml:space="preserve">Nirsevimab je lidská monoklonální protilátka IgG1κ, která je degradována proteolytickými </w:t>
      </w:r>
      <w:r>
        <w:t>enzymy široce distribuovanými v </w:t>
      </w:r>
      <w:r w:rsidRPr="00046A2D">
        <w:t>těle a není metabolizována jaterními enzymy.</w:t>
      </w:r>
    </w:p>
    <w:p w14:paraId="309B9D66" w14:textId="77777777" w:rsidR="00046A2D" w:rsidRPr="00046A2D" w:rsidRDefault="00046A2D" w:rsidP="00204AAB">
      <w:pPr>
        <w:pStyle w:val="Normln1"/>
        <w:numPr>
          <w:ilvl w:val="12"/>
          <w:numId w:val="0"/>
        </w:numPr>
        <w:spacing w:line="240" w:lineRule="auto"/>
        <w:ind w:right="-2"/>
      </w:pPr>
    </w:p>
    <w:p w14:paraId="62E15118" w14:textId="32EA3EF9" w:rsidR="00812D16" w:rsidRDefault="00046A2D" w:rsidP="00204AAB">
      <w:pPr>
        <w:pStyle w:val="Normln1"/>
        <w:numPr>
          <w:ilvl w:val="12"/>
          <w:numId w:val="0"/>
        </w:numPr>
        <w:spacing w:line="240" w:lineRule="auto"/>
        <w:ind w:right="-2"/>
        <w:rPr>
          <w:u w:val="single"/>
        </w:rPr>
      </w:pPr>
      <w:r>
        <w:rPr>
          <w:u w:val="single"/>
        </w:rPr>
        <w:t>Eliminace</w:t>
      </w:r>
    </w:p>
    <w:p w14:paraId="523E164C" w14:textId="77777777" w:rsidR="00046A2D" w:rsidRPr="00046A2D" w:rsidRDefault="00046A2D" w:rsidP="00204AAB">
      <w:pPr>
        <w:pStyle w:val="Normln1"/>
        <w:numPr>
          <w:ilvl w:val="12"/>
          <w:numId w:val="0"/>
        </w:numPr>
        <w:spacing w:line="240" w:lineRule="auto"/>
        <w:ind w:right="-2"/>
      </w:pPr>
    </w:p>
    <w:p w14:paraId="69CDBB12" w14:textId="2F9A83C3" w:rsidR="00046A2D" w:rsidRPr="007F2F2C" w:rsidRDefault="00046A2D" w:rsidP="00046A2D">
      <w:pPr>
        <w:pStyle w:val="Normln1"/>
        <w:numPr>
          <w:ilvl w:val="12"/>
          <w:numId w:val="0"/>
        </w:numPr>
        <w:ind w:right="-2"/>
      </w:pPr>
      <w:r>
        <w:t>Jako typická monoklonální protilátka je nirsevimab eliminován intracelulárním katabolismem a při klinicky testovaných dávkách neexistuje žádný důkaz o </w:t>
      </w:r>
      <w:r w:rsidRPr="00046A2D">
        <w:t xml:space="preserve">cílové </w:t>
      </w:r>
      <w:r w:rsidRPr="007F2F2C">
        <w:t>clearance.</w:t>
      </w:r>
    </w:p>
    <w:p w14:paraId="148E8DBD" w14:textId="77777777" w:rsidR="00046A2D" w:rsidRPr="007F2F2C" w:rsidRDefault="00046A2D" w:rsidP="00046A2D">
      <w:pPr>
        <w:pStyle w:val="Normln1"/>
        <w:numPr>
          <w:ilvl w:val="12"/>
          <w:numId w:val="0"/>
        </w:numPr>
        <w:ind w:right="-2"/>
      </w:pPr>
    </w:p>
    <w:p w14:paraId="5F7E965F" w14:textId="772E77C2" w:rsidR="00046A2D" w:rsidRPr="00046A2D" w:rsidRDefault="00046A2D" w:rsidP="00046A2D">
      <w:pPr>
        <w:pStyle w:val="Normln1"/>
        <w:numPr>
          <w:ilvl w:val="12"/>
          <w:numId w:val="0"/>
        </w:numPr>
        <w:spacing w:line="240" w:lineRule="auto"/>
        <w:ind w:right="-2"/>
      </w:pPr>
      <w:r w:rsidRPr="007F2F2C">
        <w:t>Odhadovaná clearance nirsevimabu byla 3,</w:t>
      </w:r>
      <w:r w:rsidR="00E91C85" w:rsidRPr="007F2F2C">
        <w:t>42</w:t>
      </w:r>
      <w:r w:rsidRPr="007F2F2C">
        <w:t xml:space="preserve"> ml/den pro </w:t>
      </w:r>
      <w:r w:rsidR="00EB1E72" w:rsidRPr="007F2F2C">
        <w:t>malé děti</w:t>
      </w:r>
      <w:r w:rsidR="00AB06AF" w:rsidRPr="007F2F2C">
        <w:t xml:space="preserve"> </w:t>
      </w:r>
      <w:r w:rsidRPr="007F2F2C">
        <w:t>o </w:t>
      </w:r>
      <w:r w:rsidR="00131671" w:rsidRPr="007F2F2C">
        <w:t xml:space="preserve">tělesné </w:t>
      </w:r>
      <w:r w:rsidRPr="007F2F2C">
        <w:t xml:space="preserve">hmotnosti 5 kg a terminální poločas byl přibližně </w:t>
      </w:r>
      <w:r w:rsidR="00E91C85" w:rsidRPr="007F2F2C">
        <w:t>71</w:t>
      </w:r>
      <w:r w:rsidRPr="007F2F2C">
        <w:t> dní. Cle</w:t>
      </w:r>
      <w:r w:rsidR="00857C26" w:rsidRPr="007F2F2C">
        <w:t>arance nirsevimabu se zvyšuje s</w:t>
      </w:r>
      <w:r w:rsidRPr="007F2F2C">
        <w:t> rostoucí</w:t>
      </w:r>
      <w:r>
        <w:t xml:space="preserve"> tělesnou hmotností.</w:t>
      </w:r>
    </w:p>
    <w:p w14:paraId="71A143D1" w14:textId="77777777" w:rsidR="00046A2D" w:rsidRPr="00046A2D" w:rsidRDefault="00046A2D" w:rsidP="00204AAB">
      <w:pPr>
        <w:pStyle w:val="Normln1"/>
        <w:numPr>
          <w:ilvl w:val="12"/>
          <w:numId w:val="0"/>
        </w:numPr>
        <w:spacing w:line="240" w:lineRule="auto"/>
        <w:ind w:right="-2"/>
      </w:pPr>
    </w:p>
    <w:p w14:paraId="78F0F1D6" w14:textId="17198005" w:rsidR="00812D16" w:rsidRDefault="00857C26" w:rsidP="00204AAB">
      <w:pPr>
        <w:pStyle w:val="Normln1"/>
        <w:numPr>
          <w:ilvl w:val="12"/>
          <w:numId w:val="0"/>
        </w:numPr>
        <w:spacing w:line="240" w:lineRule="auto"/>
        <w:ind w:right="-2"/>
        <w:rPr>
          <w:u w:val="single"/>
        </w:rPr>
      </w:pPr>
      <w:r>
        <w:rPr>
          <w:u w:val="single"/>
        </w:rPr>
        <w:t>Zvláštní populace</w:t>
      </w:r>
    </w:p>
    <w:p w14:paraId="5E70592A" w14:textId="77777777" w:rsidR="00857C26" w:rsidRDefault="00857C26" w:rsidP="00204AAB">
      <w:pPr>
        <w:pStyle w:val="Normln1"/>
        <w:numPr>
          <w:ilvl w:val="12"/>
          <w:numId w:val="0"/>
        </w:numPr>
        <w:spacing w:line="240" w:lineRule="auto"/>
        <w:ind w:right="-2"/>
      </w:pPr>
    </w:p>
    <w:p w14:paraId="749BE491" w14:textId="252D215F" w:rsidR="005704B2" w:rsidRPr="005704B2" w:rsidRDefault="005704B2" w:rsidP="00204AAB">
      <w:pPr>
        <w:pStyle w:val="Normln1"/>
        <w:numPr>
          <w:ilvl w:val="12"/>
          <w:numId w:val="0"/>
        </w:numPr>
        <w:spacing w:line="240" w:lineRule="auto"/>
        <w:ind w:right="-2"/>
        <w:rPr>
          <w:i/>
          <w:u w:val="single"/>
        </w:rPr>
      </w:pPr>
      <w:r w:rsidRPr="005704B2">
        <w:rPr>
          <w:i/>
          <w:u w:val="single"/>
        </w:rPr>
        <w:t>Rasa</w:t>
      </w:r>
    </w:p>
    <w:p w14:paraId="1B9C787A" w14:textId="77777777" w:rsidR="005704B2" w:rsidRDefault="005704B2" w:rsidP="00204AAB">
      <w:pPr>
        <w:pStyle w:val="Normln1"/>
        <w:numPr>
          <w:ilvl w:val="12"/>
          <w:numId w:val="0"/>
        </w:numPr>
        <w:spacing w:line="240" w:lineRule="auto"/>
        <w:ind w:right="-2"/>
      </w:pPr>
    </w:p>
    <w:p w14:paraId="5CC6A614" w14:textId="465499EF" w:rsidR="005704B2" w:rsidRDefault="005704B2" w:rsidP="00204AAB">
      <w:pPr>
        <w:pStyle w:val="Normln1"/>
        <w:numPr>
          <w:ilvl w:val="12"/>
          <w:numId w:val="0"/>
        </w:numPr>
        <w:spacing w:line="240" w:lineRule="auto"/>
        <w:ind w:right="-2"/>
      </w:pPr>
      <w:r w:rsidRPr="005704B2">
        <w:t>Rasa neměla klinicky relevantní vliv.</w:t>
      </w:r>
    </w:p>
    <w:p w14:paraId="36A251DF" w14:textId="77777777" w:rsidR="005704B2" w:rsidRDefault="005704B2" w:rsidP="00204AAB">
      <w:pPr>
        <w:pStyle w:val="Normln1"/>
        <w:numPr>
          <w:ilvl w:val="12"/>
          <w:numId w:val="0"/>
        </w:numPr>
        <w:spacing w:line="240" w:lineRule="auto"/>
        <w:ind w:right="-2"/>
      </w:pPr>
    </w:p>
    <w:p w14:paraId="0C2BAF02" w14:textId="7C988D75" w:rsidR="005704B2" w:rsidRPr="005704B2" w:rsidRDefault="005704B2" w:rsidP="00204AAB">
      <w:pPr>
        <w:pStyle w:val="Normln1"/>
        <w:numPr>
          <w:ilvl w:val="12"/>
          <w:numId w:val="0"/>
        </w:numPr>
        <w:spacing w:line="240" w:lineRule="auto"/>
        <w:ind w:right="-2"/>
        <w:rPr>
          <w:i/>
          <w:u w:val="single"/>
        </w:rPr>
      </w:pPr>
      <w:r w:rsidRPr="005704B2">
        <w:rPr>
          <w:i/>
          <w:u w:val="single"/>
        </w:rPr>
        <w:t>Porucha funkce ledvin</w:t>
      </w:r>
    </w:p>
    <w:p w14:paraId="7436FD19" w14:textId="77777777" w:rsidR="005704B2" w:rsidRDefault="005704B2" w:rsidP="00204AAB">
      <w:pPr>
        <w:pStyle w:val="Normln1"/>
        <w:numPr>
          <w:ilvl w:val="12"/>
          <w:numId w:val="0"/>
        </w:numPr>
        <w:spacing w:line="240" w:lineRule="auto"/>
        <w:ind w:right="-2"/>
      </w:pPr>
    </w:p>
    <w:p w14:paraId="6042C6DE" w14:textId="08D1A1EE" w:rsidR="005704B2" w:rsidRDefault="55CCD18F" w:rsidP="6549190E">
      <w:pPr>
        <w:pStyle w:val="Normln1"/>
        <w:ind w:right="-2"/>
      </w:pPr>
      <w:r>
        <w:t>Jako typická monoklonální protilátka IgG se nirsevimab nevylučuje ledvinami kvůli své velké molekulové hmotnosti, neočekává se, že by změna funkce ledvin ovlivňovala clearance nirsevimabu.</w:t>
      </w:r>
      <w:r w:rsidR="008D516C">
        <w:t xml:space="preserve"> U </w:t>
      </w:r>
      <w:r w:rsidR="00B85F3E">
        <w:t xml:space="preserve">jednoho </w:t>
      </w:r>
      <w:r w:rsidR="008D516C">
        <w:t>jedinc</w:t>
      </w:r>
      <w:r w:rsidR="006529FB">
        <w:t>e</w:t>
      </w:r>
      <w:r w:rsidR="008D516C">
        <w:t xml:space="preserve"> s nefrotickým syndromem však byla v klinických studiích </w:t>
      </w:r>
      <w:r w:rsidR="00610A0D">
        <w:t xml:space="preserve">pozorována zvýšená </w:t>
      </w:r>
      <w:r w:rsidR="00D631C6">
        <w:t>clearance</w:t>
      </w:r>
      <w:r w:rsidR="00610A0D">
        <w:t xml:space="preserve"> nirsevimabu. </w:t>
      </w:r>
    </w:p>
    <w:p w14:paraId="7CD41BC5" w14:textId="77777777" w:rsidR="005704B2" w:rsidRDefault="005704B2" w:rsidP="005704B2">
      <w:pPr>
        <w:pStyle w:val="Normln1"/>
        <w:numPr>
          <w:ilvl w:val="12"/>
          <w:numId w:val="0"/>
        </w:numPr>
        <w:ind w:right="-2"/>
      </w:pPr>
    </w:p>
    <w:p w14:paraId="703A4EB2" w14:textId="77777777" w:rsidR="005704B2" w:rsidRPr="005704B2" w:rsidRDefault="005704B2" w:rsidP="005704B2">
      <w:pPr>
        <w:pStyle w:val="Normln1"/>
        <w:numPr>
          <w:ilvl w:val="12"/>
          <w:numId w:val="0"/>
        </w:numPr>
        <w:ind w:right="-2"/>
        <w:rPr>
          <w:i/>
          <w:u w:val="single"/>
        </w:rPr>
      </w:pPr>
      <w:r w:rsidRPr="005704B2">
        <w:rPr>
          <w:i/>
          <w:u w:val="single"/>
        </w:rPr>
        <w:lastRenderedPageBreak/>
        <w:t>Porucha funkce jater</w:t>
      </w:r>
    </w:p>
    <w:p w14:paraId="07EA05DE" w14:textId="77777777" w:rsidR="005704B2" w:rsidRDefault="005704B2" w:rsidP="005704B2">
      <w:pPr>
        <w:pStyle w:val="Normln1"/>
        <w:numPr>
          <w:ilvl w:val="12"/>
          <w:numId w:val="0"/>
        </w:numPr>
        <w:ind w:right="-2"/>
      </w:pPr>
    </w:p>
    <w:p w14:paraId="64804A8D" w14:textId="152BAAD9" w:rsidR="00FD5D1F" w:rsidRPr="007F2F2C" w:rsidRDefault="00D631C6" w:rsidP="00FD5D1F">
      <w:pPr>
        <w:pStyle w:val="Normln1"/>
        <w:ind w:right="-2"/>
      </w:pPr>
      <w:r>
        <w:t>M</w:t>
      </w:r>
      <w:r w:rsidR="005704B2">
        <w:t>onoklonální protilátky IgG nejsou primárně odstraňovány jaterní cestou</w:t>
      </w:r>
      <w:r w:rsidR="00B85F3E">
        <w:t xml:space="preserve">. </w:t>
      </w:r>
      <w:r w:rsidR="006529FB">
        <w:t xml:space="preserve">U některých jedinců </w:t>
      </w:r>
      <w:r w:rsidR="002913A7">
        <w:t>s </w:t>
      </w:r>
      <w:r w:rsidR="002913A7" w:rsidRPr="007C04A4">
        <w:t>chronickým jaterním onemocněním</w:t>
      </w:r>
      <w:r w:rsidRPr="007C04A4">
        <w:t>, které může souviset se ztrátami proteinů,</w:t>
      </w:r>
      <w:r w:rsidR="002913A7" w:rsidRPr="007C04A4">
        <w:t xml:space="preserve"> b</w:t>
      </w:r>
      <w:r w:rsidR="00703C1E" w:rsidRPr="007C04A4">
        <w:t>y</w:t>
      </w:r>
      <w:r w:rsidR="00FD5D1F" w:rsidRPr="007C04A4">
        <w:t>la</w:t>
      </w:r>
      <w:r w:rsidR="002913A7" w:rsidRPr="007C04A4">
        <w:t xml:space="preserve"> v klinických</w:t>
      </w:r>
      <w:r w:rsidR="002913A7">
        <w:t xml:space="preserve"> </w:t>
      </w:r>
      <w:r w:rsidR="002913A7" w:rsidRPr="007F2F2C">
        <w:t>studiích</w:t>
      </w:r>
      <w:r w:rsidR="00FD5D1F" w:rsidRPr="007F2F2C">
        <w:t xml:space="preserve"> pozorována zvýšená </w:t>
      </w:r>
      <w:r w:rsidRPr="007F2F2C">
        <w:t>clearance</w:t>
      </w:r>
      <w:r w:rsidR="00FD5D1F" w:rsidRPr="007F2F2C">
        <w:t xml:space="preserve"> nirsevimabu.  </w:t>
      </w:r>
    </w:p>
    <w:p w14:paraId="3BA36B31" w14:textId="77777777" w:rsidR="005704B2" w:rsidRPr="007F2F2C" w:rsidRDefault="005704B2" w:rsidP="00204AAB">
      <w:pPr>
        <w:pStyle w:val="Normln1"/>
        <w:numPr>
          <w:ilvl w:val="12"/>
          <w:numId w:val="0"/>
        </w:numPr>
        <w:spacing w:line="240" w:lineRule="auto"/>
        <w:ind w:right="-2"/>
      </w:pPr>
    </w:p>
    <w:p w14:paraId="01D03557" w14:textId="1129BE3C" w:rsidR="005704B2" w:rsidRPr="007F2F2C" w:rsidRDefault="00131671" w:rsidP="005704B2">
      <w:pPr>
        <w:pStyle w:val="Normln1"/>
        <w:numPr>
          <w:ilvl w:val="12"/>
          <w:numId w:val="0"/>
        </w:numPr>
        <w:ind w:right="-2"/>
        <w:rPr>
          <w:i/>
          <w:u w:val="single"/>
        </w:rPr>
      </w:pPr>
      <w:r w:rsidRPr="007F2F2C">
        <w:rPr>
          <w:i/>
          <w:u w:val="single"/>
        </w:rPr>
        <w:t>Malé děti</w:t>
      </w:r>
      <w:r w:rsidR="00AB06AF" w:rsidRPr="007F2F2C">
        <w:rPr>
          <w:i/>
          <w:u w:val="single"/>
        </w:rPr>
        <w:t xml:space="preserve"> </w:t>
      </w:r>
      <w:r w:rsidR="005704B2" w:rsidRPr="007F2F2C">
        <w:rPr>
          <w:i/>
          <w:u w:val="single"/>
        </w:rPr>
        <w:t xml:space="preserve">s vyšším rizikem </w:t>
      </w:r>
      <w:r w:rsidR="003A5F8E" w:rsidRPr="007F2F2C">
        <w:rPr>
          <w:i/>
          <w:szCs w:val="22"/>
          <w:u w:val="single"/>
        </w:rPr>
        <w:t xml:space="preserve">a děti, </w:t>
      </w:r>
      <w:r w:rsidR="00D631C6" w:rsidRPr="007F2F2C">
        <w:rPr>
          <w:i/>
          <w:szCs w:val="22"/>
          <w:u w:val="single"/>
        </w:rPr>
        <w:t>u nichž přetrvává riziko</w:t>
      </w:r>
      <w:r w:rsidR="003A5F8E" w:rsidRPr="007F2F2C">
        <w:rPr>
          <w:i/>
          <w:szCs w:val="22"/>
          <w:u w:val="single"/>
        </w:rPr>
        <w:t xml:space="preserve">  </w:t>
      </w:r>
      <w:r w:rsidR="005704B2" w:rsidRPr="007F2F2C">
        <w:rPr>
          <w:i/>
          <w:u w:val="single"/>
        </w:rPr>
        <w:t>závažné</w:t>
      </w:r>
      <w:r w:rsidR="00D631C6" w:rsidRPr="007F2F2C">
        <w:rPr>
          <w:i/>
          <w:u w:val="single"/>
        </w:rPr>
        <w:t>ho</w:t>
      </w:r>
      <w:r w:rsidR="005704B2" w:rsidRPr="007F2F2C">
        <w:rPr>
          <w:i/>
          <w:u w:val="single"/>
        </w:rPr>
        <w:t xml:space="preserve"> onemocnění RSV</w:t>
      </w:r>
      <w:r w:rsidR="00F14E3A" w:rsidRPr="007F2F2C">
        <w:rPr>
          <w:i/>
          <w:szCs w:val="22"/>
          <w:u w:val="single"/>
        </w:rPr>
        <w:t xml:space="preserve"> </w:t>
      </w:r>
      <w:r w:rsidR="00A22DD3" w:rsidRPr="007F2F2C">
        <w:rPr>
          <w:i/>
          <w:szCs w:val="22"/>
          <w:u w:val="single"/>
        </w:rPr>
        <w:t>během jejich</w:t>
      </w:r>
      <w:r w:rsidR="00BC2386" w:rsidRPr="007F2F2C">
        <w:rPr>
          <w:i/>
          <w:szCs w:val="22"/>
          <w:u w:val="single"/>
        </w:rPr>
        <w:t xml:space="preserve"> druhé sezón</w:t>
      </w:r>
      <w:r w:rsidR="00A22DD3" w:rsidRPr="007F2F2C">
        <w:rPr>
          <w:i/>
          <w:szCs w:val="22"/>
          <w:u w:val="single"/>
        </w:rPr>
        <w:t>y</w:t>
      </w:r>
      <w:r w:rsidR="00BC2386" w:rsidRPr="007F2F2C">
        <w:rPr>
          <w:i/>
          <w:szCs w:val="22"/>
          <w:u w:val="single"/>
        </w:rPr>
        <w:t xml:space="preserve"> RSV</w:t>
      </w:r>
      <w:r w:rsidR="00F14E3A" w:rsidRPr="007F2F2C">
        <w:rPr>
          <w:i/>
          <w:szCs w:val="22"/>
          <w:u w:val="single"/>
        </w:rPr>
        <w:t xml:space="preserve">  </w:t>
      </w:r>
    </w:p>
    <w:p w14:paraId="2B9B013B" w14:textId="77777777" w:rsidR="005704B2" w:rsidRPr="007F2F2C" w:rsidRDefault="005704B2" w:rsidP="005704B2">
      <w:pPr>
        <w:pStyle w:val="Normln1"/>
        <w:numPr>
          <w:ilvl w:val="12"/>
          <w:numId w:val="0"/>
        </w:numPr>
        <w:ind w:right="-2"/>
      </w:pPr>
    </w:p>
    <w:p w14:paraId="224E21F5" w14:textId="6C180043" w:rsidR="00F927BD" w:rsidRPr="007F2F2C" w:rsidRDefault="00DB6F2E" w:rsidP="005704B2">
      <w:pPr>
        <w:pStyle w:val="Normln1"/>
        <w:numPr>
          <w:ilvl w:val="12"/>
          <w:numId w:val="0"/>
        </w:numPr>
        <w:spacing w:line="240" w:lineRule="auto"/>
        <w:ind w:right="-2"/>
      </w:pPr>
      <w:r w:rsidRPr="007F2F2C">
        <w:t>N</w:t>
      </w:r>
      <w:r w:rsidR="005704B2" w:rsidRPr="007F2F2C">
        <w:t xml:space="preserve">ebyl zjištěn významný vliv chronického onemocnění plic </w:t>
      </w:r>
      <w:r w:rsidR="00FA0691" w:rsidRPr="007F2F2C">
        <w:t>nedonošených</w:t>
      </w:r>
      <w:r w:rsidR="00614F59" w:rsidRPr="007F2F2C">
        <w:t xml:space="preserve"> </w:t>
      </w:r>
      <w:r w:rsidR="005704B2" w:rsidRPr="007F2F2C">
        <w:t xml:space="preserve">nebo </w:t>
      </w:r>
      <w:r w:rsidR="00614F59" w:rsidRPr="007F2F2C">
        <w:t xml:space="preserve">hemodynamicky významné </w:t>
      </w:r>
      <w:r w:rsidR="005704B2" w:rsidRPr="007F2F2C">
        <w:t xml:space="preserve">vrozené srdeční </w:t>
      </w:r>
      <w:r w:rsidR="00367CCE" w:rsidRPr="007F2F2C">
        <w:t>vady</w:t>
      </w:r>
      <w:r w:rsidRPr="007F2F2C">
        <w:t xml:space="preserve"> na farmakokinetiku nirsevimabu</w:t>
      </w:r>
      <w:r w:rsidR="005704B2" w:rsidRPr="007F2F2C">
        <w:t>.</w:t>
      </w:r>
      <w:r w:rsidR="00F927BD" w:rsidRPr="007F2F2C">
        <w:t xml:space="preserve"> Sérové koncentrace </w:t>
      </w:r>
      <w:r w:rsidR="000C567F" w:rsidRPr="007F2F2C">
        <w:t>k</w:t>
      </w:r>
      <w:r w:rsidR="00F927BD" w:rsidRPr="007F2F2C">
        <w:t>e dni 151 ve studii MEDLEY byly srovantel</w:t>
      </w:r>
      <w:r w:rsidR="008408AB" w:rsidRPr="007F2F2C">
        <w:t>n</w:t>
      </w:r>
      <w:r w:rsidR="00F927BD" w:rsidRPr="007F2F2C">
        <w:t xml:space="preserve">é s koncentracemi ve studii MELODY. </w:t>
      </w:r>
    </w:p>
    <w:p w14:paraId="10EFC025" w14:textId="77777777" w:rsidR="00F927BD" w:rsidRPr="007F2F2C" w:rsidRDefault="00F927BD" w:rsidP="005704B2">
      <w:pPr>
        <w:pStyle w:val="Normln1"/>
        <w:numPr>
          <w:ilvl w:val="12"/>
          <w:numId w:val="0"/>
        </w:numPr>
        <w:spacing w:line="240" w:lineRule="auto"/>
        <w:ind w:right="-2"/>
      </w:pPr>
    </w:p>
    <w:p w14:paraId="024651C1" w14:textId="66E2DE63" w:rsidR="00E53E58" w:rsidRPr="007F2F2C" w:rsidRDefault="00F927BD" w:rsidP="005704B2">
      <w:pPr>
        <w:pStyle w:val="Normln1"/>
        <w:numPr>
          <w:ilvl w:val="12"/>
          <w:numId w:val="0"/>
        </w:numPr>
        <w:spacing w:line="240" w:lineRule="auto"/>
        <w:ind w:right="-2"/>
      </w:pPr>
      <w:r w:rsidRPr="007F2F2C">
        <w:t xml:space="preserve">U dětí s chronickým onemocněním plic </w:t>
      </w:r>
      <w:r w:rsidR="00FA0691" w:rsidRPr="007F2F2C">
        <w:t>nedonošených</w:t>
      </w:r>
      <w:r w:rsidR="00DE37B2" w:rsidRPr="007F2F2C">
        <w:t xml:space="preserve"> nebo hemodymicky </w:t>
      </w:r>
      <w:r w:rsidR="000F4596" w:rsidRPr="007F2F2C">
        <w:t>významn</w:t>
      </w:r>
      <w:r w:rsidR="00367CCE" w:rsidRPr="007F2F2C">
        <w:t>ou</w:t>
      </w:r>
      <w:r w:rsidR="00DE37B2" w:rsidRPr="007F2F2C">
        <w:t xml:space="preserve"> vrozen</w:t>
      </w:r>
      <w:r w:rsidR="00367CCE" w:rsidRPr="007F2F2C">
        <w:t>ou</w:t>
      </w:r>
      <w:r w:rsidR="00DE37B2" w:rsidRPr="007F2F2C">
        <w:t xml:space="preserve"> srdeční</w:t>
      </w:r>
      <w:r w:rsidR="007E2D89" w:rsidRPr="007F2F2C">
        <w:t xml:space="preserve"> </w:t>
      </w:r>
      <w:r w:rsidR="00367CCE" w:rsidRPr="007F2F2C">
        <w:t>vadou</w:t>
      </w:r>
      <w:r w:rsidR="00DE37B2" w:rsidRPr="007F2F2C">
        <w:t xml:space="preserve"> (MEDLEY)</w:t>
      </w:r>
      <w:r w:rsidR="006F728F" w:rsidRPr="007F2F2C">
        <w:t xml:space="preserve"> </w:t>
      </w:r>
      <w:r w:rsidR="008A63C6" w:rsidRPr="007F2F2C">
        <w:t xml:space="preserve">a </w:t>
      </w:r>
      <w:r w:rsidR="00D631C6" w:rsidRPr="007F2F2C">
        <w:t xml:space="preserve">u </w:t>
      </w:r>
      <w:r w:rsidR="00DA5604" w:rsidRPr="007F2F2C">
        <w:t>imunokompromitovaných dětí (MUSIC), které dostávaly</w:t>
      </w:r>
      <w:r w:rsidR="00135473" w:rsidRPr="007F2F2C">
        <w:t xml:space="preserve"> intramuskulární dávku 200 mg</w:t>
      </w:r>
      <w:r w:rsidR="00C252DB" w:rsidRPr="007F2F2C">
        <w:t xml:space="preserve"> </w:t>
      </w:r>
      <w:r w:rsidR="00135473" w:rsidRPr="007F2F2C">
        <w:t xml:space="preserve">nirsevimabu </w:t>
      </w:r>
      <w:r w:rsidR="00AD0FE0" w:rsidRPr="007F2F2C">
        <w:t>během</w:t>
      </w:r>
      <w:r w:rsidR="00135473" w:rsidRPr="007F2F2C">
        <w:t> jejich druhé s</w:t>
      </w:r>
      <w:r w:rsidR="00F2379E" w:rsidRPr="007F2F2C">
        <w:t>e</w:t>
      </w:r>
      <w:r w:rsidR="00135473" w:rsidRPr="007F2F2C">
        <w:t>zón</w:t>
      </w:r>
      <w:r w:rsidR="00AC36AF" w:rsidRPr="007F2F2C">
        <w:t>y</w:t>
      </w:r>
      <w:r w:rsidR="00F2379E" w:rsidRPr="007F2F2C">
        <w:t xml:space="preserve">, byly sérové expozice </w:t>
      </w:r>
      <w:r w:rsidR="00145A89" w:rsidRPr="007F2F2C">
        <w:t xml:space="preserve">nirsevimabu </w:t>
      </w:r>
      <w:r w:rsidR="00F2379E" w:rsidRPr="007F2F2C">
        <w:t xml:space="preserve">lehce vyšší s podstaným </w:t>
      </w:r>
      <w:r w:rsidR="00EE76D2" w:rsidRPr="007F2F2C">
        <w:t>překry</w:t>
      </w:r>
      <w:r w:rsidR="00D631C6" w:rsidRPr="007F2F2C">
        <w:t>vem pozorovaným</w:t>
      </w:r>
      <w:r w:rsidR="003762F7" w:rsidRPr="007F2F2C">
        <w:t xml:space="preserve"> ve studi</w:t>
      </w:r>
      <w:r w:rsidR="00D631C6" w:rsidRPr="007F2F2C">
        <w:t>i</w:t>
      </w:r>
      <w:r w:rsidR="003762F7" w:rsidRPr="007F2F2C">
        <w:t xml:space="preserve"> MELODY</w:t>
      </w:r>
      <w:r w:rsidR="00D631C6" w:rsidRPr="007F2F2C">
        <w:t xml:space="preserve"> </w:t>
      </w:r>
      <w:r w:rsidR="003762F7" w:rsidRPr="007F2F2C">
        <w:t xml:space="preserve">(viz tabulka 3). </w:t>
      </w:r>
    </w:p>
    <w:p w14:paraId="02B81B6A" w14:textId="77777777" w:rsidR="00E53E58" w:rsidRPr="007F2F2C" w:rsidRDefault="00E53E58" w:rsidP="005704B2">
      <w:pPr>
        <w:pStyle w:val="Normln1"/>
        <w:numPr>
          <w:ilvl w:val="12"/>
          <w:numId w:val="0"/>
        </w:numPr>
        <w:spacing w:line="240" w:lineRule="auto"/>
        <w:ind w:right="-2"/>
      </w:pPr>
    </w:p>
    <w:p w14:paraId="3B330007" w14:textId="28922D29" w:rsidR="00E53E58" w:rsidRPr="007F2F2C" w:rsidRDefault="00E53E58" w:rsidP="00E53E58">
      <w:pPr>
        <w:keepNext/>
        <w:rPr>
          <w:b/>
          <w:bCs/>
          <w:sz w:val="22"/>
          <w:szCs w:val="22"/>
          <w:lang w:val="cs-CZ"/>
        </w:rPr>
      </w:pPr>
      <w:r w:rsidRPr="007F2F2C">
        <w:rPr>
          <w:b/>
          <w:bCs/>
          <w:sz w:val="22"/>
          <w:szCs w:val="22"/>
          <w:lang w:val="cs-CZ"/>
        </w:rPr>
        <w:t xml:space="preserve">Tabulka 3: Expozice </w:t>
      </w:r>
      <w:r w:rsidR="00EA0E73" w:rsidRPr="007F2F2C">
        <w:rPr>
          <w:b/>
          <w:bCs/>
          <w:sz w:val="22"/>
          <w:szCs w:val="22"/>
          <w:lang w:val="cs-CZ"/>
        </w:rPr>
        <w:t xml:space="preserve">intramuskulární dávce </w:t>
      </w:r>
      <w:r w:rsidRPr="007F2F2C">
        <w:rPr>
          <w:b/>
          <w:bCs/>
          <w:sz w:val="22"/>
          <w:szCs w:val="22"/>
          <w:lang w:val="cs-CZ"/>
        </w:rPr>
        <w:t>nirsevimab</w:t>
      </w:r>
      <w:r w:rsidR="00EA0E73" w:rsidRPr="007F2F2C">
        <w:rPr>
          <w:b/>
          <w:bCs/>
          <w:sz w:val="22"/>
          <w:szCs w:val="22"/>
          <w:lang w:val="cs-CZ"/>
        </w:rPr>
        <w:t>u</w:t>
      </w:r>
      <w:r w:rsidRPr="007F2F2C">
        <w:rPr>
          <w:b/>
          <w:bCs/>
          <w:sz w:val="22"/>
          <w:szCs w:val="22"/>
          <w:lang w:val="cs-CZ"/>
        </w:rPr>
        <w:t xml:space="preserve">, </w:t>
      </w:r>
      <w:r w:rsidR="00EA0E73" w:rsidRPr="007F2F2C">
        <w:rPr>
          <w:b/>
          <w:bCs/>
          <w:sz w:val="22"/>
          <w:szCs w:val="22"/>
          <w:lang w:val="cs-CZ"/>
        </w:rPr>
        <w:t xml:space="preserve">průměr </w:t>
      </w:r>
      <w:r w:rsidRPr="007F2F2C">
        <w:rPr>
          <w:b/>
          <w:bCs/>
          <w:sz w:val="22"/>
          <w:szCs w:val="22"/>
          <w:lang w:val="cs-CZ"/>
        </w:rPr>
        <w:t>(standard</w:t>
      </w:r>
      <w:r w:rsidR="00EA0E73" w:rsidRPr="007F2F2C">
        <w:rPr>
          <w:b/>
          <w:bCs/>
          <w:sz w:val="22"/>
          <w:szCs w:val="22"/>
          <w:lang w:val="cs-CZ"/>
        </w:rPr>
        <w:t>ní odchylka)</w:t>
      </w:r>
      <w:r w:rsidRPr="007F2F2C">
        <w:rPr>
          <w:b/>
          <w:bCs/>
          <w:sz w:val="22"/>
          <w:szCs w:val="22"/>
          <w:lang w:val="cs-CZ"/>
        </w:rPr>
        <w:t xml:space="preserve"> [r</w:t>
      </w:r>
      <w:r w:rsidR="00B13567" w:rsidRPr="007F2F2C">
        <w:rPr>
          <w:b/>
          <w:bCs/>
          <w:sz w:val="22"/>
          <w:szCs w:val="22"/>
          <w:lang w:val="cs-CZ"/>
        </w:rPr>
        <w:t>oz</w:t>
      </w:r>
      <w:r w:rsidR="007B7A63" w:rsidRPr="007F2F2C">
        <w:rPr>
          <w:b/>
          <w:bCs/>
          <w:sz w:val="22"/>
          <w:szCs w:val="22"/>
          <w:lang w:val="cs-CZ"/>
        </w:rPr>
        <w:t>mezí</w:t>
      </w:r>
      <w:r w:rsidRPr="007F2F2C">
        <w:rPr>
          <w:b/>
          <w:bCs/>
          <w:sz w:val="22"/>
          <w:szCs w:val="22"/>
          <w:lang w:val="cs-CZ"/>
        </w:rPr>
        <w:t>], deriv</w:t>
      </w:r>
      <w:r w:rsidR="00361C0C" w:rsidRPr="007F2F2C">
        <w:rPr>
          <w:b/>
          <w:bCs/>
          <w:sz w:val="22"/>
          <w:szCs w:val="22"/>
          <w:lang w:val="cs-CZ"/>
        </w:rPr>
        <w:t xml:space="preserve">ováno na základě </w:t>
      </w:r>
      <w:r w:rsidR="00142753" w:rsidRPr="007F2F2C">
        <w:rPr>
          <w:b/>
          <w:bCs/>
          <w:sz w:val="22"/>
          <w:szCs w:val="22"/>
          <w:lang w:val="cs-CZ"/>
        </w:rPr>
        <w:t>farmakokinetických parametrů</w:t>
      </w:r>
      <w:r w:rsidRPr="007F2F2C">
        <w:rPr>
          <w:b/>
          <w:bCs/>
          <w:sz w:val="22"/>
          <w:szCs w:val="22"/>
          <w:lang w:val="cs-CZ"/>
        </w:rPr>
        <w:t xml:space="preserve"> </w:t>
      </w:r>
      <w:r w:rsidR="00367CCE" w:rsidRPr="007F2F2C">
        <w:rPr>
          <w:b/>
          <w:bCs/>
          <w:sz w:val="22"/>
          <w:szCs w:val="22"/>
          <w:lang w:val="cs-CZ"/>
        </w:rPr>
        <w:t xml:space="preserve">individuálních </w:t>
      </w:r>
      <w:r w:rsidRPr="007F2F2C">
        <w:rPr>
          <w:b/>
          <w:bCs/>
          <w:sz w:val="22"/>
          <w:szCs w:val="22"/>
          <w:lang w:val="cs-CZ"/>
        </w:rPr>
        <w:t>popula</w:t>
      </w:r>
      <w:r w:rsidR="00361C0C" w:rsidRPr="007F2F2C">
        <w:rPr>
          <w:b/>
          <w:bCs/>
          <w:sz w:val="22"/>
          <w:szCs w:val="22"/>
          <w:lang w:val="cs-CZ"/>
        </w:rPr>
        <w:t>c</w:t>
      </w:r>
      <w:r w:rsidR="00367CCE" w:rsidRPr="007F2F2C">
        <w:rPr>
          <w:b/>
          <w:bCs/>
          <w:sz w:val="22"/>
          <w:szCs w:val="22"/>
          <w:lang w:val="cs-CZ"/>
        </w:rPr>
        <w:t>í</w:t>
      </w:r>
    </w:p>
    <w:p w14:paraId="2E94E93B" w14:textId="77777777" w:rsidR="00E53E58" w:rsidRPr="007F2F2C" w:rsidRDefault="00E53E58" w:rsidP="00E53E58">
      <w:pPr>
        <w:keepNext/>
        <w:rPr>
          <w:b/>
          <w:bCs/>
          <w:lang w:val="cs-CZ"/>
        </w:rPr>
      </w:pPr>
    </w:p>
    <w:tbl>
      <w:tblPr>
        <w:tblStyle w:val="TableGrid"/>
        <w:tblpPr w:leftFromText="180" w:rightFromText="180" w:vertAnchor="text" w:tblpXSpec="center" w:tblpY="1"/>
        <w:tblOverlap w:val="never"/>
        <w:tblW w:w="9067" w:type="dxa"/>
        <w:jc w:val="center"/>
        <w:tblLook w:val="04A0" w:firstRow="1" w:lastRow="0" w:firstColumn="1" w:lastColumn="0" w:noHBand="0" w:noVBand="1"/>
      </w:tblPr>
      <w:tblGrid>
        <w:gridCol w:w="1885"/>
        <w:gridCol w:w="990"/>
        <w:gridCol w:w="1440"/>
        <w:gridCol w:w="1710"/>
        <w:gridCol w:w="1530"/>
        <w:gridCol w:w="1512"/>
      </w:tblGrid>
      <w:tr w:rsidR="00E53E58" w:rsidRPr="00310C7E" w14:paraId="7F4D286A" w14:textId="77777777" w:rsidTr="007F2F2C">
        <w:trPr>
          <w:trHeight w:val="506"/>
          <w:jc w:val="center"/>
        </w:trPr>
        <w:tc>
          <w:tcPr>
            <w:tcW w:w="1885" w:type="dxa"/>
            <w:vAlign w:val="center"/>
          </w:tcPr>
          <w:p w14:paraId="21C44A5C" w14:textId="7826B6F8" w:rsidR="00E53E58" w:rsidRPr="007F2F2C" w:rsidRDefault="00E53E58" w:rsidP="00CF7884">
            <w:pPr>
              <w:spacing w:line="360" w:lineRule="auto"/>
              <w:jc w:val="center"/>
              <w:rPr>
                <w:b/>
                <w:bCs/>
              </w:rPr>
            </w:pPr>
            <w:r w:rsidRPr="007F2F2C">
              <w:rPr>
                <w:b/>
                <w:bCs/>
                <w:color w:val="000000"/>
              </w:rPr>
              <w:t>Stud</w:t>
            </w:r>
            <w:r w:rsidR="00142753" w:rsidRPr="007F2F2C">
              <w:rPr>
                <w:b/>
                <w:bCs/>
                <w:color w:val="000000"/>
              </w:rPr>
              <w:t>ie</w:t>
            </w:r>
            <w:r w:rsidRPr="007F2F2C">
              <w:rPr>
                <w:b/>
                <w:bCs/>
                <w:color w:val="000000"/>
              </w:rPr>
              <w:t>/</w:t>
            </w:r>
            <w:proofErr w:type="spellStart"/>
            <w:r w:rsidRPr="007F2F2C">
              <w:rPr>
                <w:b/>
                <w:bCs/>
                <w:color w:val="000000"/>
              </w:rPr>
              <w:t>Se</w:t>
            </w:r>
            <w:r w:rsidR="00142753" w:rsidRPr="007F2F2C">
              <w:rPr>
                <w:b/>
                <w:bCs/>
                <w:color w:val="000000"/>
              </w:rPr>
              <w:t>zóna</w:t>
            </w:r>
            <w:proofErr w:type="spellEnd"/>
          </w:p>
        </w:tc>
        <w:tc>
          <w:tcPr>
            <w:tcW w:w="990" w:type="dxa"/>
            <w:vAlign w:val="center"/>
          </w:tcPr>
          <w:p w14:paraId="026581AB" w14:textId="0C71C74B" w:rsidR="00E53E58" w:rsidRPr="007F2F2C" w:rsidRDefault="002F2FE9" w:rsidP="00CF7884">
            <w:pPr>
              <w:jc w:val="center"/>
              <w:rPr>
                <w:b/>
                <w:bCs/>
                <w:color w:val="000000"/>
              </w:rPr>
            </w:pPr>
            <w:r w:rsidRPr="007F2F2C">
              <w:rPr>
                <w:b/>
                <w:bCs/>
                <w:color w:val="000000"/>
              </w:rPr>
              <w:t>n</w:t>
            </w:r>
            <w:r w:rsidR="00E53E58" w:rsidRPr="007F2F2C">
              <w:rPr>
                <w:b/>
                <w:bCs/>
                <w:color w:val="000000"/>
              </w:rPr>
              <w:br/>
              <w:t>(AUC)</w:t>
            </w:r>
          </w:p>
        </w:tc>
        <w:tc>
          <w:tcPr>
            <w:tcW w:w="1440" w:type="dxa"/>
            <w:vAlign w:val="center"/>
          </w:tcPr>
          <w:p w14:paraId="0B2C3339" w14:textId="77777777" w:rsidR="00E53E58" w:rsidRPr="007F2F2C" w:rsidRDefault="00E53E58" w:rsidP="00CF7884">
            <w:pPr>
              <w:jc w:val="center"/>
              <w:rPr>
                <w:b/>
                <w:bCs/>
                <w:color w:val="000000"/>
              </w:rPr>
            </w:pPr>
            <w:r w:rsidRPr="007F2F2C">
              <w:rPr>
                <w:b/>
                <w:bCs/>
                <w:color w:val="000000"/>
              </w:rPr>
              <w:t>AUC</w:t>
            </w:r>
            <w:r w:rsidRPr="007F2F2C">
              <w:rPr>
                <w:rFonts w:ascii="Times New Roman Bold" w:hAnsi="Times New Roman Bold"/>
                <w:b/>
                <w:bCs/>
                <w:color w:val="000000"/>
                <w:vertAlign w:val="subscript"/>
              </w:rPr>
              <w:t>0-365</w:t>
            </w:r>
          </w:p>
          <w:p w14:paraId="39B5CABB" w14:textId="7DDA794A" w:rsidR="00E53E58" w:rsidRPr="007F2F2C" w:rsidRDefault="00E53E58" w:rsidP="00CF7884">
            <w:pPr>
              <w:jc w:val="center"/>
              <w:rPr>
                <w:b/>
                <w:bCs/>
              </w:rPr>
            </w:pPr>
            <w:r w:rsidRPr="007F2F2C">
              <w:rPr>
                <w:b/>
                <w:bCs/>
              </w:rPr>
              <w:t>mg*d</w:t>
            </w:r>
            <w:r w:rsidR="002F2FE9" w:rsidRPr="007F2F2C">
              <w:rPr>
                <w:b/>
                <w:bCs/>
              </w:rPr>
              <w:t>en</w:t>
            </w:r>
            <w:r w:rsidRPr="007F2F2C">
              <w:rPr>
                <w:b/>
                <w:bCs/>
              </w:rPr>
              <w:t>/m</w:t>
            </w:r>
            <w:r w:rsidR="002F2FE9" w:rsidRPr="007F2F2C">
              <w:rPr>
                <w:b/>
                <w:bCs/>
              </w:rPr>
              <w:t>l</w:t>
            </w:r>
          </w:p>
        </w:tc>
        <w:tc>
          <w:tcPr>
            <w:tcW w:w="1710" w:type="dxa"/>
            <w:vAlign w:val="center"/>
          </w:tcPr>
          <w:p w14:paraId="0E2F3B2C" w14:textId="18BC5BC3" w:rsidR="00E53E58" w:rsidRPr="007F2F2C" w:rsidRDefault="00E53E58" w:rsidP="00CF7884">
            <w:pPr>
              <w:jc w:val="center"/>
              <w:rPr>
                <w:b/>
                <w:bCs/>
                <w:color w:val="000000"/>
                <w:lang w:val="da-DK"/>
              </w:rPr>
            </w:pPr>
            <w:r w:rsidRPr="007F2F2C">
              <w:rPr>
                <w:b/>
                <w:bCs/>
                <w:color w:val="000000"/>
                <w:lang w:val="da-DK"/>
              </w:rPr>
              <w:t>AUC</w:t>
            </w:r>
            <w:r w:rsidR="007B7A63" w:rsidRPr="007F2F2C">
              <w:rPr>
                <w:rFonts w:ascii="Times New Roman Bold" w:hAnsi="Times New Roman Bold" w:hint="eastAsia"/>
                <w:b/>
                <w:bCs/>
                <w:color w:val="000000"/>
                <w:vertAlign w:val="subscript"/>
                <w:lang w:val="da-DK"/>
              </w:rPr>
              <w:t>výchozí</w:t>
            </w:r>
            <w:r w:rsidRPr="007F2F2C">
              <w:rPr>
                <w:rFonts w:ascii="Times New Roman Bold" w:hAnsi="Times New Roman Bold" w:hint="eastAsia"/>
                <w:b/>
                <w:bCs/>
                <w:color w:val="000000"/>
                <w:vertAlign w:val="subscript"/>
                <w:lang w:val="da-DK"/>
              </w:rPr>
              <w:t xml:space="preserve"> CL</w:t>
            </w:r>
          </w:p>
          <w:p w14:paraId="44FDC9F8" w14:textId="5AB266D6" w:rsidR="00E53E58" w:rsidRPr="007F2F2C" w:rsidRDefault="00E53E58" w:rsidP="00CF7884">
            <w:pPr>
              <w:jc w:val="center"/>
              <w:rPr>
                <w:b/>
                <w:bCs/>
                <w:lang w:val="da-DK"/>
              </w:rPr>
            </w:pPr>
            <w:r w:rsidRPr="007F2F2C">
              <w:rPr>
                <w:b/>
                <w:bCs/>
                <w:lang w:val="da-DK"/>
              </w:rPr>
              <w:t>mg*d</w:t>
            </w:r>
            <w:r w:rsidR="002F2FE9" w:rsidRPr="007F2F2C">
              <w:rPr>
                <w:b/>
                <w:bCs/>
                <w:lang w:val="da-DK"/>
              </w:rPr>
              <w:t>en</w:t>
            </w:r>
            <w:r w:rsidRPr="007F2F2C">
              <w:rPr>
                <w:b/>
                <w:bCs/>
                <w:lang w:val="da-DK"/>
              </w:rPr>
              <w:t>/m</w:t>
            </w:r>
            <w:r w:rsidR="002F2FE9" w:rsidRPr="007F2F2C">
              <w:rPr>
                <w:b/>
                <w:bCs/>
                <w:lang w:val="da-DK"/>
              </w:rPr>
              <w:t>l</w:t>
            </w:r>
          </w:p>
        </w:tc>
        <w:tc>
          <w:tcPr>
            <w:tcW w:w="1530" w:type="dxa"/>
            <w:vAlign w:val="center"/>
          </w:tcPr>
          <w:p w14:paraId="573A17C4" w14:textId="0D18F6E6" w:rsidR="00E53E58" w:rsidRPr="007F2F2C" w:rsidRDefault="002F2FE9" w:rsidP="00CF7884">
            <w:pPr>
              <w:jc w:val="center"/>
              <w:rPr>
                <w:b/>
                <w:bCs/>
                <w:color w:val="000000"/>
              </w:rPr>
            </w:pPr>
            <w:r w:rsidRPr="007F2F2C">
              <w:rPr>
                <w:b/>
                <w:bCs/>
                <w:color w:val="000000"/>
              </w:rPr>
              <w:t>n</w:t>
            </w:r>
            <w:r w:rsidR="00E53E58" w:rsidRPr="007F2F2C">
              <w:rPr>
                <w:b/>
                <w:bCs/>
                <w:color w:val="000000"/>
              </w:rPr>
              <w:br/>
              <w:t>(</w:t>
            </w:r>
            <w:r w:rsidR="00367CCE" w:rsidRPr="007F2F2C">
              <w:rPr>
                <w:b/>
                <w:bCs/>
                <w:color w:val="000000"/>
              </w:rPr>
              <w:t>d</w:t>
            </w:r>
            <w:r w:rsidRPr="007F2F2C">
              <w:rPr>
                <w:b/>
                <w:bCs/>
                <w:color w:val="000000"/>
              </w:rPr>
              <w:t>en</w:t>
            </w:r>
            <w:r w:rsidR="00E53E58" w:rsidRPr="007F2F2C">
              <w:rPr>
                <w:b/>
                <w:bCs/>
                <w:color w:val="000000"/>
              </w:rPr>
              <w:t xml:space="preserve"> 151 </w:t>
            </w:r>
            <w:proofErr w:type="spellStart"/>
            <w:r w:rsidR="00E53E58" w:rsidRPr="007F2F2C">
              <w:rPr>
                <w:b/>
                <w:bCs/>
                <w:color w:val="000000"/>
              </w:rPr>
              <w:t>s</w:t>
            </w:r>
            <w:r w:rsidRPr="007F2F2C">
              <w:rPr>
                <w:b/>
                <w:bCs/>
                <w:color w:val="000000"/>
              </w:rPr>
              <w:t>érov</w:t>
            </w:r>
            <w:r w:rsidR="00BF2904" w:rsidRPr="007F2F2C">
              <w:rPr>
                <w:b/>
                <w:bCs/>
                <w:color w:val="000000"/>
              </w:rPr>
              <w:t>á</w:t>
            </w:r>
            <w:proofErr w:type="spellEnd"/>
            <w:r w:rsidR="00BF2904" w:rsidRPr="007F2F2C">
              <w:rPr>
                <w:b/>
                <w:bCs/>
                <w:color w:val="000000"/>
              </w:rPr>
              <w:t xml:space="preserve"> </w:t>
            </w:r>
            <w:proofErr w:type="spellStart"/>
            <w:r w:rsidR="00BF2904" w:rsidRPr="007F2F2C">
              <w:rPr>
                <w:b/>
                <w:bCs/>
                <w:color w:val="000000"/>
              </w:rPr>
              <w:t>koncentrace</w:t>
            </w:r>
            <w:proofErr w:type="spellEnd"/>
            <w:r w:rsidR="00E53E58" w:rsidRPr="007F2F2C">
              <w:rPr>
                <w:b/>
                <w:bCs/>
                <w:color w:val="000000"/>
              </w:rPr>
              <w:t>)</w:t>
            </w:r>
          </w:p>
        </w:tc>
        <w:tc>
          <w:tcPr>
            <w:tcW w:w="1512" w:type="dxa"/>
            <w:vAlign w:val="center"/>
          </w:tcPr>
          <w:p w14:paraId="4AC4E9E1" w14:textId="11C48BBB" w:rsidR="00E53E58" w:rsidRPr="007F2F2C" w:rsidRDefault="00367CCE" w:rsidP="00CF7884">
            <w:pPr>
              <w:jc w:val="center"/>
              <w:rPr>
                <w:b/>
                <w:bCs/>
                <w:lang w:val="da-DK"/>
              </w:rPr>
            </w:pPr>
            <w:r w:rsidRPr="007F2F2C">
              <w:rPr>
                <w:b/>
                <w:bCs/>
                <w:color w:val="000000"/>
                <w:lang w:val="da-DK"/>
              </w:rPr>
              <w:t>d</w:t>
            </w:r>
            <w:r w:rsidR="004E0486" w:rsidRPr="007F2F2C">
              <w:rPr>
                <w:b/>
                <w:bCs/>
                <w:color w:val="000000"/>
                <w:lang w:val="da-DK"/>
              </w:rPr>
              <w:t>en</w:t>
            </w:r>
            <w:r w:rsidR="00E53E58" w:rsidRPr="007F2F2C">
              <w:rPr>
                <w:b/>
                <w:bCs/>
                <w:color w:val="000000"/>
                <w:lang w:val="da-DK"/>
              </w:rPr>
              <w:t xml:space="preserve"> 151 </w:t>
            </w:r>
            <w:r w:rsidR="00BF2904" w:rsidRPr="007F2F2C">
              <w:rPr>
                <w:b/>
                <w:bCs/>
                <w:color w:val="000000"/>
                <w:lang w:val="da-DK"/>
              </w:rPr>
              <w:t xml:space="preserve">(sérová koncentrace) </w:t>
            </w:r>
            <w:r w:rsidR="00E53E58" w:rsidRPr="007F2F2C">
              <w:rPr>
                <w:b/>
                <w:bCs/>
                <w:color w:val="000000"/>
                <w:lang w:val="da-DK"/>
              </w:rPr>
              <w:t>µg/m</w:t>
            </w:r>
            <w:r w:rsidR="00BF2904" w:rsidRPr="007F2F2C">
              <w:rPr>
                <w:b/>
                <w:bCs/>
                <w:color w:val="000000"/>
                <w:lang w:val="da-DK"/>
              </w:rPr>
              <w:t>l</w:t>
            </w:r>
          </w:p>
        </w:tc>
      </w:tr>
      <w:tr w:rsidR="00E53E58" w14:paraId="079A0FDF" w14:textId="77777777" w:rsidTr="007F2F2C">
        <w:trPr>
          <w:trHeight w:val="506"/>
          <w:jc w:val="center"/>
        </w:trPr>
        <w:tc>
          <w:tcPr>
            <w:tcW w:w="1885" w:type="dxa"/>
            <w:vAlign w:val="center"/>
          </w:tcPr>
          <w:p w14:paraId="4E1455E1" w14:textId="77777777" w:rsidR="00E53E58" w:rsidRDefault="00E53E58" w:rsidP="00CF7884">
            <w:pPr>
              <w:jc w:val="center"/>
              <w:rPr>
                <w:color w:val="000000"/>
              </w:rPr>
            </w:pPr>
            <w:r w:rsidRPr="00554B83">
              <w:rPr>
                <w:color w:val="000000"/>
              </w:rPr>
              <w:t>MELODY</w:t>
            </w:r>
            <w:r>
              <w:rPr>
                <w:color w:val="000000"/>
              </w:rPr>
              <w:t xml:space="preserve"> </w:t>
            </w:r>
          </w:p>
          <w:p w14:paraId="7D2F7DD0" w14:textId="641D6F49" w:rsidR="00E53E58" w:rsidRPr="00554B83" w:rsidRDefault="00E53E58" w:rsidP="00CF7884">
            <w:pPr>
              <w:jc w:val="center"/>
            </w:pPr>
            <w:r>
              <w:rPr>
                <w:color w:val="000000"/>
              </w:rPr>
              <w:t>(</w:t>
            </w:r>
            <w:proofErr w:type="spellStart"/>
            <w:r>
              <w:rPr>
                <w:color w:val="000000"/>
              </w:rPr>
              <w:t>Prim</w:t>
            </w:r>
            <w:r w:rsidR="00142753">
              <w:rPr>
                <w:color w:val="000000"/>
              </w:rPr>
              <w:t>ární</w:t>
            </w:r>
            <w:proofErr w:type="spellEnd"/>
            <w:r w:rsidR="00142753">
              <w:rPr>
                <w:color w:val="000000"/>
              </w:rPr>
              <w:t xml:space="preserve"> </w:t>
            </w:r>
            <w:proofErr w:type="spellStart"/>
            <w:r w:rsidR="00142753">
              <w:rPr>
                <w:color w:val="000000"/>
              </w:rPr>
              <w:t>kohorta</w:t>
            </w:r>
            <w:proofErr w:type="spellEnd"/>
            <w:r>
              <w:rPr>
                <w:color w:val="000000"/>
              </w:rPr>
              <w:t>)</w:t>
            </w:r>
          </w:p>
        </w:tc>
        <w:tc>
          <w:tcPr>
            <w:tcW w:w="990" w:type="dxa"/>
            <w:vAlign w:val="center"/>
          </w:tcPr>
          <w:p w14:paraId="21FA960A" w14:textId="77777777" w:rsidR="00E53E58" w:rsidRPr="00554B83" w:rsidRDefault="00E53E58" w:rsidP="00CF7884">
            <w:pPr>
              <w:spacing w:line="360" w:lineRule="auto"/>
              <w:jc w:val="center"/>
              <w:rPr>
                <w:color w:val="000000"/>
              </w:rPr>
            </w:pPr>
            <w:r w:rsidRPr="00554B83">
              <w:rPr>
                <w:color w:val="000000"/>
              </w:rPr>
              <w:t>954</w:t>
            </w:r>
          </w:p>
        </w:tc>
        <w:tc>
          <w:tcPr>
            <w:tcW w:w="1440" w:type="dxa"/>
            <w:vAlign w:val="center"/>
          </w:tcPr>
          <w:p w14:paraId="255AD2AE" w14:textId="20425A6E" w:rsidR="00E53E58" w:rsidRPr="00554B83" w:rsidRDefault="00E53E58" w:rsidP="00CF7884">
            <w:pPr>
              <w:jc w:val="center"/>
            </w:pPr>
            <w:r w:rsidRPr="00554B83">
              <w:rPr>
                <w:color w:val="000000"/>
              </w:rPr>
              <w:t>12</w:t>
            </w:r>
            <w:r w:rsidR="00CB07FB">
              <w:rPr>
                <w:color w:val="000000"/>
              </w:rPr>
              <w:t>,</w:t>
            </w:r>
            <w:r w:rsidRPr="00554B83">
              <w:rPr>
                <w:color w:val="000000"/>
              </w:rPr>
              <w:t>2 (3</w:t>
            </w:r>
            <w:r w:rsidR="00CB07FB">
              <w:rPr>
                <w:color w:val="000000"/>
              </w:rPr>
              <w:t>,</w:t>
            </w:r>
            <w:r w:rsidRPr="00554B83">
              <w:rPr>
                <w:color w:val="000000"/>
              </w:rPr>
              <w:t>5) [3</w:t>
            </w:r>
            <w:r w:rsidR="00CB07FB">
              <w:rPr>
                <w:color w:val="000000"/>
              </w:rPr>
              <w:t>,</w:t>
            </w:r>
            <w:r w:rsidRPr="00554B83">
              <w:rPr>
                <w:color w:val="000000"/>
              </w:rPr>
              <w:t>3</w:t>
            </w:r>
            <w:r>
              <w:rPr>
                <w:color w:val="000000"/>
              </w:rPr>
              <w:noBreakHyphen/>
            </w:r>
            <w:r w:rsidRPr="00554B83">
              <w:rPr>
                <w:color w:val="000000"/>
              </w:rPr>
              <w:t>24</w:t>
            </w:r>
            <w:r w:rsidR="00CB07FB">
              <w:rPr>
                <w:color w:val="000000"/>
              </w:rPr>
              <w:t>,</w:t>
            </w:r>
            <w:r w:rsidRPr="00554B83">
              <w:rPr>
                <w:color w:val="000000"/>
              </w:rPr>
              <w:t>9]</w:t>
            </w:r>
          </w:p>
        </w:tc>
        <w:tc>
          <w:tcPr>
            <w:tcW w:w="1710" w:type="dxa"/>
            <w:vAlign w:val="center"/>
          </w:tcPr>
          <w:p w14:paraId="285116E8" w14:textId="4D4FCEA2" w:rsidR="00E53E58" w:rsidRPr="00554B83" w:rsidRDefault="00E53E58" w:rsidP="00CF7884">
            <w:pPr>
              <w:jc w:val="center"/>
            </w:pPr>
            <w:r w:rsidRPr="00554B83">
              <w:rPr>
                <w:color w:val="000000"/>
              </w:rPr>
              <w:t>21</w:t>
            </w:r>
            <w:r w:rsidR="00CB07FB">
              <w:rPr>
                <w:color w:val="000000"/>
              </w:rPr>
              <w:t>,</w:t>
            </w:r>
            <w:r w:rsidRPr="00554B83">
              <w:rPr>
                <w:color w:val="000000"/>
              </w:rPr>
              <w:t>3 (6</w:t>
            </w:r>
            <w:r w:rsidR="00CB07FB">
              <w:rPr>
                <w:color w:val="000000"/>
              </w:rPr>
              <w:t>,</w:t>
            </w:r>
            <w:r w:rsidRPr="00554B83">
              <w:rPr>
                <w:color w:val="000000"/>
              </w:rPr>
              <w:t>5) [5</w:t>
            </w:r>
            <w:r w:rsidR="00CB07FB">
              <w:rPr>
                <w:color w:val="000000"/>
              </w:rPr>
              <w:t>,</w:t>
            </w:r>
            <w:r w:rsidRPr="00554B83">
              <w:rPr>
                <w:color w:val="000000"/>
              </w:rPr>
              <w:t>2</w:t>
            </w:r>
            <w:r>
              <w:rPr>
                <w:color w:val="000000"/>
              </w:rPr>
              <w:noBreakHyphen/>
            </w:r>
            <w:r w:rsidRPr="00554B83">
              <w:rPr>
                <w:color w:val="000000"/>
              </w:rPr>
              <w:t>48</w:t>
            </w:r>
            <w:r w:rsidR="00CB07FB">
              <w:rPr>
                <w:color w:val="000000"/>
              </w:rPr>
              <w:t>,</w:t>
            </w:r>
            <w:r w:rsidRPr="00554B83">
              <w:rPr>
                <w:color w:val="000000"/>
              </w:rPr>
              <w:t>7]</w:t>
            </w:r>
          </w:p>
        </w:tc>
        <w:tc>
          <w:tcPr>
            <w:tcW w:w="1530" w:type="dxa"/>
            <w:vAlign w:val="center"/>
          </w:tcPr>
          <w:p w14:paraId="49E896E0" w14:textId="77777777" w:rsidR="00E53E58" w:rsidRPr="00554B83" w:rsidRDefault="00E53E58" w:rsidP="00CF7884">
            <w:pPr>
              <w:spacing w:line="360" w:lineRule="auto"/>
              <w:jc w:val="center"/>
              <w:rPr>
                <w:color w:val="000000"/>
              </w:rPr>
            </w:pPr>
            <w:r w:rsidRPr="00554B83">
              <w:rPr>
                <w:color w:val="000000"/>
              </w:rPr>
              <w:t>636</w:t>
            </w:r>
          </w:p>
        </w:tc>
        <w:tc>
          <w:tcPr>
            <w:tcW w:w="1512" w:type="dxa"/>
            <w:vAlign w:val="center"/>
          </w:tcPr>
          <w:p w14:paraId="7AF0EBFC" w14:textId="0D11C95D" w:rsidR="00E53E58" w:rsidRPr="00554B83" w:rsidRDefault="00E53E58" w:rsidP="00CF7884">
            <w:pPr>
              <w:jc w:val="center"/>
            </w:pPr>
            <w:r w:rsidRPr="00554B83">
              <w:rPr>
                <w:color w:val="000000"/>
              </w:rPr>
              <w:t>26</w:t>
            </w:r>
            <w:r w:rsidR="00CB07FB">
              <w:rPr>
                <w:color w:val="000000"/>
              </w:rPr>
              <w:t>,</w:t>
            </w:r>
            <w:r w:rsidRPr="00554B83">
              <w:rPr>
                <w:color w:val="000000"/>
              </w:rPr>
              <w:t>6 (11</w:t>
            </w:r>
            <w:r w:rsidR="00CB07FB">
              <w:rPr>
                <w:color w:val="000000"/>
              </w:rPr>
              <w:t>,</w:t>
            </w:r>
            <w:r w:rsidRPr="00554B83">
              <w:rPr>
                <w:color w:val="000000"/>
              </w:rPr>
              <w:t>1) [2</w:t>
            </w:r>
            <w:r w:rsidR="00CB07FB">
              <w:rPr>
                <w:color w:val="000000"/>
              </w:rPr>
              <w:t>,</w:t>
            </w:r>
            <w:r w:rsidRPr="00554B83">
              <w:rPr>
                <w:color w:val="000000"/>
              </w:rPr>
              <w:t>1</w:t>
            </w:r>
            <w:r>
              <w:rPr>
                <w:color w:val="000000"/>
              </w:rPr>
              <w:noBreakHyphen/>
            </w:r>
            <w:r w:rsidRPr="00554B83">
              <w:rPr>
                <w:color w:val="000000"/>
              </w:rPr>
              <w:t>76</w:t>
            </w:r>
            <w:r w:rsidR="002223CD">
              <w:rPr>
                <w:color w:val="000000"/>
              </w:rPr>
              <w:t>,</w:t>
            </w:r>
            <w:r w:rsidRPr="00554B83">
              <w:rPr>
                <w:color w:val="000000"/>
              </w:rPr>
              <w:t>6]</w:t>
            </w:r>
          </w:p>
        </w:tc>
      </w:tr>
      <w:tr w:rsidR="00E53E58" w14:paraId="41F4CEB0" w14:textId="77777777" w:rsidTr="007F2F2C">
        <w:trPr>
          <w:trHeight w:val="506"/>
          <w:jc w:val="center"/>
        </w:trPr>
        <w:tc>
          <w:tcPr>
            <w:tcW w:w="1885" w:type="dxa"/>
            <w:vAlign w:val="center"/>
          </w:tcPr>
          <w:p w14:paraId="3C5F9216" w14:textId="0C03EE7E" w:rsidR="00E53E58" w:rsidRPr="00554B83" w:rsidRDefault="00E53E58" w:rsidP="00CF7884">
            <w:pPr>
              <w:spacing w:line="360" w:lineRule="auto"/>
              <w:jc w:val="center"/>
            </w:pPr>
            <w:r w:rsidRPr="00554B83">
              <w:rPr>
                <w:color w:val="000000"/>
              </w:rPr>
              <w:t>MEDLEY</w:t>
            </w:r>
            <w:r>
              <w:rPr>
                <w:color w:val="000000"/>
              </w:rPr>
              <w:t>/</w:t>
            </w:r>
            <w:proofErr w:type="spellStart"/>
            <w:r w:rsidRPr="00554B83">
              <w:rPr>
                <w:color w:val="000000"/>
              </w:rPr>
              <w:t>S</w:t>
            </w:r>
            <w:r w:rsidR="002F2FE9">
              <w:rPr>
                <w:color w:val="000000"/>
              </w:rPr>
              <w:t>ezóna</w:t>
            </w:r>
            <w:proofErr w:type="spellEnd"/>
            <w:r w:rsidRPr="00554B83">
              <w:rPr>
                <w:color w:val="000000"/>
              </w:rPr>
              <w:t xml:space="preserve"> 1</w:t>
            </w:r>
          </w:p>
        </w:tc>
        <w:tc>
          <w:tcPr>
            <w:tcW w:w="990" w:type="dxa"/>
            <w:vAlign w:val="center"/>
          </w:tcPr>
          <w:p w14:paraId="3974390C" w14:textId="77777777" w:rsidR="00E53E58" w:rsidRPr="00554B83" w:rsidRDefault="00E53E58" w:rsidP="00CF7884">
            <w:pPr>
              <w:spacing w:line="360" w:lineRule="auto"/>
              <w:jc w:val="center"/>
              <w:rPr>
                <w:color w:val="000000"/>
              </w:rPr>
            </w:pPr>
            <w:r w:rsidRPr="00554B83">
              <w:rPr>
                <w:color w:val="000000"/>
              </w:rPr>
              <w:t>591</w:t>
            </w:r>
          </w:p>
        </w:tc>
        <w:tc>
          <w:tcPr>
            <w:tcW w:w="1440" w:type="dxa"/>
            <w:vAlign w:val="center"/>
          </w:tcPr>
          <w:p w14:paraId="3ABD6025" w14:textId="23BF7971" w:rsidR="00E53E58" w:rsidRPr="00554B83" w:rsidRDefault="00E53E58" w:rsidP="00CF7884">
            <w:pPr>
              <w:jc w:val="center"/>
            </w:pPr>
            <w:r w:rsidRPr="00554B83">
              <w:rPr>
                <w:color w:val="000000"/>
              </w:rPr>
              <w:t>12</w:t>
            </w:r>
            <w:r w:rsidR="001F4495">
              <w:rPr>
                <w:color w:val="000000"/>
              </w:rPr>
              <w:t>,</w:t>
            </w:r>
            <w:r w:rsidRPr="00554B83">
              <w:rPr>
                <w:color w:val="000000"/>
              </w:rPr>
              <w:t>3 (3</w:t>
            </w:r>
            <w:r w:rsidR="001F4495">
              <w:rPr>
                <w:color w:val="000000"/>
              </w:rPr>
              <w:t>,</w:t>
            </w:r>
            <w:r w:rsidRPr="00554B83">
              <w:rPr>
                <w:color w:val="000000"/>
              </w:rPr>
              <w:t>3) [4</w:t>
            </w:r>
            <w:r w:rsidR="001F4495">
              <w:rPr>
                <w:color w:val="000000"/>
              </w:rPr>
              <w:t>,</w:t>
            </w:r>
            <w:r w:rsidRPr="00554B83">
              <w:rPr>
                <w:color w:val="000000"/>
              </w:rPr>
              <w:t>1</w:t>
            </w:r>
            <w:r>
              <w:rPr>
                <w:color w:val="000000"/>
              </w:rPr>
              <w:noBreakHyphen/>
            </w:r>
            <w:r w:rsidRPr="00554B83">
              <w:rPr>
                <w:color w:val="000000"/>
              </w:rPr>
              <w:t>23</w:t>
            </w:r>
            <w:r w:rsidR="001F4495">
              <w:rPr>
                <w:color w:val="000000"/>
              </w:rPr>
              <w:t>,</w:t>
            </w:r>
            <w:r w:rsidRPr="00554B83">
              <w:rPr>
                <w:color w:val="000000"/>
              </w:rPr>
              <w:t>4]</w:t>
            </w:r>
          </w:p>
        </w:tc>
        <w:tc>
          <w:tcPr>
            <w:tcW w:w="1710" w:type="dxa"/>
            <w:vAlign w:val="center"/>
          </w:tcPr>
          <w:p w14:paraId="0E1E3CAB" w14:textId="012A39AA" w:rsidR="00E53E58" w:rsidRPr="00554B83" w:rsidRDefault="00E53E58" w:rsidP="00CF7884">
            <w:pPr>
              <w:jc w:val="center"/>
            </w:pPr>
            <w:r w:rsidRPr="00554B83">
              <w:rPr>
                <w:color w:val="000000"/>
              </w:rPr>
              <w:t>22</w:t>
            </w:r>
            <w:r w:rsidR="002223CD">
              <w:rPr>
                <w:color w:val="000000"/>
              </w:rPr>
              <w:t>,</w:t>
            </w:r>
            <w:r w:rsidRPr="00554B83">
              <w:rPr>
                <w:color w:val="000000"/>
              </w:rPr>
              <w:t>6 (6</w:t>
            </w:r>
            <w:r w:rsidR="002223CD">
              <w:rPr>
                <w:color w:val="000000"/>
              </w:rPr>
              <w:t>,</w:t>
            </w:r>
            <w:r w:rsidRPr="00554B83">
              <w:rPr>
                <w:color w:val="000000"/>
              </w:rPr>
              <w:t>2) [7</w:t>
            </w:r>
            <w:r>
              <w:rPr>
                <w:color w:val="000000"/>
              </w:rPr>
              <w:noBreakHyphen/>
            </w:r>
            <w:r w:rsidRPr="00554B83">
              <w:rPr>
                <w:color w:val="000000"/>
              </w:rPr>
              <w:t>43</w:t>
            </w:r>
            <w:r w:rsidR="002223CD">
              <w:rPr>
                <w:color w:val="000000"/>
              </w:rPr>
              <w:t>,</w:t>
            </w:r>
            <w:r w:rsidRPr="00554B83">
              <w:rPr>
                <w:color w:val="000000"/>
              </w:rPr>
              <w:t>8]</w:t>
            </w:r>
          </w:p>
        </w:tc>
        <w:tc>
          <w:tcPr>
            <w:tcW w:w="1530" w:type="dxa"/>
            <w:vAlign w:val="center"/>
          </w:tcPr>
          <w:p w14:paraId="390A1BB4" w14:textId="77777777" w:rsidR="00E53E58" w:rsidRPr="00554B83" w:rsidRDefault="00E53E58" w:rsidP="00CF7884">
            <w:pPr>
              <w:spacing w:line="360" w:lineRule="auto"/>
              <w:jc w:val="center"/>
              <w:rPr>
                <w:color w:val="000000"/>
              </w:rPr>
            </w:pPr>
            <w:r w:rsidRPr="00554B83">
              <w:rPr>
                <w:color w:val="000000"/>
              </w:rPr>
              <w:t>457</w:t>
            </w:r>
          </w:p>
        </w:tc>
        <w:tc>
          <w:tcPr>
            <w:tcW w:w="1512" w:type="dxa"/>
            <w:vAlign w:val="center"/>
          </w:tcPr>
          <w:p w14:paraId="53D588FA" w14:textId="359A1BD2" w:rsidR="00E53E58" w:rsidRPr="00554B83" w:rsidRDefault="00E53E58" w:rsidP="00CF7884">
            <w:pPr>
              <w:jc w:val="center"/>
            </w:pPr>
            <w:r w:rsidRPr="00554B83">
              <w:rPr>
                <w:color w:val="000000"/>
              </w:rPr>
              <w:t>27</w:t>
            </w:r>
            <w:r w:rsidR="002223CD">
              <w:rPr>
                <w:color w:val="000000"/>
              </w:rPr>
              <w:t>,</w:t>
            </w:r>
            <w:r w:rsidRPr="00554B83">
              <w:rPr>
                <w:color w:val="000000"/>
              </w:rPr>
              <w:t>8 (11</w:t>
            </w:r>
            <w:r w:rsidR="002223CD">
              <w:rPr>
                <w:color w:val="000000"/>
              </w:rPr>
              <w:t>,</w:t>
            </w:r>
            <w:r w:rsidRPr="00554B83">
              <w:rPr>
                <w:color w:val="000000"/>
              </w:rPr>
              <w:t>1) [2</w:t>
            </w:r>
            <w:r w:rsidR="002223CD">
              <w:rPr>
                <w:color w:val="000000"/>
              </w:rPr>
              <w:t>,</w:t>
            </w:r>
            <w:r w:rsidRPr="00554B83">
              <w:rPr>
                <w:color w:val="000000"/>
              </w:rPr>
              <w:t>1</w:t>
            </w:r>
            <w:r>
              <w:rPr>
                <w:color w:val="000000"/>
              </w:rPr>
              <w:noBreakHyphen/>
            </w:r>
            <w:r w:rsidRPr="00554B83">
              <w:rPr>
                <w:color w:val="000000"/>
              </w:rPr>
              <w:t>66</w:t>
            </w:r>
            <w:r w:rsidR="002223CD">
              <w:rPr>
                <w:color w:val="000000"/>
              </w:rPr>
              <w:t>,</w:t>
            </w:r>
            <w:r w:rsidRPr="00554B83">
              <w:rPr>
                <w:color w:val="000000"/>
              </w:rPr>
              <w:t>2]</w:t>
            </w:r>
          </w:p>
        </w:tc>
      </w:tr>
      <w:tr w:rsidR="00E53E58" w14:paraId="1FF10E19" w14:textId="77777777" w:rsidTr="007F2F2C">
        <w:trPr>
          <w:trHeight w:val="506"/>
          <w:jc w:val="center"/>
        </w:trPr>
        <w:tc>
          <w:tcPr>
            <w:tcW w:w="1885" w:type="dxa"/>
            <w:vAlign w:val="center"/>
          </w:tcPr>
          <w:p w14:paraId="67AA170B" w14:textId="4F4C3A8E" w:rsidR="00E53E58" w:rsidRPr="00554B83" w:rsidRDefault="00E53E58" w:rsidP="00CF7884">
            <w:pPr>
              <w:spacing w:line="360" w:lineRule="auto"/>
              <w:jc w:val="center"/>
            </w:pPr>
            <w:r w:rsidRPr="00554B83">
              <w:rPr>
                <w:color w:val="000000"/>
              </w:rPr>
              <w:t>MEDLEY</w:t>
            </w:r>
            <w:r>
              <w:rPr>
                <w:color w:val="000000"/>
              </w:rPr>
              <w:t>/</w:t>
            </w:r>
            <w:r w:rsidR="002F2FE9" w:rsidRPr="00554B83">
              <w:rPr>
                <w:color w:val="000000"/>
              </w:rPr>
              <w:t xml:space="preserve"> </w:t>
            </w:r>
            <w:proofErr w:type="spellStart"/>
            <w:proofErr w:type="gramStart"/>
            <w:r w:rsidR="002F2FE9" w:rsidRPr="00554B83">
              <w:rPr>
                <w:color w:val="000000"/>
              </w:rPr>
              <w:t>S</w:t>
            </w:r>
            <w:r w:rsidR="002F2FE9">
              <w:rPr>
                <w:color w:val="000000"/>
              </w:rPr>
              <w:t>ezóna</w:t>
            </w:r>
            <w:proofErr w:type="spellEnd"/>
            <w:r w:rsidR="002F2FE9" w:rsidRPr="00554B83">
              <w:rPr>
                <w:color w:val="000000"/>
              </w:rPr>
              <w:t xml:space="preserve"> </w:t>
            </w:r>
            <w:r w:rsidRPr="00554B83">
              <w:rPr>
                <w:color w:val="000000"/>
              </w:rPr>
              <w:t xml:space="preserve"> 2</w:t>
            </w:r>
            <w:proofErr w:type="gramEnd"/>
          </w:p>
        </w:tc>
        <w:tc>
          <w:tcPr>
            <w:tcW w:w="990" w:type="dxa"/>
            <w:vAlign w:val="center"/>
          </w:tcPr>
          <w:p w14:paraId="0342EA6D" w14:textId="77777777" w:rsidR="00E53E58" w:rsidRPr="00554B83" w:rsidRDefault="00E53E58" w:rsidP="00CF7884">
            <w:pPr>
              <w:spacing w:line="360" w:lineRule="auto"/>
              <w:jc w:val="center"/>
              <w:rPr>
                <w:color w:val="000000"/>
              </w:rPr>
            </w:pPr>
            <w:r w:rsidRPr="00554B83">
              <w:rPr>
                <w:color w:val="000000"/>
              </w:rPr>
              <w:t>189</w:t>
            </w:r>
          </w:p>
        </w:tc>
        <w:tc>
          <w:tcPr>
            <w:tcW w:w="1440" w:type="dxa"/>
            <w:vAlign w:val="center"/>
          </w:tcPr>
          <w:p w14:paraId="3927FA84" w14:textId="77816E0C" w:rsidR="00E53E58" w:rsidRPr="00554B83" w:rsidRDefault="00E53E58" w:rsidP="00CF7884">
            <w:pPr>
              <w:jc w:val="center"/>
            </w:pPr>
            <w:r w:rsidRPr="00554B83">
              <w:rPr>
                <w:color w:val="000000"/>
              </w:rPr>
              <w:t>21</w:t>
            </w:r>
            <w:r w:rsidR="002223CD">
              <w:rPr>
                <w:color w:val="000000"/>
              </w:rPr>
              <w:t>,</w:t>
            </w:r>
            <w:r w:rsidRPr="00554B83">
              <w:rPr>
                <w:color w:val="000000"/>
              </w:rPr>
              <w:t>5 (5</w:t>
            </w:r>
            <w:r w:rsidR="002223CD">
              <w:rPr>
                <w:color w:val="000000"/>
              </w:rPr>
              <w:t>,</w:t>
            </w:r>
            <w:r w:rsidRPr="00554B83">
              <w:rPr>
                <w:color w:val="000000"/>
              </w:rPr>
              <w:t>5) [7</w:t>
            </w:r>
            <w:r w:rsidR="002223CD">
              <w:rPr>
                <w:color w:val="000000"/>
              </w:rPr>
              <w:t>,</w:t>
            </w:r>
            <w:r w:rsidRPr="00554B83">
              <w:rPr>
                <w:color w:val="000000"/>
              </w:rPr>
              <w:t>5</w:t>
            </w:r>
            <w:r>
              <w:rPr>
                <w:color w:val="000000"/>
              </w:rPr>
              <w:noBreakHyphen/>
            </w:r>
            <w:r w:rsidRPr="00554B83">
              <w:rPr>
                <w:color w:val="000000"/>
              </w:rPr>
              <w:t>41</w:t>
            </w:r>
            <w:r w:rsidR="002223CD">
              <w:rPr>
                <w:color w:val="000000"/>
              </w:rPr>
              <w:t>,</w:t>
            </w:r>
            <w:r w:rsidRPr="00554B83">
              <w:rPr>
                <w:color w:val="000000"/>
              </w:rPr>
              <w:t>9]</w:t>
            </w:r>
          </w:p>
        </w:tc>
        <w:tc>
          <w:tcPr>
            <w:tcW w:w="1710" w:type="dxa"/>
            <w:vAlign w:val="center"/>
          </w:tcPr>
          <w:p w14:paraId="4DC26628" w14:textId="5443CDD0" w:rsidR="00E53E58" w:rsidRPr="00554B83" w:rsidRDefault="00E53E58" w:rsidP="00CF7884">
            <w:pPr>
              <w:jc w:val="center"/>
            </w:pPr>
            <w:r w:rsidRPr="00554B83">
              <w:rPr>
                <w:color w:val="000000"/>
              </w:rPr>
              <w:t>23</w:t>
            </w:r>
            <w:r w:rsidR="006C4D16">
              <w:rPr>
                <w:color w:val="000000"/>
              </w:rPr>
              <w:t>,</w:t>
            </w:r>
            <w:r w:rsidRPr="00554B83">
              <w:rPr>
                <w:color w:val="000000"/>
              </w:rPr>
              <w:t>6 (7</w:t>
            </w:r>
            <w:r w:rsidR="006C4D16">
              <w:rPr>
                <w:color w:val="000000"/>
              </w:rPr>
              <w:t>,</w:t>
            </w:r>
            <w:r w:rsidRPr="00554B83">
              <w:rPr>
                <w:color w:val="000000"/>
              </w:rPr>
              <w:t>8) [8</w:t>
            </w:r>
            <w:r w:rsidR="006C4D16">
              <w:rPr>
                <w:color w:val="000000"/>
              </w:rPr>
              <w:t>,</w:t>
            </w:r>
            <w:r w:rsidRPr="00554B83">
              <w:rPr>
                <w:color w:val="000000"/>
              </w:rPr>
              <w:t>2</w:t>
            </w:r>
            <w:r>
              <w:rPr>
                <w:color w:val="000000"/>
              </w:rPr>
              <w:noBreakHyphen/>
            </w:r>
            <w:r w:rsidRPr="00554B83">
              <w:rPr>
                <w:color w:val="000000"/>
              </w:rPr>
              <w:t>56</w:t>
            </w:r>
            <w:r w:rsidR="006C4D16">
              <w:rPr>
                <w:color w:val="000000"/>
              </w:rPr>
              <w:t>,</w:t>
            </w:r>
            <w:r w:rsidRPr="00554B83">
              <w:rPr>
                <w:color w:val="000000"/>
              </w:rPr>
              <w:t>4]</w:t>
            </w:r>
          </w:p>
        </w:tc>
        <w:tc>
          <w:tcPr>
            <w:tcW w:w="1530" w:type="dxa"/>
            <w:vAlign w:val="center"/>
          </w:tcPr>
          <w:p w14:paraId="35D5F2F6" w14:textId="77777777" w:rsidR="00E53E58" w:rsidRPr="00554B83" w:rsidRDefault="00E53E58" w:rsidP="00CF7884">
            <w:pPr>
              <w:spacing w:line="360" w:lineRule="auto"/>
              <w:jc w:val="center"/>
              <w:rPr>
                <w:color w:val="000000"/>
              </w:rPr>
            </w:pPr>
            <w:r w:rsidRPr="00554B83">
              <w:rPr>
                <w:color w:val="000000"/>
              </w:rPr>
              <w:t>163</w:t>
            </w:r>
          </w:p>
        </w:tc>
        <w:tc>
          <w:tcPr>
            <w:tcW w:w="1512" w:type="dxa"/>
            <w:vAlign w:val="center"/>
          </w:tcPr>
          <w:p w14:paraId="6BD68674" w14:textId="21BA6666" w:rsidR="00E53E58" w:rsidRPr="00554B83" w:rsidRDefault="00E53E58" w:rsidP="00CF7884">
            <w:pPr>
              <w:jc w:val="center"/>
            </w:pPr>
            <w:r w:rsidRPr="00554B83">
              <w:rPr>
                <w:color w:val="000000"/>
              </w:rPr>
              <w:t>55</w:t>
            </w:r>
            <w:r w:rsidR="0028067F">
              <w:rPr>
                <w:color w:val="000000"/>
              </w:rPr>
              <w:t>,</w:t>
            </w:r>
            <w:r w:rsidRPr="00554B83">
              <w:rPr>
                <w:color w:val="000000"/>
              </w:rPr>
              <w:t>6 (22</w:t>
            </w:r>
            <w:r w:rsidR="0028067F">
              <w:rPr>
                <w:color w:val="000000"/>
              </w:rPr>
              <w:t>,</w:t>
            </w:r>
            <w:r w:rsidRPr="00554B83">
              <w:rPr>
                <w:color w:val="000000"/>
              </w:rPr>
              <w:t>8) [11</w:t>
            </w:r>
            <w:r w:rsidR="0028067F">
              <w:rPr>
                <w:color w:val="000000"/>
              </w:rPr>
              <w:t>,</w:t>
            </w:r>
            <w:r w:rsidRPr="00554B83">
              <w:rPr>
                <w:color w:val="000000"/>
              </w:rPr>
              <w:t>2</w:t>
            </w:r>
            <w:r>
              <w:rPr>
                <w:color w:val="000000"/>
              </w:rPr>
              <w:noBreakHyphen/>
            </w:r>
            <w:r w:rsidRPr="00554B83">
              <w:rPr>
                <w:color w:val="000000"/>
              </w:rPr>
              <w:t>189</w:t>
            </w:r>
            <w:r w:rsidR="0028067F">
              <w:rPr>
                <w:color w:val="000000"/>
              </w:rPr>
              <w:t>,</w:t>
            </w:r>
            <w:r w:rsidRPr="00554B83">
              <w:rPr>
                <w:color w:val="000000"/>
              </w:rPr>
              <w:t>3]</w:t>
            </w:r>
          </w:p>
        </w:tc>
      </w:tr>
      <w:tr w:rsidR="00E53E58" w14:paraId="2C8CFD05" w14:textId="77777777" w:rsidTr="007F2F2C">
        <w:trPr>
          <w:trHeight w:val="506"/>
          <w:jc w:val="center"/>
        </w:trPr>
        <w:tc>
          <w:tcPr>
            <w:tcW w:w="1885" w:type="dxa"/>
            <w:vAlign w:val="center"/>
          </w:tcPr>
          <w:p w14:paraId="7DB69598" w14:textId="56F1C810" w:rsidR="00E53E58" w:rsidRPr="00554B83" w:rsidRDefault="00E53E58" w:rsidP="00CF7884">
            <w:pPr>
              <w:spacing w:line="360" w:lineRule="auto"/>
              <w:jc w:val="center"/>
            </w:pPr>
            <w:r w:rsidRPr="00554B83">
              <w:rPr>
                <w:color w:val="000000"/>
              </w:rPr>
              <w:t>MUSIC</w:t>
            </w:r>
            <w:r>
              <w:rPr>
                <w:color w:val="000000"/>
              </w:rPr>
              <w:t>/</w:t>
            </w:r>
            <w:r w:rsidR="002F2FE9" w:rsidRPr="00554B83">
              <w:rPr>
                <w:color w:val="000000"/>
              </w:rPr>
              <w:t xml:space="preserve"> </w:t>
            </w:r>
            <w:proofErr w:type="spellStart"/>
            <w:proofErr w:type="gramStart"/>
            <w:r w:rsidR="002F2FE9" w:rsidRPr="00554B83">
              <w:rPr>
                <w:color w:val="000000"/>
              </w:rPr>
              <w:t>S</w:t>
            </w:r>
            <w:r w:rsidR="002F2FE9">
              <w:rPr>
                <w:color w:val="000000"/>
              </w:rPr>
              <w:t>ezóna</w:t>
            </w:r>
            <w:proofErr w:type="spellEnd"/>
            <w:r w:rsidR="002F2FE9" w:rsidRPr="00554B83">
              <w:rPr>
                <w:color w:val="000000"/>
              </w:rPr>
              <w:t xml:space="preserve"> </w:t>
            </w:r>
            <w:r w:rsidRPr="00554B83">
              <w:rPr>
                <w:color w:val="000000"/>
              </w:rPr>
              <w:t xml:space="preserve"> 1</w:t>
            </w:r>
            <w:proofErr w:type="gramEnd"/>
          </w:p>
        </w:tc>
        <w:tc>
          <w:tcPr>
            <w:tcW w:w="990" w:type="dxa"/>
            <w:vAlign w:val="center"/>
          </w:tcPr>
          <w:p w14:paraId="6095D11E" w14:textId="77777777" w:rsidR="00E53E58" w:rsidRPr="00554B83" w:rsidRDefault="00E53E58" w:rsidP="00CF7884">
            <w:pPr>
              <w:spacing w:line="360" w:lineRule="auto"/>
              <w:jc w:val="center"/>
              <w:rPr>
                <w:color w:val="000000"/>
              </w:rPr>
            </w:pPr>
            <w:r w:rsidRPr="00554B83">
              <w:rPr>
                <w:color w:val="000000"/>
              </w:rPr>
              <w:t>46</w:t>
            </w:r>
          </w:p>
        </w:tc>
        <w:tc>
          <w:tcPr>
            <w:tcW w:w="1440" w:type="dxa"/>
            <w:vAlign w:val="center"/>
          </w:tcPr>
          <w:p w14:paraId="6E845120" w14:textId="43B04DCD" w:rsidR="00E53E58" w:rsidRPr="00554B83" w:rsidRDefault="00E53E58" w:rsidP="00CF7884">
            <w:pPr>
              <w:jc w:val="center"/>
            </w:pPr>
            <w:r w:rsidRPr="00554B83">
              <w:rPr>
                <w:color w:val="000000"/>
              </w:rPr>
              <w:t>11</w:t>
            </w:r>
            <w:r w:rsidR="002223CD">
              <w:rPr>
                <w:color w:val="000000"/>
              </w:rPr>
              <w:t>,</w:t>
            </w:r>
            <w:r w:rsidRPr="00554B83">
              <w:rPr>
                <w:color w:val="000000"/>
              </w:rPr>
              <w:t>2 (4</w:t>
            </w:r>
            <w:r w:rsidR="0028067F">
              <w:rPr>
                <w:color w:val="000000"/>
              </w:rPr>
              <w:t>,</w:t>
            </w:r>
            <w:r w:rsidRPr="00554B83">
              <w:rPr>
                <w:color w:val="000000"/>
              </w:rPr>
              <w:t>3) [1</w:t>
            </w:r>
            <w:r w:rsidR="002223CD">
              <w:rPr>
                <w:color w:val="000000"/>
              </w:rPr>
              <w:t>,</w:t>
            </w:r>
            <w:r w:rsidRPr="00554B83">
              <w:rPr>
                <w:color w:val="000000"/>
              </w:rPr>
              <w:t>2</w:t>
            </w:r>
            <w:r>
              <w:rPr>
                <w:color w:val="000000"/>
              </w:rPr>
              <w:noBreakHyphen/>
            </w:r>
            <w:r w:rsidRPr="00554B83">
              <w:rPr>
                <w:color w:val="000000"/>
              </w:rPr>
              <w:t>24</w:t>
            </w:r>
            <w:r w:rsidR="0028067F">
              <w:rPr>
                <w:color w:val="000000"/>
              </w:rPr>
              <w:t>,</w:t>
            </w:r>
            <w:r w:rsidRPr="00554B83">
              <w:rPr>
                <w:color w:val="000000"/>
              </w:rPr>
              <w:t>6]</w:t>
            </w:r>
          </w:p>
        </w:tc>
        <w:tc>
          <w:tcPr>
            <w:tcW w:w="1710" w:type="dxa"/>
            <w:vAlign w:val="center"/>
          </w:tcPr>
          <w:p w14:paraId="652921AC" w14:textId="5415CD5F" w:rsidR="00E53E58" w:rsidRPr="00554B83" w:rsidRDefault="00E53E58" w:rsidP="00CF7884">
            <w:pPr>
              <w:jc w:val="center"/>
            </w:pPr>
            <w:r w:rsidRPr="00554B83">
              <w:rPr>
                <w:color w:val="000000"/>
              </w:rPr>
              <w:t>16</w:t>
            </w:r>
            <w:r w:rsidR="0028067F">
              <w:rPr>
                <w:color w:val="000000"/>
              </w:rPr>
              <w:t>,</w:t>
            </w:r>
            <w:r w:rsidRPr="00554B83">
              <w:rPr>
                <w:color w:val="000000"/>
              </w:rPr>
              <w:t>7 (7</w:t>
            </w:r>
            <w:r w:rsidR="0028067F">
              <w:rPr>
                <w:color w:val="000000"/>
              </w:rPr>
              <w:t>,</w:t>
            </w:r>
            <w:r w:rsidRPr="00554B83">
              <w:rPr>
                <w:color w:val="000000"/>
              </w:rPr>
              <w:t>3) [3</w:t>
            </w:r>
            <w:r w:rsidR="0028067F">
              <w:rPr>
                <w:color w:val="000000"/>
              </w:rPr>
              <w:t>,</w:t>
            </w:r>
            <w:r w:rsidRPr="00554B83">
              <w:rPr>
                <w:color w:val="000000"/>
              </w:rPr>
              <w:t>1</w:t>
            </w:r>
            <w:r>
              <w:rPr>
                <w:color w:val="000000"/>
              </w:rPr>
              <w:noBreakHyphen/>
            </w:r>
            <w:r w:rsidRPr="00554B83">
              <w:rPr>
                <w:color w:val="000000"/>
              </w:rPr>
              <w:t>43</w:t>
            </w:r>
            <w:r w:rsidR="0028067F">
              <w:rPr>
                <w:color w:val="000000"/>
              </w:rPr>
              <w:t>,</w:t>
            </w:r>
            <w:r w:rsidRPr="00554B83">
              <w:rPr>
                <w:color w:val="000000"/>
              </w:rPr>
              <w:t>4]</w:t>
            </w:r>
          </w:p>
        </w:tc>
        <w:tc>
          <w:tcPr>
            <w:tcW w:w="1530" w:type="dxa"/>
            <w:vAlign w:val="center"/>
          </w:tcPr>
          <w:p w14:paraId="75FDB6CC" w14:textId="77777777" w:rsidR="00E53E58" w:rsidRPr="00554B83" w:rsidRDefault="00E53E58" w:rsidP="00CF7884">
            <w:pPr>
              <w:spacing w:line="360" w:lineRule="auto"/>
              <w:jc w:val="center"/>
              <w:rPr>
                <w:color w:val="000000"/>
              </w:rPr>
            </w:pPr>
            <w:r w:rsidRPr="00554B83">
              <w:rPr>
                <w:color w:val="000000"/>
              </w:rPr>
              <w:t>37</w:t>
            </w:r>
          </w:p>
        </w:tc>
        <w:tc>
          <w:tcPr>
            <w:tcW w:w="1512" w:type="dxa"/>
            <w:vAlign w:val="center"/>
          </w:tcPr>
          <w:p w14:paraId="215A9EDB" w14:textId="20FC2F16" w:rsidR="00E53E58" w:rsidRPr="00554B83" w:rsidRDefault="00E53E58" w:rsidP="00CF7884">
            <w:pPr>
              <w:jc w:val="center"/>
            </w:pPr>
            <w:r w:rsidRPr="00554B83">
              <w:rPr>
                <w:color w:val="000000"/>
              </w:rPr>
              <w:t>25</w:t>
            </w:r>
            <w:r w:rsidR="0028067F">
              <w:rPr>
                <w:color w:val="000000"/>
              </w:rPr>
              <w:t>,</w:t>
            </w:r>
            <w:r w:rsidRPr="00554B83">
              <w:rPr>
                <w:color w:val="000000"/>
              </w:rPr>
              <w:t>6 (13</w:t>
            </w:r>
            <w:r w:rsidR="0028067F">
              <w:rPr>
                <w:color w:val="000000"/>
              </w:rPr>
              <w:t>,</w:t>
            </w:r>
            <w:r w:rsidRPr="00554B83">
              <w:rPr>
                <w:color w:val="000000"/>
              </w:rPr>
              <w:t>4) [5</w:t>
            </w:r>
            <w:r w:rsidR="0028067F">
              <w:rPr>
                <w:color w:val="000000"/>
              </w:rPr>
              <w:t>,</w:t>
            </w:r>
            <w:r w:rsidRPr="00554B83">
              <w:rPr>
                <w:color w:val="000000"/>
              </w:rPr>
              <w:t>1</w:t>
            </w:r>
            <w:r>
              <w:rPr>
                <w:color w:val="000000"/>
              </w:rPr>
              <w:noBreakHyphen/>
            </w:r>
            <w:r w:rsidRPr="00554B83">
              <w:rPr>
                <w:color w:val="000000"/>
              </w:rPr>
              <w:t>67</w:t>
            </w:r>
            <w:r w:rsidR="0028067F">
              <w:rPr>
                <w:color w:val="000000"/>
              </w:rPr>
              <w:t>,</w:t>
            </w:r>
            <w:r w:rsidRPr="00554B83">
              <w:rPr>
                <w:color w:val="000000"/>
              </w:rPr>
              <w:t>4]</w:t>
            </w:r>
          </w:p>
        </w:tc>
      </w:tr>
      <w:tr w:rsidR="00E53E58" w14:paraId="523959B0" w14:textId="77777777" w:rsidTr="007F2F2C">
        <w:trPr>
          <w:trHeight w:val="506"/>
          <w:jc w:val="center"/>
        </w:trPr>
        <w:tc>
          <w:tcPr>
            <w:tcW w:w="1885" w:type="dxa"/>
            <w:vAlign w:val="center"/>
          </w:tcPr>
          <w:p w14:paraId="37D36AE7" w14:textId="5907E670" w:rsidR="00E53E58" w:rsidRPr="00554B83" w:rsidRDefault="00E53E58" w:rsidP="00CF7884">
            <w:pPr>
              <w:spacing w:line="360" w:lineRule="auto"/>
              <w:jc w:val="center"/>
              <w:rPr>
                <w:position w:val="6"/>
              </w:rPr>
            </w:pPr>
            <w:r w:rsidRPr="00554B83">
              <w:rPr>
                <w:color w:val="000000"/>
                <w:position w:val="6"/>
              </w:rPr>
              <w:t>MUSIC/</w:t>
            </w:r>
            <w:r w:rsidR="002F2FE9" w:rsidRPr="00554B83">
              <w:rPr>
                <w:color w:val="000000"/>
              </w:rPr>
              <w:t xml:space="preserve"> </w:t>
            </w:r>
            <w:proofErr w:type="spellStart"/>
            <w:proofErr w:type="gramStart"/>
            <w:r w:rsidR="002F2FE9" w:rsidRPr="00554B83">
              <w:rPr>
                <w:color w:val="000000"/>
              </w:rPr>
              <w:t>S</w:t>
            </w:r>
            <w:r w:rsidR="002F2FE9">
              <w:rPr>
                <w:color w:val="000000"/>
              </w:rPr>
              <w:t>ezóna</w:t>
            </w:r>
            <w:proofErr w:type="spellEnd"/>
            <w:r w:rsidR="002F2FE9" w:rsidRPr="00554B83">
              <w:rPr>
                <w:color w:val="000000"/>
                <w:position w:val="6"/>
              </w:rPr>
              <w:t xml:space="preserve"> </w:t>
            </w:r>
            <w:r w:rsidRPr="00554B83">
              <w:rPr>
                <w:color w:val="000000"/>
                <w:position w:val="6"/>
              </w:rPr>
              <w:t xml:space="preserve"> </w:t>
            </w:r>
            <w:r w:rsidRPr="00367CCE">
              <w:rPr>
                <w:color w:val="000000"/>
                <w:position w:val="6"/>
              </w:rPr>
              <w:t>2</w:t>
            </w:r>
            <w:proofErr w:type="gramEnd"/>
          </w:p>
        </w:tc>
        <w:tc>
          <w:tcPr>
            <w:tcW w:w="990" w:type="dxa"/>
            <w:vAlign w:val="center"/>
          </w:tcPr>
          <w:p w14:paraId="44B901B3" w14:textId="77777777" w:rsidR="00E53E58" w:rsidRPr="00554B83" w:rsidRDefault="00E53E58" w:rsidP="00CF7884">
            <w:pPr>
              <w:spacing w:line="360" w:lineRule="auto"/>
              <w:jc w:val="center"/>
              <w:rPr>
                <w:color w:val="000000"/>
              </w:rPr>
            </w:pPr>
            <w:r w:rsidRPr="00554B83">
              <w:rPr>
                <w:color w:val="000000"/>
              </w:rPr>
              <w:t>50</w:t>
            </w:r>
          </w:p>
        </w:tc>
        <w:tc>
          <w:tcPr>
            <w:tcW w:w="1440" w:type="dxa"/>
            <w:vAlign w:val="center"/>
          </w:tcPr>
          <w:p w14:paraId="08830B72" w14:textId="34318175" w:rsidR="00E53E58" w:rsidRPr="00554B83" w:rsidRDefault="00E53E58" w:rsidP="00CF7884">
            <w:pPr>
              <w:jc w:val="center"/>
            </w:pPr>
            <w:r w:rsidRPr="00554B83">
              <w:rPr>
                <w:color w:val="000000"/>
              </w:rPr>
              <w:t>16 (6</w:t>
            </w:r>
            <w:r w:rsidR="0028067F">
              <w:rPr>
                <w:color w:val="000000"/>
              </w:rPr>
              <w:t>,</w:t>
            </w:r>
            <w:r w:rsidRPr="00554B83">
              <w:rPr>
                <w:color w:val="000000"/>
              </w:rPr>
              <w:t>3) [2</w:t>
            </w:r>
            <w:r w:rsidR="0028067F">
              <w:rPr>
                <w:color w:val="000000"/>
              </w:rPr>
              <w:t>,</w:t>
            </w:r>
            <w:r w:rsidRPr="00554B83">
              <w:rPr>
                <w:color w:val="000000"/>
              </w:rPr>
              <w:t>2-25</w:t>
            </w:r>
            <w:r w:rsidR="0028067F">
              <w:rPr>
                <w:color w:val="000000"/>
              </w:rPr>
              <w:t>,</w:t>
            </w:r>
            <w:r w:rsidRPr="00554B83">
              <w:rPr>
                <w:color w:val="000000"/>
              </w:rPr>
              <w:t>5]</w:t>
            </w:r>
          </w:p>
        </w:tc>
        <w:tc>
          <w:tcPr>
            <w:tcW w:w="1710" w:type="dxa"/>
            <w:vAlign w:val="center"/>
          </w:tcPr>
          <w:p w14:paraId="265AB89B" w14:textId="4802F728" w:rsidR="00E53E58" w:rsidRPr="00554B83" w:rsidRDefault="00E53E58" w:rsidP="00CF7884">
            <w:pPr>
              <w:jc w:val="center"/>
            </w:pPr>
            <w:r w:rsidRPr="00554B83">
              <w:rPr>
                <w:color w:val="000000"/>
              </w:rPr>
              <w:t>21 (8</w:t>
            </w:r>
            <w:r w:rsidR="0028067F">
              <w:rPr>
                <w:color w:val="000000"/>
              </w:rPr>
              <w:t>,</w:t>
            </w:r>
            <w:r w:rsidRPr="00554B83">
              <w:rPr>
                <w:color w:val="000000"/>
              </w:rPr>
              <w:t>4) [5</w:t>
            </w:r>
            <w:r w:rsidR="0028067F">
              <w:rPr>
                <w:color w:val="000000"/>
              </w:rPr>
              <w:t>,</w:t>
            </w:r>
            <w:r w:rsidRPr="00554B83">
              <w:rPr>
                <w:color w:val="000000"/>
              </w:rPr>
              <w:t>6</w:t>
            </w:r>
            <w:r>
              <w:rPr>
                <w:color w:val="000000"/>
              </w:rPr>
              <w:noBreakHyphen/>
            </w:r>
            <w:r w:rsidRPr="00554B83">
              <w:rPr>
                <w:color w:val="000000"/>
              </w:rPr>
              <w:t>35</w:t>
            </w:r>
            <w:r w:rsidR="0028067F">
              <w:rPr>
                <w:color w:val="000000"/>
              </w:rPr>
              <w:t>,</w:t>
            </w:r>
            <w:r w:rsidRPr="00554B83">
              <w:rPr>
                <w:color w:val="000000"/>
              </w:rPr>
              <w:t>5]</w:t>
            </w:r>
          </w:p>
        </w:tc>
        <w:tc>
          <w:tcPr>
            <w:tcW w:w="1530" w:type="dxa"/>
            <w:vAlign w:val="center"/>
          </w:tcPr>
          <w:p w14:paraId="0168E1E3" w14:textId="77777777" w:rsidR="00E53E58" w:rsidRPr="00554B83" w:rsidRDefault="00E53E58" w:rsidP="00CF7884">
            <w:pPr>
              <w:spacing w:line="360" w:lineRule="auto"/>
              <w:jc w:val="center"/>
              <w:rPr>
                <w:color w:val="000000"/>
              </w:rPr>
            </w:pPr>
            <w:r w:rsidRPr="00554B83">
              <w:rPr>
                <w:color w:val="000000"/>
              </w:rPr>
              <w:t>42</w:t>
            </w:r>
          </w:p>
        </w:tc>
        <w:tc>
          <w:tcPr>
            <w:tcW w:w="1512" w:type="dxa"/>
            <w:vAlign w:val="center"/>
          </w:tcPr>
          <w:p w14:paraId="2FAE7132" w14:textId="1DB8C114" w:rsidR="00E53E58" w:rsidRPr="00554B83" w:rsidRDefault="00E53E58" w:rsidP="00CF7884">
            <w:pPr>
              <w:jc w:val="center"/>
            </w:pPr>
            <w:r w:rsidRPr="00554B83">
              <w:rPr>
                <w:color w:val="000000"/>
              </w:rPr>
              <w:t>33</w:t>
            </w:r>
            <w:r w:rsidR="0028067F">
              <w:rPr>
                <w:color w:val="000000"/>
              </w:rPr>
              <w:t>,</w:t>
            </w:r>
            <w:r w:rsidRPr="00554B83">
              <w:rPr>
                <w:color w:val="000000"/>
              </w:rPr>
              <w:t>2 (19</w:t>
            </w:r>
            <w:r w:rsidR="0028067F">
              <w:rPr>
                <w:color w:val="000000"/>
              </w:rPr>
              <w:t>,</w:t>
            </w:r>
            <w:r w:rsidRPr="00554B83">
              <w:rPr>
                <w:color w:val="000000"/>
              </w:rPr>
              <w:t>3) [0</w:t>
            </w:r>
            <w:r w:rsidR="0028067F">
              <w:rPr>
                <w:color w:val="000000"/>
              </w:rPr>
              <w:t>,</w:t>
            </w:r>
            <w:r w:rsidRPr="00554B83">
              <w:rPr>
                <w:color w:val="000000"/>
              </w:rPr>
              <w:t>9</w:t>
            </w:r>
            <w:r>
              <w:rPr>
                <w:color w:val="000000"/>
              </w:rPr>
              <w:noBreakHyphen/>
            </w:r>
            <w:r w:rsidRPr="00554B83">
              <w:rPr>
                <w:color w:val="000000"/>
              </w:rPr>
              <w:t>68</w:t>
            </w:r>
            <w:r w:rsidR="0028067F">
              <w:rPr>
                <w:color w:val="000000"/>
              </w:rPr>
              <w:t>,</w:t>
            </w:r>
            <w:r w:rsidRPr="00554B83">
              <w:rPr>
                <w:color w:val="000000"/>
              </w:rPr>
              <w:t>5]</w:t>
            </w:r>
          </w:p>
        </w:tc>
      </w:tr>
    </w:tbl>
    <w:p w14:paraId="7D32A810" w14:textId="776E0694" w:rsidR="00E53E58" w:rsidRPr="007F2F2C" w:rsidRDefault="00E53E58" w:rsidP="00E53E58">
      <w:pPr>
        <w:rPr>
          <w:lang w:val="en-US"/>
        </w:rPr>
      </w:pPr>
      <w:r w:rsidRPr="00A149FB">
        <w:rPr>
          <w:lang w:val="en-US"/>
        </w:rPr>
        <w:t>AUC</w:t>
      </w:r>
      <w:r w:rsidRPr="00A149FB">
        <w:rPr>
          <w:vertAlign w:val="subscript"/>
          <w:lang w:val="en-US"/>
        </w:rPr>
        <w:t>0-365</w:t>
      </w:r>
      <w:r w:rsidRPr="00A149FB">
        <w:rPr>
          <w:lang w:val="en-US"/>
        </w:rPr>
        <w:t>=</w:t>
      </w:r>
      <w:r>
        <w:rPr>
          <w:lang w:val="en-US"/>
        </w:rPr>
        <w:t xml:space="preserve"> </w:t>
      </w:r>
      <w:proofErr w:type="spellStart"/>
      <w:r w:rsidR="0028067F">
        <w:rPr>
          <w:lang w:val="en-US"/>
        </w:rPr>
        <w:t>plocha</w:t>
      </w:r>
      <w:proofErr w:type="spellEnd"/>
      <w:r w:rsidR="0028067F">
        <w:rPr>
          <w:lang w:val="en-US"/>
        </w:rPr>
        <w:t xml:space="preserve"> pod </w:t>
      </w:r>
      <w:proofErr w:type="spellStart"/>
      <w:r w:rsidR="0028067F">
        <w:rPr>
          <w:lang w:val="en-US"/>
        </w:rPr>
        <w:t>křiv</w:t>
      </w:r>
      <w:r w:rsidR="00FC4BFF">
        <w:rPr>
          <w:lang w:val="en-US"/>
        </w:rPr>
        <w:t>kou</w:t>
      </w:r>
      <w:proofErr w:type="spellEnd"/>
      <w:r w:rsidR="00FC4BFF">
        <w:rPr>
          <w:lang w:val="en-US"/>
        </w:rPr>
        <w:t xml:space="preserve"> </w:t>
      </w:r>
      <w:proofErr w:type="spellStart"/>
      <w:r w:rsidR="00E7733C">
        <w:rPr>
          <w:lang w:val="en-US"/>
        </w:rPr>
        <w:t>sérové</w:t>
      </w:r>
      <w:proofErr w:type="spellEnd"/>
      <w:r w:rsidR="00E7733C">
        <w:rPr>
          <w:lang w:val="en-US"/>
        </w:rPr>
        <w:t xml:space="preserve"> </w:t>
      </w:r>
      <w:proofErr w:type="spellStart"/>
      <w:r w:rsidR="00FC4BFF">
        <w:rPr>
          <w:lang w:val="en-US"/>
        </w:rPr>
        <w:t>koncentrace</w:t>
      </w:r>
      <w:proofErr w:type="spellEnd"/>
      <w:r w:rsidR="00FC4BFF">
        <w:rPr>
          <w:lang w:val="en-US"/>
        </w:rPr>
        <w:t xml:space="preserve"> </w:t>
      </w:r>
      <w:r w:rsidR="00BE164C">
        <w:rPr>
          <w:lang w:val="en-US"/>
        </w:rPr>
        <w:t xml:space="preserve">v </w:t>
      </w:r>
      <w:proofErr w:type="spellStart"/>
      <w:r w:rsidR="00BE164C">
        <w:rPr>
          <w:lang w:val="en-US"/>
        </w:rPr>
        <w:t>čase</w:t>
      </w:r>
      <w:proofErr w:type="spellEnd"/>
      <w:r w:rsidRPr="00A149FB">
        <w:rPr>
          <w:lang w:val="en-US"/>
        </w:rPr>
        <w:t xml:space="preserve"> 0-</w:t>
      </w:r>
      <w:r w:rsidRPr="007F2F2C">
        <w:rPr>
          <w:lang w:val="en-US"/>
        </w:rPr>
        <w:t>365 </w:t>
      </w:r>
      <w:proofErr w:type="spellStart"/>
      <w:r w:rsidRPr="007F2F2C">
        <w:rPr>
          <w:lang w:val="en-US"/>
        </w:rPr>
        <w:t>d</w:t>
      </w:r>
      <w:r w:rsidR="00CD40FE" w:rsidRPr="007F2F2C">
        <w:rPr>
          <w:lang w:val="en-US"/>
        </w:rPr>
        <w:t>ní</w:t>
      </w:r>
      <w:proofErr w:type="spellEnd"/>
      <w:r w:rsidR="00CD40FE" w:rsidRPr="007F2F2C">
        <w:rPr>
          <w:lang w:val="en-US"/>
        </w:rPr>
        <w:t xml:space="preserve"> po </w:t>
      </w:r>
      <w:proofErr w:type="spellStart"/>
      <w:r w:rsidR="00CD40FE" w:rsidRPr="007F2F2C">
        <w:rPr>
          <w:lang w:val="en-US"/>
        </w:rPr>
        <w:t>dávce</w:t>
      </w:r>
      <w:proofErr w:type="spellEnd"/>
      <w:r w:rsidRPr="007F2F2C">
        <w:rPr>
          <w:lang w:val="en-US"/>
        </w:rPr>
        <w:t xml:space="preserve">, </w:t>
      </w:r>
      <w:proofErr w:type="spellStart"/>
      <w:r w:rsidRPr="007F2F2C">
        <w:rPr>
          <w:lang w:val="en-US"/>
        </w:rPr>
        <w:t>AUC</w:t>
      </w:r>
      <w:r w:rsidR="007B7A63" w:rsidRPr="007F2F2C">
        <w:rPr>
          <w:vertAlign w:val="subscript"/>
          <w:lang w:val="en-US"/>
        </w:rPr>
        <w:t>výchozí</w:t>
      </w:r>
      <w:proofErr w:type="spellEnd"/>
      <w:r w:rsidRPr="007F2F2C">
        <w:rPr>
          <w:vertAlign w:val="subscript"/>
          <w:lang w:val="en-US"/>
        </w:rPr>
        <w:t xml:space="preserve"> CL</w:t>
      </w:r>
      <w:r w:rsidRPr="007F2F2C">
        <w:rPr>
          <w:lang w:val="en-US"/>
        </w:rPr>
        <w:t xml:space="preserve"> = </w:t>
      </w:r>
      <w:proofErr w:type="spellStart"/>
      <w:r w:rsidR="00E7733C" w:rsidRPr="007F2F2C">
        <w:rPr>
          <w:lang w:val="en-US"/>
        </w:rPr>
        <w:t>plocha</w:t>
      </w:r>
      <w:proofErr w:type="spellEnd"/>
      <w:r w:rsidR="00E7733C" w:rsidRPr="007F2F2C">
        <w:rPr>
          <w:lang w:val="en-US"/>
        </w:rPr>
        <w:t xml:space="preserve"> pod </w:t>
      </w:r>
      <w:proofErr w:type="spellStart"/>
      <w:r w:rsidR="00E7733C" w:rsidRPr="007F2F2C">
        <w:rPr>
          <w:lang w:val="en-US"/>
        </w:rPr>
        <w:t>křivkou</w:t>
      </w:r>
      <w:proofErr w:type="spellEnd"/>
      <w:r w:rsidR="00E7733C" w:rsidRPr="007F2F2C">
        <w:rPr>
          <w:lang w:val="en-US"/>
        </w:rPr>
        <w:t xml:space="preserve"> </w:t>
      </w:r>
      <w:proofErr w:type="spellStart"/>
      <w:r w:rsidR="002A1E06" w:rsidRPr="007F2F2C">
        <w:rPr>
          <w:lang w:val="en-US"/>
        </w:rPr>
        <w:t>sérové</w:t>
      </w:r>
      <w:proofErr w:type="spellEnd"/>
      <w:r w:rsidR="002A1E06" w:rsidRPr="007F2F2C">
        <w:rPr>
          <w:lang w:val="en-US"/>
        </w:rPr>
        <w:t xml:space="preserve"> </w:t>
      </w:r>
      <w:proofErr w:type="spellStart"/>
      <w:r w:rsidR="002A1E06" w:rsidRPr="007F2F2C">
        <w:rPr>
          <w:lang w:val="en-US"/>
        </w:rPr>
        <w:t>koncentrace</w:t>
      </w:r>
      <w:proofErr w:type="spellEnd"/>
      <w:r w:rsidR="002A1E06" w:rsidRPr="007F2F2C">
        <w:rPr>
          <w:lang w:val="en-US"/>
        </w:rPr>
        <w:t xml:space="preserve"> v </w:t>
      </w:r>
      <w:proofErr w:type="spellStart"/>
      <w:r w:rsidR="002A1E06" w:rsidRPr="007F2F2C">
        <w:rPr>
          <w:lang w:val="en-US"/>
        </w:rPr>
        <w:t>čase</w:t>
      </w:r>
      <w:proofErr w:type="spellEnd"/>
      <w:r w:rsidR="0094517A" w:rsidRPr="007F2F2C">
        <w:rPr>
          <w:lang w:val="en-US"/>
        </w:rPr>
        <w:t xml:space="preserve"> </w:t>
      </w:r>
      <w:proofErr w:type="spellStart"/>
      <w:r w:rsidR="0094517A" w:rsidRPr="007F2F2C">
        <w:rPr>
          <w:lang w:val="en-US"/>
        </w:rPr>
        <w:t>odvozená</w:t>
      </w:r>
      <w:proofErr w:type="spellEnd"/>
      <w:r w:rsidR="0094517A" w:rsidRPr="007F2F2C">
        <w:rPr>
          <w:lang w:val="en-US"/>
        </w:rPr>
        <w:t xml:space="preserve"> </w:t>
      </w:r>
      <w:r w:rsidR="00A224E1" w:rsidRPr="007F2F2C">
        <w:rPr>
          <w:lang w:val="en-US"/>
        </w:rPr>
        <w:t xml:space="preserve">z </w:t>
      </w:r>
      <w:r w:rsidR="00A224E1" w:rsidRPr="007F2F2C">
        <w:rPr>
          <w:i/>
          <w:iCs/>
          <w:lang w:val="en-US"/>
        </w:rPr>
        <w:t>post hoc</w:t>
      </w:r>
      <w:r w:rsidR="00A224E1" w:rsidRPr="007F2F2C">
        <w:rPr>
          <w:lang w:val="en-US"/>
        </w:rPr>
        <w:t xml:space="preserve"> </w:t>
      </w:r>
      <w:proofErr w:type="spellStart"/>
      <w:r w:rsidR="002A2353" w:rsidRPr="007F2F2C">
        <w:rPr>
          <w:lang w:val="en-US"/>
        </w:rPr>
        <w:t>hodnot</w:t>
      </w:r>
      <w:proofErr w:type="spellEnd"/>
      <w:r w:rsidR="002A2353" w:rsidRPr="007F2F2C">
        <w:rPr>
          <w:lang w:val="en-US"/>
        </w:rPr>
        <w:t xml:space="preserve"> </w:t>
      </w:r>
      <w:r w:rsidR="000C101C" w:rsidRPr="007F2F2C">
        <w:rPr>
          <w:lang w:val="en-US"/>
        </w:rPr>
        <w:t>clear</w:t>
      </w:r>
      <w:r w:rsidR="007B7A63" w:rsidRPr="007F2F2C">
        <w:rPr>
          <w:lang w:val="en-US"/>
        </w:rPr>
        <w:t>a</w:t>
      </w:r>
      <w:r w:rsidR="000C101C" w:rsidRPr="007F2F2C">
        <w:rPr>
          <w:lang w:val="en-US"/>
        </w:rPr>
        <w:t>nce</w:t>
      </w:r>
      <w:r w:rsidR="002A2353" w:rsidRPr="007F2F2C">
        <w:rPr>
          <w:lang w:val="en-US"/>
        </w:rPr>
        <w:t xml:space="preserve"> </w:t>
      </w:r>
      <w:proofErr w:type="spellStart"/>
      <w:r w:rsidR="002A2353" w:rsidRPr="007F2F2C">
        <w:rPr>
          <w:lang w:val="en-US"/>
        </w:rPr>
        <w:t>při</w:t>
      </w:r>
      <w:proofErr w:type="spellEnd"/>
      <w:r w:rsidR="002A2353" w:rsidRPr="007F2F2C">
        <w:rPr>
          <w:lang w:val="en-US"/>
        </w:rPr>
        <w:t xml:space="preserve"> </w:t>
      </w:r>
      <w:proofErr w:type="spellStart"/>
      <w:r w:rsidR="002A2353" w:rsidRPr="007F2F2C">
        <w:rPr>
          <w:lang w:val="en-US"/>
        </w:rPr>
        <w:t>dávkování</w:t>
      </w:r>
      <w:proofErr w:type="spellEnd"/>
      <w:r w:rsidRPr="007F2F2C">
        <w:rPr>
          <w:lang w:val="en-US"/>
        </w:rPr>
        <w:t xml:space="preserve">, </w:t>
      </w:r>
      <w:r w:rsidR="000C101C" w:rsidRPr="007F2F2C">
        <w:rPr>
          <w:lang w:val="en-US"/>
        </w:rPr>
        <w:t>d</w:t>
      </w:r>
      <w:r w:rsidR="002A2353" w:rsidRPr="007F2F2C">
        <w:rPr>
          <w:lang w:val="en-US"/>
        </w:rPr>
        <w:t>en</w:t>
      </w:r>
      <w:r w:rsidRPr="007F2F2C">
        <w:rPr>
          <w:lang w:val="en-US"/>
        </w:rPr>
        <w:t xml:space="preserve"> 151 </w:t>
      </w:r>
      <w:proofErr w:type="spellStart"/>
      <w:r w:rsidR="002A2353" w:rsidRPr="007F2F2C">
        <w:rPr>
          <w:lang w:val="en-US"/>
        </w:rPr>
        <w:t>sérová</w:t>
      </w:r>
      <w:proofErr w:type="spellEnd"/>
      <w:r w:rsidR="002A2353" w:rsidRPr="007F2F2C">
        <w:rPr>
          <w:lang w:val="en-US"/>
        </w:rPr>
        <w:t xml:space="preserve"> </w:t>
      </w:r>
      <w:proofErr w:type="spellStart"/>
      <w:r w:rsidR="002A2353" w:rsidRPr="007F2F2C">
        <w:rPr>
          <w:lang w:val="en-US"/>
        </w:rPr>
        <w:t>koncentrace</w:t>
      </w:r>
      <w:proofErr w:type="spellEnd"/>
      <w:r w:rsidRPr="007F2F2C">
        <w:rPr>
          <w:lang w:val="en-US"/>
        </w:rPr>
        <w:t xml:space="preserve"> = </w:t>
      </w:r>
      <w:proofErr w:type="spellStart"/>
      <w:r w:rsidR="002A2353" w:rsidRPr="007F2F2C">
        <w:rPr>
          <w:lang w:val="en-US"/>
        </w:rPr>
        <w:t>koncentrace</w:t>
      </w:r>
      <w:proofErr w:type="spellEnd"/>
      <w:r w:rsidR="002A2353" w:rsidRPr="007F2F2C">
        <w:rPr>
          <w:lang w:val="en-US"/>
        </w:rPr>
        <w:t xml:space="preserve"> </w:t>
      </w:r>
      <w:proofErr w:type="spellStart"/>
      <w:r w:rsidR="00600663" w:rsidRPr="007F2F2C">
        <w:rPr>
          <w:lang w:val="en-US"/>
        </w:rPr>
        <w:t>ve</w:t>
      </w:r>
      <w:proofErr w:type="spellEnd"/>
      <w:r w:rsidR="00600663" w:rsidRPr="007F2F2C">
        <w:rPr>
          <w:lang w:val="en-US"/>
        </w:rPr>
        <w:t xml:space="preserve"> </w:t>
      </w:r>
      <w:proofErr w:type="spellStart"/>
      <w:r w:rsidR="00600663" w:rsidRPr="007F2F2C">
        <w:rPr>
          <w:lang w:val="en-US"/>
        </w:rPr>
        <w:t>dni</w:t>
      </w:r>
      <w:proofErr w:type="spellEnd"/>
      <w:r w:rsidR="00600663" w:rsidRPr="007F2F2C">
        <w:rPr>
          <w:lang w:val="en-US"/>
        </w:rPr>
        <w:t xml:space="preserve"> </w:t>
      </w:r>
      <w:r w:rsidRPr="007F2F2C">
        <w:rPr>
          <w:lang w:val="en-US"/>
        </w:rPr>
        <w:t xml:space="preserve">151, </w:t>
      </w:r>
      <w:r w:rsidR="00600663" w:rsidRPr="007F2F2C">
        <w:rPr>
          <w:lang w:val="en-US"/>
        </w:rPr>
        <w:t xml:space="preserve">den </w:t>
      </w:r>
      <w:proofErr w:type="spellStart"/>
      <w:r w:rsidR="00600663" w:rsidRPr="007F2F2C">
        <w:rPr>
          <w:lang w:val="en-US"/>
        </w:rPr>
        <w:t>návštěvy</w:t>
      </w:r>
      <w:proofErr w:type="spellEnd"/>
      <w:r w:rsidRPr="007F2F2C">
        <w:rPr>
          <w:lang w:val="en-US"/>
        </w:rPr>
        <w:t> 151 ± 14 </w:t>
      </w:r>
      <w:proofErr w:type="spellStart"/>
      <w:r w:rsidR="00600663" w:rsidRPr="007F2F2C">
        <w:rPr>
          <w:lang w:val="en-US"/>
        </w:rPr>
        <w:t>dní</w:t>
      </w:r>
      <w:proofErr w:type="spellEnd"/>
      <w:r w:rsidRPr="007F2F2C">
        <w:rPr>
          <w:lang w:val="en-US"/>
        </w:rPr>
        <w:t>.</w:t>
      </w:r>
    </w:p>
    <w:p w14:paraId="4850F889" w14:textId="52FF50BA" w:rsidR="00857C26" w:rsidRPr="007F2F2C" w:rsidRDefault="00135473" w:rsidP="00204AAB">
      <w:pPr>
        <w:pStyle w:val="Normln1"/>
        <w:numPr>
          <w:ilvl w:val="12"/>
          <w:numId w:val="0"/>
        </w:numPr>
        <w:spacing w:line="240" w:lineRule="auto"/>
        <w:ind w:right="-2"/>
        <w:rPr>
          <w:iCs/>
          <w:noProof/>
          <w:szCs w:val="22"/>
        </w:rPr>
      </w:pPr>
      <w:r w:rsidRPr="007F2F2C">
        <w:t xml:space="preserve">  </w:t>
      </w:r>
      <w:r w:rsidR="00DA5604" w:rsidRPr="007F2F2C">
        <w:t xml:space="preserve"> </w:t>
      </w:r>
      <w:r w:rsidR="00DE37B2" w:rsidRPr="007F2F2C">
        <w:t xml:space="preserve"> </w:t>
      </w:r>
      <w:r w:rsidR="00F927BD" w:rsidRPr="007F2F2C">
        <w:t xml:space="preserve"> </w:t>
      </w:r>
    </w:p>
    <w:p w14:paraId="4E7AA311" w14:textId="5A05C9EA" w:rsidR="00812D16" w:rsidRPr="007F2F2C" w:rsidRDefault="00344BE3" w:rsidP="00204AAB">
      <w:pPr>
        <w:pStyle w:val="Normln1"/>
        <w:spacing w:line="240" w:lineRule="auto"/>
        <w:rPr>
          <w:iCs/>
          <w:noProof/>
          <w:szCs w:val="22"/>
          <w:u w:val="single"/>
        </w:rPr>
      </w:pPr>
      <w:r w:rsidRPr="007F2F2C">
        <w:rPr>
          <w:noProof/>
          <w:u w:val="single"/>
        </w:rPr>
        <w:t>Farmakoki</w:t>
      </w:r>
      <w:r w:rsidR="005704B2" w:rsidRPr="007F2F2C">
        <w:rPr>
          <w:noProof/>
          <w:u w:val="single"/>
        </w:rPr>
        <w:t>netické/farmakodynamické vztahy</w:t>
      </w:r>
    </w:p>
    <w:p w14:paraId="51CE949F" w14:textId="77777777" w:rsidR="00812D16" w:rsidRPr="007F2F2C" w:rsidRDefault="00812D16" w:rsidP="00204AAB">
      <w:pPr>
        <w:pStyle w:val="Normln1"/>
        <w:numPr>
          <w:ilvl w:val="12"/>
          <w:numId w:val="0"/>
        </w:numPr>
        <w:spacing w:line="240" w:lineRule="auto"/>
        <w:ind w:right="-2"/>
        <w:rPr>
          <w:iCs/>
          <w:noProof/>
          <w:szCs w:val="22"/>
        </w:rPr>
      </w:pPr>
    </w:p>
    <w:p w14:paraId="5E0BDF68" w14:textId="3DD7776C" w:rsidR="00200879" w:rsidRPr="007F2F2C" w:rsidRDefault="00200879" w:rsidP="00200879">
      <w:pPr>
        <w:pStyle w:val="Normln1"/>
        <w:numPr>
          <w:ilvl w:val="12"/>
          <w:numId w:val="0"/>
        </w:numPr>
        <w:ind w:right="-2"/>
        <w:rPr>
          <w:iCs/>
          <w:noProof/>
          <w:szCs w:val="22"/>
        </w:rPr>
      </w:pPr>
      <w:r w:rsidRPr="007F2F2C">
        <w:rPr>
          <w:iCs/>
          <w:noProof/>
          <w:szCs w:val="22"/>
        </w:rPr>
        <w:t xml:space="preserve">Ve studiích D5290C00003 a MELODY </w:t>
      </w:r>
      <w:r w:rsidR="002264D9" w:rsidRPr="007F2F2C">
        <w:rPr>
          <w:iCs/>
          <w:noProof/>
          <w:szCs w:val="22"/>
        </w:rPr>
        <w:t xml:space="preserve">(primární kohorta) </w:t>
      </w:r>
      <w:r w:rsidRPr="007F2F2C">
        <w:rPr>
          <w:iCs/>
          <w:noProof/>
          <w:szCs w:val="22"/>
        </w:rPr>
        <w:t>byla pozorována pozitivní korelace mezi sérovou AUC (</w:t>
      </w:r>
      <w:r w:rsidR="004A1D86">
        <w:rPr>
          <w:iCs/>
          <w:noProof/>
          <w:szCs w:val="22"/>
        </w:rPr>
        <w:t xml:space="preserve">plocha pod křivkou), </w:t>
      </w:r>
      <w:r w:rsidRPr="007F2F2C">
        <w:rPr>
          <w:iCs/>
          <w:noProof/>
          <w:szCs w:val="22"/>
        </w:rPr>
        <w:t>na</w:t>
      </w:r>
      <w:r w:rsidR="00D25D64" w:rsidRPr="007F2F2C">
        <w:rPr>
          <w:iCs/>
          <w:noProof/>
          <w:szCs w:val="22"/>
        </w:rPr>
        <w:t> </w:t>
      </w:r>
      <w:r w:rsidRPr="007F2F2C">
        <w:rPr>
          <w:iCs/>
          <w:noProof/>
          <w:szCs w:val="22"/>
        </w:rPr>
        <w:t xml:space="preserve">základě clearance na </w:t>
      </w:r>
      <w:r w:rsidR="00234920" w:rsidRPr="007F2F2C">
        <w:rPr>
          <w:iCs/>
          <w:noProof/>
          <w:szCs w:val="22"/>
        </w:rPr>
        <w:t>počátku léčby</w:t>
      </w:r>
      <w:r w:rsidR="004A1D86">
        <w:rPr>
          <w:iCs/>
          <w:noProof/>
          <w:szCs w:val="22"/>
        </w:rPr>
        <w:t>,</w:t>
      </w:r>
      <w:r w:rsidRPr="007F2F2C">
        <w:rPr>
          <w:iCs/>
          <w:noProof/>
          <w:szCs w:val="22"/>
        </w:rPr>
        <w:t xml:space="preserve"> nad 12,8 mg</w:t>
      </w:r>
      <w:r w:rsidR="00AB06AF" w:rsidRPr="007F2F2C">
        <w:t>*den</w:t>
      </w:r>
      <w:r w:rsidRPr="007F2F2C">
        <w:rPr>
          <w:iCs/>
          <w:noProof/>
          <w:szCs w:val="22"/>
        </w:rPr>
        <w:t xml:space="preserve">/ml a nižší </w:t>
      </w:r>
      <w:r w:rsidR="00AB06AF" w:rsidRPr="007F2F2C">
        <w:rPr>
          <w:iCs/>
          <w:noProof/>
          <w:szCs w:val="22"/>
        </w:rPr>
        <w:t xml:space="preserve">incidencí </w:t>
      </w:r>
      <w:r w:rsidRPr="007F2F2C">
        <w:rPr>
          <w:iCs/>
          <w:noProof/>
          <w:szCs w:val="22"/>
        </w:rPr>
        <w:t>MA RSV LRTI. Na základě těchto výsledků byl zvolen doporučený dávkov</w:t>
      </w:r>
      <w:r w:rsidR="00952B97" w:rsidRPr="007F2F2C">
        <w:rPr>
          <w:iCs/>
          <w:noProof/>
          <w:szCs w:val="22"/>
        </w:rPr>
        <w:t>ý</w:t>
      </w:r>
      <w:r w:rsidRPr="007F2F2C">
        <w:rPr>
          <w:iCs/>
          <w:noProof/>
          <w:szCs w:val="22"/>
        </w:rPr>
        <w:t xml:space="preserve"> režim sestávající z  intramuskulární dávky </w:t>
      </w:r>
      <w:r w:rsidR="00AB06AF" w:rsidRPr="007F2F2C">
        <w:rPr>
          <w:iCs/>
          <w:noProof/>
          <w:szCs w:val="22"/>
        </w:rPr>
        <w:t xml:space="preserve">50 mg nebo 100 mg </w:t>
      </w:r>
      <w:r w:rsidRPr="007F2F2C">
        <w:rPr>
          <w:iCs/>
          <w:noProof/>
          <w:szCs w:val="22"/>
        </w:rPr>
        <w:t xml:space="preserve">pro </w:t>
      </w:r>
      <w:r w:rsidR="000C101C" w:rsidRPr="007F2F2C">
        <w:rPr>
          <w:iCs/>
          <w:noProof/>
          <w:szCs w:val="22"/>
        </w:rPr>
        <w:t>malé děti</w:t>
      </w:r>
      <w:r w:rsidR="00AB06AF" w:rsidRPr="007F2F2C">
        <w:rPr>
          <w:iCs/>
          <w:noProof/>
          <w:szCs w:val="22"/>
        </w:rPr>
        <w:t xml:space="preserve"> </w:t>
      </w:r>
      <w:r w:rsidRPr="007F2F2C">
        <w:rPr>
          <w:iCs/>
          <w:noProof/>
          <w:szCs w:val="22"/>
        </w:rPr>
        <w:t>v</w:t>
      </w:r>
      <w:r w:rsidR="0088078E" w:rsidRPr="007F2F2C">
        <w:rPr>
          <w:iCs/>
          <w:noProof/>
          <w:szCs w:val="22"/>
        </w:rPr>
        <w:t xml:space="preserve"> jejich </w:t>
      </w:r>
      <w:r w:rsidRPr="007F2F2C">
        <w:rPr>
          <w:iCs/>
          <w:noProof/>
          <w:szCs w:val="22"/>
        </w:rPr>
        <w:t>první sezóně RSV</w:t>
      </w:r>
      <w:r w:rsidR="00216064" w:rsidRPr="007F2F2C">
        <w:rPr>
          <w:iCs/>
          <w:noProof/>
          <w:szCs w:val="22"/>
        </w:rPr>
        <w:t xml:space="preserve"> a </w:t>
      </w:r>
      <w:r w:rsidR="004B2298" w:rsidRPr="007F2F2C">
        <w:rPr>
          <w:iCs/>
          <w:noProof/>
          <w:szCs w:val="22"/>
        </w:rPr>
        <w:t xml:space="preserve">z intramuskulární dávky </w:t>
      </w:r>
      <w:r w:rsidR="00216064" w:rsidRPr="007F2F2C">
        <w:rPr>
          <w:iCs/>
          <w:noProof/>
          <w:szCs w:val="22"/>
        </w:rPr>
        <w:t>200 mg</w:t>
      </w:r>
      <w:r w:rsidR="009E0CA8" w:rsidRPr="007F2F2C">
        <w:rPr>
          <w:iCs/>
          <w:noProof/>
          <w:szCs w:val="22"/>
        </w:rPr>
        <w:t xml:space="preserve"> </w:t>
      </w:r>
      <w:r w:rsidR="00A6670A" w:rsidRPr="007F2F2C">
        <w:rPr>
          <w:iCs/>
          <w:noProof/>
          <w:szCs w:val="22"/>
        </w:rPr>
        <w:t>u</w:t>
      </w:r>
      <w:r w:rsidR="009E0CA8" w:rsidRPr="007F2F2C">
        <w:rPr>
          <w:iCs/>
          <w:noProof/>
          <w:szCs w:val="22"/>
        </w:rPr>
        <w:t xml:space="preserve"> dětí vstupujících do jejich druhé s</w:t>
      </w:r>
      <w:r w:rsidR="008C0D48" w:rsidRPr="007F2F2C">
        <w:rPr>
          <w:iCs/>
          <w:noProof/>
          <w:szCs w:val="22"/>
        </w:rPr>
        <w:t>e</w:t>
      </w:r>
      <w:r w:rsidR="009E0CA8" w:rsidRPr="007F2F2C">
        <w:rPr>
          <w:iCs/>
          <w:noProof/>
          <w:szCs w:val="22"/>
        </w:rPr>
        <w:t xml:space="preserve">zóny RSV.  </w:t>
      </w:r>
    </w:p>
    <w:p w14:paraId="08867CF7" w14:textId="77777777" w:rsidR="00200879" w:rsidRPr="007F2F2C" w:rsidRDefault="00200879" w:rsidP="00200879">
      <w:pPr>
        <w:pStyle w:val="Normln1"/>
        <w:numPr>
          <w:ilvl w:val="12"/>
          <w:numId w:val="0"/>
        </w:numPr>
        <w:ind w:right="-2"/>
        <w:rPr>
          <w:iCs/>
          <w:noProof/>
          <w:szCs w:val="22"/>
        </w:rPr>
      </w:pPr>
      <w:r w:rsidRPr="007F2F2C">
        <w:rPr>
          <w:iCs/>
          <w:noProof/>
          <w:szCs w:val="22"/>
        </w:rPr>
        <w:t xml:space="preserve"> </w:t>
      </w:r>
    </w:p>
    <w:p w14:paraId="2B1FF05F" w14:textId="4E8EB8E2" w:rsidR="005704B2" w:rsidRPr="007F2F2C" w:rsidRDefault="6595482D" w:rsidP="57D8EFFE">
      <w:pPr>
        <w:pStyle w:val="Normln1"/>
        <w:spacing w:line="240" w:lineRule="auto"/>
        <w:ind w:right="-2"/>
        <w:rPr>
          <w:noProof/>
        </w:rPr>
      </w:pPr>
      <w:r w:rsidRPr="007F2F2C">
        <w:rPr>
          <w:noProof/>
        </w:rPr>
        <w:t xml:space="preserve">Ve studii MEDLEY &gt; 80 % </w:t>
      </w:r>
      <w:r w:rsidR="00D73958" w:rsidRPr="007F2F2C">
        <w:rPr>
          <w:noProof/>
        </w:rPr>
        <w:t>kojenců</w:t>
      </w:r>
      <w:r w:rsidR="00AB06AF" w:rsidRPr="007F2F2C">
        <w:rPr>
          <w:noProof/>
        </w:rPr>
        <w:t xml:space="preserve"> </w:t>
      </w:r>
      <w:r w:rsidRPr="007F2F2C">
        <w:rPr>
          <w:noProof/>
        </w:rPr>
        <w:t>s </w:t>
      </w:r>
      <w:r w:rsidR="3EC89EF9" w:rsidRPr="007F2F2C">
        <w:rPr>
          <w:noProof/>
        </w:rPr>
        <w:t xml:space="preserve">vyšším rizikem závažného onemocnění RSV, včetně </w:t>
      </w:r>
      <w:r w:rsidR="00D73958" w:rsidRPr="007F2F2C">
        <w:rPr>
          <w:noProof/>
        </w:rPr>
        <w:t>kojenců</w:t>
      </w:r>
      <w:r w:rsidR="3EC89EF9" w:rsidRPr="007F2F2C">
        <w:rPr>
          <w:noProof/>
        </w:rPr>
        <w:t xml:space="preserve"> naro</w:t>
      </w:r>
      <w:r w:rsidRPr="007F2F2C">
        <w:rPr>
          <w:noProof/>
        </w:rPr>
        <w:t xml:space="preserve">zených extrémně předčasně (GA &lt; 29 týdnů) </w:t>
      </w:r>
      <w:r w:rsidR="003F0D3A" w:rsidRPr="007F2F2C">
        <w:rPr>
          <w:noProof/>
        </w:rPr>
        <w:t>vstupujících do jejich první sezóny</w:t>
      </w:r>
      <w:r w:rsidR="00230F60" w:rsidRPr="007F2F2C">
        <w:rPr>
          <w:noProof/>
        </w:rPr>
        <w:t xml:space="preserve"> RSV </w:t>
      </w:r>
      <w:r w:rsidRPr="007F2F2C">
        <w:rPr>
          <w:noProof/>
        </w:rPr>
        <w:t xml:space="preserve">a </w:t>
      </w:r>
      <w:r w:rsidR="00230F60" w:rsidRPr="007F2F2C">
        <w:rPr>
          <w:noProof/>
        </w:rPr>
        <w:t>kojenců/dětí</w:t>
      </w:r>
      <w:r w:rsidR="00AB06AF" w:rsidRPr="007F2F2C">
        <w:rPr>
          <w:noProof/>
        </w:rPr>
        <w:t xml:space="preserve"> </w:t>
      </w:r>
      <w:r w:rsidRPr="007F2F2C">
        <w:rPr>
          <w:noProof/>
        </w:rPr>
        <w:t>s </w:t>
      </w:r>
      <w:r w:rsidR="3EC89EF9" w:rsidRPr="007F2F2C">
        <w:rPr>
          <w:noProof/>
        </w:rPr>
        <w:t xml:space="preserve">chronickým onemocněním plic </w:t>
      </w:r>
      <w:r w:rsidR="00FA0691" w:rsidRPr="007F2F2C">
        <w:rPr>
          <w:noProof/>
        </w:rPr>
        <w:t>n</w:t>
      </w:r>
      <w:r w:rsidR="00230F60" w:rsidRPr="007F2F2C">
        <w:rPr>
          <w:noProof/>
        </w:rPr>
        <w:t>edonošen</w:t>
      </w:r>
      <w:r w:rsidR="00FA0691" w:rsidRPr="007F2F2C">
        <w:rPr>
          <w:noProof/>
        </w:rPr>
        <w:t>ých</w:t>
      </w:r>
      <w:r w:rsidR="00230F60" w:rsidRPr="007F2F2C">
        <w:rPr>
          <w:noProof/>
        </w:rPr>
        <w:t xml:space="preserve"> </w:t>
      </w:r>
      <w:r w:rsidR="3EC89EF9" w:rsidRPr="007F2F2C">
        <w:rPr>
          <w:noProof/>
        </w:rPr>
        <w:t xml:space="preserve">nebo </w:t>
      </w:r>
      <w:r w:rsidR="00230F60" w:rsidRPr="007F2F2C">
        <w:rPr>
          <w:noProof/>
        </w:rPr>
        <w:t>hemodyn</w:t>
      </w:r>
      <w:r w:rsidR="00A6670A" w:rsidRPr="007F2F2C">
        <w:rPr>
          <w:noProof/>
        </w:rPr>
        <w:t>a</w:t>
      </w:r>
      <w:r w:rsidR="00230F60" w:rsidRPr="007F2F2C">
        <w:rPr>
          <w:noProof/>
        </w:rPr>
        <w:t>micky významn</w:t>
      </w:r>
      <w:r w:rsidR="000C101C" w:rsidRPr="007F2F2C">
        <w:rPr>
          <w:noProof/>
        </w:rPr>
        <w:t>ou</w:t>
      </w:r>
      <w:r w:rsidR="00230F60" w:rsidRPr="007F2F2C">
        <w:rPr>
          <w:noProof/>
        </w:rPr>
        <w:t xml:space="preserve"> </w:t>
      </w:r>
      <w:r w:rsidR="000C101C" w:rsidRPr="007F2F2C">
        <w:rPr>
          <w:noProof/>
        </w:rPr>
        <w:t xml:space="preserve">vrozenou </w:t>
      </w:r>
      <w:r w:rsidR="3EC89EF9" w:rsidRPr="007F2F2C">
        <w:rPr>
          <w:noProof/>
        </w:rPr>
        <w:t>srdečn</w:t>
      </w:r>
      <w:r w:rsidRPr="007F2F2C">
        <w:rPr>
          <w:noProof/>
        </w:rPr>
        <w:t xml:space="preserve">í </w:t>
      </w:r>
      <w:r w:rsidR="000C101C" w:rsidRPr="007F2F2C">
        <w:rPr>
          <w:noProof/>
        </w:rPr>
        <w:t>vadou</w:t>
      </w:r>
      <w:r w:rsidR="00E47CDC" w:rsidRPr="007F2F2C">
        <w:rPr>
          <w:noProof/>
        </w:rPr>
        <w:t>, vstupujících do jejich pr</w:t>
      </w:r>
      <w:r w:rsidR="008824A3" w:rsidRPr="007F2F2C">
        <w:rPr>
          <w:noProof/>
        </w:rPr>
        <w:t>v</w:t>
      </w:r>
      <w:r w:rsidR="00E47CDC" w:rsidRPr="007F2F2C">
        <w:rPr>
          <w:noProof/>
        </w:rPr>
        <w:t xml:space="preserve">ní nebo druhé </w:t>
      </w:r>
      <w:r w:rsidR="009F7D43" w:rsidRPr="007F2F2C">
        <w:rPr>
          <w:noProof/>
        </w:rPr>
        <w:t>s</w:t>
      </w:r>
      <w:r w:rsidR="00E47CDC" w:rsidRPr="007F2F2C">
        <w:rPr>
          <w:noProof/>
        </w:rPr>
        <w:t>ez</w:t>
      </w:r>
      <w:r w:rsidR="009F7D43" w:rsidRPr="007F2F2C">
        <w:rPr>
          <w:noProof/>
        </w:rPr>
        <w:t>óny RSV</w:t>
      </w:r>
      <w:r w:rsidRPr="007F2F2C">
        <w:rPr>
          <w:noProof/>
        </w:rPr>
        <w:t>, dosáhlo expozic</w:t>
      </w:r>
      <w:r w:rsidR="34F0D65B" w:rsidRPr="007F2F2C">
        <w:rPr>
          <w:noProof/>
        </w:rPr>
        <w:t>e</w:t>
      </w:r>
      <w:r w:rsidR="3EC89EF9" w:rsidRPr="007F2F2C">
        <w:rPr>
          <w:noProof/>
        </w:rPr>
        <w:t xml:space="preserve"> nirsevimab</w:t>
      </w:r>
      <w:r w:rsidR="20EFAE9D" w:rsidRPr="007F2F2C">
        <w:rPr>
          <w:noProof/>
        </w:rPr>
        <w:t>em</w:t>
      </w:r>
      <w:r w:rsidR="3EC89EF9" w:rsidRPr="007F2F2C">
        <w:rPr>
          <w:noProof/>
        </w:rPr>
        <w:t xml:space="preserve"> spojen</w:t>
      </w:r>
      <w:r w:rsidR="44E7BAC6" w:rsidRPr="007F2F2C">
        <w:rPr>
          <w:noProof/>
        </w:rPr>
        <w:t>é</w:t>
      </w:r>
      <w:r w:rsidRPr="007F2F2C">
        <w:rPr>
          <w:noProof/>
        </w:rPr>
        <w:t xml:space="preserve"> s </w:t>
      </w:r>
      <w:r w:rsidR="3EC89EF9" w:rsidRPr="007F2F2C">
        <w:rPr>
          <w:noProof/>
        </w:rPr>
        <w:t>oc</w:t>
      </w:r>
      <w:r w:rsidRPr="007F2F2C">
        <w:rPr>
          <w:noProof/>
        </w:rPr>
        <w:t>hranou RSV (sérová AUC nad 12,8 </w:t>
      </w:r>
      <w:r w:rsidR="3EC89EF9" w:rsidRPr="007F2F2C">
        <w:rPr>
          <w:noProof/>
        </w:rPr>
        <w:t>mg</w:t>
      </w:r>
      <w:r w:rsidR="00AB06AF" w:rsidRPr="007F2F2C">
        <w:t>*den</w:t>
      </w:r>
      <w:r w:rsidRPr="007F2F2C">
        <w:rPr>
          <w:noProof/>
        </w:rPr>
        <w:t>/ml) po jedné dávce (viz bod 5.1</w:t>
      </w:r>
      <w:r w:rsidR="3EC89EF9" w:rsidRPr="007F2F2C">
        <w:rPr>
          <w:noProof/>
        </w:rPr>
        <w:t>).</w:t>
      </w:r>
    </w:p>
    <w:p w14:paraId="60AD1A63" w14:textId="77777777" w:rsidR="009F7D43" w:rsidRPr="007F2F2C" w:rsidRDefault="009F7D43" w:rsidP="57D8EFFE">
      <w:pPr>
        <w:pStyle w:val="Normln1"/>
        <w:spacing w:line="240" w:lineRule="auto"/>
        <w:ind w:right="-2"/>
        <w:rPr>
          <w:noProof/>
        </w:rPr>
      </w:pPr>
    </w:p>
    <w:p w14:paraId="5FA65C56" w14:textId="5C089F49" w:rsidR="009F7D43" w:rsidRDefault="009F7D43" w:rsidP="57D8EFFE">
      <w:pPr>
        <w:pStyle w:val="Normln1"/>
        <w:spacing w:line="240" w:lineRule="auto"/>
        <w:ind w:right="-2"/>
        <w:rPr>
          <w:noProof/>
        </w:rPr>
      </w:pPr>
      <w:r w:rsidRPr="007F2F2C">
        <w:rPr>
          <w:noProof/>
        </w:rPr>
        <w:t>Ve studii MUSIC</w:t>
      </w:r>
      <w:r w:rsidR="00004CDF" w:rsidRPr="007F2F2C">
        <w:rPr>
          <w:noProof/>
        </w:rPr>
        <w:t xml:space="preserve"> dosáhlo 75</w:t>
      </w:r>
      <w:r w:rsidR="00D631C6" w:rsidRPr="007F2F2C">
        <w:rPr>
          <w:noProof/>
        </w:rPr>
        <w:t xml:space="preserve"> </w:t>
      </w:r>
      <w:r w:rsidR="00004CDF" w:rsidRPr="007F2F2C">
        <w:rPr>
          <w:noProof/>
        </w:rPr>
        <w:t>% (72/96) imunokompromitovaných dětí</w:t>
      </w:r>
      <w:r w:rsidR="00F67EE5" w:rsidRPr="007F2F2C">
        <w:rPr>
          <w:noProof/>
        </w:rPr>
        <w:t xml:space="preserve"> vstupujících do jejich první nebo druhé sezóny RSV expozice nirsevimabu </w:t>
      </w:r>
      <w:r w:rsidR="00737C52" w:rsidRPr="007F2F2C">
        <w:rPr>
          <w:noProof/>
        </w:rPr>
        <w:t xml:space="preserve">spojené s ochranou proti RSV. </w:t>
      </w:r>
      <w:r w:rsidR="000C101C" w:rsidRPr="007F2F2C">
        <w:rPr>
          <w:noProof/>
        </w:rPr>
        <w:t xml:space="preserve">Po </w:t>
      </w:r>
      <w:r w:rsidR="00F26726" w:rsidRPr="007F2F2C">
        <w:rPr>
          <w:noProof/>
        </w:rPr>
        <w:t>vylouč</w:t>
      </w:r>
      <w:r w:rsidR="000C101C" w:rsidRPr="007F2F2C">
        <w:rPr>
          <w:noProof/>
        </w:rPr>
        <w:t xml:space="preserve">ení </w:t>
      </w:r>
      <w:r w:rsidR="00F26726" w:rsidRPr="007F2F2C">
        <w:rPr>
          <w:noProof/>
        </w:rPr>
        <w:t>14 dětí</w:t>
      </w:r>
      <w:r w:rsidR="00076EB4" w:rsidRPr="007F2F2C">
        <w:rPr>
          <w:noProof/>
        </w:rPr>
        <w:t xml:space="preserve"> se </w:t>
      </w:r>
      <w:r w:rsidR="00DA68A5" w:rsidRPr="007F2F2C">
        <w:rPr>
          <w:noProof/>
        </w:rPr>
        <w:lastRenderedPageBreak/>
        <w:t xml:space="preserve">zvýšenou </w:t>
      </w:r>
      <w:r w:rsidR="00D631C6" w:rsidRPr="007F2F2C">
        <w:rPr>
          <w:noProof/>
        </w:rPr>
        <w:t>clearance</w:t>
      </w:r>
      <w:r w:rsidR="00DA68A5" w:rsidRPr="007F2F2C">
        <w:rPr>
          <w:noProof/>
        </w:rPr>
        <w:t xml:space="preserve"> nirsevimabu</w:t>
      </w:r>
      <w:r w:rsidR="000C101C" w:rsidRPr="007F2F2C">
        <w:rPr>
          <w:noProof/>
        </w:rPr>
        <w:t xml:space="preserve"> dosáhlo</w:t>
      </w:r>
      <w:r w:rsidR="008311FE" w:rsidRPr="007F2F2C">
        <w:rPr>
          <w:noProof/>
        </w:rPr>
        <w:t xml:space="preserve"> 87</w:t>
      </w:r>
      <w:r w:rsidR="00D631C6" w:rsidRPr="007F2F2C">
        <w:rPr>
          <w:noProof/>
        </w:rPr>
        <w:t xml:space="preserve"> </w:t>
      </w:r>
      <w:r w:rsidR="008311FE" w:rsidRPr="007F2F2C">
        <w:rPr>
          <w:noProof/>
        </w:rPr>
        <w:t xml:space="preserve">% (71/82) dětí </w:t>
      </w:r>
      <w:r w:rsidR="006A526E" w:rsidRPr="007F2F2C">
        <w:rPr>
          <w:noProof/>
        </w:rPr>
        <w:t>expozic nirsevimabu spojen</w:t>
      </w:r>
      <w:r w:rsidR="000C101C" w:rsidRPr="007F2F2C">
        <w:rPr>
          <w:noProof/>
        </w:rPr>
        <w:t>ých</w:t>
      </w:r>
      <w:r w:rsidR="006A526E" w:rsidRPr="007F2F2C">
        <w:rPr>
          <w:noProof/>
        </w:rPr>
        <w:t xml:space="preserve"> se ochranou proti RSV.</w:t>
      </w:r>
      <w:r w:rsidR="006A526E">
        <w:rPr>
          <w:noProof/>
        </w:rPr>
        <w:t xml:space="preserve"> </w:t>
      </w:r>
      <w:r w:rsidR="00DA68A5">
        <w:rPr>
          <w:noProof/>
        </w:rPr>
        <w:t xml:space="preserve"> </w:t>
      </w:r>
    </w:p>
    <w:p w14:paraId="0355489A" w14:textId="77777777" w:rsidR="005704B2" w:rsidRDefault="005704B2" w:rsidP="00204AAB">
      <w:pPr>
        <w:pStyle w:val="Normln1"/>
        <w:numPr>
          <w:ilvl w:val="12"/>
          <w:numId w:val="0"/>
        </w:numPr>
        <w:spacing w:line="240" w:lineRule="auto"/>
        <w:ind w:right="-2"/>
        <w:rPr>
          <w:iCs/>
          <w:noProof/>
          <w:szCs w:val="22"/>
        </w:rPr>
      </w:pPr>
    </w:p>
    <w:p w14:paraId="7D28829B" w14:textId="05C3A693" w:rsidR="00812D16" w:rsidRPr="001F6423" w:rsidRDefault="00344BE3" w:rsidP="00140476">
      <w:pPr>
        <w:pStyle w:val="Normln1"/>
        <w:keepNext/>
        <w:numPr>
          <w:ilvl w:val="1"/>
          <w:numId w:val="27"/>
        </w:numPr>
        <w:spacing w:line="240" w:lineRule="auto"/>
        <w:outlineLvl w:val="0"/>
        <w:rPr>
          <w:noProof/>
          <w:szCs w:val="22"/>
        </w:rPr>
      </w:pPr>
      <w:r>
        <w:rPr>
          <w:b/>
          <w:noProof/>
        </w:rPr>
        <w:t>Předklinické údaje vztahující se k bezpečnosti</w:t>
      </w:r>
      <w:r w:rsidR="00E40F34">
        <w:rPr>
          <w:b/>
          <w:noProof/>
        </w:rPr>
        <w:fldChar w:fldCharType="begin"/>
      </w:r>
      <w:r w:rsidR="00E40F34">
        <w:rPr>
          <w:b/>
          <w:noProof/>
        </w:rPr>
        <w:instrText xml:space="preserve"> DOCVARIABLE vault_nd_6380dc66-61e7-49e2-a525-821d4c269e3f \* MERGEFORMAT </w:instrText>
      </w:r>
      <w:r w:rsidR="00E40F34">
        <w:rPr>
          <w:b/>
          <w:noProof/>
        </w:rPr>
        <w:fldChar w:fldCharType="separate"/>
      </w:r>
      <w:r w:rsidR="00E40F34">
        <w:rPr>
          <w:b/>
          <w:noProof/>
        </w:rPr>
        <w:t xml:space="preserve"> </w:t>
      </w:r>
      <w:r w:rsidR="00E40F34">
        <w:rPr>
          <w:b/>
          <w:noProof/>
        </w:rPr>
        <w:fldChar w:fldCharType="end"/>
      </w:r>
    </w:p>
    <w:p w14:paraId="16277543" w14:textId="77777777" w:rsidR="00812D16" w:rsidRPr="001F6423" w:rsidRDefault="00812D16" w:rsidP="0056212D">
      <w:pPr>
        <w:pStyle w:val="Normln1"/>
        <w:keepNext/>
        <w:spacing w:line="240" w:lineRule="auto"/>
        <w:rPr>
          <w:noProof/>
          <w:szCs w:val="22"/>
        </w:rPr>
      </w:pPr>
    </w:p>
    <w:p w14:paraId="260D99ED" w14:textId="3307BE62" w:rsidR="00812D16" w:rsidRPr="006B4557" w:rsidRDefault="00686A08" w:rsidP="00204AAB">
      <w:pPr>
        <w:pStyle w:val="Normln1"/>
        <w:spacing w:line="240" w:lineRule="auto"/>
        <w:rPr>
          <w:noProof/>
          <w:szCs w:val="22"/>
        </w:rPr>
      </w:pPr>
      <w:r w:rsidRPr="00686A08">
        <w:t>Neklinické údaje na základě studií farmakologické bezpečnosti, toxicity po opakovaném podávání a</w:t>
      </w:r>
      <w:r w:rsidR="00F42187">
        <w:t> </w:t>
      </w:r>
      <w:r w:rsidRPr="00686A08">
        <w:t>studií zkřížené reaktivity tkání neodhalily žádné zvláštní riziko pro člověka.</w:t>
      </w:r>
    </w:p>
    <w:p w14:paraId="37477FFF" w14:textId="77777777" w:rsidR="00812D16" w:rsidRPr="006B4557" w:rsidRDefault="00812D16" w:rsidP="00204AAB">
      <w:pPr>
        <w:pStyle w:val="Normln1"/>
        <w:spacing w:line="240" w:lineRule="auto"/>
        <w:rPr>
          <w:noProof/>
          <w:szCs w:val="22"/>
        </w:rPr>
      </w:pPr>
    </w:p>
    <w:p w14:paraId="4D061F8B" w14:textId="77777777" w:rsidR="00812D16" w:rsidRPr="006B4557" w:rsidRDefault="00812D16" w:rsidP="00204AAB">
      <w:pPr>
        <w:pStyle w:val="Normln1"/>
        <w:spacing w:line="240" w:lineRule="auto"/>
        <w:rPr>
          <w:noProof/>
          <w:szCs w:val="22"/>
        </w:rPr>
      </w:pPr>
    </w:p>
    <w:p w14:paraId="7EF50364" w14:textId="77777777" w:rsidR="00812D16" w:rsidRPr="006B4557" w:rsidRDefault="00344BE3" w:rsidP="00066F1A">
      <w:pPr>
        <w:pStyle w:val="Normln1"/>
        <w:keepNext/>
        <w:numPr>
          <w:ilvl w:val="0"/>
          <w:numId w:val="27"/>
        </w:numPr>
        <w:suppressAutoHyphens/>
        <w:spacing w:line="240" w:lineRule="auto"/>
        <w:rPr>
          <w:b/>
          <w:noProof/>
          <w:szCs w:val="22"/>
        </w:rPr>
      </w:pPr>
      <w:r>
        <w:rPr>
          <w:b/>
          <w:noProof/>
        </w:rPr>
        <w:t>FARMACEUTICKÉ ÚDAJE</w:t>
      </w:r>
    </w:p>
    <w:p w14:paraId="189002C0" w14:textId="77777777" w:rsidR="00812D16" w:rsidRPr="006B4557" w:rsidRDefault="00812D16" w:rsidP="0056212D">
      <w:pPr>
        <w:pStyle w:val="Normln1"/>
        <w:keepNext/>
        <w:spacing w:line="240" w:lineRule="auto"/>
        <w:rPr>
          <w:noProof/>
          <w:szCs w:val="22"/>
        </w:rPr>
      </w:pPr>
    </w:p>
    <w:p w14:paraId="67C6371F" w14:textId="38398D1F" w:rsidR="00812D16" w:rsidRPr="006B4557" w:rsidRDefault="00344BE3" w:rsidP="00140476">
      <w:pPr>
        <w:pStyle w:val="Normln1"/>
        <w:keepNext/>
        <w:numPr>
          <w:ilvl w:val="1"/>
          <w:numId w:val="27"/>
        </w:numPr>
        <w:spacing w:line="240" w:lineRule="auto"/>
        <w:outlineLvl w:val="0"/>
        <w:rPr>
          <w:noProof/>
          <w:szCs w:val="22"/>
        </w:rPr>
      </w:pPr>
      <w:r>
        <w:rPr>
          <w:b/>
          <w:noProof/>
        </w:rPr>
        <w:t>Seznam pomocných látek</w:t>
      </w:r>
      <w:r w:rsidR="00E40F34">
        <w:rPr>
          <w:b/>
          <w:noProof/>
        </w:rPr>
        <w:fldChar w:fldCharType="begin"/>
      </w:r>
      <w:r w:rsidR="00E40F34">
        <w:rPr>
          <w:b/>
          <w:noProof/>
        </w:rPr>
        <w:instrText xml:space="preserve"> DOCVARIABLE vault_nd_22980d20-b238-4b73-a09c-2d95a6791441 \* MERGEFORMAT </w:instrText>
      </w:r>
      <w:r w:rsidR="00E40F34">
        <w:rPr>
          <w:b/>
          <w:noProof/>
        </w:rPr>
        <w:fldChar w:fldCharType="separate"/>
      </w:r>
      <w:r w:rsidR="00E40F34">
        <w:rPr>
          <w:b/>
          <w:noProof/>
        </w:rPr>
        <w:t xml:space="preserve"> </w:t>
      </w:r>
      <w:r w:rsidR="00E40F34">
        <w:rPr>
          <w:b/>
          <w:noProof/>
        </w:rPr>
        <w:fldChar w:fldCharType="end"/>
      </w:r>
    </w:p>
    <w:p w14:paraId="3A3D8305" w14:textId="77777777" w:rsidR="00812D16" w:rsidRPr="006B4557" w:rsidRDefault="00812D16" w:rsidP="0056212D">
      <w:pPr>
        <w:pStyle w:val="Normln1"/>
        <w:keepNext/>
        <w:spacing w:line="240" w:lineRule="auto"/>
        <w:rPr>
          <w:i/>
          <w:noProof/>
          <w:szCs w:val="22"/>
        </w:rPr>
      </w:pPr>
    </w:p>
    <w:p w14:paraId="64D819BA" w14:textId="4BCEC979" w:rsidR="00812D16" w:rsidRDefault="004E4A35" w:rsidP="00204AAB">
      <w:pPr>
        <w:pStyle w:val="Normln1"/>
        <w:spacing w:line="240" w:lineRule="auto"/>
      </w:pPr>
      <w:r>
        <w:t>Histidin</w:t>
      </w:r>
    </w:p>
    <w:p w14:paraId="3847AC96" w14:textId="4B1F78F6" w:rsidR="004E4A35" w:rsidRDefault="004E4A35" w:rsidP="00204AAB">
      <w:pPr>
        <w:pStyle w:val="Normln1"/>
        <w:spacing w:line="240" w:lineRule="auto"/>
      </w:pPr>
      <w:r>
        <w:t>Histidin-hydrochlorid</w:t>
      </w:r>
    </w:p>
    <w:p w14:paraId="2121532E" w14:textId="11705A86" w:rsidR="004E4A35" w:rsidRDefault="004E4A35" w:rsidP="00204AAB">
      <w:pPr>
        <w:pStyle w:val="Normln1"/>
        <w:spacing w:line="240" w:lineRule="auto"/>
      </w:pPr>
      <w:r>
        <w:t>Arginin-hydrochlorid</w:t>
      </w:r>
    </w:p>
    <w:p w14:paraId="3C5CE50C" w14:textId="77777777" w:rsidR="004E4A35" w:rsidRDefault="00686A08" w:rsidP="00204AAB">
      <w:pPr>
        <w:pStyle w:val="Normln1"/>
        <w:spacing w:line="240" w:lineRule="auto"/>
      </w:pPr>
      <w:r>
        <w:t>Sachar</w:t>
      </w:r>
      <w:r w:rsidR="004E4A35">
        <w:t>osa</w:t>
      </w:r>
    </w:p>
    <w:p w14:paraId="6FD6F011" w14:textId="5B44C716" w:rsidR="00686A08" w:rsidRDefault="00686A08" w:rsidP="00204AAB">
      <w:pPr>
        <w:pStyle w:val="Normln1"/>
        <w:spacing w:line="240" w:lineRule="auto"/>
      </w:pPr>
      <w:r>
        <w:t>Polysorbát 80</w:t>
      </w:r>
      <w:r w:rsidR="004A1D86">
        <w:t xml:space="preserve"> (E</w:t>
      </w:r>
      <w:r w:rsidR="00756A3F">
        <w:t xml:space="preserve"> </w:t>
      </w:r>
      <w:r w:rsidR="004A1D86">
        <w:t>433)</w:t>
      </w:r>
    </w:p>
    <w:p w14:paraId="4C0E9756" w14:textId="12382724" w:rsidR="00686A08" w:rsidRPr="006B4557" w:rsidRDefault="00A75E1E" w:rsidP="00204AAB">
      <w:pPr>
        <w:pStyle w:val="Normln1"/>
        <w:spacing w:line="240" w:lineRule="auto"/>
        <w:rPr>
          <w:noProof/>
          <w:szCs w:val="22"/>
        </w:rPr>
      </w:pPr>
      <w:r>
        <w:t>Voda pro</w:t>
      </w:r>
      <w:r w:rsidR="00686A08">
        <w:t xml:space="preserve"> injekc</w:t>
      </w:r>
      <w:r w:rsidR="00AB06AF">
        <w:t>i</w:t>
      </w:r>
    </w:p>
    <w:p w14:paraId="515FD647" w14:textId="77777777" w:rsidR="00812D16" w:rsidRPr="006B4557" w:rsidRDefault="00812D16" w:rsidP="00204AAB">
      <w:pPr>
        <w:pStyle w:val="Normln1"/>
        <w:spacing w:line="240" w:lineRule="auto"/>
        <w:rPr>
          <w:noProof/>
          <w:szCs w:val="22"/>
        </w:rPr>
      </w:pPr>
    </w:p>
    <w:p w14:paraId="64AC363C" w14:textId="40F37682" w:rsidR="00812D16" w:rsidRPr="006B4557" w:rsidRDefault="00344BE3" w:rsidP="00140476">
      <w:pPr>
        <w:pStyle w:val="Normln1"/>
        <w:keepNext/>
        <w:numPr>
          <w:ilvl w:val="1"/>
          <w:numId w:val="27"/>
        </w:numPr>
        <w:spacing w:line="240" w:lineRule="auto"/>
        <w:outlineLvl w:val="0"/>
        <w:rPr>
          <w:noProof/>
          <w:szCs w:val="22"/>
        </w:rPr>
      </w:pPr>
      <w:r>
        <w:rPr>
          <w:b/>
          <w:noProof/>
        </w:rPr>
        <w:t>Inkompatibility</w:t>
      </w:r>
      <w:r w:rsidR="00E40F34">
        <w:rPr>
          <w:b/>
          <w:noProof/>
        </w:rPr>
        <w:fldChar w:fldCharType="begin"/>
      </w:r>
      <w:r w:rsidR="00E40F34">
        <w:rPr>
          <w:b/>
          <w:noProof/>
        </w:rPr>
        <w:instrText xml:space="preserve"> DOCVARIABLE vault_nd_ac09070e-7e01-41a7-9f49-886c7d63edee \* MERGEFORMAT </w:instrText>
      </w:r>
      <w:r w:rsidR="00E40F34">
        <w:rPr>
          <w:b/>
          <w:noProof/>
        </w:rPr>
        <w:fldChar w:fldCharType="separate"/>
      </w:r>
      <w:r w:rsidR="00E40F34">
        <w:rPr>
          <w:b/>
          <w:noProof/>
        </w:rPr>
        <w:t xml:space="preserve"> </w:t>
      </w:r>
      <w:r w:rsidR="00E40F34">
        <w:rPr>
          <w:b/>
          <w:noProof/>
        </w:rPr>
        <w:fldChar w:fldCharType="end"/>
      </w:r>
    </w:p>
    <w:p w14:paraId="3DA990D6" w14:textId="77777777" w:rsidR="00812D16" w:rsidRPr="006B4557" w:rsidRDefault="00812D16" w:rsidP="0056212D">
      <w:pPr>
        <w:pStyle w:val="Normln1"/>
        <w:keepNext/>
        <w:spacing w:line="240" w:lineRule="auto"/>
        <w:rPr>
          <w:noProof/>
          <w:szCs w:val="22"/>
        </w:rPr>
      </w:pPr>
    </w:p>
    <w:p w14:paraId="34F29964" w14:textId="24E877AA" w:rsidR="00812D16" w:rsidRPr="006B4557" w:rsidRDefault="00344BE3" w:rsidP="00204AAB">
      <w:pPr>
        <w:pStyle w:val="Normln1"/>
        <w:spacing w:line="240" w:lineRule="auto"/>
        <w:rPr>
          <w:noProof/>
          <w:szCs w:val="22"/>
        </w:rPr>
      </w:pPr>
      <w:r>
        <w:t>Studie kompatibility nejsou k dispozici, a proto nesmí být tento léčivý přípravek mís</w:t>
      </w:r>
      <w:r w:rsidR="00071E31">
        <w:t>en s jinými léčivými přípravky.</w:t>
      </w:r>
    </w:p>
    <w:p w14:paraId="690F6D3B" w14:textId="77777777" w:rsidR="00812D16" w:rsidRPr="006B4557" w:rsidRDefault="00812D16" w:rsidP="00204AAB">
      <w:pPr>
        <w:pStyle w:val="Normln1"/>
        <w:spacing w:line="240" w:lineRule="auto"/>
        <w:rPr>
          <w:noProof/>
          <w:szCs w:val="22"/>
        </w:rPr>
      </w:pPr>
    </w:p>
    <w:p w14:paraId="0FDE53DE" w14:textId="1F2F8787" w:rsidR="00812D16" w:rsidRPr="006B4557" w:rsidRDefault="00344BE3" w:rsidP="00140476">
      <w:pPr>
        <w:pStyle w:val="Normln1"/>
        <w:keepNext/>
        <w:numPr>
          <w:ilvl w:val="1"/>
          <w:numId w:val="27"/>
        </w:numPr>
        <w:spacing w:line="240" w:lineRule="auto"/>
        <w:outlineLvl w:val="0"/>
        <w:rPr>
          <w:noProof/>
          <w:szCs w:val="22"/>
        </w:rPr>
      </w:pPr>
      <w:r>
        <w:rPr>
          <w:b/>
          <w:noProof/>
        </w:rPr>
        <w:t>Doba použitelnosti</w:t>
      </w:r>
      <w:r w:rsidR="00E40F34">
        <w:rPr>
          <w:b/>
          <w:noProof/>
        </w:rPr>
        <w:fldChar w:fldCharType="begin"/>
      </w:r>
      <w:r w:rsidR="00E40F34">
        <w:rPr>
          <w:b/>
          <w:noProof/>
        </w:rPr>
        <w:instrText xml:space="preserve"> DOCVARIABLE vault_nd_738fecdf-3be4-4125-b50f-5c6af58d8b19 \* MERGEFORMAT </w:instrText>
      </w:r>
      <w:r w:rsidR="00E40F34">
        <w:rPr>
          <w:b/>
          <w:noProof/>
        </w:rPr>
        <w:fldChar w:fldCharType="separate"/>
      </w:r>
      <w:r w:rsidR="00E40F34">
        <w:rPr>
          <w:b/>
          <w:noProof/>
        </w:rPr>
        <w:t xml:space="preserve"> </w:t>
      </w:r>
      <w:r w:rsidR="00E40F34">
        <w:rPr>
          <w:b/>
          <w:noProof/>
        </w:rPr>
        <w:fldChar w:fldCharType="end"/>
      </w:r>
    </w:p>
    <w:p w14:paraId="5F44208C" w14:textId="77777777" w:rsidR="00812D16" w:rsidRPr="006B4557" w:rsidRDefault="00812D16" w:rsidP="0056212D">
      <w:pPr>
        <w:pStyle w:val="Normln1"/>
        <w:keepNext/>
        <w:spacing w:line="240" w:lineRule="auto"/>
        <w:rPr>
          <w:noProof/>
          <w:szCs w:val="22"/>
        </w:rPr>
      </w:pPr>
    </w:p>
    <w:p w14:paraId="53A17DD7" w14:textId="4B6BAEDF" w:rsidR="00812D16" w:rsidRDefault="00174481" w:rsidP="00204AAB">
      <w:pPr>
        <w:pStyle w:val="Normln1"/>
        <w:spacing w:line="240" w:lineRule="auto"/>
      </w:pPr>
      <w:r>
        <w:t>3</w:t>
      </w:r>
      <w:r w:rsidR="001C72F5">
        <w:t xml:space="preserve"> roky</w:t>
      </w:r>
    </w:p>
    <w:p w14:paraId="47F6EF91" w14:textId="77777777" w:rsidR="00071E31" w:rsidRPr="00AB06AF" w:rsidRDefault="00071E31" w:rsidP="00204AAB">
      <w:pPr>
        <w:pStyle w:val="Normln1"/>
        <w:spacing w:line="240" w:lineRule="auto"/>
        <w:rPr>
          <w:szCs w:val="22"/>
        </w:rPr>
      </w:pPr>
    </w:p>
    <w:p w14:paraId="67515A66" w14:textId="51D39261" w:rsidR="00071E31" w:rsidRPr="007F2F2C" w:rsidRDefault="004E4A35" w:rsidP="004E4A35">
      <w:pPr>
        <w:pStyle w:val="CommentText"/>
        <w:rPr>
          <w:noProof/>
          <w:sz w:val="22"/>
          <w:szCs w:val="22"/>
          <w:lang w:val="cs-CZ"/>
        </w:rPr>
      </w:pPr>
      <w:r w:rsidRPr="007F2F2C">
        <w:rPr>
          <w:noProof/>
          <w:sz w:val="22"/>
          <w:szCs w:val="22"/>
          <w:lang w:val="cs-CZ"/>
        </w:rPr>
        <w:t xml:space="preserve">Přípravek Beyfortus může být uchováván při pokojové teplotě (20 °C </w:t>
      </w:r>
      <w:r w:rsidR="00C967A9" w:rsidRPr="007F2F2C">
        <w:rPr>
          <w:noProof/>
          <w:lang w:val="cs-CZ"/>
        </w:rPr>
        <w:t>–</w:t>
      </w:r>
      <w:r w:rsidRPr="007F2F2C">
        <w:rPr>
          <w:noProof/>
          <w:sz w:val="22"/>
          <w:szCs w:val="22"/>
          <w:lang w:val="cs-CZ"/>
        </w:rPr>
        <w:t xml:space="preserve"> 25 °C), pokud je chráněn před světlem, po dobu maximálně 8 hodin. </w:t>
      </w:r>
      <w:r w:rsidR="00071E31" w:rsidRPr="007F2F2C">
        <w:rPr>
          <w:noProof/>
          <w:sz w:val="22"/>
          <w:szCs w:val="22"/>
          <w:lang w:val="cs-CZ"/>
        </w:rPr>
        <w:t>Po uplynutí této doby musí být injekční stříkačka zlikvidována.</w:t>
      </w:r>
    </w:p>
    <w:p w14:paraId="756578EB" w14:textId="77777777" w:rsidR="00812D16" w:rsidRPr="007F2F2C" w:rsidRDefault="00812D16" w:rsidP="00204AAB">
      <w:pPr>
        <w:pStyle w:val="Normln1"/>
        <w:spacing w:line="240" w:lineRule="auto"/>
        <w:rPr>
          <w:noProof/>
          <w:szCs w:val="22"/>
        </w:rPr>
      </w:pPr>
    </w:p>
    <w:p w14:paraId="50DCCB14" w14:textId="1E57217E" w:rsidR="00812D16" w:rsidRPr="007F2F2C" w:rsidRDefault="00344BE3" w:rsidP="00140476">
      <w:pPr>
        <w:pStyle w:val="Normln1"/>
        <w:keepNext/>
        <w:numPr>
          <w:ilvl w:val="1"/>
          <w:numId w:val="27"/>
        </w:numPr>
        <w:spacing w:line="240" w:lineRule="auto"/>
        <w:outlineLvl w:val="0"/>
        <w:rPr>
          <w:b/>
          <w:noProof/>
          <w:szCs w:val="22"/>
        </w:rPr>
      </w:pPr>
      <w:r w:rsidRPr="007F2F2C">
        <w:rPr>
          <w:b/>
          <w:noProof/>
        </w:rPr>
        <w:t>Zvláštní opatření pro uchovávání</w:t>
      </w:r>
      <w:r w:rsidR="00E40F34" w:rsidRPr="007F2F2C">
        <w:rPr>
          <w:b/>
          <w:noProof/>
        </w:rPr>
        <w:fldChar w:fldCharType="begin"/>
      </w:r>
      <w:r w:rsidR="00E40F34" w:rsidRPr="007F2F2C">
        <w:rPr>
          <w:b/>
          <w:noProof/>
        </w:rPr>
        <w:instrText xml:space="preserve"> DOCVARIABLE vault_nd_48c53486-621a-4f0e-9f5b-efa652e84bbb \* MERGEFORMAT </w:instrText>
      </w:r>
      <w:r w:rsidR="00E40F34" w:rsidRPr="007F2F2C">
        <w:rPr>
          <w:b/>
          <w:noProof/>
        </w:rPr>
        <w:fldChar w:fldCharType="separate"/>
      </w:r>
      <w:r w:rsidR="00E40F34" w:rsidRPr="007F2F2C">
        <w:rPr>
          <w:b/>
          <w:noProof/>
        </w:rPr>
        <w:t xml:space="preserve"> </w:t>
      </w:r>
      <w:r w:rsidR="00E40F34" w:rsidRPr="007F2F2C">
        <w:rPr>
          <w:b/>
          <w:noProof/>
        </w:rPr>
        <w:fldChar w:fldCharType="end"/>
      </w:r>
    </w:p>
    <w:p w14:paraId="416793E9" w14:textId="77777777" w:rsidR="005108A3" w:rsidRPr="007F2F2C" w:rsidRDefault="005108A3" w:rsidP="0056212D">
      <w:pPr>
        <w:pStyle w:val="Normln1"/>
        <w:keepNext/>
        <w:spacing w:line="240" w:lineRule="auto"/>
        <w:ind w:left="567" w:hanging="567"/>
        <w:outlineLvl w:val="0"/>
        <w:rPr>
          <w:noProof/>
          <w:szCs w:val="22"/>
        </w:rPr>
      </w:pPr>
    </w:p>
    <w:p w14:paraId="76D700CF" w14:textId="3CA36B6E" w:rsidR="00071E31" w:rsidRPr="007F2F2C" w:rsidRDefault="00071E31" w:rsidP="00071E31">
      <w:pPr>
        <w:pStyle w:val="Normln1"/>
      </w:pPr>
      <w:r w:rsidRPr="007F2F2C">
        <w:t xml:space="preserve">Uchovávejte v chladničce (2 °C </w:t>
      </w:r>
      <w:r w:rsidR="00C967A9" w:rsidRPr="007F2F2C">
        <w:rPr>
          <w:noProof/>
        </w:rPr>
        <w:t>–</w:t>
      </w:r>
      <w:r w:rsidRPr="007F2F2C">
        <w:t xml:space="preserve"> 8 °C).</w:t>
      </w:r>
    </w:p>
    <w:p w14:paraId="3146F00C" w14:textId="77777777" w:rsidR="00071E31" w:rsidRDefault="00071E31" w:rsidP="00071E31">
      <w:pPr>
        <w:pStyle w:val="Normln1"/>
      </w:pPr>
      <w:r w:rsidRPr="007F2F2C">
        <w:t>Chraňte před mrazem.</w:t>
      </w:r>
    </w:p>
    <w:p w14:paraId="0973D71A" w14:textId="77777777" w:rsidR="00071E31" w:rsidRDefault="00071E31" w:rsidP="00071E31">
      <w:pPr>
        <w:pStyle w:val="Normln1"/>
      </w:pPr>
      <w:r>
        <w:t>Netřeste a nevystavujte přímému teplu.</w:t>
      </w:r>
    </w:p>
    <w:p w14:paraId="3C0FB2A6" w14:textId="77777777" w:rsidR="00071E31" w:rsidRDefault="00071E31" w:rsidP="00071E31">
      <w:pPr>
        <w:pStyle w:val="Normln1"/>
      </w:pPr>
    </w:p>
    <w:p w14:paraId="4145589B" w14:textId="1E5DBB45" w:rsidR="00071E31" w:rsidRDefault="00AB06AF" w:rsidP="00071E31">
      <w:pPr>
        <w:pStyle w:val="Normln1"/>
      </w:pPr>
      <w:r>
        <w:t>Uchovávejte p</w:t>
      </w:r>
      <w:r w:rsidR="004E7A9F">
        <w:t>ředplněnou</w:t>
      </w:r>
      <w:r w:rsidR="00071E31">
        <w:t xml:space="preserve"> injekční stříkačku </w:t>
      </w:r>
      <w:r>
        <w:t>v krabičce</w:t>
      </w:r>
      <w:r w:rsidR="00071E31">
        <w:t>, aby byl přípravek chráněn před světlem.</w:t>
      </w:r>
    </w:p>
    <w:p w14:paraId="1C650508" w14:textId="77777777" w:rsidR="00071E31" w:rsidRDefault="00071E31" w:rsidP="00071E31">
      <w:pPr>
        <w:pStyle w:val="Normln1"/>
      </w:pPr>
    </w:p>
    <w:p w14:paraId="3DA21CB9" w14:textId="21F27E41" w:rsidR="00812D16" w:rsidRPr="006B4557" w:rsidRDefault="00344BE3" w:rsidP="00204AAB">
      <w:pPr>
        <w:pStyle w:val="Normln1"/>
        <w:spacing w:line="240" w:lineRule="auto"/>
        <w:rPr>
          <w:i/>
          <w:noProof/>
          <w:szCs w:val="22"/>
        </w:rPr>
      </w:pPr>
      <w:r>
        <w:t>Podmínky uchovávání tohoto léčivého přípravku</w:t>
      </w:r>
      <w:r w:rsidR="00AB06AF">
        <w:t xml:space="preserve"> viz </w:t>
      </w:r>
      <w:r w:rsidR="00071E31">
        <w:t>bod 6.3.</w:t>
      </w:r>
    </w:p>
    <w:p w14:paraId="0F34BF33" w14:textId="77777777" w:rsidR="00812D16" w:rsidRPr="007B42D3" w:rsidRDefault="00812D16" w:rsidP="00204AAB">
      <w:pPr>
        <w:pStyle w:val="Normln1"/>
        <w:spacing w:line="240" w:lineRule="auto"/>
        <w:rPr>
          <w:noProof/>
          <w:szCs w:val="22"/>
        </w:rPr>
      </w:pPr>
    </w:p>
    <w:p w14:paraId="7597C0C5" w14:textId="664EF376" w:rsidR="00812D16" w:rsidRPr="00B3208E" w:rsidRDefault="00675D03" w:rsidP="00140476">
      <w:pPr>
        <w:pStyle w:val="Normln1"/>
        <w:keepNext/>
        <w:numPr>
          <w:ilvl w:val="1"/>
          <w:numId w:val="27"/>
        </w:numPr>
        <w:tabs>
          <w:tab w:val="clear" w:pos="567"/>
        </w:tabs>
        <w:spacing w:line="240" w:lineRule="auto"/>
        <w:ind w:left="0" w:firstLine="0"/>
        <w:outlineLvl w:val="0"/>
        <w:rPr>
          <w:b/>
          <w:noProof/>
          <w:szCs w:val="22"/>
        </w:rPr>
      </w:pPr>
      <w:r>
        <w:rPr>
          <w:b/>
          <w:noProof/>
        </w:rPr>
        <w:t>Druh obalu a obsah balení</w:t>
      </w:r>
      <w:r w:rsidR="00E40F34">
        <w:rPr>
          <w:b/>
          <w:noProof/>
        </w:rPr>
        <w:fldChar w:fldCharType="begin"/>
      </w:r>
      <w:r w:rsidR="00E40F34">
        <w:rPr>
          <w:b/>
          <w:noProof/>
        </w:rPr>
        <w:instrText xml:space="preserve"> DOCVARIABLE vault_nd_d0ecab8f-5118-45eb-be0f-66fa74323a19 \* MERGEFORMAT </w:instrText>
      </w:r>
      <w:r w:rsidR="00E40F34">
        <w:rPr>
          <w:b/>
          <w:noProof/>
        </w:rPr>
        <w:fldChar w:fldCharType="separate"/>
      </w:r>
      <w:r w:rsidR="00E40F34">
        <w:rPr>
          <w:b/>
          <w:noProof/>
        </w:rPr>
        <w:t xml:space="preserve"> </w:t>
      </w:r>
      <w:r w:rsidR="00E40F34">
        <w:rPr>
          <w:b/>
          <w:noProof/>
        </w:rPr>
        <w:fldChar w:fldCharType="end"/>
      </w:r>
    </w:p>
    <w:p w14:paraId="59CB3D13" w14:textId="77777777" w:rsidR="00812D16" w:rsidRPr="00A26F79" w:rsidRDefault="00812D16" w:rsidP="0056212D">
      <w:pPr>
        <w:pStyle w:val="Normln1"/>
        <w:keepNext/>
        <w:spacing w:line="240" w:lineRule="auto"/>
        <w:outlineLvl w:val="0"/>
        <w:rPr>
          <w:b/>
          <w:noProof/>
          <w:szCs w:val="22"/>
        </w:rPr>
      </w:pPr>
    </w:p>
    <w:p w14:paraId="2157A2F6" w14:textId="2B0AC634" w:rsidR="00071E31" w:rsidRDefault="00071E31" w:rsidP="00071E31">
      <w:pPr>
        <w:pStyle w:val="Normln1"/>
      </w:pPr>
      <w:r>
        <w:t xml:space="preserve">Předplněná injekční stříkačka ze silikonizovaného skla </w:t>
      </w:r>
      <w:r w:rsidR="00AB06AF">
        <w:t>třídy</w:t>
      </w:r>
      <w:r>
        <w:t xml:space="preserve"> I </w:t>
      </w:r>
      <w:r w:rsidR="00AB06AF">
        <w:t xml:space="preserve">se závitem Luer lock a </w:t>
      </w:r>
      <w:r>
        <w:t>s pístem potaženým FluroTec.</w:t>
      </w:r>
    </w:p>
    <w:p w14:paraId="3A1380CC" w14:textId="77777777" w:rsidR="00071E31" w:rsidRDefault="00071E31" w:rsidP="00071E31">
      <w:pPr>
        <w:pStyle w:val="Normln1"/>
      </w:pPr>
    </w:p>
    <w:p w14:paraId="1940EC40" w14:textId="5762894A" w:rsidR="00071E31" w:rsidRDefault="00836E80" w:rsidP="00071E31">
      <w:pPr>
        <w:pStyle w:val="Normln1"/>
      </w:pPr>
      <w:r>
        <w:t xml:space="preserve">Jedna </w:t>
      </w:r>
      <w:r w:rsidR="00071E31">
        <w:t>předplněná injekční stříkačka obsahuje 0,5 ml nebo 1 ml roztoku.</w:t>
      </w:r>
    </w:p>
    <w:p w14:paraId="6AB41A6E" w14:textId="77777777" w:rsidR="00071E31" w:rsidRDefault="00071E31" w:rsidP="00071E31">
      <w:pPr>
        <w:pStyle w:val="Normln1"/>
      </w:pPr>
    </w:p>
    <w:p w14:paraId="1A66DD3B" w14:textId="77777777" w:rsidR="00071E31" w:rsidRDefault="00071E31" w:rsidP="00071E31">
      <w:pPr>
        <w:pStyle w:val="Normln1"/>
      </w:pPr>
      <w:r>
        <w:t>Velikosti balení:</w:t>
      </w:r>
    </w:p>
    <w:p w14:paraId="7741F027" w14:textId="77777777" w:rsidR="00071E31" w:rsidRDefault="00071E31" w:rsidP="00071E31">
      <w:pPr>
        <w:pStyle w:val="Normln1"/>
      </w:pPr>
    </w:p>
    <w:p w14:paraId="37A71290" w14:textId="0EEE2E01" w:rsidR="00071E31" w:rsidRDefault="00071E31" w:rsidP="00071E31">
      <w:pPr>
        <w:pStyle w:val="Normln1"/>
        <w:numPr>
          <w:ilvl w:val="0"/>
          <w:numId w:val="39"/>
        </w:numPr>
      </w:pPr>
      <w:r>
        <w:lastRenderedPageBreak/>
        <w:t>1 nebo 5 předplněných injekčních stříkaček bez jehel.</w:t>
      </w:r>
    </w:p>
    <w:p w14:paraId="1F7FE4AC" w14:textId="77777777" w:rsidR="00071E31" w:rsidRDefault="00071E31" w:rsidP="00071E31">
      <w:pPr>
        <w:pStyle w:val="Normln1"/>
      </w:pPr>
    </w:p>
    <w:p w14:paraId="3384AF23" w14:textId="4345228D" w:rsidR="00071E31" w:rsidRDefault="00071E31" w:rsidP="00071E31">
      <w:pPr>
        <w:pStyle w:val="Normln1"/>
        <w:numPr>
          <w:ilvl w:val="0"/>
          <w:numId w:val="40"/>
        </w:numPr>
        <w:spacing w:line="240" w:lineRule="auto"/>
      </w:pPr>
      <w:r>
        <w:t>1 předplněná injekční stříkačka zabalená se dvěma samostatnými jehlami různých velikostí.</w:t>
      </w:r>
    </w:p>
    <w:p w14:paraId="043FAC28" w14:textId="77777777" w:rsidR="00071E31" w:rsidRDefault="00071E31" w:rsidP="00204AAB">
      <w:pPr>
        <w:pStyle w:val="Normln1"/>
        <w:spacing w:line="240" w:lineRule="auto"/>
      </w:pPr>
    </w:p>
    <w:p w14:paraId="64F2F750" w14:textId="67A230A4" w:rsidR="00812D16" w:rsidRPr="008225EB" w:rsidRDefault="00344BE3" w:rsidP="00204AAB">
      <w:pPr>
        <w:pStyle w:val="Normln1"/>
        <w:spacing w:line="240" w:lineRule="auto"/>
        <w:rPr>
          <w:noProof/>
          <w:szCs w:val="22"/>
        </w:rPr>
      </w:pPr>
      <w:r>
        <w:t>Na trhu nemus</w:t>
      </w:r>
      <w:r w:rsidR="00071E31">
        <w:t>í být všechny velikosti balení.</w:t>
      </w:r>
    </w:p>
    <w:p w14:paraId="5806AA1A" w14:textId="77777777" w:rsidR="00812D16" w:rsidRPr="008225EB" w:rsidRDefault="00812D16" w:rsidP="00204AAB">
      <w:pPr>
        <w:pStyle w:val="Normln1"/>
        <w:spacing w:line="240" w:lineRule="auto"/>
        <w:rPr>
          <w:noProof/>
          <w:szCs w:val="22"/>
        </w:rPr>
      </w:pPr>
    </w:p>
    <w:p w14:paraId="12B892D2" w14:textId="49A223B6" w:rsidR="00812D16" w:rsidRPr="000643D3" w:rsidRDefault="00344BE3" w:rsidP="004C2E5C">
      <w:pPr>
        <w:pStyle w:val="Normln1"/>
        <w:keepNext/>
        <w:numPr>
          <w:ilvl w:val="1"/>
          <w:numId w:val="27"/>
        </w:numPr>
        <w:spacing w:line="240" w:lineRule="auto"/>
        <w:outlineLvl w:val="0"/>
        <w:rPr>
          <w:noProof/>
          <w:szCs w:val="22"/>
        </w:rPr>
      </w:pPr>
      <w:bookmarkStart w:id="80" w:name="OLE_LINK1"/>
      <w:r>
        <w:rPr>
          <w:b/>
          <w:noProof/>
        </w:rPr>
        <w:t>Zvláštní op</w:t>
      </w:r>
      <w:r w:rsidR="00675D03">
        <w:rPr>
          <w:b/>
          <w:noProof/>
        </w:rPr>
        <w:t xml:space="preserve">atření pro likvidaci přípravku </w:t>
      </w:r>
      <w:r>
        <w:rPr>
          <w:b/>
          <w:noProof/>
        </w:rPr>
        <w:t>a pro zacház</w:t>
      </w:r>
      <w:r w:rsidR="00675D03">
        <w:rPr>
          <w:b/>
          <w:noProof/>
        </w:rPr>
        <w:t>ení s </w:t>
      </w:r>
      <w:r>
        <w:rPr>
          <w:b/>
          <w:noProof/>
        </w:rPr>
        <w:t>ním</w:t>
      </w:r>
      <w:r w:rsidR="00E40F34">
        <w:rPr>
          <w:b/>
          <w:noProof/>
        </w:rPr>
        <w:fldChar w:fldCharType="begin"/>
      </w:r>
      <w:r w:rsidR="00E40F34">
        <w:rPr>
          <w:b/>
          <w:noProof/>
        </w:rPr>
        <w:instrText xml:space="preserve"> DOCVARIABLE vault_nd_8f26674d-d2c5-4358-9a0e-2cb58399ddba \* MERGEFORMAT </w:instrText>
      </w:r>
      <w:r w:rsidR="00E40F34">
        <w:rPr>
          <w:b/>
          <w:noProof/>
        </w:rPr>
        <w:fldChar w:fldCharType="separate"/>
      </w:r>
      <w:r w:rsidR="00E40F34">
        <w:rPr>
          <w:b/>
          <w:noProof/>
        </w:rPr>
        <w:t xml:space="preserve"> </w:t>
      </w:r>
      <w:r w:rsidR="00E40F34">
        <w:rPr>
          <w:b/>
          <w:noProof/>
        </w:rPr>
        <w:fldChar w:fldCharType="end"/>
      </w:r>
    </w:p>
    <w:p w14:paraId="4DE540EE" w14:textId="77777777" w:rsidR="00812D16" w:rsidRPr="00412450" w:rsidRDefault="00812D16" w:rsidP="0056212D">
      <w:pPr>
        <w:pStyle w:val="Normln1"/>
        <w:keepNext/>
        <w:spacing w:line="240" w:lineRule="auto"/>
        <w:rPr>
          <w:noProof/>
          <w:szCs w:val="22"/>
        </w:rPr>
      </w:pPr>
    </w:p>
    <w:p w14:paraId="2BD1C80F" w14:textId="27123336" w:rsidR="006E2869" w:rsidRPr="006E2869" w:rsidRDefault="00E87F31" w:rsidP="006E2869">
      <w:pPr>
        <w:pStyle w:val="Normln1"/>
      </w:pPr>
      <w:r>
        <w:t xml:space="preserve">Tento léčivý </w:t>
      </w:r>
      <w:r w:rsidR="004521A6">
        <w:t>p</w:t>
      </w:r>
      <w:r w:rsidR="00EC3CD8">
        <w:t xml:space="preserve">řípravek </w:t>
      </w:r>
      <w:r w:rsidR="006E2869">
        <w:t>má</w:t>
      </w:r>
      <w:r w:rsidR="006E2869" w:rsidRPr="006E2869">
        <w:t xml:space="preserve"> být podáván vyškoleným zdravotnickým pracovníkem z</w:t>
      </w:r>
      <w:r w:rsidR="006E2869">
        <w:t>a použití aseptických technik k </w:t>
      </w:r>
      <w:r w:rsidR="006E2869" w:rsidRPr="006E2869">
        <w:t>zajištění sterility.</w:t>
      </w:r>
    </w:p>
    <w:p w14:paraId="29F4BDFF" w14:textId="77777777" w:rsidR="006E2869" w:rsidRPr="006E2869" w:rsidRDefault="006E2869" w:rsidP="006E2869">
      <w:pPr>
        <w:pStyle w:val="Normln1"/>
      </w:pPr>
    </w:p>
    <w:p w14:paraId="31423716" w14:textId="722D67CF" w:rsidR="006E2869" w:rsidRPr="006E2869" w:rsidRDefault="006E2869" w:rsidP="006E2869">
      <w:pPr>
        <w:pStyle w:val="Normln1"/>
      </w:pPr>
      <w:r w:rsidRPr="006E2869">
        <w:t xml:space="preserve">Před podáním </w:t>
      </w:r>
      <w:r w:rsidR="004521A6">
        <w:t xml:space="preserve">léčivého </w:t>
      </w:r>
      <w:r>
        <w:t xml:space="preserve">přípravku </w:t>
      </w:r>
      <w:r w:rsidRPr="006E2869">
        <w:t xml:space="preserve">vizuálně zkontrolujte, zda neobsahuje částice a nezměnil barvu. </w:t>
      </w:r>
      <w:r w:rsidR="004521A6">
        <w:t>Tento p</w:t>
      </w:r>
      <w:r w:rsidR="005D0362">
        <w:t xml:space="preserve">řípravek </w:t>
      </w:r>
      <w:r w:rsidRPr="006E2869">
        <w:t>je čirý až opal</w:t>
      </w:r>
      <w:r w:rsidR="00142BEF">
        <w:t>izující</w:t>
      </w:r>
      <w:r w:rsidRPr="006E2869">
        <w:t xml:space="preserve">, bezbarvý až žlutý roztok. </w:t>
      </w:r>
      <w:r w:rsidR="005D0362">
        <w:t xml:space="preserve">Přípravek </w:t>
      </w:r>
      <w:r w:rsidRPr="006E2869">
        <w:t>nepodávejte, pokud je tekutina zakalená, má změněnou barvu nebo obsahuje velké částice nebo ciz</w:t>
      </w:r>
      <w:r w:rsidR="00142BEF">
        <w:t>orodé</w:t>
      </w:r>
      <w:r w:rsidRPr="006E2869">
        <w:t xml:space="preserve"> částice.</w:t>
      </w:r>
    </w:p>
    <w:p w14:paraId="5448058E" w14:textId="77777777" w:rsidR="006E2869" w:rsidRPr="006E2869" w:rsidRDefault="006E2869" w:rsidP="006E2869">
      <w:pPr>
        <w:pStyle w:val="Normln1"/>
      </w:pPr>
    </w:p>
    <w:p w14:paraId="73F9CB03" w14:textId="224DB7C8" w:rsidR="006E2869" w:rsidRDefault="006E2869" w:rsidP="006E2869">
      <w:pPr>
        <w:pStyle w:val="Normln1"/>
        <w:spacing w:line="240" w:lineRule="auto"/>
      </w:pPr>
      <w:r w:rsidRPr="006E2869">
        <w:t xml:space="preserve">Nepoužívejte, pokud předplněná injekční stříkačka spadla nebo byla poškozena nebo byl porušen </w:t>
      </w:r>
      <w:r w:rsidR="00836E80">
        <w:t>uzávěr garantující neporušenost obalu</w:t>
      </w:r>
      <w:r w:rsidRPr="006E2869">
        <w:t xml:space="preserve"> na krabičce.</w:t>
      </w:r>
    </w:p>
    <w:p w14:paraId="7DF1562C" w14:textId="5A4F1FB9" w:rsidR="00BF6976" w:rsidDel="00862F05" w:rsidRDefault="00BF6976" w:rsidP="006E2869">
      <w:pPr>
        <w:pStyle w:val="Normln1"/>
        <w:spacing w:line="240" w:lineRule="auto"/>
        <w:rPr>
          <w:del w:id="81" w:author="Author"/>
        </w:rPr>
      </w:pPr>
    </w:p>
    <w:p w14:paraId="306C90EB" w14:textId="77777777" w:rsidR="004A1D86" w:rsidRDefault="004A1D86" w:rsidP="006E2869">
      <w:pPr>
        <w:pStyle w:val="Normln1"/>
        <w:spacing w:line="240" w:lineRule="auto"/>
      </w:pPr>
    </w:p>
    <w:p w14:paraId="798AEA21" w14:textId="77777777" w:rsidR="00BF6976" w:rsidRPr="006E2869" w:rsidRDefault="00BF6976" w:rsidP="00BF6976">
      <w:pPr>
        <w:pStyle w:val="Normln1"/>
        <w:rPr>
          <w:u w:val="single"/>
        </w:rPr>
      </w:pPr>
      <w:r w:rsidRPr="006E2869">
        <w:rPr>
          <w:u w:val="single"/>
        </w:rPr>
        <w:t xml:space="preserve">Pokyny pro </w:t>
      </w:r>
      <w:r>
        <w:rPr>
          <w:u w:val="single"/>
        </w:rPr>
        <w:t>podání</w:t>
      </w:r>
    </w:p>
    <w:p w14:paraId="6144F4CA" w14:textId="77777777" w:rsidR="00BF6976" w:rsidRDefault="00BF6976" w:rsidP="00BF6976">
      <w:pPr>
        <w:pStyle w:val="Normln1"/>
      </w:pPr>
    </w:p>
    <w:p w14:paraId="2D6FCC84" w14:textId="6EC29AFE" w:rsidR="00BF6976" w:rsidRDefault="00BF6976" w:rsidP="00BF6976">
      <w:pPr>
        <w:pStyle w:val="Normln1"/>
        <w:spacing w:line="240" w:lineRule="auto"/>
      </w:pPr>
      <w:r w:rsidRPr="00BC5CF6">
        <w:t>Přípravek Beyfortus je dostupný jako 50mg a 100mg předplněná injekční stříkačka. Zkontrolujte štítky na krabičce přípravku Beyfortus a předplněné injekční stříkačce, abyste se ujistili, že jste vybrali správnou sílu přípravku, 50mg nebo 100mg</w:t>
      </w:r>
      <w:r w:rsidR="00AD5BE2" w:rsidRPr="00BC5CF6">
        <w:t xml:space="preserve"> podle potřeby</w:t>
      </w:r>
      <w:r w:rsidRPr="00BC5CF6">
        <w:t>.</w:t>
      </w:r>
      <w:r w:rsidR="00AD5BE2">
        <w:t xml:space="preserve"> </w:t>
      </w:r>
    </w:p>
    <w:p w14:paraId="3505A358" w14:textId="77777777" w:rsidR="00BF6976" w:rsidRDefault="00BF6976" w:rsidP="00BF6976">
      <w:pPr>
        <w:pStyle w:val="Normln1"/>
        <w:spacing w:line="240" w:lineRule="auto"/>
      </w:pPr>
    </w:p>
    <w:tbl>
      <w:tblPr>
        <w:tblStyle w:val="TableGrid"/>
        <w:tblpPr w:leftFromText="180" w:rightFromText="180" w:vertAnchor="text" w:horzAnchor="page" w:tblpX="1450"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BF6976" w:rsidRPr="00310C7E" w14:paraId="41A6F0FD" w14:textId="77777777" w:rsidTr="00D94498">
        <w:tc>
          <w:tcPr>
            <w:tcW w:w="4534" w:type="dxa"/>
          </w:tcPr>
          <w:p w14:paraId="34583412" w14:textId="77777777" w:rsidR="00BF6976" w:rsidRPr="00C024DD" w:rsidRDefault="00BF6976" w:rsidP="00D94498">
            <w:pPr>
              <w:pStyle w:val="Paragraph"/>
              <w:rPr>
                <w:lang w:val="cs-CZ"/>
              </w:rPr>
            </w:pPr>
            <w:r w:rsidRPr="00C024DD">
              <w:rPr>
                <w:lang w:val="cs-CZ"/>
              </w:rPr>
              <w:t>Beyfortus 50 mg (50 mg/0,5 ml) předplněná injekční stříkačka s </w:t>
            </w:r>
            <w:r w:rsidRPr="007B7A63">
              <w:rPr>
                <w:lang w:val="cs-CZ"/>
              </w:rPr>
              <w:t>purpurovým pístem.</w:t>
            </w:r>
          </w:p>
        </w:tc>
        <w:tc>
          <w:tcPr>
            <w:tcW w:w="4537" w:type="dxa"/>
          </w:tcPr>
          <w:p w14:paraId="36D26CDB" w14:textId="77777777" w:rsidR="00BF6976" w:rsidRPr="00C024DD" w:rsidRDefault="00BF6976" w:rsidP="00D94498">
            <w:pPr>
              <w:pStyle w:val="Paragraph"/>
              <w:rPr>
                <w:lang w:val="cs-CZ"/>
              </w:rPr>
            </w:pPr>
            <w:r w:rsidRPr="00C024DD">
              <w:rPr>
                <w:lang w:val="cs-CZ"/>
              </w:rPr>
              <w:t xml:space="preserve">Beyfortus 100 mg (100 mg/1 ml) předplněná injekční stříkačka se světle modrým pístem. </w:t>
            </w:r>
          </w:p>
        </w:tc>
      </w:tr>
      <w:tr w:rsidR="00BF6976" w:rsidRPr="003E1D82" w14:paraId="60DCF233" w14:textId="77777777" w:rsidTr="00D94498">
        <w:tc>
          <w:tcPr>
            <w:tcW w:w="4534" w:type="dxa"/>
          </w:tcPr>
          <w:p w14:paraId="3C77F52C" w14:textId="77777777" w:rsidR="00BF6976" w:rsidRPr="00C024DD" w:rsidRDefault="00BF6976" w:rsidP="00D94498">
            <w:pPr>
              <w:pStyle w:val="Paragraph"/>
              <w:spacing w:after="0"/>
              <w:rPr>
                <w:lang w:val="cs-CZ"/>
              </w:rPr>
            </w:pPr>
          </w:p>
          <w:p w14:paraId="61057BF7" w14:textId="77777777" w:rsidR="00BF6976" w:rsidRPr="00C024DD" w:rsidRDefault="00BF6976" w:rsidP="00D94498">
            <w:pPr>
              <w:pStyle w:val="Paragraph"/>
              <w:rPr>
                <w:lang w:val="cs-CZ"/>
              </w:rPr>
            </w:pPr>
            <w:r w:rsidRPr="00686871">
              <w:rPr>
                <w:noProof/>
                <w:lang w:val="cs-CZ"/>
              </w:rPr>
              <mc:AlternateContent>
                <mc:Choice Requires="wps">
                  <w:drawing>
                    <wp:anchor distT="45720" distB="45720" distL="114300" distR="114300" simplePos="0" relativeHeight="251676160" behindDoc="0" locked="0" layoutInCell="1" allowOverlap="1" wp14:anchorId="5FF21994" wp14:editId="65CC2632">
                      <wp:simplePos x="0" y="0"/>
                      <wp:positionH relativeFrom="column">
                        <wp:posOffset>-173548</wp:posOffset>
                      </wp:positionH>
                      <wp:positionV relativeFrom="paragraph">
                        <wp:posOffset>206455</wp:posOffset>
                      </wp:positionV>
                      <wp:extent cx="753689" cy="341906"/>
                      <wp:effectExtent l="0" t="0" r="889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89" cy="341906"/>
                              </a:xfrm>
                              <a:prstGeom prst="rect">
                                <a:avLst/>
                              </a:prstGeom>
                              <a:solidFill>
                                <a:srgbClr val="FFFFFF"/>
                              </a:solidFill>
                              <a:ln w="9525">
                                <a:noFill/>
                                <a:miter lim="800000"/>
                                <a:headEnd/>
                                <a:tailEnd/>
                              </a:ln>
                            </wps:spPr>
                            <wps:txbx>
                              <w:txbxContent>
                                <w:p w14:paraId="4C9E74AE" w14:textId="77777777" w:rsidR="00BF6976" w:rsidRDefault="00BF6976" w:rsidP="00BF6976">
                                  <w:r>
                                    <w:t>purpurová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21994" id="_x0000_t202" coordsize="21600,21600" o:spt="202" path="m,l,21600r21600,l21600,xe">
                      <v:stroke joinstyle="miter"/>
                      <v:path gradientshapeok="t" o:connecttype="rect"/>
                    </v:shapetype>
                    <v:shape id="Text Box 2" o:spid="_x0000_s1026" type="#_x0000_t202" style="position:absolute;margin-left:-13.65pt;margin-top:16.25pt;width:59.35pt;height:26.9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brDQIAAPU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" stroked="f">
                      <v:textbox>
                        <w:txbxContent>
                          <w:p w14:paraId="4C9E74AE" w14:textId="77777777" w:rsidR="00BF6976" w:rsidRDefault="00BF6976" w:rsidP="00BF6976">
                            <w:r>
                              <w:t>purpurová</w:t>
                            </w:r>
                          </w:p>
                        </w:txbxContent>
                      </v:textbox>
                    </v:shape>
                  </w:pict>
                </mc:Fallback>
              </mc:AlternateContent>
            </w:r>
            <w:r w:rsidRPr="00C024DD">
              <w:rPr>
                <w:noProof/>
                <w:lang w:val="cs-CZ"/>
              </w:rPr>
              <mc:AlternateContent>
                <mc:Choice Requires="wps">
                  <w:drawing>
                    <wp:anchor distT="0" distB="0" distL="114300" distR="114300" simplePos="0" relativeHeight="251671040" behindDoc="0" locked="0" layoutInCell="1" allowOverlap="1" wp14:anchorId="63E2276D" wp14:editId="760F6393">
                      <wp:simplePos x="0" y="0"/>
                      <wp:positionH relativeFrom="column">
                        <wp:posOffset>580605</wp:posOffset>
                      </wp:positionH>
                      <wp:positionV relativeFrom="paragraph">
                        <wp:posOffset>483235</wp:posOffset>
                      </wp:positionV>
                      <wp:extent cx="428625" cy="209550"/>
                      <wp:effectExtent l="0" t="0" r="53975" b="44450"/>
                      <wp:wrapNone/>
                      <wp:docPr id="6" name="Straight Arrow Connector 6"/>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xmlns:a14="http://schemas.microsoft.com/office/drawing/2010/main" xmlns:pic="http://schemas.openxmlformats.org/drawingml/2006/picture" xmlns:a="http://schemas.openxmlformats.org/drawingml/2006/main">
                  <w:pict>
                    <v:shapetype id="_x0000_t32" coordsize="21600,21600" o:oned="t" filled="f" o:spt="32" path="m,l21600,21600e" w14:anchorId="5CF1348A">
                      <v:path fillok="f" arrowok="t" o:connecttype="none"/>
                      <o:lock v:ext="edit" shapetype="t"/>
                    </v:shapetype>
                    <v:shape id="Straight Arrow Connector 6" style="position:absolute;margin-left:45.7pt;margin-top:38.05pt;width:33.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">
                      <v:stroke endarrow="block"/>
                    </v:shape>
                  </w:pict>
                </mc:Fallback>
              </mc:AlternateContent>
            </w:r>
            <w:r w:rsidRPr="00C024DD">
              <w:rPr>
                <w:noProof/>
                <w:lang w:val="cs-CZ"/>
              </w:rPr>
              <w:drawing>
                <wp:inline distT="0" distB="0" distL="0" distR="0" wp14:anchorId="476BFC95" wp14:editId="0705F2E9">
                  <wp:extent cx="1999360" cy="1181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0">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2A718A8C" w14:textId="77777777" w:rsidR="00BF6976" w:rsidRPr="00C024DD" w:rsidRDefault="00BF6976" w:rsidP="00D94498">
            <w:pPr>
              <w:pStyle w:val="Paragraph"/>
              <w:spacing w:after="0"/>
              <w:jc w:val="right"/>
              <w:rPr>
                <w:lang w:val="cs-CZ"/>
              </w:rPr>
            </w:pPr>
            <w:r w:rsidRPr="00686871">
              <w:rPr>
                <w:noProof/>
                <w:lang w:val="cs-CZ"/>
              </w:rPr>
              <mc:AlternateContent>
                <mc:Choice Requires="wps">
                  <w:drawing>
                    <wp:anchor distT="45720" distB="45720" distL="114300" distR="114300" simplePos="0" relativeHeight="251677184" behindDoc="0" locked="0" layoutInCell="1" allowOverlap="1" wp14:anchorId="7FCFB886" wp14:editId="5EE6D727">
                      <wp:simplePos x="0" y="0"/>
                      <wp:positionH relativeFrom="column">
                        <wp:posOffset>80645</wp:posOffset>
                      </wp:positionH>
                      <wp:positionV relativeFrom="paragraph">
                        <wp:posOffset>156210</wp:posOffset>
                      </wp:positionV>
                      <wp:extent cx="584200" cy="444500"/>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444500"/>
                              </a:xfrm>
                              <a:prstGeom prst="rect">
                                <a:avLst/>
                              </a:prstGeom>
                              <a:solidFill>
                                <a:srgbClr val="FFFFFF"/>
                              </a:solidFill>
                              <a:ln w="9525">
                                <a:noFill/>
                                <a:miter lim="800000"/>
                                <a:headEnd/>
                                <a:tailEnd/>
                              </a:ln>
                            </wps:spPr>
                            <wps:txbx>
                              <w:txbxContent>
                                <w:p w14:paraId="6E2BFFE0" w14:textId="77777777" w:rsidR="00BF6976" w:rsidRDefault="00BF6976" w:rsidP="00BF6976">
                                  <w:r>
                                    <w:t>světle modrá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FB886" id="_x0000_s1027" type="#_x0000_t202" style="position:absolute;left:0;text-align:left;margin-left:6.35pt;margin-top:12.3pt;width:46pt;height: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" stroked="f">
                      <v:textbox>
                        <w:txbxContent>
                          <w:p w14:paraId="6E2BFFE0" w14:textId="77777777" w:rsidR="00BF6976" w:rsidRDefault="00BF6976" w:rsidP="00BF6976">
                            <w:r>
                              <w:t>světle modrá</w:t>
                            </w:r>
                          </w:p>
                        </w:txbxContent>
                      </v:textbox>
                    </v:shape>
                  </w:pict>
                </mc:Fallback>
              </mc:AlternateContent>
            </w:r>
            <w:r w:rsidRPr="00C024DD">
              <w:rPr>
                <w:lang w:val="cs-CZ"/>
              </w:rPr>
              <w:t xml:space="preserve">                             </w:t>
            </w:r>
            <w:r w:rsidRPr="00C024DD">
              <w:rPr>
                <w:noProof/>
                <w:lang w:val="cs-CZ"/>
              </w:rPr>
              <mc:AlternateContent>
                <mc:Choice Requires="wps">
                  <w:drawing>
                    <wp:anchor distT="0" distB="0" distL="114300" distR="114300" simplePos="0" relativeHeight="251670016" behindDoc="0" locked="0" layoutInCell="1" allowOverlap="1" wp14:anchorId="58D8D15A" wp14:editId="10E44FE7">
                      <wp:simplePos x="0" y="0"/>
                      <wp:positionH relativeFrom="column">
                        <wp:posOffset>602971</wp:posOffset>
                      </wp:positionH>
                      <wp:positionV relativeFrom="paragraph">
                        <wp:posOffset>432968</wp:posOffset>
                      </wp:positionV>
                      <wp:extent cx="428625" cy="20955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xmlns:a14="http://schemas.microsoft.com/office/drawing/2010/main" xmlns:pic="http://schemas.openxmlformats.org/drawingml/2006/picture" xmlns:a="http://schemas.openxmlformats.org/drawingml/2006/main">
                  <w:pict>
                    <v:shape id="Straight Arrow Connector 8" style="position:absolute;margin-left:47.5pt;margin-top:34.1pt;width:33.7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" w14:anchorId="004FF582">
                      <v:stroke endarrow="block"/>
                    </v:shape>
                  </w:pict>
                </mc:Fallback>
              </mc:AlternateContent>
            </w:r>
            <w:r w:rsidRPr="00C024DD">
              <w:rPr>
                <w:noProof/>
                <w:lang w:val="cs-CZ"/>
              </w:rPr>
              <w:drawing>
                <wp:inline distT="0" distB="0" distL="0" distR="0" wp14:anchorId="21D9FB1B" wp14:editId="4282F866">
                  <wp:extent cx="2076860" cy="1179576"/>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17448A76" w14:textId="77777777" w:rsidR="00BF6976" w:rsidRDefault="00BF6976" w:rsidP="00BF6976">
      <w:pPr>
        <w:pStyle w:val="Normln1"/>
        <w:spacing w:line="240" w:lineRule="auto"/>
      </w:pPr>
      <w:r w:rsidRPr="00A3710C">
        <w:t>Na obrázku</w:t>
      </w:r>
      <w:r>
        <w:t> </w:t>
      </w:r>
      <w:r w:rsidRPr="00A3710C">
        <w:t>1 jsou uvedeny součásti předplněné injekční stříkačky.</w:t>
      </w:r>
    </w:p>
    <w:p w14:paraId="3B8094FA" w14:textId="77777777" w:rsidR="00BF6976" w:rsidRPr="006E2869" w:rsidRDefault="00BF6976" w:rsidP="00BF6976">
      <w:pPr>
        <w:pStyle w:val="Normln1"/>
        <w:spacing w:line="240" w:lineRule="auto"/>
      </w:pPr>
    </w:p>
    <w:p w14:paraId="4EE018EE" w14:textId="53CFDE02" w:rsidR="00BF6976" w:rsidRDefault="00BF6976" w:rsidP="00BF6976">
      <w:pPr>
        <w:pStyle w:val="Normln1"/>
        <w:spacing w:line="240" w:lineRule="auto"/>
      </w:pPr>
      <w:r w:rsidRPr="00665E11">
        <w:rPr>
          <w:b/>
        </w:rPr>
        <w:t>Obrázek</w:t>
      </w:r>
      <w:r>
        <w:rPr>
          <w:b/>
        </w:rPr>
        <w:t> </w:t>
      </w:r>
      <w:r w:rsidRPr="00665E11">
        <w:rPr>
          <w:b/>
        </w:rPr>
        <w:t>1</w:t>
      </w:r>
      <w:r>
        <w:t xml:space="preserve">: </w:t>
      </w:r>
      <w:r w:rsidRPr="00665E11">
        <w:t xml:space="preserve">Součásti </w:t>
      </w:r>
      <w:r w:rsidR="00BC5CF6">
        <w:t xml:space="preserve">injekční </w:t>
      </w:r>
      <w:r w:rsidRPr="00665E11">
        <w:t>stříkačky Luer lock</w:t>
      </w:r>
    </w:p>
    <w:p w14:paraId="062941B3" w14:textId="77777777" w:rsidR="00BF6976" w:rsidRDefault="00BF6976" w:rsidP="00BF6976">
      <w:pPr>
        <w:pStyle w:val="Normln1"/>
        <w:spacing w:line="240" w:lineRule="auto"/>
      </w:pPr>
    </w:p>
    <w:p w14:paraId="77CA1E54" w14:textId="77777777" w:rsidR="00BF6976" w:rsidRPr="007F2F2C" w:rsidRDefault="00BF6976" w:rsidP="00BF6976">
      <w:pPr>
        <w:pStyle w:val="Paragraph"/>
        <w:keepNext/>
        <w:rPr>
          <w:lang w:val="cs-CZ"/>
        </w:rPr>
      </w:pPr>
      <w:r>
        <w:rPr>
          <w:noProof/>
          <w:lang w:val="en-US"/>
        </w:rPr>
        <mc:AlternateContent>
          <mc:Choice Requires="wps">
            <w:drawing>
              <wp:anchor distT="45720" distB="45720" distL="114300" distR="114300" simplePos="0" relativeHeight="251674112" behindDoc="0" locked="0" layoutInCell="1" allowOverlap="1" wp14:anchorId="358046BC" wp14:editId="1526606F">
                <wp:simplePos x="0" y="0"/>
                <wp:positionH relativeFrom="column">
                  <wp:posOffset>3837041</wp:posOffset>
                </wp:positionH>
                <wp:positionV relativeFrom="paragraph">
                  <wp:posOffset>132080</wp:posOffset>
                </wp:positionV>
                <wp:extent cx="1052195" cy="3962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18461F6" w14:textId="77777777" w:rsidR="00BF6976" w:rsidRPr="00C024DD" w:rsidRDefault="00BF6976" w:rsidP="00BF6976">
                            <w:pPr>
                              <w:rPr>
                                <w:lang w:val="cs-CZ"/>
                              </w:rPr>
                            </w:pPr>
                            <w:r w:rsidRPr="00C024DD">
                              <w:rPr>
                                <w:lang w:val="cs-CZ"/>
                              </w:rPr>
                              <w:t>Víčko stříkačky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046BC" id="_x0000_s1028" type="#_x0000_t202" style="position:absolute;margin-left:302.15pt;margin-top:10.4pt;width:82.85pt;height:31.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KW/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Fql3CTCFpojyuBhXDN8&#10;Fmh04P9Q0uOKMRp+77mXlOgvFqVczRfIlcTsLJYfKnT8eWR7HuFWIBSjkZLRvIl5j0fK1yh5q7Ia&#10;L51MLePqZJGmNU+7ee7nWy+PcfME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AC3pKW/AEAANQDAAAOAAAAAAAAAAAAAAAA&#10;AC4CAABkcnMvZTJvRG9jLnhtbFBLAQItABQABgAIAAAAIQBwQg7w3QAAAAkBAAAPAAAAAAAAAAAA&#10;AAAAAFYEAABkcnMvZG93bnJldi54bWxQSwUGAAAAAAQABADzAAAAYAUAAAAA&#10;" filled="f" stroked="f">
                <v:textbox>
                  <w:txbxContent>
                    <w:p w14:paraId="218461F6" w14:textId="77777777" w:rsidR="00BF6976" w:rsidRPr="00C024DD" w:rsidRDefault="00BF6976" w:rsidP="00BF6976">
                      <w:pPr>
                        <w:rPr>
                          <w:lang w:val="cs-CZ"/>
                        </w:rPr>
                      </w:pPr>
                      <w:r w:rsidRPr="00C024DD">
                        <w:rPr>
                          <w:lang w:val="cs-CZ"/>
                        </w:rPr>
                        <w:t>Víčko stříkačky</w:t>
                      </w:r>
                    </w:p>
                  </w:txbxContent>
                </v:textbox>
              </v:shape>
            </w:pict>
          </mc:Fallback>
        </mc:AlternateContent>
      </w:r>
      <w:r>
        <w:rPr>
          <w:noProof/>
          <w:lang w:val="en-US"/>
        </w:rPr>
        <mc:AlternateContent>
          <mc:Choice Requires="wps">
            <w:drawing>
              <wp:anchor distT="45720" distB="45720" distL="114300" distR="114300" simplePos="0" relativeHeight="251672064" behindDoc="0" locked="0" layoutInCell="1" allowOverlap="1" wp14:anchorId="7C4E3665" wp14:editId="5F89CA1C">
                <wp:simplePos x="0" y="0"/>
                <wp:positionH relativeFrom="column">
                  <wp:posOffset>1478651</wp:posOffset>
                </wp:positionH>
                <wp:positionV relativeFrom="paragraph">
                  <wp:posOffset>135255</wp:posOffset>
                </wp:positionV>
                <wp:extent cx="1052195" cy="3962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82C0ED1" w14:textId="77777777" w:rsidR="00BF6976" w:rsidRPr="00C024DD" w:rsidRDefault="00BF6976" w:rsidP="00BF6976">
                            <w:pPr>
                              <w:rPr>
                                <w:lang w:val="cs-CZ"/>
                              </w:rPr>
                            </w:pPr>
                            <w:r w:rsidRPr="00C024DD">
                              <w:rPr>
                                <w:lang w:val="cs-CZ"/>
                              </w:rPr>
                              <w:t>Úchop prstů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E3665" id="_x0000_s1029" type="#_x0000_t202" style="position:absolute;margin-left:116.45pt;margin-top:10.65pt;width:82.85pt;height:31.2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0Gn8YPwBAADUAwAADgAAAAAAAAAAAAAA&#10;AAAuAgAAZHJzL2Uyb0RvYy54bWxQSwECLQAUAAYACAAAACEA7vHFet4AAAAJAQAADwAAAAAAAAAA&#10;AAAAAABWBAAAZHJzL2Rvd25yZXYueG1sUEsFBgAAAAAEAAQA8wAAAGEFAAAAAA==&#10;" filled="f" stroked="f">
                <v:textbox>
                  <w:txbxContent>
                    <w:p w14:paraId="482C0ED1" w14:textId="77777777" w:rsidR="00BF6976" w:rsidRPr="00C024DD" w:rsidRDefault="00BF6976" w:rsidP="00BF6976">
                      <w:pPr>
                        <w:rPr>
                          <w:lang w:val="cs-CZ"/>
                        </w:rPr>
                      </w:pPr>
                      <w:r w:rsidRPr="00C024DD">
                        <w:rPr>
                          <w:lang w:val="cs-CZ"/>
                        </w:rPr>
                        <w:t>Úchop prstů</w:t>
                      </w:r>
                    </w:p>
                  </w:txbxContent>
                </v:textbox>
              </v:shape>
            </w:pict>
          </mc:Fallback>
        </mc:AlternateContent>
      </w:r>
      <w:r>
        <w:rPr>
          <w:noProof/>
          <w:lang w:val="en-US"/>
        </w:rPr>
        <mc:AlternateContent>
          <mc:Choice Requires="wps">
            <w:drawing>
              <wp:anchor distT="45720" distB="45720" distL="114300" distR="114300" simplePos="0" relativeHeight="251673088" behindDoc="0" locked="0" layoutInCell="1" allowOverlap="1" wp14:anchorId="441B731B" wp14:editId="6C1BB1F7">
                <wp:simplePos x="0" y="0"/>
                <wp:positionH relativeFrom="column">
                  <wp:posOffset>2460625</wp:posOffset>
                </wp:positionH>
                <wp:positionV relativeFrom="paragraph">
                  <wp:posOffset>135890</wp:posOffset>
                </wp:positionV>
                <wp:extent cx="1457325" cy="3962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28E42C24" w14:textId="77777777" w:rsidR="00BF6976" w:rsidRPr="00C024DD" w:rsidRDefault="00BF6976" w:rsidP="00BF6976">
                            <w:pPr>
                              <w:rPr>
                                <w:lang w:val="cs-CZ"/>
                              </w:rPr>
                            </w:pPr>
                            <w:r>
                              <w:rPr>
                                <w:lang w:val="cs-CZ"/>
                              </w:rPr>
                              <w:t>Pryžová</w:t>
                            </w:r>
                            <w:r w:rsidRPr="00C024DD">
                              <w:rPr>
                                <w:lang w:val="cs-CZ"/>
                              </w:rPr>
                              <w:t xml:space="preserve"> zátka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B731B" id="_x0000_s1030" type="#_x0000_t202" style="position:absolute;margin-left:193.75pt;margin-top:10.7pt;width:114.75pt;height:31.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Lp+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y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JVTwun6AQAA1AMAAA4AAAAAAAAAAAAAAAAA&#10;LgIAAGRycy9lMm9Eb2MueG1sUEsBAi0AFAAGAAgAAAAhABN4anDeAAAACQEAAA8AAAAAAAAAAAAA&#10;AAAAVAQAAGRycy9kb3ducmV2LnhtbFBLBQYAAAAABAAEAPMAAABfBQAAAAA=&#10;" filled="f" stroked="f">
                <v:textbox>
                  <w:txbxContent>
                    <w:p w14:paraId="28E42C24" w14:textId="77777777" w:rsidR="00BF6976" w:rsidRPr="00C024DD" w:rsidRDefault="00BF6976" w:rsidP="00BF6976">
                      <w:pPr>
                        <w:rPr>
                          <w:lang w:val="cs-CZ"/>
                        </w:rPr>
                      </w:pPr>
                      <w:r>
                        <w:rPr>
                          <w:lang w:val="cs-CZ"/>
                        </w:rPr>
                        <w:t>Pryžová</w:t>
                      </w:r>
                      <w:r w:rsidRPr="00C024DD">
                        <w:rPr>
                          <w:lang w:val="cs-CZ"/>
                        </w:rPr>
                        <w:t xml:space="preserve"> zátka</w:t>
                      </w:r>
                    </w:p>
                  </w:txbxContent>
                </v:textbox>
              </v:shape>
            </w:pict>
          </mc:Fallback>
        </mc:AlternateContent>
      </w:r>
    </w:p>
    <w:p w14:paraId="1FFA8676" w14:textId="77777777" w:rsidR="00BF6976" w:rsidRDefault="00BF6976" w:rsidP="00BF6976">
      <w:pPr>
        <w:pStyle w:val="Paragraph"/>
        <w:spacing w:after="0"/>
        <w:jc w:val="center"/>
      </w:pPr>
      <w:r>
        <w:rPr>
          <w:noProof/>
          <w:lang w:val="en-US"/>
        </w:rPr>
        <mc:AlternateContent>
          <mc:Choice Requires="wps">
            <w:drawing>
              <wp:anchor distT="45720" distB="45720" distL="114300" distR="114300" simplePos="0" relativeHeight="251667968" behindDoc="0" locked="0" layoutInCell="1" allowOverlap="1" wp14:anchorId="7D8744CA" wp14:editId="49670786">
                <wp:simplePos x="0" y="0"/>
                <wp:positionH relativeFrom="column">
                  <wp:posOffset>3701415</wp:posOffset>
                </wp:positionH>
                <wp:positionV relativeFrom="paragraph">
                  <wp:posOffset>939165</wp:posOffset>
                </wp:positionV>
                <wp:extent cx="749300" cy="2705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70510"/>
                        </a:xfrm>
                        <a:prstGeom prst="rect">
                          <a:avLst/>
                        </a:prstGeom>
                        <a:noFill/>
                        <a:ln w="9525">
                          <a:noFill/>
                          <a:miter lim="800000"/>
                          <a:headEnd/>
                          <a:tailEnd/>
                        </a:ln>
                      </wps:spPr>
                      <wps:txbx>
                        <w:txbxContent>
                          <w:p w14:paraId="049F54FC" w14:textId="77777777" w:rsidR="00BF6976" w:rsidRPr="00384F09" w:rsidRDefault="00BF6976" w:rsidP="00BF6976">
                            <w:r w:rsidRPr="00384F09">
                              <w:t xml:space="preserve">Luer </w:t>
                            </w:r>
                            <w:r>
                              <w:t>l</w:t>
                            </w:r>
                            <w:r w:rsidRPr="00384F09">
                              <w: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744CA" id="_x0000_s1031" type="#_x0000_t202" style="position:absolute;left:0;text-align:left;margin-left:291.45pt;margin-top:73.95pt;width:59pt;height:21.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" filled="f" stroked="f">
                <v:textbox>
                  <w:txbxContent>
                    <w:p w14:paraId="049F54FC" w14:textId="77777777" w:rsidR="00BF6976" w:rsidRPr="00384F09" w:rsidRDefault="00BF6976" w:rsidP="00BF6976">
                      <w:r w:rsidRPr="00384F09">
                        <w:t xml:space="preserve">Luer </w:t>
                      </w:r>
                      <w:r>
                        <w:t>l</w:t>
                      </w:r>
                      <w:r w:rsidRPr="00384F09">
                        <w:t>ock</w:t>
                      </w:r>
                    </w:p>
                  </w:txbxContent>
                </v:textbox>
              </v:shape>
            </w:pict>
          </mc:Fallback>
        </mc:AlternateContent>
      </w:r>
      <w:r>
        <w:rPr>
          <w:noProof/>
          <w:lang w:val="en-US"/>
        </w:rPr>
        <mc:AlternateContent>
          <mc:Choice Requires="wps">
            <w:drawing>
              <wp:anchor distT="45720" distB="45720" distL="114300" distR="114300" simplePos="0" relativeHeight="251675136" behindDoc="0" locked="0" layoutInCell="1" allowOverlap="1" wp14:anchorId="10986930" wp14:editId="4208112E">
                <wp:simplePos x="0" y="0"/>
                <wp:positionH relativeFrom="column">
                  <wp:posOffset>1404620</wp:posOffset>
                </wp:positionH>
                <wp:positionV relativeFrom="paragraph">
                  <wp:posOffset>964565</wp:posOffset>
                </wp:positionV>
                <wp:extent cx="565150" cy="2705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70510"/>
                        </a:xfrm>
                        <a:prstGeom prst="rect">
                          <a:avLst/>
                        </a:prstGeom>
                        <a:noFill/>
                        <a:ln w="9525">
                          <a:noFill/>
                          <a:miter lim="800000"/>
                          <a:headEnd/>
                          <a:tailEnd/>
                        </a:ln>
                      </wps:spPr>
                      <wps:txbx>
                        <w:txbxContent>
                          <w:p w14:paraId="68D09F59" w14:textId="77777777" w:rsidR="00BF6976" w:rsidRPr="00C024DD" w:rsidRDefault="00BF6976" w:rsidP="00BF6976">
                            <w:pPr>
                              <w:rPr>
                                <w:lang w:val="cs-CZ"/>
                              </w:rPr>
                            </w:pPr>
                            <w:r w:rsidRPr="00C024DD">
                              <w:rPr>
                                <w:lang w:val="cs-CZ"/>
                              </w:rPr>
                              <w:t>Píst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86930" id="_x0000_s1032" type="#_x0000_t202" style="position:absolute;left:0;text-align:left;margin-left:110.6pt;margin-top:75.95pt;width:44.5pt;height:21.3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" filled="f" stroked="f">
                <v:textbox>
                  <w:txbxContent>
                    <w:p w14:paraId="68D09F59" w14:textId="77777777" w:rsidR="00BF6976" w:rsidRPr="00C024DD" w:rsidRDefault="00BF6976" w:rsidP="00BF6976">
                      <w:pPr>
                        <w:rPr>
                          <w:lang w:val="cs-CZ"/>
                        </w:rPr>
                      </w:pPr>
                      <w:r w:rsidRPr="00C024DD">
                        <w:rPr>
                          <w:lang w:val="cs-CZ"/>
                        </w:rPr>
                        <w:t>Píst</w:t>
                      </w:r>
                    </w:p>
                  </w:txbxContent>
                </v:textbox>
              </v:shape>
            </w:pict>
          </mc:Fallback>
        </mc:AlternateContent>
      </w:r>
      <w:r>
        <w:rPr>
          <w:noProof/>
          <w:lang w:val="en-US"/>
        </w:rPr>
        <mc:AlternateContent>
          <mc:Choice Requires="wps">
            <w:drawing>
              <wp:anchor distT="45720" distB="45720" distL="114300" distR="114300" simplePos="0" relativeHeight="251668992" behindDoc="0" locked="0" layoutInCell="1" allowOverlap="1" wp14:anchorId="4A87FB22" wp14:editId="5DBA36FE">
                <wp:simplePos x="0" y="0"/>
                <wp:positionH relativeFrom="column">
                  <wp:posOffset>2651125</wp:posOffset>
                </wp:positionH>
                <wp:positionV relativeFrom="paragraph">
                  <wp:posOffset>939800</wp:posOffset>
                </wp:positionV>
                <wp:extent cx="1052195" cy="39624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D41FE7A" w14:textId="77777777" w:rsidR="00BF6976" w:rsidRPr="00C024DD" w:rsidRDefault="00BF6976" w:rsidP="00BF6976">
                            <w:pPr>
                              <w:rPr>
                                <w:lang w:val="cs-CZ"/>
                              </w:rPr>
                            </w:pPr>
                            <w:r w:rsidRPr="00C024DD">
                              <w:rPr>
                                <w:lang w:val="cs-CZ"/>
                              </w:rPr>
                              <w:t>Tělo stříkačky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7FB22" id="_x0000_s1033" type="#_x0000_t202" style="position:absolute;left:0;text-align:left;margin-left:208.75pt;margin-top:74pt;width:82.85pt;height:31.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" filled="f" stroked="f">
                <v:textbox>
                  <w:txbxContent>
                    <w:p w14:paraId="4D41FE7A" w14:textId="77777777" w:rsidR="00BF6976" w:rsidRPr="00C024DD" w:rsidRDefault="00BF6976" w:rsidP="00BF6976">
                      <w:pPr>
                        <w:rPr>
                          <w:lang w:val="cs-CZ"/>
                        </w:rPr>
                      </w:pPr>
                      <w:r w:rsidRPr="00C024DD">
                        <w:rPr>
                          <w:lang w:val="cs-CZ"/>
                        </w:rPr>
                        <w:t>Tělo stříkačky</w:t>
                      </w:r>
                    </w:p>
                  </w:txbxContent>
                </v:textbox>
              </v:shape>
            </w:pict>
          </mc:Fallback>
        </mc:AlternateContent>
      </w:r>
      <w:r>
        <w:rPr>
          <w:noProof/>
          <w:lang w:val="en-US"/>
        </w:rPr>
        <w:drawing>
          <wp:inline distT="0" distB="0" distL="0" distR="0" wp14:anchorId="4BDCA0D7" wp14:editId="13A6F4B1">
            <wp:extent cx="3441939" cy="974191"/>
            <wp:effectExtent l="0" t="0" r="6350" b="0"/>
            <wp:docPr id="27" name="Picture 2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9051FC7" w14:textId="77777777" w:rsidR="00BF6976" w:rsidRDefault="00BF6976" w:rsidP="00BF6976">
      <w:pPr>
        <w:pStyle w:val="Paragraph"/>
        <w:spacing w:after="0"/>
      </w:pPr>
    </w:p>
    <w:p w14:paraId="04A0F701" w14:textId="77777777" w:rsidR="00BF6976" w:rsidRDefault="00BF6976" w:rsidP="00BF6976">
      <w:pPr>
        <w:pStyle w:val="Normln1"/>
        <w:spacing w:line="240" w:lineRule="auto"/>
      </w:pPr>
    </w:p>
    <w:p w14:paraId="2E308F72" w14:textId="69597010" w:rsidR="00BF6976" w:rsidRPr="007F2F2C" w:rsidRDefault="00BF6976" w:rsidP="00BF6976">
      <w:pPr>
        <w:pStyle w:val="Normln1"/>
      </w:pPr>
      <w:r>
        <w:rPr>
          <w:b/>
        </w:rPr>
        <w:t>Krok </w:t>
      </w:r>
      <w:r w:rsidRPr="00BC5CF6">
        <w:rPr>
          <w:b/>
        </w:rPr>
        <w:t>1</w:t>
      </w:r>
      <w:r w:rsidRPr="00BC5CF6">
        <w:t xml:space="preserve">: </w:t>
      </w:r>
      <w:r w:rsidRPr="007F2F2C">
        <w:t xml:space="preserve">Držte </w:t>
      </w:r>
      <w:r w:rsidR="00BC5CF6" w:rsidRPr="007F2F2C">
        <w:t xml:space="preserve">injekční stříkačku </w:t>
      </w:r>
      <w:r w:rsidRPr="007F2F2C">
        <w:t>Luer lock v jedné ruce (nedržte píst nebo tělo stříkačky) a druhou rukou odšroubujte víčko injekční stříkačky otáčením proti směru hodinových ručiček.</w:t>
      </w:r>
    </w:p>
    <w:p w14:paraId="17FBD717" w14:textId="77777777" w:rsidR="00BF6976" w:rsidRPr="007F2F2C" w:rsidRDefault="00BF6976" w:rsidP="00BF6976">
      <w:pPr>
        <w:pStyle w:val="Normln1"/>
      </w:pPr>
    </w:p>
    <w:p w14:paraId="33775C8E" w14:textId="77777777" w:rsidR="00BF6976" w:rsidRPr="007F2F2C" w:rsidRDefault="00BF6976" w:rsidP="00BF6976">
      <w:pPr>
        <w:pStyle w:val="Normln1"/>
      </w:pPr>
      <w:r w:rsidRPr="007F2F2C">
        <w:rPr>
          <w:b/>
        </w:rPr>
        <w:lastRenderedPageBreak/>
        <w:t>Krok 2</w:t>
      </w:r>
      <w:r w:rsidRPr="007F2F2C">
        <w:t>: Připojte jehlu Luer lock k předplněné injekční stříkačce jemným otáčením jehly ve směru hodinových ručiček na předplněnou injekční stříkačku, dokud neucítíte lehký odpor.</w:t>
      </w:r>
    </w:p>
    <w:p w14:paraId="05268D34" w14:textId="77777777" w:rsidR="00BF6976" w:rsidRPr="007F2F2C" w:rsidRDefault="00BF6976" w:rsidP="00BF6976">
      <w:pPr>
        <w:pStyle w:val="Normln1"/>
      </w:pPr>
    </w:p>
    <w:p w14:paraId="3303C0A9" w14:textId="41831888" w:rsidR="00BF6976" w:rsidRPr="007F2F2C" w:rsidRDefault="00BF6976" w:rsidP="00BF6976">
      <w:pPr>
        <w:pStyle w:val="Normln1"/>
      </w:pPr>
      <w:r w:rsidRPr="007F2F2C">
        <w:rPr>
          <w:b/>
        </w:rPr>
        <w:t>Krok 3</w:t>
      </w:r>
      <w:r w:rsidRPr="007F2F2C">
        <w:t xml:space="preserve">: Jednou rukou držte tělo stříkačky a druhou rukou opatrně stáhněte kryt jehly. Při odstraňování krytu jehly nedržte píst, protože by se pryžová zátka mohla pohnout. Nedotýkejte se jehly a jehlou se nedotýkejte žádného povrchu. </w:t>
      </w:r>
      <w:r w:rsidR="00310D87" w:rsidRPr="007F2F2C">
        <w:t>N</w:t>
      </w:r>
      <w:r w:rsidRPr="007F2F2C">
        <w:t xml:space="preserve">enasazujte </w:t>
      </w:r>
      <w:r w:rsidR="00310D87" w:rsidRPr="007F2F2C">
        <w:t>kryt jehly zpět na jehlu</w:t>
      </w:r>
      <w:r w:rsidRPr="007F2F2C">
        <w:t xml:space="preserve"> ani </w:t>
      </w:r>
      <w:r w:rsidR="00BC5CF6" w:rsidRPr="007F2F2C">
        <w:t xml:space="preserve">jehlu </w:t>
      </w:r>
      <w:r w:rsidRPr="007F2F2C">
        <w:t>neoddělujte od injekční stříkačky.</w:t>
      </w:r>
    </w:p>
    <w:p w14:paraId="3202D2C9" w14:textId="77777777" w:rsidR="00BF6976" w:rsidRPr="007F2F2C" w:rsidRDefault="00BF6976" w:rsidP="00BF6976">
      <w:pPr>
        <w:pStyle w:val="Normln1"/>
      </w:pPr>
    </w:p>
    <w:p w14:paraId="315D361F" w14:textId="77777777" w:rsidR="00BF6976" w:rsidRPr="007F2F2C" w:rsidRDefault="00BF6976" w:rsidP="00BF6976">
      <w:pPr>
        <w:pStyle w:val="Normln1"/>
        <w:spacing w:line="240" w:lineRule="auto"/>
      </w:pPr>
      <w:r w:rsidRPr="007F2F2C">
        <w:rPr>
          <w:b/>
        </w:rPr>
        <w:t>Krok 4</w:t>
      </w:r>
      <w:r w:rsidRPr="007F2F2C">
        <w:t xml:space="preserve">: Celý obsah předplněné injekční stříkačky aplikujte jako intramuskulární injekci, nejlépe do anterolaterální strany stehna. </w:t>
      </w:r>
      <w:r w:rsidRPr="007F2F2C">
        <w:rPr>
          <w:i/>
          <w:iCs/>
        </w:rPr>
        <w:t>M. gluteus</w:t>
      </w:r>
      <w:r w:rsidRPr="007F2F2C">
        <w:t xml:space="preserve"> nemá být rutinně používán jako místo injekce kvůli riziku poškození </w:t>
      </w:r>
      <w:r w:rsidRPr="007F2F2C">
        <w:rPr>
          <w:i/>
          <w:iCs/>
        </w:rPr>
        <w:t>n. ischiadici</w:t>
      </w:r>
      <w:r w:rsidRPr="007F2F2C">
        <w:t>.</w:t>
      </w:r>
    </w:p>
    <w:p w14:paraId="54110CDB" w14:textId="77777777" w:rsidR="00752D2D" w:rsidRPr="007F2F2C" w:rsidRDefault="00752D2D" w:rsidP="00BF6976">
      <w:pPr>
        <w:pStyle w:val="Normln1"/>
        <w:spacing w:line="240" w:lineRule="auto"/>
      </w:pPr>
    </w:p>
    <w:p w14:paraId="16703553" w14:textId="0390E095" w:rsidR="000C2AB3" w:rsidRDefault="00752D2D" w:rsidP="00BF6976">
      <w:pPr>
        <w:pStyle w:val="Normln1"/>
        <w:spacing w:line="240" w:lineRule="auto"/>
      </w:pPr>
      <w:r w:rsidRPr="007F2F2C">
        <w:rPr>
          <w:b/>
          <w:bCs/>
        </w:rPr>
        <w:t>Krok 5:</w:t>
      </w:r>
      <w:r w:rsidR="004B5A49" w:rsidRPr="007F2F2C">
        <w:t xml:space="preserve"> Použitou injekční stříkačku </w:t>
      </w:r>
      <w:r w:rsidR="00E96C44" w:rsidRPr="007F2F2C">
        <w:t>spolu s jeh</w:t>
      </w:r>
      <w:r w:rsidR="00AF377C" w:rsidRPr="007F2F2C">
        <w:t>l</w:t>
      </w:r>
      <w:r w:rsidR="00E96C44" w:rsidRPr="007F2F2C">
        <w:t xml:space="preserve">ou ihned </w:t>
      </w:r>
      <w:r w:rsidR="005E3AAC" w:rsidRPr="007F2F2C">
        <w:t>vyhoďte</w:t>
      </w:r>
      <w:r w:rsidR="00E96C44">
        <w:t xml:space="preserve"> </w:t>
      </w:r>
      <w:r w:rsidR="0043396F" w:rsidRPr="005E3AAC">
        <w:t>do nádoby na ost</w:t>
      </w:r>
      <w:r w:rsidR="00E55626" w:rsidRPr="005E3AAC">
        <w:t>r</w:t>
      </w:r>
      <w:r w:rsidR="0043396F" w:rsidRPr="005E3AAC">
        <w:t>é předměty</w:t>
      </w:r>
      <w:r w:rsidR="0043396F">
        <w:t xml:space="preserve"> nebo v souladu s místními požadavky. </w:t>
      </w:r>
    </w:p>
    <w:p w14:paraId="5E492B2D" w14:textId="77777777" w:rsidR="000C2AB3" w:rsidRDefault="000C2AB3" w:rsidP="00BF6976">
      <w:pPr>
        <w:pStyle w:val="Normln1"/>
        <w:spacing w:line="240" w:lineRule="auto"/>
      </w:pPr>
    </w:p>
    <w:p w14:paraId="76475774" w14:textId="0CA86FBE" w:rsidR="00752D2D" w:rsidRPr="004B5A49" w:rsidRDefault="007E5C55" w:rsidP="00BF6976">
      <w:pPr>
        <w:pStyle w:val="Normln1"/>
        <w:spacing w:line="240" w:lineRule="auto"/>
      </w:pPr>
      <w:r>
        <w:t xml:space="preserve">Pokud jsou nutné dvě injekce, opakujte kroky 1–5 a aplikujte do jiného místa vpichu. </w:t>
      </w:r>
      <w:r w:rsidR="00E96C44">
        <w:t xml:space="preserve"> </w:t>
      </w:r>
    </w:p>
    <w:p w14:paraId="50EE2CD2" w14:textId="77777777" w:rsidR="006E2869" w:rsidRDefault="006E2869" w:rsidP="00204AAB">
      <w:pPr>
        <w:pStyle w:val="Normln1"/>
        <w:spacing w:line="240" w:lineRule="auto"/>
      </w:pPr>
    </w:p>
    <w:p w14:paraId="76E1AED5" w14:textId="46C9221F" w:rsidR="004A1D86" w:rsidDel="00862F05" w:rsidRDefault="004A1D86" w:rsidP="00204AAB">
      <w:pPr>
        <w:pStyle w:val="Normln1"/>
        <w:spacing w:line="240" w:lineRule="auto"/>
        <w:rPr>
          <w:del w:id="82" w:author="Author"/>
        </w:rPr>
      </w:pPr>
    </w:p>
    <w:p w14:paraId="671BC621" w14:textId="680EBDCA" w:rsidR="004A1D86" w:rsidDel="00862F05" w:rsidRDefault="004A1D86" w:rsidP="00204AAB">
      <w:pPr>
        <w:pStyle w:val="Normln1"/>
        <w:spacing w:line="240" w:lineRule="auto"/>
        <w:rPr>
          <w:del w:id="83" w:author="Author"/>
        </w:rPr>
      </w:pPr>
    </w:p>
    <w:p w14:paraId="0D4C760F" w14:textId="77777777" w:rsidR="00665E11" w:rsidRPr="00665E11" w:rsidRDefault="00665E11" w:rsidP="00665E11">
      <w:pPr>
        <w:pStyle w:val="Normln1"/>
        <w:rPr>
          <w:u w:val="single"/>
        </w:rPr>
      </w:pPr>
      <w:r w:rsidRPr="00665E11">
        <w:rPr>
          <w:u w:val="single"/>
        </w:rPr>
        <w:t>Likvidace</w:t>
      </w:r>
    </w:p>
    <w:p w14:paraId="4959E00F" w14:textId="77777777" w:rsidR="00665E11" w:rsidRDefault="00665E11" w:rsidP="00665E11">
      <w:pPr>
        <w:pStyle w:val="Normln1"/>
      </w:pPr>
    </w:p>
    <w:p w14:paraId="3C7A30BA" w14:textId="2D28ADB3" w:rsidR="00665E11" w:rsidRDefault="004521A6" w:rsidP="00665E11">
      <w:pPr>
        <w:pStyle w:val="Normln1"/>
        <w:spacing w:line="240" w:lineRule="auto"/>
      </w:pPr>
      <w:r>
        <w:t>Jedna p</w:t>
      </w:r>
      <w:r w:rsidR="00665E11">
        <w:t xml:space="preserve">ředplněná injekční stříkačka je určena pouze k jednorázovému použití. </w:t>
      </w:r>
      <w:r>
        <w:t xml:space="preserve">Veškerý nepoužitý léčivý přípravek nebo odpad musí být zlikvidován </w:t>
      </w:r>
      <w:r w:rsidR="00665E11">
        <w:t>v souladu s místními požadavky.</w:t>
      </w:r>
    </w:p>
    <w:p w14:paraId="36AC2657" w14:textId="77777777" w:rsidR="00665E11" w:rsidRDefault="00665E11" w:rsidP="00204AAB">
      <w:pPr>
        <w:pStyle w:val="Normln1"/>
        <w:spacing w:line="240" w:lineRule="auto"/>
      </w:pPr>
    </w:p>
    <w:bookmarkEnd w:id="80"/>
    <w:p w14:paraId="7CB666C3" w14:textId="77777777" w:rsidR="00812D16" w:rsidRPr="00BC6DC2" w:rsidRDefault="00812D16" w:rsidP="00204AAB">
      <w:pPr>
        <w:pStyle w:val="Normln1"/>
        <w:spacing w:line="240" w:lineRule="auto"/>
        <w:rPr>
          <w:noProof/>
          <w:szCs w:val="22"/>
        </w:rPr>
      </w:pPr>
    </w:p>
    <w:p w14:paraId="7C913A60" w14:textId="77777777" w:rsidR="00812D16" w:rsidRPr="00157895" w:rsidRDefault="00344BE3" w:rsidP="00066F1A">
      <w:pPr>
        <w:pStyle w:val="Normln1"/>
        <w:keepNext/>
        <w:numPr>
          <w:ilvl w:val="0"/>
          <w:numId w:val="27"/>
        </w:numPr>
        <w:spacing w:line="240" w:lineRule="auto"/>
        <w:rPr>
          <w:noProof/>
          <w:szCs w:val="22"/>
        </w:rPr>
      </w:pPr>
      <w:r>
        <w:rPr>
          <w:b/>
          <w:noProof/>
        </w:rPr>
        <w:t>DRŽITEL ROZHODNUTÍ O REGISTRACI</w:t>
      </w:r>
    </w:p>
    <w:p w14:paraId="6A7978AC" w14:textId="77777777" w:rsidR="00812D16" w:rsidRPr="001F6423" w:rsidRDefault="00812D16" w:rsidP="0056212D">
      <w:pPr>
        <w:pStyle w:val="Normln1"/>
        <w:keepNext/>
        <w:spacing w:line="240" w:lineRule="auto"/>
        <w:rPr>
          <w:noProof/>
          <w:szCs w:val="22"/>
        </w:rPr>
      </w:pPr>
    </w:p>
    <w:p w14:paraId="42944153" w14:textId="77777777" w:rsidR="00404680" w:rsidRPr="00604128" w:rsidRDefault="00404680" w:rsidP="00404680">
      <w:pPr>
        <w:rPr>
          <w:noProof/>
          <w:sz w:val="22"/>
          <w:szCs w:val="22"/>
        </w:rPr>
      </w:pPr>
      <w:r w:rsidRPr="00604128">
        <w:rPr>
          <w:noProof/>
          <w:sz w:val="22"/>
          <w:szCs w:val="22"/>
        </w:rPr>
        <w:t>Sanofi Winthrop Industrie</w:t>
      </w:r>
    </w:p>
    <w:p w14:paraId="4C9ADFDF" w14:textId="77777777" w:rsidR="00404680" w:rsidRPr="00604128" w:rsidRDefault="00404680" w:rsidP="00404680">
      <w:pPr>
        <w:rPr>
          <w:noProof/>
          <w:sz w:val="22"/>
          <w:szCs w:val="22"/>
        </w:rPr>
      </w:pPr>
      <w:r w:rsidRPr="00604128">
        <w:rPr>
          <w:noProof/>
          <w:sz w:val="22"/>
          <w:szCs w:val="22"/>
        </w:rPr>
        <w:t>82 avenue Raspail</w:t>
      </w:r>
    </w:p>
    <w:p w14:paraId="6C8B5C3B" w14:textId="77777777" w:rsidR="00404680" w:rsidRPr="00604128" w:rsidRDefault="00404680" w:rsidP="00404680">
      <w:pPr>
        <w:rPr>
          <w:noProof/>
          <w:sz w:val="22"/>
          <w:szCs w:val="22"/>
        </w:rPr>
      </w:pPr>
      <w:r w:rsidRPr="00604128">
        <w:rPr>
          <w:noProof/>
          <w:sz w:val="22"/>
          <w:szCs w:val="22"/>
        </w:rPr>
        <w:t>94250 Gentilly</w:t>
      </w:r>
    </w:p>
    <w:p w14:paraId="632D6B66" w14:textId="3FE378A3" w:rsidR="00812D16" w:rsidRPr="00067B16" w:rsidRDefault="00404680" w:rsidP="0088326D">
      <w:pPr>
        <w:pStyle w:val="Normln1"/>
        <w:spacing w:line="240" w:lineRule="auto"/>
        <w:rPr>
          <w:noProof/>
          <w:szCs w:val="22"/>
        </w:rPr>
      </w:pPr>
      <w:r w:rsidRPr="00604128">
        <w:rPr>
          <w:noProof/>
          <w:szCs w:val="22"/>
        </w:rPr>
        <w:t>Franc</w:t>
      </w:r>
      <w:r>
        <w:rPr>
          <w:noProof/>
          <w:szCs w:val="22"/>
        </w:rPr>
        <w:t>i</w:t>
      </w:r>
      <w:r w:rsidRPr="00604128">
        <w:rPr>
          <w:noProof/>
          <w:szCs w:val="22"/>
        </w:rPr>
        <w:t>e</w:t>
      </w:r>
    </w:p>
    <w:p w14:paraId="607E0184" w14:textId="006E4D6A" w:rsidR="00812D16" w:rsidRDefault="00812D16" w:rsidP="00204AAB">
      <w:pPr>
        <w:pStyle w:val="Normln1"/>
        <w:spacing w:line="240" w:lineRule="auto"/>
        <w:rPr>
          <w:noProof/>
          <w:szCs w:val="22"/>
        </w:rPr>
      </w:pPr>
    </w:p>
    <w:p w14:paraId="229C9BE0" w14:textId="77777777" w:rsidR="00604128" w:rsidRPr="00067B16" w:rsidRDefault="00604128" w:rsidP="00204AAB">
      <w:pPr>
        <w:pStyle w:val="Normln1"/>
        <w:spacing w:line="240" w:lineRule="auto"/>
        <w:rPr>
          <w:noProof/>
          <w:szCs w:val="22"/>
        </w:rPr>
      </w:pPr>
    </w:p>
    <w:p w14:paraId="5D0D2082" w14:textId="03B2430B" w:rsidR="00812D16" w:rsidRPr="00B3208E" w:rsidRDefault="00344BE3" w:rsidP="00066F1A">
      <w:pPr>
        <w:pStyle w:val="Normln1"/>
        <w:keepNext/>
        <w:numPr>
          <w:ilvl w:val="0"/>
          <w:numId w:val="27"/>
        </w:numPr>
        <w:spacing w:line="240" w:lineRule="auto"/>
        <w:rPr>
          <w:b/>
          <w:noProof/>
          <w:szCs w:val="22"/>
        </w:rPr>
      </w:pPr>
      <w:r>
        <w:rPr>
          <w:b/>
          <w:noProof/>
        </w:rPr>
        <w:t>REGISTRAČNÍ ČÍSLO</w:t>
      </w:r>
      <w:r w:rsidR="00756A3F">
        <w:rPr>
          <w:b/>
          <w:noProof/>
        </w:rPr>
        <w:t xml:space="preserve"> / REGISTRAČNÍ ČÍSLA</w:t>
      </w:r>
    </w:p>
    <w:p w14:paraId="5BA50938" w14:textId="77777777" w:rsidR="00812D16" w:rsidRPr="004B44D2" w:rsidRDefault="00812D16" w:rsidP="0056212D">
      <w:pPr>
        <w:pStyle w:val="Normln1"/>
        <w:keepNext/>
        <w:spacing w:line="240" w:lineRule="auto"/>
        <w:rPr>
          <w:noProof/>
          <w:szCs w:val="22"/>
        </w:rPr>
      </w:pPr>
    </w:p>
    <w:p w14:paraId="126031DD" w14:textId="12EE1499"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1/22/1689/001</w:t>
      </w:r>
      <w:r w:rsidRPr="007F2F2C">
        <w:rPr>
          <w:noProof/>
          <w:sz w:val="22"/>
          <w:szCs w:val="22"/>
          <w:lang w:val="cs-CZ"/>
        </w:rPr>
        <w:tab/>
        <w:t>50 mg, 1 </w:t>
      </w:r>
      <w:r w:rsidR="00836E80" w:rsidRPr="007F2F2C">
        <w:rPr>
          <w:noProof/>
          <w:sz w:val="22"/>
          <w:szCs w:val="22"/>
          <w:lang w:val="cs-CZ"/>
        </w:rPr>
        <w:t>jedno</w:t>
      </w:r>
      <w:r w:rsidRPr="007F2F2C">
        <w:rPr>
          <w:noProof/>
          <w:sz w:val="22"/>
          <w:szCs w:val="22"/>
          <w:lang w:val="cs-CZ"/>
        </w:rPr>
        <w:t>dávková předplněná injekční stříkačka</w:t>
      </w:r>
    </w:p>
    <w:p w14:paraId="0F65A223" w14:textId="7BD7ABF1"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1/22/1689/002</w:t>
      </w:r>
      <w:r w:rsidRPr="007F2F2C">
        <w:rPr>
          <w:noProof/>
          <w:sz w:val="22"/>
          <w:szCs w:val="22"/>
          <w:lang w:val="cs-CZ"/>
        </w:rPr>
        <w:tab/>
        <w:t>50 mg, 1 </w:t>
      </w:r>
      <w:r w:rsidR="00836E80" w:rsidRPr="007F2F2C">
        <w:rPr>
          <w:noProof/>
          <w:sz w:val="22"/>
          <w:szCs w:val="22"/>
          <w:lang w:val="cs-CZ"/>
        </w:rPr>
        <w:t>jedno</w:t>
      </w:r>
      <w:r w:rsidRPr="007F2F2C">
        <w:rPr>
          <w:noProof/>
          <w:sz w:val="22"/>
          <w:szCs w:val="22"/>
          <w:lang w:val="cs-CZ"/>
        </w:rPr>
        <w:t>dávková předplněná injekční stříkačka s jehlami</w:t>
      </w:r>
    </w:p>
    <w:p w14:paraId="4909CAB1" w14:textId="1BEC2BD2"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1/22/1689/003</w:t>
      </w:r>
      <w:r w:rsidRPr="007F2F2C">
        <w:rPr>
          <w:noProof/>
          <w:sz w:val="22"/>
          <w:szCs w:val="22"/>
          <w:lang w:val="cs-CZ"/>
        </w:rPr>
        <w:tab/>
        <w:t>50 mg, 5 </w:t>
      </w:r>
      <w:r w:rsidR="00836E80" w:rsidRPr="007F2F2C">
        <w:rPr>
          <w:noProof/>
          <w:sz w:val="22"/>
          <w:szCs w:val="22"/>
          <w:lang w:val="cs-CZ"/>
        </w:rPr>
        <w:t>jedno</w:t>
      </w:r>
      <w:r w:rsidRPr="007F2F2C">
        <w:rPr>
          <w:noProof/>
          <w:sz w:val="22"/>
          <w:szCs w:val="22"/>
          <w:lang w:val="cs-CZ"/>
        </w:rPr>
        <w:t>dávkov</w:t>
      </w:r>
      <w:r w:rsidR="00836E80" w:rsidRPr="007F2F2C">
        <w:rPr>
          <w:noProof/>
          <w:sz w:val="22"/>
          <w:szCs w:val="22"/>
          <w:lang w:val="cs-CZ"/>
        </w:rPr>
        <w:t>ých</w:t>
      </w:r>
      <w:r w:rsidRPr="007F2F2C">
        <w:rPr>
          <w:noProof/>
          <w:sz w:val="22"/>
          <w:szCs w:val="22"/>
          <w:lang w:val="cs-CZ"/>
        </w:rPr>
        <w:t xml:space="preserve"> předplněn</w:t>
      </w:r>
      <w:r w:rsidR="00836E80" w:rsidRPr="007F2F2C">
        <w:rPr>
          <w:noProof/>
          <w:sz w:val="22"/>
          <w:szCs w:val="22"/>
          <w:lang w:val="cs-CZ"/>
        </w:rPr>
        <w:t>ých</w:t>
      </w:r>
      <w:r w:rsidRPr="007F2F2C">
        <w:rPr>
          <w:noProof/>
          <w:sz w:val="22"/>
          <w:szCs w:val="22"/>
          <w:lang w:val="cs-CZ"/>
        </w:rPr>
        <w:t xml:space="preserve"> injekční</w:t>
      </w:r>
      <w:r w:rsidR="00836E80" w:rsidRPr="007F2F2C">
        <w:rPr>
          <w:noProof/>
          <w:sz w:val="22"/>
          <w:szCs w:val="22"/>
          <w:lang w:val="cs-CZ"/>
        </w:rPr>
        <w:t>ch</w:t>
      </w:r>
      <w:r w:rsidRPr="007F2F2C">
        <w:rPr>
          <w:noProof/>
          <w:sz w:val="22"/>
          <w:szCs w:val="22"/>
          <w:lang w:val="cs-CZ"/>
        </w:rPr>
        <w:t xml:space="preserve"> stříkač</w:t>
      </w:r>
      <w:r w:rsidR="00836E80" w:rsidRPr="007F2F2C">
        <w:rPr>
          <w:noProof/>
          <w:sz w:val="22"/>
          <w:szCs w:val="22"/>
          <w:lang w:val="cs-CZ"/>
        </w:rPr>
        <w:t>e</w:t>
      </w:r>
      <w:r w:rsidRPr="007F2F2C">
        <w:rPr>
          <w:noProof/>
          <w:sz w:val="22"/>
          <w:szCs w:val="22"/>
          <w:lang w:val="cs-CZ"/>
        </w:rPr>
        <w:t>k</w:t>
      </w:r>
    </w:p>
    <w:p w14:paraId="17B1C810" w14:textId="4E59E716"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1/22/1689/004</w:t>
      </w:r>
      <w:r w:rsidRPr="007F2F2C">
        <w:rPr>
          <w:noProof/>
          <w:sz w:val="22"/>
          <w:szCs w:val="22"/>
          <w:lang w:val="cs-CZ"/>
        </w:rPr>
        <w:tab/>
        <w:t>100 mg, 1 </w:t>
      </w:r>
      <w:r w:rsidR="00836E80" w:rsidRPr="007F2F2C">
        <w:rPr>
          <w:noProof/>
          <w:sz w:val="22"/>
          <w:szCs w:val="22"/>
          <w:lang w:val="cs-CZ"/>
        </w:rPr>
        <w:t>jedno</w:t>
      </w:r>
      <w:r w:rsidRPr="007F2F2C">
        <w:rPr>
          <w:noProof/>
          <w:sz w:val="22"/>
          <w:szCs w:val="22"/>
          <w:lang w:val="cs-CZ"/>
        </w:rPr>
        <w:t>dávková předplněná injekční stříkačka</w:t>
      </w:r>
    </w:p>
    <w:p w14:paraId="1A54C689" w14:textId="6A0321FD"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1/22/1689/005</w:t>
      </w:r>
      <w:r w:rsidRPr="007F2F2C">
        <w:rPr>
          <w:noProof/>
          <w:sz w:val="22"/>
          <w:szCs w:val="22"/>
          <w:lang w:val="cs-CZ"/>
        </w:rPr>
        <w:tab/>
        <w:t>100  mg, 1 </w:t>
      </w:r>
      <w:r w:rsidR="00836E80" w:rsidRPr="007F2F2C">
        <w:rPr>
          <w:noProof/>
          <w:sz w:val="22"/>
          <w:szCs w:val="22"/>
          <w:lang w:val="cs-CZ"/>
        </w:rPr>
        <w:t>jedno</w:t>
      </w:r>
      <w:r w:rsidRPr="007F2F2C">
        <w:rPr>
          <w:noProof/>
          <w:sz w:val="22"/>
          <w:szCs w:val="22"/>
          <w:lang w:val="cs-CZ"/>
        </w:rPr>
        <w:t>dávková předplněná injekční stříkačka s jehlami</w:t>
      </w:r>
    </w:p>
    <w:p w14:paraId="41513C81" w14:textId="153BCF70" w:rsidR="0088326D" w:rsidRPr="007F2F2C" w:rsidRDefault="0088326D" w:rsidP="0088326D">
      <w:pPr>
        <w:keepNext/>
        <w:ind w:left="567" w:hanging="567"/>
        <w:rPr>
          <w:noProof/>
          <w:sz w:val="22"/>
          <w:szCs w:val="22"/>
          <w:lang w:val="cs-CZ"/>
        </w:rPr>
      </w:pPr>
      <w:r w:rsidRPr="007F2F2C">
        <w:rPr>
          <w:noProof/>
          <w:sz w:val="22"/>
          <w:szCs w:val="22"/>
          <w:lang w:val="cs-CZ"/>
        </w:rPr>
        <w:t>EU/</w:t>
      </w:r>
      <w:r w:rsidR="004B44D2" w:rsidRPr="007F2F2C">
        <w:rPr>
          <w:rFonts w:cs="Verdana"/>
          <w:color w:val="000000"/>
          <w:sz w:val="22"/>
          <w:szCs w:val="22"/>
          <w:lang w:val="cs-CZ"/>
        </w:rPr>
        <w:t>1/22/1689/006</w:t>
      </w:r>
      <w:r w:rsidRPr="007F2F2C">
        <w:rPr>
          <w:noProof/>
          <w:sz w:val="22"/>
          <w:szCs w:val="22"/>
          <w:lang w:val="cs-CZ"/>
        </w:rPr>
        <w:tab/>
        <w:t xml:space="preserve">100 mg, 5 </w:t>
      </w:r>
      <w:r w:rsidR="00836E80" w:rsidRPr="007F2F2C">
        <w:rPr>
          <w:noProof/>
          <w:sz w:val="22"/>
          <w:szCs w:val="22"/>
          <w:lang w:val="cs-CZ"/>
        </w:rPr>
        <w:t>jedno</w:t>
      </w:r>
      <w:r w:rsidRPr="007F2F2C">
        <w:rPr>
          <w:noProof/>
          <w:sz w:val="22"/>
          <w:szCs w:val="22"/>
          <w:lang w:val="cs-CZ"/>
        </w:rPr>
        <w:t>dávkov</w:t>
      </w:r>
      <w:r w:rsidR="00836E80" w:rsidRPr="007F2F2C">
        <w:rPr>
          <w:noProof/>
          <w:sz w:val="22"/>
          <w:szCs w:val="22"/>
          <w:lang w:val="cs-CZ"/>
        </w:rPr>
        <w:t>ých</w:t>
      </w:r>
      <w:r w:rsidRPr="007F2F2C">
        <w:rPr>
          <w:noProof/>
          <w:sz w:val="22"/>
          <w:szCs w:val="22"/>
          <w:lang w:val="cs-CZ"/>
        </w:rPr>
        <w:t xml:space="preserve"> předplněn</w:t>
      </w:r>
      <w:r w:rsidR="00836E80" w:rsidRPr="007F2F2C">
        <w:rPr>
          <w:noProof/>
          <w:sz w:val="22"/>
          <w:szCs w:val="22"/>
          <w:lang w:val="cs-CZ"/>
        </w:rPr>
        <w:t>ých</w:t>
      </w:r>
      <w:r w:rsidRPr="007F2F2C">
        <w:rPr>
          <w:noProof/>
          <w:sz w:val="22"/>
          <w:szCs w:val="22"/>
          <w:lang w:val="cs-CZ"/>
        </w:rPr>
        <w:t xml:space="preserve"> injekční</w:t>
      </w:r>
      <w:r w:rsidR="00836E80" w:rsidRPr="007F2F2C">
        <w:rPr>
          <w:noProof/>
          <w:sz w:val="22"/>
          <w:szCs w:val="22"/>
          <w:lang w:val="cs-CZ"/>
        </w:rPr>
        <w:t>ch</w:t>
      </w:r>
      <w:r w:rsidRPr="007F2F2C">
        <w:rPr>
          <w:noProof/>
          <w:sz w:val="22"/>
          <w:szCs w:val="22"/>
          <w:lang w:val="cs-CZ"/>
        </w:rPr>
        <w:t xml:space="preserve"> stříkač</w:t>
      </w:r>
      <w:r w:rsidR="00836E80" w:rsidRPr="007F2F2C">
        <w:rPr>
          <w:noProof/>
          <w:sz w:val="22"/>
          <w:szCs w:val="22"/>
          <w:lang w:val="cs-CZ"/>
        </w:rPr>
        <w:t>e</w:t>
      </w:r>
      <w:r w:rsidRPr="007F2F2C">
        <w:rPr>
          <w:noProof/>
          <w:sz w:val="22"/>
          <w:szCs w:val="22"/>
          <w:lang w:val="cs-CZ"/>
        </w:rPr>
        <w:t>k</w:t>
      </w:r>
    </w:p>
    <w:p w14:paraId="648AE652" w14:textId="77777777" w:rsidR="0088326D" w:rsidRPr="007F2F2C" w:rsidRDefault="0088326D" w:rsidP="0088326D">
      <w:pPr>
        <w:keepNext/>
        <w:ind w:left="567" w:hanging="567"/>
        <w:rPr>
          <w:b/>
          <w:noProof/>
          <w:sz w:val="22"/>
          <w:szCs w:val="22"/>
          <w:lang w:val="cs-CZ"/>
        </w:rPr>
      </w:pPr>
    </w:p>
    <w:p w14:paraId="655F9C0F" w14:textId="77777777" w:rsidR="00812D16" w:rsidRPr="004B44D2" w:rsidRDefault="00812D16" w:rsidP="00204AAB">
      <w:pPr>
        <w:pStyle w:val="Normln1"/>
        <w:spacing w:line="240" w:lineRule="auto"/>
        <w:rPr>
          <w:noProof/>
          <w:szCs w:val="22"/>
        </w:rPr>
      </w:pPr>
    </w:p>
    <w:p w14:paraId="1FF2C8D0" w14:textId="77777777" w:rsidR="00812D16" w:rsidRPr="008225EB" w:rsidRDefault="00344BE3" w:rsidP="00066F1A">
      <w:pPr>
        <w:pStyle w:val="Normln1"/>
        <w:keepNext/>
        <w:numPr>
          <w:ilvl w:val="0"/>
          <w:numId w:val="27"/>
        </w:numPr>
        <w:spacing w:line="240" w:lineRule="auto"/>
        <w:rPr>
          <w:noProof/>
          <w:szCs w:val="22"/>
        </w:rPr>
      </w:pPr>
      <w:r>
        <w:rPr>
          <w:b/>
          <w:noProof/>
        </w:rPr>
        <w:t>DATUM PRVNÍ REGISTRACE/PRODLOUŽENÍ REGISTRACE</w:t>
      </w:r>
    </w:p>
    <w:p w14:paraId="400E937A" w14:textId="77777777" w:rsidR="00812D16" w:rsidRPr="00A3136F" w:rsidRDefault="00812D16" w:rsidP="0056212D">
      <w:pPr>
        <w:pStyle w:val="Normln1"/>
        <w:keepNext/>
        <w:spacing w:line="240" w:lineRule="auto"/>
        <w:rPr>
          <w:i/>
          <w:noProof/>
          <w:szCs w:val="22"/>
        </w:rPr>
      </w:pPr>
    </w:p>
    <w:p w14:paraId="4F0D9F93" w14:textId="2321A300" w:rsidR="00812D16" w:rsidRPr="007B42D3" w:rsidRDefault="0088326D" w:rsidP="00204AAB">
      <w:pPr>
        <w:pStyle w:val="Normln1"/>
        <w:spacing w:line="240" w:lineRule="auto"/>
        <w:rPr>
          <w:noProof/>
          <w:szCs w:val="22"/>
        </w:rPr>
      </w:pPr>
      <w:r>
        <w:t xml:space="preserve">Datum první registrace: </w:t>
      </w:r>
      <w:r w:rsidR="002264D9">
        <w:t>31. října 2022</w:t>
      </w:r>
    </w:p>
    <w:p w14:paraId="58AFB074" w14:textId="77777777" w:rsidR="00812D16" w:rsidRPr="006B4557" w:rsidRDefault="00812D16" w:rsidP="00204AAB">
      <w:pPr>
        <w:pStyle w:val="Normln1"/>
        <w:spacing w:line="240" w:lineRule="auto"/>
        <w:rPr>
          <w:noProof/>
          <w:szCs w:val="22"/>
        </w:rPr>
      </w:pPr>
    </w:p>
    <w:p w14:paraId="67113B1D" w14:textId="77777777" w:rsidR="00812D16" w:rsidRPr="007B42D3" w:rsidRDefault="00812D16" w:rsidP="00204AAB">
      <w:pPr>
        <w:pStyle w:val="Normln1"/>
        <w:spacing w:line="240" w:lineRule="auto"/>
        <w:rPr>
          <w:noProof/>
          <w:szCs w:val="22"/>
        </w:rPr>
      </w:pPr>
    </w:p>
    <w:p w14:paraId="1B15B3BC" w14:textId="77777777" w:rsidR="00812D16" w:rsidRPr="00067B16" w:rsidRDefault="00344BE3" w:rsidP="00066F1A">
      <w:pPr>
        <w:pStyle w:val="Normln1"/>
        <w:keepNext/>
        <w:numPr>
          <w:ilvl w:val="0"/>
          <w:numId w:val="27"/>
        </w:numPr>
        <w:spacing w:line="240" w:lineRule="auto"/>
        <w:rPr>
          <w:b/>
          <w:noProof/>
          <w:szCs w:val="22"/>
        </w:rPr>
      </w:pPr>
      <w:r>
        <w:rPr>
          <w:b/>
          <w:noProof/>
        </w:rPr>
        <w:t>DATUM REVIZE TEXTU</w:t>
      </w:r>
    </w:p>
    <w:p w14:paraId="2A9CF1DD" w14:textId="77777777" w:rsidR="00812D16" w:rsidRPr="00067B16" w:rsidRDefault="00812D16" w:rsidP="0056212D">
      <w:pPr>
        <w:pStyle w:val="Normln1"/>
        <w:keepNext/>
        <w:spacing w:line="240" w:lineRule="auto"/>
        <w:rPr>
          <w:noProof/>
          <w:szCs w:val="22"/>
        </w:rPr>
      </w:pPr>
    </w:p>
    <w:p w14:paraId="10CE624E" w14:textId="77777777" w:rsidR="00812D16" w:rsidRDefault="00812D16" w:rsidP="00204AAB">
      <w:pPr>
        <w:pStyle w:val="Normln1"/>
        <w:numPr>
          <w:ilvl w:val="12"/>
          <w:numId w:val="0"/>
        </w:numPr>
        <w:spacing w:line="240" w:lineRule="auto"/>
        <w:ind w:right="-2"/>
      </w:pPr>
    </w:p>
    <w:p w14:paraId="3A213331" w14:textId="77777777" w:rsidR="00264C37" w:rsidRDefault="00264C37" w:rsidP="00204AAB">
      <w:pPr>
        <w:pStyle w:val="Normln1"/>
        <w:numPr>
          <w:ilvl w:val="12"/>
          <w:numId w:val="0"/>
        </w:numPr>
        <w:spacing w:line="240" w:lineRule="auto"/>
        <w:ind w:right="-2"/>
      </w:pPr>
    </w:p>
    <w:p w14:paraId="589E12DE" w14:textId="3291BE13" w:rsidR="008929AA" w:rsidRPr="006B4557" w:rsidRDefault="00344BE3" w:rsidP="00204AAB">
      <w:pPr>
        <w:pStyle w:val="Normln1"/>
        <w:numPr>
          <w:ilvl w:val="12"/>
          <w:numId w:val="0"/>
        </w:numPr>
        <w:spacing w:line="240" w:lineRule="auto"/>
        <w:ind w:right="-2"/>
        <w:rPr>
          <w:noProof/>
          <w:szCs w:val="22"/>
        </w:rPr>
      </w:pPr>
      <w:r>
        <w:t>Podrobné informace o</w:t>
      </w:r>
      <w:r w:rsidR="003E7D1E">
        <w:t> </w:t>
      </w:r>
      <w:r>
        <w:t xml:space="preserve">tomto léčivém přípravku jsou k dispozici na webových stránkách Evropské agentury pro léčivé přípravky </w:t>
      </w:r>
      <w:hyperlink r:id="rId13" w:history="1">
        <w:r w:rsidRPr="0041780F">
          <w:rPr>
            <w:rStyle w:val="Hypertextovodkaz1"/>
            <w:noProof/>
          </w:rPr>
          <w:t>http://www.ema.europa.eu</w:t>
        </w:r>
      </w:hyperlink>
      <w:r>
        <w:t>.</w:t>
      </w:r>
    </w:p>
    <w:p w14:paraId="4346A1E5" w14:textId="77777777" w:rsidR="008929AA" w:rsidRPr="008929AA" w:rsidRDefault="008929AA" w:rsidP="00204AAB">
      <w:pPr>
        <w:pStyle w:val="Normln1"/>
        <w:numPr>
          <w:ilvl w:val="12"/>
          <w:numId w:val="0"/>
        </w:numPr>
        <w:spacing w:line="240" w:lineRule="auto"/>
        <w:ind w:right="-2"/>
        <w:rPr>
          <w:noProof/>
          <w:szCs w:val="22"/>
        </w:rPr>
      </w:pPr>
    </w:p>
    <w:p w14:paraId="07BDA077" w14:textId="77777777" w:rsidR="00812D16" w:rsidRPr="00067B16" w:rsidRDefault="00344BE3" w:rsidP="00204AAB">
      <w:pPr>
        <w:pStyle w:val="Normln1"/>
        <w:numPr>
          <w:ilvl w:val="12"/>
          <w:numId w:val="0"/>
        </w:numPr>
        <w:spacing w:line="240" w:lineRule="auto"/>
        <w:ind w:right="-2"/>
        <w:rPr>
          <w:noProof/>
          <w:szCs w:val="22"/>
        </w:rPr>
      </w:pPr>
      <w:r>
        <w:br w:type="page"/>
      </w:r>
    </w:p>
    <w:p w14:paraId="10C1B9A5" w14:textId="77777777" w:rsidR="00812D16" w:rsidRPr="00B3208E" w:rsidRDefault="00812D16" w:rsidP="00204AAB">
      <w:pPr>
        <w:pStyle w:val="Normln1"/>
        <w:spacing w:line="240" w:lineRule="auto"/>
        <w:rPr>
          <w:noProof/>
          <w:szCs w:val="22"/>
        </w:rPr>
      </w:pPr>
    </w:p>
    <w:p w14:paraId="72FB9C32" w14:textId="77777777" w:rsidR="00812D16" w:rsidRPr="008929AA" w:rsidRDefault="00812D16" w:rsidP="00204AAB">
      <w:pPr>
        <w:pStyle w:val="Normln1"/>
        <w:spacing w:line="240" w:lineRule="auto"/>
        <w:rPr>
          <w:noProof/>
          <w:szCs w:val="22"/>
        </w:rPr>
      </w:pPr>
    </w:p>
    <w:p w14:paraId="39A41F47" w14:textId="77777777" w:rsidR="00812D16" w:rsidRPr="008929AA" w:rsidRDefault="00812D16" w:rsidP="00204AAB">
      <w:pPr>
        <w:pStyle w:val="Normln1"/>
        <w:spacing w:line="240" w:lineRule="auto"/>
        <w:rPr>
          <w:noProof/>
          <w:szCs w:val="22"/>
        </w:rPr>
      </w:pPr>
    </w:p>
    <w:p w14:paraId="6850BD09" w14:textId="77777777" w:rsidR="00812D16" w:rsidRPr="008929AA" w:rsidRDefault="00812D16" w:rsidP="00204AAB">
      <w:pPr>
        <w:pStyle w:val="Normln1"/>
        <w:spacing w:line="240" w:lineRule="auto"/>
        <w:rPr>
          <w:noProof/>
          <w:szCs w:val="22"/>
        </w:rPr>
      </w:pPr>
    </w:p>
    <w:p w14:paraId="7C70DEBA" w14:textId="77777777" w:rsidR="00812D16" w:rsidRPr="008929AA" w:rsidRDefault="00812D16" w:rsidP="00204AAB">
      <w:pPr>
        <w:pStyle w:val="Normln1"/>
        <w:spacing w:line="240" w:lineRule="auto"/>
        <w:rPr>
          <w:noProof/>
          <w:szCs w:val="22"/>
        </w:rPr>
      </w:pPr>
    </w:p>
    <w:p w14:paraId="111D8B52" w14:textId="77777777" w:rsidR="00812D16" w:rsidRPr="008929AA" w:rsidRDefault="00812D16" w:rsidP="00204AAB">
      <w:pPr>
        <w:pStyle w:val="Normln1"/>
        <w:spacing w:line="240" w:lineRule="auto"/>
        <w:rPr>
          <w:noProof/>
          <w:szCs w:val="22"/>
        </w:rPr>
      </w:pPr>
    </w:p>
    <w:p w14:paraId="3576851B" w14:textId="77777777" w:rsidR="00812D16" w:rsidRPr="008929AA" w:rsidRDefault="00812D16" w:rsidP="00204AAB">
      <w:pPr>
        <w:pStyle w:val="Normln1"/>
        <w:spacing w:line="240" w:lineRule="auto"/>
        <w:rPr>
          <w:noProof/>
          <w:szCs w:val="22"/>
        </w:rPr>
      </w:pPr>
    </w:p>
    <w:p w14:paraId="1EDD3F1E" w14:textId="77777777" w:rsidR="00812D16" w:rsidRPr="008929AA" w:rsidRDefault="00812D16" w:rsidP="00204AAB">
      <w:pPr>
        <w:pStyle w:val="Normln1"/>
        <w:spacing w:line="240" w:lineRule="auto"/>
        <w:rPr>
          <w:noProof/>
          <w:szCs w:val="22"/>
        </w:rPr>
      </w:pPr>
    </w:p>
    <w:p w14:paraId="28CB215D" w14:textId="77777777" w:rsidR="00812D16" w:rsidRPr="008929AA" w:rsidRDefault="00812D16" w:rsidP="00204AAB">
      <w:pPr>
        <w:pStyle w:val="Normln1"/>
        <w:spacing w:line="240" w:lineRule="auto"/>
        <w:rPr>
          <w:noProof/>
          <w:szCs w:val="22"/>
        </w:rPr>
      </w:pPr>
    </w:p>
    <w:p w14:paraId="13CBC0DC" w14:textId="77777777" w:rsidR="00812D16" w:rsidRPr="008929AA" w:rsidRDefault="00812D16" w:rsidP="00204AAB">
      <w:pPr>
        <w:pStyle w:val="Normln1"/>
        <w:spacing w:line="240" w:lineRule="auto"/>
        <w:rPr>
          <w:noProof/>
          <w:szCs w:val="22"/>
        </w:rPr>
      </w:pPr>
    </w:p>
    <w:p w14:paraId="0AB263C2" w14:textId="77777777" w:rsidR="00812D16" w:rsidRPr="008929AA" w:rsidRDefault="00812D16" w:rsidP="00204AAB">
      <w:pPr>
        <w:pStyle w:val="Normln1"/>
        <w:spacing w:line="240" w:lineRule="auto"/>
        <w:rPr>
          <w:noProof/>
          <w:szCs w:val="22"/>
        </w:rPr>
      </w:pPr>
    </w:p>
    <w:p w14:paraId="78A9C6EA" w14:textId="77777777" w:rsidR="00812D16" w:rsidRPr="008929AA" w:rsidRDefault="00812D16" w:rsidP="00204AAB">
      <w:pPr>
        <w:pStyle w:val="Normln1"/>
        <w:spacing w:line="240" w:lineRule="auto"/>
        <w:rPr>
          <w:noProof/>
          <w:szCs w:val="22"/>
        </w:rPr>
      </w:pPr>
    </w:p>
    <w:p w14:paraId="2440FD1D" w14:textId="77777777" w:rsidR="00812D16" w:rsidRPr="008929AA" w:rsidRDefault="00812D16" w:rsidP="00204AAB">
      <w:pPr>
        <w:pStyle w:val="Normln1"/>
        <w:spacing w:line="240" w:lineRule="auto"/>
        <w:rPr>
          <w:noProof/>
          <w:szCs w:val="22"/>
        </w:rPr>
      </w:pPr>
    </w:p>
    <w:p w14:paraId="6C3B0FFC" w14:textId="77777777" w:rsidR="00812D16" w:rsidRPr="008929AA" w:rsidRDefault="00812D16" w:rsidP="00204AAB">
      <w:pPr>
        <w:pStyle w:val="Normln1"/>
        <w:spacing w:line="240" w:lineRule="auto"/>
        <w:rPr>
          <w:noProof/>
          <w:szCs w:val="22"/>
        </w:rPr>
      </w:pPr>
    </w:p>
    <w:p w14:paraId="30E11735" w14:textId="77777777" w:rsidR="00812D16" w:rsidRPr="008929AA" w:rsidRDefault="00812D16" w:rsidP="00204AAB">
      <w:pPr>
        <w:pStyle w:val="Normln1"/>
        <w:spacing w:line="240" w:lineRule="auto"/>
        <w:rPr>
          <w:noProof/>
          <w:szCs w:val="22"/>
        </w:rPr>
      </w:pPr>
    </w:p>
    <w:p w14:paraId="46440C05" w14:textId="77777777" w:rsidR="00812D16" w:rsidRPr="008929AA" w:rsidRDefault="00812D16" w:rsidP="00204AAB">
      <w:pPr>
        <w:pStyle w:val="Normln1"/>
        <w:spacing w:line="240" w:lineRule="auto"/>
        <w:rPr>
          <w:noProof/>
          <w:szCs w:val="22"/>
        </w:rPr>
      </w:pPr>
    </w:p>
    <w:p w14:paraId="3B8DE566" w14:textId="77777777" w:rsidR="00812D16" w:rsidRPr="008929AA" w:rsidRDefault="00812D16" w:rsidP="00204AAB">
      <w:pPr>
        <w:pStyle w:val="Normln1"/>
        <w:spacing w:line="240" w:lineRule="auto"/>
        <w:rPr>
          <w:noProof/>
          <w:szCs w:val="22"/>
        </w:rPr>
      </w:pPr>
    </w:p>
    <w:p w14:paraId="4DA63BC4" w14:textId="77777777" w:rsidR="00812D16" w:rsidRPr="008929AA" w:rsidRDefault="00812D16" w:rsidP="00204AAB">
      <w:pPr>
        <w:pStyle w:val="Normln1"/>
        <w:spacing w:line="240" w:lineRule="auto"/>
        <w:rPr>
          <w:noProof/>
          <w:szCs w:val="22"/>
        </w:rPr>
      </w:pPr>
    </w:p>
    <w:p w14:paraId="7D4FB381" w14:textId="77777777" w:rsidR="00812D16" w:rsidRPr="008929AA" w:rsidRDefault="00812D16" w:rsidP="00204AAB">
      <w:pPr>
        <w:pStyle w:val="Normln1"/>
        <w:spacing w:line="240" w:lineRule="auto"/>
        <w:rPr>
          <w:noProof/>
          <w:szCs w:val="22"/>
        </w:rPr>
      </w:pPr>
    </w:p>
    <w:p w14:paraId="75A64BE1" w14:textId="77777777" w:rsidR="00812D16" w:rsidRPr="008929AA" w:rsidRDefault="00812D16" w:rsidP="00204AAB">
      <w:pPr>
        <w:pStyle w:val="Normln1"/>
        <w:spacing w:line="240" w:lineRule="auto"/>
        <w:rPr>
          <w:noProof/>
          <w:szCs w:val="22"/>
        </w:rPr>
      </w:pPr>
    </w:p>
    <w:p w14:paraId="07B9E5DC" w14:textId="77777777" w:rsidR="003C5BE0" w:rsidRDefault="003C5BE0" w:rsidP="003C5BE0">
      <w:pPr>
        <w:pStyle w:val="Normln1"/>
        <w:spacing w:line="240" w:lineRule="auto"/>
        <w:rPr>
          <w:noProof/>
          <w:szCs w:val="22"/>
        </w:rPr>
      </w:pPr>
    </w:p>
    <w:p w14:paraId="01B3EACA" w14:textId="77777777" w:rsidR="003C5BE0" w:rsidRDefault="003C5BE0" w:rsidP="003C5BE0">
      <w:pPr>
        <w:pStyle w:val="Normln1"/>
        <w:spacing w:line="240" w:lineRule="auto"/>
        <w:rPr>
          <w:noProof/>
          <w:szCs w:val="22"/>
        </w:rPr>
      </w:pPr>
    </w:p>
    <w:p w14:paraId="6E42EDE5" w14:textId="77777777" w:rsidR="00812D16" w:rsidRPr="008929AA" w:rsidRDefault="00344BE3" w:rsidP="00204AAB">
      <w:pPr>
        <w:pStyle w:val="Normln1"/>
        <w:spacing w:line="240" w:lineRule="auto"/>
        <w:jc w:val="center"/>
        <w:rPr>
          <w:noProof/>
          <w:szCs w:val="22"/>
        </w:rPr>
      </w:pPr>
      <w:r>
        <w:rPr>
          <w:b/>
          <w:noProof/>
        </w:rPr>
        <w:t>PŘÍLOHA II</w:t>
      </w:r>
    </w:p>
    <w:p w14:paraId="18AD51F9" w14:textId="77777777" w:rsidR="00812D16" w:rsidRPr="008929AA" w:rsidRDefault="00812D16" w:rsidP="00204AAB">
      <w:pPr>
        <w:pStyle w:val="Normln1"/>
        <w:spacing w:line="240" w:lineRule="auto"/>
        <w:ind w:right="1416"/>
        <w:rPr>
          <w:noProof/>
          <w:szCs w:val="22"/>
        </w:rPr>
      </w:pPr>
    </w:p>
    <w:p w14:paraId="4C2E7787" w14:textId="6C494A4E" w:rsidR="00812D16" w:rsidRPr="00A26F79" w:rsidRDefault="00344BE3" w:rsidP="00B97F4D">
      <w:pPr>
        <w:pStyle w:val="Normln1"/>
        <w:numPr>
          <w:ilvl w:val="0"/>
          <w:numId w:val="30"/>
        </w:numPr>
        <w:tabs>
          <w:tab w:val="left" w:pos="1701"/>
        </w:tabs>
        <w:spacing w:line="240" w:lineRule="auto"/>
        <w:ind w:right="1418"/>
        <w:rPr>
          <w:b/>
          <w:noProof/>
          <w:szCs w:val="22"/>
        </w:rPr>
      </w:pPr>
      <w:r>
        <w:rPr>
          <w:b/>
          <w:noProof/>
        </w:rPr>
        <w:t>VÝROBCE/VÝROBCI BIOLOGICKÉ LÉČIVÉ LÁTKY/BIOLOGI</w:t>
      </w:r>
      <w:r w:rsidR="00334813">
        <w:rPr>
          <w:b/>
          <w:noProof/>
        </w:rPr>
        <w:t>CKÝCH LÉČIVÝCH LÁTEK A</w:t>
      </w:r>
      <w:r>
        <w:rPr>
          <w:b/>
          <w:noProof/>
        </w:rPr>
        <w:t xml:space="preserve"> VÝROBCE ODPOVĚDNÝ/VÝROBCI ODPOVĚDNÍ ZA PROPOUŠTĚNÍ ŠARŽÍ</w:t>
      </w:r>
    </w:p>
    <w:p w14:paraId="2DAC471E" w14:textId="77777777" w:rsidR="00812D16" w:rsidRPr="008225EB" w:rsidRDefault="00812D16" w:rsidP="005E1140">
      <w:pPr>
        <w:pStyle w:val="Normln1"/>
        <w:spacing w:line="240" w:lineRule="auto"/>
        <w:ind w:left="567" w:hanging="567"/>
        <w:rPr>
          <w:noProof/>
          <w:szCs w:val="22"/>
        </w:rPr>
      </w:pPr>
    </w:p>
    <w:p w14:paraId="453111E8" w14:textId="77777777" w:rsidR="00812D16" w:rsidRPr="008225EB" w:rsidRDefault="00344BE3" w:rsidP="00B97F4D">
      <w:pPr>
        <w:pStyle w:val="Normln1"/>
        <w:numPr>
          <w:ilvl w:val="0"/>
          <w:numId w:val="30"/>
        </w:numPr>
        <w:tabs>
          <w:tab w:val="left" w:pos="1701"/>
        </w:tabs>
        <w:spacing w:line="240" w:lineRule="auto"/>
        <w:ind w:right="1418"/>
        <w:rPr>
          <w:b/>
          <w:noProof/>
          <w:szCs w:val="22"/>
        </w:rPr>
      </w:pPr>
      <w:r>
        <w:rPr>
          <w:b/>
          <w:noProof/>
        </w:rPr>
        <w:t>PODMÍNKY NEBO OMEZENÍ VÝDEJE A POUŽITÍ</w:t>
      </w:r>
    </w:p>
    <w:p w14:paraId="0688BA1E" w14:textId="77777777" w:rsidR="00812D16" w:rsidRPr="00A3136F" w:rsidRDefault="00812D16" w:rsidP="00204AAB">
      <w:pPr>
        <w:pStyle w:val="Normln1"/>
        <w:spacing w:line="240" w:lineRule="auto"/>
        <w:ind w:left="567" w:hanging="567"/>
        <w:rPr>
          <w:noProof/>
          <w:szCs w:val="22"/>
        </w:rPr>
      </w:pPr>
    </w:p>
    <w:p w14:paraId="4658B34A" w14:textId="77777777" w:rsidR="00812D16" w:rsidRPr="008A1008" w:rsidRDefault="00344BE3" w:rsidP="00B97F4D">
      <w:pPr>
        <w:pStyle w:val="Normln1"/>
        <w:numPr>
          <w:ilvl w:val="0"/>
          <w:numId w:val="30"/>
        </w:numPr>
        <w:tabs>
          <w:tab w:val="left" w:pos="1701"/>
        </w:tabs>
        <w:spacing w:line="240" w:lineRule="auto"/>
        <w:ind w:right="1418"/>
        <w:rPr>
          <w:b/>
          <w:noProof/>
          <w:szCs w:val="22"/>
        </w:rPr>
      </w:pPr>
      <w:r>
        <w:rPr>
          <w:b/>
          <w:noProof/>
        </w:rPr>
        <w:t>DALŠÍ PODMÍNKY A POŽADAVKY REGISTRACE</w:t>
      </w:r>
    </w:p>
    <w:p w14:paraId="53E30608" w14:textId="77777777" w:rsidR="009B5C19" w:rsidRPr="006B4557" w:rsidRDefault="009B5C19" w:rsidP="00204AAB">
      <w:pPr>
        <w:pStyle w:val="Normln1"/>
        <w:spacing w:line="240" w:lineRule="auto"/>
        <w:ind w:right="1558"/>
        <w:rPr>
          <w:b/>
        </w:rPr>
      </w:pPr>
    </w:p>
    <w:p w14:paraId="476B4D2D" w14:textId="77777777" w:rsidR="009B5C19" w:rsidRPr="006B4557" w:rsidRDefault="00344BE3" w:rsidP="00B97F4D">
      <w:pPr>
        <w:pStyle w:val="Normln1"/>
        <w:numPr>
          <w:ilvl w:val="0"/>
          <w:numId w:val="30"/>
        </w:numPr>
        <w:tabs>
          <w:tab w:val="left" w:pos="1701"/>
        </w:tabs>
        <w:spacing w:line="240" w:lineRule="auto"/>
        <w:ind w:right="1418"/>
        <w:rPr>
          <w:b/>
        </w:rPr>
      </w:pPr>
      <w:r>
        <w:rPr>
          <w:b/>
          <w:caps/>
        </w:rPr>
        <w:t>PODMÍNKY NEBO OMEZENÍ S OHLEDEM NA BEZPEČNÉ A ÚČINNÉ POUŽÍVÁNÍ LÉČIVÉHO PŘÍPRAVKU</w:t>
      </w:r>
    </w:p>
    <w:p w14:paraId="0BECAB4A" w14:textId="373E2CD7" w:rsidR="00812D16" w:rsidRPr="007F2F2C" w:rsidRDefault="00344BE3" w:rsidP="00CB7F4A">
      <w:pPr>
        <w:pStyle w:val="Heading1"/>
        <w:rPr>
          <w:rFonts w:ascii="Times New Roman" w:hAnsi="Times New Roman" w:cs="Times New Roman"/>
          <w:b/>
          <w:bCs/>
          <w:color w:val="000000" w:themeColor="text1"/>
          <w:sz w:val="22"/>
          <w:szCs w:val="22"/>
          <w:lang w:val="cs-CZ"/>
        </w:rPr>
      </w:pPr>
      <w:r w:rsidRPr="007F2F2C">
        <w:rPr>
          <w:lang w:val="cs-CZ"/>
        </w:rPr>
        <w:br w:type="page"/>
      </w:r>
      <w:r w:rsidR="00CB7F4A" w:rsidRPr="007F2F2C">
        <w:rPr>
          <w:rFonts w:ascii="Times New Roman" w:hAnsi="Times New Roman" w:cs="Times New Roman"/>
          <w:b/>
          <w:bCs/>
          <w:color w:val="000000" w:themeColor="text1"/>
          <w:sz w:val="22"/>
          <w:szCs w:val="22"/>
          <w:lang w:val="cs-CZ"/>
        </w:rPr>
        <w:lastRenderedPageBreak/>
        <w:t xml:space="preserve">A. </w:t>
      </w:r>
      <w:r w:rsidRPr="007F2F2C">
        <w:rPr>
          <w:rFonts w:ascii="Times New Roman" w:hAnsi="Times New Roman" w:cs="Times New Roman"/>
          <w:b/>
          <w:bCs/>
          <w:color w:val="000000" w:themeColor="text1"/>
          <w:sz w:val="22"/>
          <w:szCs w:val="22"/>
          <w:lang w:val="cs-CZ"/>
        </w:rPr>
        <w:t>VÝROBCE BIOLOGICKÉ LÉČIVÉ LÁTKY/VÝROBCE ODPOVĚDNÝ ZA PROPOUŠTĚNÍ ŠARŽÍ</w:t>
      </w:r>
      <w:r w:rsidR="00E40F34">
        <w:rPr>
          <w:rFonts w:ascii="Times New Roman" w:hAnsi="Times New Roman" w:cs="Times New Roman"/>
          <w:b/>
          <w:bCs/>
          <w:color w:val="000000" w:themeColor="text1"/>
          <w:sz w:val="22"/>
          <w:szCs w:val="22"/>
        </w:rPr>
        <w:fldChar w:fldCharType="begin"/>
      </w:r>
      <w:r w:rsidR="00E40F34" w:rsidRPr="007F2F2C">
        <w:rPr>
          <w:rFonts w:ascii="Times New Roman" w:hAnsi="Times New Roman" w:cs="Times New Roman"/>
          <w:b/>
          <w:bCs/>
          <w:color w:val="000000" w:themeColor="text1"/>
          <w:sz w:val="22"/>
          <w:szCs w:val="22"/>
          <w:lang w:val="cs-CZ"/>
        </w:rPr>
        <w:instrText xml:space="preserve"> DOCVARIABLE VAULT_ND_3763db99-2954-451b-ba66-f3b9d8ff03ca \* MERGEFORMAT </w:instrText>
      </w:r>
      <w:r w:rsidR="00E40F34">
        <w:rPr>
          <w:rFonts w:ascii="Times New Roman" w:hAnsi="Times New Roman" w:cs="Times New Roman"/>
          <w:b/>
          <w:bCs/>
          <w:color w:val="000000" w:themeColor="text1"/>
          <w:sz w:val="22"/>
          <w:szCs w:val="22"/>
        </w:rPr>
        <w:fldChar w:fldCharType="separate"/>
      </w:r>
      <w:r w:rsidR="00E40F34" w:rsidRPr="007F2F2C">
        <w:rPr>
          <w:rFonts w:ascii="Times New Roman" w:hAnsi="Times New Roman" w:cs="Times New Roman"/>
          <w:b/>
          <w:bCs/>
          <w:color w:val="000000" w:themeColor="text1"/>
          <w:sz w:val="22"/>
          <w:szCs w:val="22"/>
          <w:lang w:val="cs-CZ"/>
        </w:rPr>
        <w:t xml:space="preserve"> </w:t>
      </w:r>
      <w:r w:rsidR="00E40F34">
        <w:rPr>
          <w:rFonts w:ascii="Times New Roman" w:hAnsi="Times New Roman" w:cs="Times New Roman"/>
          <w:b/>
          <w:bCs/>
          <w:color w:val="000000" w:themeColor="text1"/>
          <w:sz w:val="22"/>
          <w:szCs w:val="22"/>
        </w:rPr>
        <w:fldChar w:fldCharType="end"/>
      </w:r>
    </w:p>
    <w:p w14:paraId="1173F247" w14:textId="77777777" w:rsidR="00812D16" w:rsidRPr="006B4557" w:rsidRDefault="00812D16" w:rsidP="0056212D">
      <w:pPr>
        <w:pStyle w:val="Normln1"/>
        <w:keepNext/>
        <w:spacing w:line="240" w:lineRule="auto"/>
        <w:ind w:right="1416"/>
        <w:rPr>
          <w:noProof/>
          <w:szCs w:val="22"/>
        </w:rPr>
      </w:pPr>
    </w:p>
    <w:p w14:paraId="282250B5" w14:textId="331EBAD0" w:rsidR="00812D16" w:rsidRPr="006B4557" w:rsidRDefault="00344BE3" w:rsidP="00204AAB">
      <w:pPr>
        <w:pStyle w:val="Normln1"/>
        <w:spacing w:line="240" w:lineRule="auto"/>
        <w:outlineLvl w:val="0"/>
        <w:rPr>
          <w:noProof/>
          <w:szCs w:val="22"/>
          <w:u w:val="single"/>
        </w:rPr>
      </w:pPr>
      <w:r>
        <w:rPr>
          <w:noProof/>
          <w:u w:val="single"/>
        </w:rPr>
        <w:t>Název a adresa výrobce/výrobců biologické léčivé látky/biologických léčivých látek</w:t>
      </w:r>
      <w:r w:rsidR="00E40F34">
        <w:rPr>
          <w:noProof/>
          <w:u w:val="single"/>
        </w:rPr>
        <w:fldChar w:fldCharType="begin"/>
      </w:r>
      <w:r w:rsidR="00E40F34">
        <w:rPr>
          <w:noProof/>
          <w:u w:val="single"/>
        </w:rPr>
        <w:instrText xml:space="preserve"> DOCVARIABLE vault_nd_e436b110-09f6-4698-993c-ac66fd512600 \* MERGEFORMAT </w:instrText>
      </w:r>
      <w:r w:rsidR="00E40F34">
        <w:rPr>
          <w:noProof/>
          <w:u w:val="single"/>
        </w:rPr>
        <w:fldChar w:fldCharType="separate"/>
      </w:r>
      <w:r w:rsidR="00E40F34">
        <w:rPr>
          <w:noProof/>
          <w:u w:val="single"/>
        </w:rPr>
        <w:t xml:space="preserve"> </w:t>
      </w:r>
      <w:r w:rsidR="00E40F34">
        <w:rPr>
          <w:noProof/>
          <w:u w:val="single"/>
        </w:rPr>
        <w:fldChar w:fldCharType="end"/>
      </w:r>
    </w:p>
    <w:p w14:paraId="477EEB19" w14:textId="77777777" w:rsidR="00812D16" w:rsidRPr="006B4557" w:rsidRDefault="00812D16" w:rsidP="00204AAB">
      <w:pPr>
        <w:pStyle w:val="Normln1"/>
        <w:spacing w:line="240" w:lineRule="auto"/>
        <w:ind w:right="1416"/>
        <w:rPr>
          <w:noProof/>
          <w:szCs w:val="22"/>
        </w:rPr>
      </w:pPr>
    </w:p>
    <w:p w14:paraId="59E239F9" w14:textId="77777777" w:rsidR="00334813" w:rsidRPr="00334813" w:rsidRDefault="00334813" w:rsidP="00334813">
      <w:pPr>
        <w:pStyle w:val="Normln1"/>
        <w:rPr>
          <w:noProof/>
          <w:szCs w:val="22"/>
          <w:lang w:val="en-GB"/>
        </w:rPr>
      </w:pPr>
      <w:r w:rsidRPr="00334813">
        <w:rPr>
          <w:noProof/>
          <w:szCs w:val="22"/>
          <w:lang w:val="en-GB"/>
        </w:rPr>
        <w:t>AstraZeneca Pharmaceuticals LP Frederick Manufacturing Center (FMC)</w:t>
      </w:r>
    </w:p>
    <w:p w14:paraId="56D6F194" w14:textId="67171AC2" w:rsidR="00334813" w:rsidRPr="00334813" w:rsidRDefault="00334813" w:rsidP="00334813">
      <w:pPr>
        <w:pStyle w:val="Normln1"/>
        <w:rPr>
          <w:noProof/>
          <w:szCs w:val="22"/>
          <w:lang w:val="en-GB"/>
        </w:rPr>
      </w:pPr>
      <w:r>
        <w:rPr>
          <w:noProof/>
          <w:szCs w:val="22"/>
          <w:lang w:val="en-GB"/>
        </w:rPr>
        <w:t>633 </w:t>
      </w:r>
      <w:r w:rsidRPr="00334813">
        <w:rPr>
          <w:noProof/>
          <w:szCs w:val="22"/>
          <w:lang w:val="en-GB"/>
        </w:rPr>
        <w:t>Research Court</w:t>
      </w:r>
    </w:p>
    <w:p w14:paraId="0EFE98BB" w14:textId="77777777" w:rsidR="00334813" w:rsidRPr="00334813" w:rsidRDefault="00334813" w:rsidP="00334813">
      <w:pPr>
        <w:pStyle w:val="Normln1"/>
        <w:rPr>
          <w:noProof/>
          <w:szCs w:val="22"/>
          <w:lang w:val="en-GB"/>
        </w:rPr>
      </w:pPr>
      <w:r w:rsidRPr="00334813">
        <w:rPr>
          <w:noProof/>
          <w:szCs w:val="22"/>
          <w:lang w:val="en-GB"/>
        </w:rPr>
        <w:t>Frederick, Maryland</w:t>
      </w:r>
    </w:p>
    <w:p w14:paraId="5835E8DE" w14:textId="77777777" w:rsidR="00334813" w:rsidRPr="00334813" w:rsidRDefault="00334813" w:rsidP="00334813">
      <w:pPr>
        <w:pStyle w:val="Normln1"/>
        <w:rPr>
          <w:noProof/>
          <w:szCs w:val="22"/>
          <w:lang w:val="en-GB"/>
        </w:rPr>
      </w:pPr>
      <w:r w:rsidRPr="00334813">
        <w:rPr>
          <w:noProof/>
          <w:szCs w:val="22"/>
          <w:lang w:val="en-GB"/>
        </w:rPr>
        <w:t>21703</w:t>
      </w:r>
    </w:p>
    <w:p w14:paraId="27336990" w14:textId="69AF7634" w:rsidR="00334813" w:rsidRPr="00334813" w:rsidRDefault="00334813" w:rsidP="00334813">
      <w:pPr>
        <w:pStyle w:val="Normln1"/>
        <w:rPr>
          <w:noProof/>
          <w:szCs w:val="22"/>
          <w:lang w:val="en-GB"/>
        </w:rPr>
      </w:pPr>
      <w:r>
        <w:rPr>
          <w:noProof/>
          <w:szCs w:val="22"/>
          <w:lang w:val="en-GB"/>
        </w:rPr>
        <w:t xml:space="preserve">Spojené </w:t>
      </w:r>
      <w:r w:rsidR="00836E80">
        <w:rPr>
          <w:noProof/>
          <w:szCs w:val="22"/>
          <w:lang w:val="en-GB"/>
        </w:rPr>
        <w:t>s</w:t>
      </w:r>
      <w:r>
        <w:rPr>
          <w:noProof/>
          <w:szCs w:val="22"/>
          <w:lang w:val="en-GB"/>
        </w:rPr>
        <w:t xml:space="preserve">táty </w:t>
      </w:r>
      <w:r w:rsidR="00836E80">
        <w:rPr>
          <w:noProof/>
          <w:szCs w:val="22"/>
          <w:lang w:val="en-GB"/>
        </w:rPr>
        <w:t>a</w:t>
      </w:r>
      <w:r>
        <w:rPr>
          <w:noProof/>
          <w:szCs w:val="22"/>
          <w:lang w:val="en-GB"/>
        </w:rPr>
        <w:t>merické</w:t>
      </w:r>
    </w:p>
    <w:p w14:paraId="111DF3B9" w14:textId="77777777" w:rsidR="00812D16" w:rsidRPr="006B4557" w:rsidRDefault="00812D16" w:rsidP="00204AAB">
      <w:pPr>
        <w:pStyle w:val="Normln1"/>
        <w:spacing w:line="240" w:lineRule="auto"/>
        <w:rPr>
          <w:noProof/>
          <w:szCs w:val="22"/>
        </w:rPr>
      </w:pPr>
    </w:p>
    <w:p w14:paraId="451BA931" w14:textId="13BF4301" w:rsidR="00812D16" w:rsidRPr="006B4557" w:rsidRDefault="00344BE3" w:rsidP="00204AAB">
      <w:pPr>
        <w:pStyle w:val="Normln1"/>
        <w:spacing w:line="240" w:lineRule="auto"/>
        <w:outlineLvl w:val="0"/>
        <w:rPr>
          <w:noProof/>
          <w:szCs w:val="22"/>
        </w:rPr>
      </w:pPr>
      <w:r>
        <w:rPr>
          <w:noProof/>
          <w:u w:val="single"/>
        </w:rPr>
        <w:t>Název a adresa výrobce odpovědného/výrobců odpovědných za propouštění šarží</w:t>
      </w:r>
      <w:r w:rsidR="00E40F34">
        <w:rPr>
          <w:noProof/>
          <w:u w:val="single"/>
        </w:rPr>
        <w:fldChar w:fldCharType="begin"/>
      </w:r>
      <w:r w:rsidR="00E40F34">
        <w:rPr>
          <w:noProof/>
          <w:u w:val="single"/>
        </w:rPr>
        <w:instrText xml:space="preserve"> DOCVARIABLE vault_nd_347142a8-bc1f-4b74-8788-9ecfd0603f3d \* MERGEFORMAT </w:instrText>
      </w:r>
      <w:r w:rsidR="00E40F34">
        <w:rPr>
          <w:noProof/>
          <w:u w:val="single"/>
        </w:rPr>
        <w:fldChar w:fldCharType="separate"/>
      </w:r>
      <w:r w:rsidR="00E40F34">
        <w:rPr>
          <w:noProof/>
          <w:u w:val="single"/>
        </w:rPr>
        <w:t xml:space="preserve"> </w:t>
      </w:r>
      <w:r w:rsidR="00E40F34">
        <w:rPr>
          <w:noProof/>
          <w:u w:val="single"/>
        </w:rPr>
        <w:fldChar w:fldCharType="end"/>
      </w:r>
    </w:p>
    <w:p w14:paraId="5136A45A" w14:textId="77777777" w:rsidR="00812D16" w:rsidRPr="006B4557" w:rsidRDefault="00812D16" w:rsidP="00204AAB">
      <w:pPr>
        <w:pStyle w:val="Normln1"/>
        <w:spacing w:line="240" w:lineRule="auto"/>
        <w:rPr>
          <w:noProof/>
          <w:szCs w:val="22"/>
        </w:rPr>
      </w:pPr>
    </w:p>
    <w:p w14:paraId="212963C8" w14:textId="77777777" w:rsidR="00334813" w:rsidRPr="007F2F2C" w:rsidRDefault="00334813" w:rsidP="00334813">
      <w:pPr>
        <w:pStyle w:val="Normln1"/>
      </w:pPr>
      <w:r w:rsidRPr="007F2F2C">
        <w:t>AstraZeneca AB</w:t>
      </w:r>
    </w:p>
    <w:p w14:paraId="060E41B9" w14:textId="6DE6A063" w:rsidR="006E7624" w:rsidRDefault="006E7624" w:rsidP="00527904">
      <w:pPr>
        <w:pStyle w:val="Normln1"/>
        <w:tabs>
          <w:tab w:val="clear" w:pos="567"/>
          <w:tab w:val="left" w:pos="142"/>
        </w:tabs>
      </w:pPr>
      <w:r>
        <w:t>Karlebyhusentren, Astraallen</w:t>
      </w:r>
    </w:p>
    <w:p w14:paraId="48C36691" w14:textId="637A3924" w:rsidR="00334813" w:rsidRPr="007F2F2C" w:rsidRDefault="006E7624" w:rsidP="00527904">
      <w:pPr>
        <w:pStyle w:val="Normln1"/>
        <w:tabs>
          <w:tab w:val="clear" w:pos="567"/>
          <w:tab w:val="left" w:pos="142"/>
        </w:tabs>
      </w:pPr>
      <w:r>
        <w:t>152 57 Södertälje</w:t>
      </w:r>
    </w:p>
    <w:p w14:paraId="0B42B327" w14:textId="5426333D" w:rsidR="00334813" w:rsidRPr="007F2F2C" w:rsidRDefault="00334813" w:rsidP="00334813">
      <w:pPr>
        <w:pStyle w:val="Normln1"/>
      </w:pPr>
      <w:r w:rsidRPr="007F2F2C">
        <w:t>Švédsko</w:t>
      </w:r>
    </w:p>
    <w:p w14:paraId="27FB3B1E" w14:textId="77777777" w:rsidR="00812D16" w:rsidRDefault="00812D16" w:rsidP="00204AAB">
      <w:pPr>
        <w:pStyle w:val="Normln1"/>
        <w:spacing w:line="240" w:lineRule="auto"/>
        <w:rPr>
          <w:noProof/>
          <w:szCs w:val="22"/>
        </w:rPr>
      </w:pPr>
    </w:p>
    <w:p w14:paraId="6C17AEB6" w14:textId="77777777" w:rsidR="0041780F" w:rsidRPr="006B4557" w:rsidRDefault="0041780F" w:rsidP="00204AAB">
      <w:pPr>
        <w:pStyle w:val="Normln1"/>
        <w:spacing w:line="240" w:lineRule="auto"/>
        <w:rPr>
          <w:noProof/>
          <w:szCs w:val="22"/>
        </w:rPr>
      </w:pPr>
    </w:p>
    <w:p w14:paraId="63965A86" w14:textId="0AF61705" w:rsidR="00A73A74" w:rsidRPr="007F2F2C" w:rsidRDefault="00CB7F4A" w:rsidP="00CB7F4A">
      <w:pPr>
        <w:pStyle w:val="Heading1"/>
        <w:rPr>
          <w:rFonts w:ascii="Times New Roman" w:hAnsi="Times New Roman" w:cs="Times New Roman"/>
          <w:b/>
          <w:bCs/>
          <w:color w:val="000000" w:themeColor="text1"/>
          <w:sz w:val="22"/>
          <w:szCs w:val="22"/>
          <w:lang w:val="cs-CZ"/>
        </w:rPr>
      </w:pPr>
      <w:r w:rsidRPr="007F2F2C">
        <w:rPr>
          <w:rFonts w:ascii="Times New Roman" w:hAnsi="Times New Roman" w:cs="Times New Roman"/>
          <w:b/>
          <w:bCs/>
          <w:color w:val="000000" w:themeColor="text1"/>
          <w:sz w:val="22"/>
          <w:szCs w:val="22"/>
          <w:lang w:val="cs-CZ"/>
        </w:rPr>
        <w:t xml:space="preserve">B. </w:t>
      </w:r>
      <w:r w:rsidR="00344BE3" w:rsidRPr="007F2F2C">
        <w:rPr>
          <w:rFonts w:ascii="Times New Roman" w:hAnsi="Times New Roman" w:cs="Times New Roman"/>
          <w:b/>
          <w:bCs/>
          <w:color w:val="000000" w:themeColor="text1"/>
          <w:sz w:val="22"/>
          <w:szCs w:val="22"/>
          <w:lang w:val="cs-CZ"/>
        </w:rPr>
        <w:t>PODMÍNKY NEBO OMEZENÍ VÝDEJE A POUŽITÍ</w:t>
      </w:r>
      <w:r w:rsidR="00E40F34">
        <w:rPr>
          <w:rFonts w:ascii="Times New Roman" w:hAnsi="Times New Roman" w:cs="Times New Roman"/>
          <w:b/>
          <w:bCs/>
          <w:color w:val="000000" w:themeColor="text1"/>
          <w:sz w:val="22"/>
          <w:szCs w:val="22"/>
        </w:rPr>
        <w:fldChar w:fldCharType="begin"/>
      </w:r>
      <w:r w:rsidR="00E40F34" w:rsidRPr="007F2F2C">
        <w:rPr>
          <w:rFonts w:ascii="Times New Roman" w:hAnsi="Times New Roman" w:cs="Times New Roman"/>
          <w:b/>
          <w:bCs/>
          <w:color w:val="000000" w:themeColor="text1"/>
          <w:sz w:val="22"/>
          <w:szCs w:val="22"/>
          <w:lang w:val="cs-CZ"/>
        </w:rPr>
        <w:instrText xml:space="preserve"> DOCVARIABLE VAULT_ND_4248a2da-e4d3-4df5-970c-7ac1a8fe5c54 \* MERGEFORMAT </w:instrText>
      </w:r>
      <w:r w:rsidR="00E40F34">
        <w:rPr>
          <w:rFonts w:ascii="Times New Roman" w:hAnsi="Times New Roman" w:cs="Times New Roman"/>
          <w:b/>
          <w:bCs/>
          <w:color w:val="000000" w:themeColor="text1"/>
          <w:sz w:val="22"/>
          <w:szCs w:val="22"/>
        </w:rPr>
        <w:fldChar w:fldCharType="separate"/>
      </w:r>
      <w:r w:rsidR="00E40F34" w:rsidRPr="007F2F2C">
        <w:rPr>
          <w:rFonts w:ascii="Times New Roman" w:hAnsi="Times New Roman" w:cs="Times New Roman"/>
          <w:b/>
          <w:bCs/>
          <w:color w:val="000000" w:themeColor="text1"/>
          <w:sz w:val="22"/>
          <w:szCs w:val="22"/>
          <w:lang w:val="cs-CZ"/>
        </w:rPr>
        <w:t xml:space="preserve"> </w:t>
      </w:r>
      <w:r w:rsidR="00E40F34">
        <w:rPr>
          <w:rFonts w:ascii="Times New Roman" w:hAnsi="Times New Roman" w:cs="Times New Roman"/>
          <w:b/>
          <w:bCs/>
          <w:color w:val="000000" w:themeColor="text1"/>
          <w:sz w:val="22"/>
          <w:szCs w:val="22"/>
        </w:rPr>
        <w:fldChar w:fldCharType="end"/>
      </w:r>
    </w:p>
    <w:p w14:paraId="1A1BC1CA" w14:textId="77777777" w:rsidR="00812D16" w:rsidRPr="006B4557" w:rsidRDefault="00812D16" w:rsidP="0056212D">
      <w:pPr>
        <w:pStyle w:val="Normln1"/>
        <w:keepNext/>
        <w:spacing w:line="240" w:lineRule="auto"/>
        <w:rPr>
          <w:noProof/>
          <w:szCs w:val="22"/>
        </w:rPr>
      </w:pPr>
    </w:p>
    <w:p w14:paraId="588D661D" w14:textId="5AC15463" w:rsidR="00812D16" w:rsidRPr="00334813" w:rsidRDefault="00344BE3" w:rsidP="00204AAB">
      <w:pPr>
        <w:pStyle w:val="Normln1"/>
        <w:numPr>
          <w:ilvl w:val="12"/>
          <w:numId w:val="0"/>
        </w:numPr>
        <w:spacing w:line="240" w:lineRule="auto"/>
      </w:pPr>
      <w:r>
        <w:t>Výdej léčivého přípravku je vázán na lékařský předpis</w:t>
      </w:r>
      <w:r w:rsidR="004D256C">
        <w:t>.</w:t>
      </w:r>
    </w:p>
    <w:p w14:paraId="2A5CBF1E" w14:textId="77777777" w:rsidR="00812D16" w:rsidRPr="006B4557" w:rsidRDefault="00812D16" w:rsidP="00204AAB">
      <w:pPr>
        <w:pStyle w:val="Normln1"/>
        <w:numPr>
          <w:ilvl w:val="12"/>
          <w:numId w:val="0"/>
        </w:numPr>
        <w:spacing w:line="240" w:lineRule="auto"/>
        <w:rPr>
          <w:noProof/>
          <w:szCs w:val="22"/>
        </w:rPr>
      </w:pPr>
    </w:p>
    <w:p w14:paraId="431C9E84" w14:textId="77777777" w:rsidR="00C97C7F" w:rsidRPr="006B4557" w:rsidRDefault="00C97C7F" w:rsidP="00204AAB">
      <w:pPr>
        <w:pStyle w:val="Normln1"/>
        <w:numPr>
          <w:ilvl w:val="12"/>
          <w:numId w:val="0"/>
        </w:numPr>
        <w:spacing w:line="240" w:lineRule="auto"/>
        <w:rPr>
          <w:noProof/>
          <w:szCs w:val="22"/>
        </w:rPr>
      </w:pPr>
    </w:p>
    <w:p w14:paraId="3BFA05C5" w14:textId="665F14FF" w:rsidR="00812D16" w:rsidRPr="00CB7F4A" w:rsidRDefault="00CB7F4A" w:rsidP="00CB7F4A">
      <w:pPr>
        <w:pStyle w:val="Heading1"/>
        <w:rPr>
          <w:rFonts w:ascii="Times New Roman" w:hAnsi="Times New Roman" w:cs="Times New Roman"/>
          <w:b/>
          <w:bCs/>
          <w:color w:val="000000" w:themeColor="text1"/>
          <w:sz w:val="22"/>
          <w:szCs w:val="22"/>
        </w:rPr>
      </w:pPr>
      <w:r w:rsidRPr="00CB7F4A">
        <w:rPr>
          <w:rFonts w:ascii="Times New Roman" w:hAnsi="Times New Roman" w:cs="Times New Roman"/>
          <w:b/>
          <w:bCs/>
          <w:color w:val="000000" w:themeColor="text1"/>
          <w:sz w:val="22"/>
          <w:szCs w:val="22"/>
        </w:rPr>
        <w:t xml:space="preserve">C. </w:t>
      </w:r>
      <w:r w:rsidR="00344BE3" w:rsidRPr="00CB7F4A">
        <w:rPr>
          <w:rFonts w:ascii="Times New Roman" w:hAnsi="Times New Roman" w:cs="Times New Roman"/>
          <w:b/>
          <w:bCs/>
          <w:color w:val="000000" w:themeColor="text1"/>
          <w:sz w:val="22"/>
          <w:szCs w:val="22"/>
        </w:rPr>
        <w:t>DALŠÍ PODMÍNKY A POŽADAVKY REGISTRACE</w:t>
      </w:r>
      <w:r w:rsidR="00E40F34">
        <w:rPr>
          <w:rFonts w:ascii="Times New Roman" w:hAnsi="Times New Roman" w:cs="Times New Roman"/>
          <w:b/>
          <w:bCs/>
          <w:color w:val="000000" w:themeColor="text1"/>
          <w:sz w:val="22"/>
          <w:szCs w:val="22"/>
        </w:rPr>
        <w:fldChar w:fldCharType="begin"/>
      </w:r>
      <w:r w:rsidR="00E40F34">
        <w:rPr>
          <w:rFonts w:ascii="Times New Roman" w:hAnsi="Times New Roman" w:cs="Times New Roman"/>
          <w:b/>
          <w:bCs/>
          <w:color w:val="000000" w:themeColor="text1"/>
          <w:sz w:val="22"/>
          <w:szCs w:val="22"/>
        </w:rPr>
        <w:instrText xml:space="preserve"> DOCVARIABLE VAULT_ND_486e7e2e-aa5a-4a0b-bac0-f340ed10d062 \* MERGEFORMAT </w:instrText>
      </w:r>
      <w:r w:rsidR="00E40F34">
        <w:rPr>
          <w:rFonts w:ascii="Times New Roman" w:hAnsi="Times New Roman" w:cs="Times New Roman"/>
          <w:b/>
          <w:bCs/>
          <w:color w:val="000000" w:themeColor="text1"/>
          <w:sz w:val="22"/>
          <w:szCs w:val="22"/>
        </w:rPr>
        <w:fldChar w:fldCharType="separate"/>
      </w:r>
      <w:r w:rsidR="00E40F34">
        <w:rPr>
          <w:rFonts w:ascii="Times New Roman" w:hAnsi="Times New Roman" w:cs="Times New Roman"/>
          <w:b/>
          <w:bCs/>
          <w:color w:val="000000" w:themeColor="text1"/>
          <w:sz w:val="22"/>
          <w:szCs w:val="22"/>
        </w:rPr>
        <w:t xml:space="preserve"> </w:t>
      </w:r>
      <w:r w:rsidR="00E40F34">
        <w:rPr>
          <w:rFonts w:ascii="Times New Roman" w:hAnsi="Times New Roman" w:cs="Times New Roman"/>
          <w:b/>
          <w:bCs/>
          <w:color w:val="000000" w:themeColor="text1"/>
          <w:sz w:val="22"/>
          <w:szCs w:val="22"/>
        </w:rPr>
        <w:fldChar w:fldCharType="end"/>
      </w:r>
    </w:p>
    <w:p w14:paraId="01BC2BEA" w14:textId="77777777" w:rsidR="009B5C19" w:rsidRPr="00067B16" w:rsidRDefault="009B5C19" w:rsidP="0056212D">
      <w:pPr>
        <w:pStyle w:val="Normln1"/>
        <w:keepNext/>
        <w:spacing w:line="240" w:lineRule="auto"/>
        <w:ind w:right="-1"/>
        <w:rPr>
          <w:iCs/>
          <w:noProof/>
          <w:szCs w:val="22"/>
          <w:u w:val="single"/>
        </w:rPr>
      </w:pPr>
    </w:p>
    <w:p w14:paraId="2AED5F37" w14:textId="77777777" w:rsidR="009B5C19" w:rsidRPr="008929AA" w:rsidRDefault="00344BE3" w:rsidP="0056212D">
      <w:pPr>
        <w:pStyle w:val="Normln1"/>
        <w:keepNext/>
        <w:numPr>
          <w:ilvl w:val="0"/>
          <w:numId w:val="24"/>
        </w:numPr>
        <w:spacing w:line="240" w:lineRule="auto"/>
        <w:ind w:right="-1" w:hanging="720"/>
        <w:rPr>
          <w:b/>
          <w:szCs w:val="22"/>
        </w:rPr>
      </w:pPr>
      <w:r>
        <w:rPr>
          <w:b/>
        </w:rPr>
        <w:t>Pravidelně aktualizované zprávy o bezpečnosti</w:t>
      </w:r>
      <w:r w:rsidR="00282507">
        <w:rPr>
          <w:b/>
        </w:rPr>
        <w:t xml:space="preserve"> (PSUR)</w:t>
      </w:r>
    </w:p>
    <w:p w14:paraId="6F6A8517" w14:textId="77777777" w:rsidR="009B5C19" w:rsidRPr="00A26F79" w:rsidRDefault="009B5C19" w:rsidP="0056212D">
      <w:pPr>
        <w:pStyle w:val="Normln1"/>
        <w:keepNext/>
        <w:tabs>
          <w:tab w:val="left" w:pos="0"/>
        </w:tabs>
        <w:spacing w:line="240" w:lineRule="auto"/>
        <w:ind w:right="567"/>
      </w:pPr>
    </w:p>
    <w:p w14:paraId="6480B877" w14:textId="4069DDCA" w:rsidR="009B5C19" w:rsidRPr="003626AF" w:rsidRDefault="00344BE3" w:rsidP="00204AAB">
      <w:pPr>
        <w:pStyle w:val="Normln1"/>
        <w:tabs>
          <w:tab w:val="left" w:pos="0"/>
        </w:tabs>
        <w:spacing w:line="240" w:lineRule="auto"/>
        <w:ind w:right="567"/>
        <w:rPr>
          <w:iCs/>
          <w:szCs w:val="22"/>
        </w:rPr>
      </w:pPr>
      <w:r>
        <w:t xml:space="preserve">Požadavky pro předkládání </w:t>
      </w:r>
      <w:r w:rsidR="00282507">
        <w:t>PSUR</w:t>
      </w:r>
      <w:r>
        <w:t xml:space="preserve"> pro tento </w:t>
      </w:r>
      <w:r w:rsidR="00334813">
        <w:t>léčivý přípravek jsou uvedeny v </w:t>
      </w:r>
      <w:r>
        <w:t>seznamu referenčních dat Unie (seznam EURD</w:t>
      </w:r>
      <w:r w:rsidR="00334813">
        <w:t>) stanoveném v čl. 107c odst. 7 </w:t>
      </w:r>
      <w:r>
        <w:t>směrnice 2001/83/ES a jakékoli následné změny jsou zveřejněny na evropském webové</w:t>
      </w:r>
      <w:r w:rsidR="00334813">
        <w:t>m portálu pro léčivé přípravky.</w:t>
      </w:r>
    </w:p>
    <w:p w14:paraId="3931A9D6" w14:textId="77777777" w:rsidR="00E11D49" w:rsidRPr="003626AF" w:rsidRDefault="00E11D49" w:rsidP="00204AAB">
      <w:pPr>
        <w:pStyle w:val="Normln1"/>
        <w:tabs>
          <w:tab w:val="left" w:pos="0"/>
        </w:tabs>
        <w:spacing w:line="240" w:lineRule="auto"/>
        <w:ind w:right="567"/>
        <w:rPr>
          <w:iCs/>
          <w:szCs w:val="22"/>
        </w:rPr>
      </w:pPr>
    </w:p>
    <w:p w14:paraId="414D5334" w14:textId="00C79314" w:rsidR="00E11D49" w:rsidRPr="008225EB" w:rsidRDefault="00344BE3" w:rsidP="00204AAB">
      <w:pPr>
        <w:pStyle w:val="Normln1"/>
        <w:spacing w:line="240" w:lineRule="auto"/>
        <w:rPr>
          <w:iCs/>
          <w:szCs w:val="22"/>
        </w:rPr>
      </w:pPr>
      <w:r>
        <w:t>Držitel rozhodnutí o registraci</w:t>
      </w:r>
      <w:r w:rsidR="00282507">
        <w:t xml:space="preserve"> (MAH)</w:t>
      </w:r>
      <w:r>
        <w:t xml:space="preserve"> předloží první </w:t>
      </w:r>
      <w:r w:rsidR="00282507">
        <w:t>PSUR</w:t>
      </w:r>
      <w:r>
        <w:t xml:space="preserve"> pro tento léčivý přípravek do 6 měsíců od jeho registrace.</w:t>
      </w:r>
    </w:p>
    <w:p w14:paraId="4E7DD146" w14:textId="77777777" w:rsidR="00910624" w:rsidRPr="008A1008" w:rsidRDefault="00910624" w:rsidP="00204AAB">
      <w:pPr>
        <w:pStyle w:val="Normln1"/>
        <w:spacing w:line="240" w:lineRule="auto"/>
        <w:ind w:right="-1"/>
        <w:rPr>
          <w:iCs/>
          <w:noProof/>
          <w:szCs w:val="22"/>
          <w:u w:val="single"/>
        </w:rPr>
      </w:pPr>
    </w:p>
    <w:p w14:paraId="4BD24D09" w14:textId="77777777" w:rsidR="00910624" w:rsidRPr="006B4557" w:rsidRDefault="00910624" w:rsidP="00204AAB">
      <w:pPr>
        <w:pStyle w:val="Normln1"/>
        <w:spacing w:line="240" w:lineRule="auto"/>
        <w:ind w:right="-1"/>
        <w:rPr>
          <w:u w:val="single"/>
        </w:rPr>
      </w:pPr>
    </w:p>
    <w:p w14:paraId="5DE22D9B" w14:textId="08B9A2D5" w:rsidR="00910624" w:rsidRPr="007F2F2C" w:rsidRDefault="00334813" w:rsidP="00CB7F4A">
      <w:pPr>
        <w:pStyle w:val="Heading1"/>
        <w:numPr>
          <w:ilvl w:val="0"/>
          <w:numId w:val="46"/>
        </w:numPr>
        <w:ind w:left="284"/>
        <w:rPr>
          <w:rFonts w:ascii="Times New Roman" w:hAnsi="Times New Roman" w:cs="Times New Roman"/>
          <w:b/>
          <w:bCs/>
          <w:color w:val="000000" w:themeColor="text1"/>
          <w:sz w:val="22"/>
          <w:szCs w:val="22"/>
          <w:lang w:val="cs-CZ"/>
        </w:rPr>
      </w:pPr>
      <w:r w:rsidRPr="007F2F2C">
        <w:rPr>
          <w:rFonts w:ascii="Times New Roman" w:hAnsi="Times New Roman" w:cs="Times New Roman"/>
          <w:b/>
          <w:bCs/>
          <w:color w:val="000000" w:themeColor="text1"/>
          <w:sz w:val="22"/>
          <w:szCs w:val="22"/>
          <w:lang w:val="cs-CZ"/>
        </w:rPr>
        <w:t>PODMÍNKY NEBO OMEZENÍ S </w:t>
      </w:r>
      <w:r w:rsidR="00344BE3" w:rsidRPr="007F2F2C">
        <w:rPr>
          <w:rFonts w:ascii="Times New Roman" w:hAnsi="Times New Roman" w:cs="Times New Roman"/>
          <w:b/>
          <w:bCs/>
          <w:color w:val="000000" w:themeColor="text1"/>
          <w:sz w:val="22"/>
          <w:szCs w:val="22"/>
          <w:lang w:val="cs-CZ"/>
        </w:rPr>
        <w:t>OHLEDEM NA BEZPEČNÉ A ÚČINNÉ POUŽÍVÁNÍ LÉČIVÉHO PŘÍPRAVKU</w:t>
      </w:r>
      <w:r w:rsidR="00E40F34">
        <w:rPr>
          <w:rFonts w:ascii="Times New Roman" w:hAnsi="Times New Roman" w:cs="Times New Roman"/>
          <w:b/>
          <w:bCs/>
          <w:color w:val="000000" w:themeColor="text1"/>
          <w:sz w:val="22"/>
          <w:szCs w:val="22"/>
        </w:rPr>
        <w:fldChar w:fldCharType="begin"/>
      </w:r>
      <w:r w:rsidR="00E40F34" w:rsidRPr="007F2F2C">
        <w:rPr>
          <w:rFonts w:ascii="Times New Roman" w:hAnsi="Times New Roman" w:cs="Times New Roman"/>
          <w:b/>
          <w:bCs/>
          <w:color w:val="000000" w:themeColor="text1"/>
          <w:sz w:val="22"/>
          <w:szCs w:val="22"/>
          <w:lang w:val="cs-CZ"/>
        </w:rPr>
        <w:instrText xml:space="preserve"> DOCVARIABLE VAULT_ND_62291631-7288-4317-9523-3975cf55409a \* MERGEFORMAT </w:instrText>
      </w:r>
      <w:r w:rsidR="00E40F34">
        <w:rPr>
          <w:rFonts w:ascii="Times New Roman" w:hAnsi="Times New Roman" w:cs="Times New Roman"/>
          <w:b/>
          <w:bCs/>
          <w:color w:val="000000" w:themeColor="text1"/>
          <w:sz w:val="22"/>
          <w:szCs w:val="22"/>
        </w:rPr>
        <w:fldChar w:fldCharType="separate"/>
      </w:r>
      <w:r w:rsidR="00E40F34" w:rsidRPr="007F2F2C">
        <w:rPr>
          <w:rFonts w:ascii="Times New Roman" w:hAnsi="Times New Roman" w:cs="Times New Roman"/>
          <w:b/>
          <w:bCs/>
          <w:color w:val="000000" w:themeColor="text1"/>
          <w:sz w:val="22"/>
          <w:szCs w:val="22"/>
          <w:lang w:val="cs-CZ"/>
        </w:rPr>
        <w:t xml:space="preserve"> </w:t>
      </w:r>
      <w:r w:rsidR="00E40F34">
        <w:rPr>
          <w:rFonts w:ascii="Times New Roman" w:hAnsi="Times New Roman" w:cs="Times New Roman"/>
          <w:b/>
          <w:bCs/>
          <w:color w:val="000000" w:themeColor="text1"/>
          <w:sz w:val="22"/>
          <w:szCs w:val="22"/>
        </w:rPr>
        <w:fldChar w:fldCharType="end"/>
      </w:r>
    </w:p>
    <w:p w14:paraId="48FC7D42" w14:textId="77777777" w:rsidR="00812D16" w:rsidRPr="006B4557" w:rsidRDefault="00812D16" w:rsidP="0056212D">
      <w:pPr>
        <w:pStyle w:val="Normln1"/>
        <w:keepNext/>
        <w:spacing w:line="240" w:lineRule="auto"/>
        <w:ind w:right="-1"/>
        <w:rPr>
          <w:u w:val="single"/>
        </w:rPr>
      </w:pPr>
    </w:p>
    <w:p w14:paraId="195E20AD" w14:textId="77777777" w:rsidR="00812D16" w:rsidRPr="006B4557" w:rsidRDefault="00344BE3" w:rsidP="0056212D">
      <w:pPr>
        <w:pStyle w:val="Normln1"/>
        <w:keepNext/>
        <w:numPr>
          <w:ilvl w:val="0"/>
          <w:numId w:val="24"/>
        </w:numPr>
        <w:spacing w:line="240" w:lineRule="auto"/>
        <w:ind w:right="-1" w:hanging="720"/>
        <w:rPr>
          <w:b/>
        </w:rPr>
      </w:pPr>
      <w:r>
        <w:rPr>
          <w:b/>
        </w:rPr>
        <w:t>Plán řízení rizik (RMP)</w:t>
      </w:r>
    </w:p>
    <w:p w14:paraId="4B183C34" w14:textId="77777777" w:rsidR="00CB31DA" w:rsidRPr="006B4557" w:rsidRDefault="00CB31DA" w:rsidP="005E1140">
      <w:pPr>
        <w:pStyle w:val="Normln1"/>
        <w:keepNext/>
        <w:spacing w:line="240" w:lineRule="auto"/>
        <w:ind w:right="-1"/>
        <w:rPr>
          <w:b/>
        </w:rPr>
      </w:pPr>
    </w:p>
    <w:p w14:paraId="7BCA68EF" w14:textId="3C607433" w:rsidR="00812D16" w:rsidRPr="006B4557" w:rsidRDefault="00344BE3" w:rsidP="00204AAB">
      <w:pPr>
        <w:pStyle w:val="Normln1"/>
        <w:tabs>
          <w:tab w:val="left" w:pos="0"/>
        </w:tabs>
        <w:spacing w:line="240" w:lineRule="auto"/>
        <w:ind w:right="567"/>
        <w:rPr>
          <w:noProof/>
          <w:szCs w:val="22"/>
        </w:rPr>
      </w:pPr>
      <w:r>
        <w:t xml:space="preserve">Držitel rozhodnutí o registraci </w:t>
      </w:r>
      <w:r w:rsidR="00282507">
        <w:t xml:space="preserve">(MAH) </w:t>
      </w:r>
      <w:r>
        <w:t>uskuteční pož</w:t>
      </w:r>
      <w:r w:rsidR="00334813">
        <w:t>adované činnosti a intervence v </w:t>
      </w:r>
      <w:r>
        <w:t>oblasti farmakovigilance podrobně popsa</w:t>
      </w:r>
      <w:r w:rsidR="00334813">
        <w:t>né ve schváleném RMP uvedeném v modulu 1.8.2 </w:t>
      </w:r>
      <w:r>
        <w:t>registrace a ve veškerých schválených následných aktualizacích RMP.</w:t>
      </w:r>
    </w:p>
    <w:p w14:paraId="1F28950F" w14:textId="77777777" w:rsidR="00812D16" w:rsidRPr="006B4557" w:rsidRDefault="00812D16" w:rsidP="00204AAB">
      <w:pPr>
        <w:pStyle w:val="Normln1"/>
        <w:spacing w:line="240" w:lineRule="auto"/>
        <w:ind w:right="-1"/>
        <w:rPr>
          <w:iCs/>
          <w:noProof/>
          <w:szCs w:val="22"/>
        </w:rPr>
      </w:pPr>
    </w:p>
    <w:p w14:paraId="72EB1A37" w14:textId="77777777" w:rsidR="00812D16" w:rsidRPr="006B4557" w:rsidRDefault="00344BE3" w:rsidP="00204AAB">
      <w:pPr>
        <w:pStyle w:val="Normln1"/>
        <w:spacing w:line="240" w:lineRule="auto"/>
        <w:ind w:right="-1"/>
        <w:rPr>
          <w:iCs/>
          <w:noProof/>
          <w:szCs w:val="22"/>
        </w:rPr>
      </w:pPr>
      <w:r>
        <w:t>Aktualizovaný RMP je třeba předložit:</w:t>
      </w:r>
    </w:p>
    <w:p w14:paraId="4059B1E8" w14:textId="77777777" w:rsidR="00660403" w:rsidRPr="006B4557" w:rsidRDefault="00344BE3" w:rsidP="00C4049C">
      <w:pPr>
        <w:pStyle w:val="Normln1"/>
        <w:numPr>
          <w:ilvl w:val="0"/>
          <w:numId w:val="14"/>
        </w:numPr>
        <w:tabs>
          <w:tab w:val="clear" w:pos="720"/>
          <w:tab w:val="num" w:pos="567"/>
        </w:tabs>
        <w:spacing w:line="240" w:lineRule="auto"/>
        <w:ind w:left="567" w:right="-1" w:hanging="567"/>
        <w:rPr>
          <w:iCs/>
          <w:noProof/>
          <w:szCs w:val="22"/>
        </w:rPr>
      </w:pPr>
      <w:r>
        <w:t>na žádost Evropské agentury pro léčivé přípravky,</w:t>
      </w:r>
    </w:p>
    <w:p w14:paraId="4C0AE9EC" w14:textId="77777777" w:rsidR="00812D16" w:rsidRPr="006B4557" w:rsidRDefault="00344BE3" w:rsidP="00C4049C">
      <w:pPr>
        <w:pStyle w:val="Normln1"/>
        <w:numPr>
          <w:ilvl w:val="0"/>
          <w:numId w:val="14"/>
        </w:numPr>
        <w:tabs>
          <w:tab w:val="clear" w:pos="720"/>
          <w:tab w:val="num" w:pos="567"/>
        </w:tabs>
        <w:spacing w:line="240" w:lineRule="auto"/>
        <w:ind w:left="567" w:right="-1" w:hanging="567"/>
        <w:rPr>
          <w:iCs/>
          <w:noProof/>
          <w:szCs w:val="22"/>
        </w:rPr>
      </w:pPr>
      <w:r>
        <w:lastRenderedPageBreak/>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1604B4EA" w14:textId="77777777" w:rsidR="00812D16" w:rsidRPr="000643D3" w:rsidRDefault="00344BE3" w:rsidP="00204AAB">
      <w:pPr>
        <w:pStyle w:val="Normln1"/>
        <w:spacing w:line="240" w:lineRule="auto"/>
        <w:ind w:right="566"/>
        <w:rPr>
          <w:noProof/>
          <w:szCs w:val="22"/>
        </w:rPr>
      </w:pPr>
      <w:r>
        <w:br w:type="page"/>
      </w:r>
    </w:p>
    <w:p w14:paraId="4D9D440F" w14:textId="77777777" w:rsidR="00812D16" w:rsidRPr="00412450" w:rsidRDefault="00812D16" w:rsidP="00204AAB">
      <w:pPr>
        <w:pStyle w:val="Normln1"/>
        <w:spacing w:line="240" w:lineRule="auto"/>
        <w:rPr>
          <w:noProof/>
          <w:szCs w:val="22"/>
        </w:rPr>
      </w:pPr>
    </w:p>
    <w:p w14:paraId="2548BF21" w14:textId="77777777" w:rsidR="00812D16" w:rsidRPr="00412450" w:rsidRDefault="00812D16" w:rsidP="00204AAB">
      <w:pPr>
        <w:pStyle w:val="Normln1"/>
        <w:spacing w:line="240" w:lineRule="auto"/>
        <w:rPr>
          <w:noProof/>
          <w:szCs w:val="22"/>
        </w:rPr>
      </w:pPr>
    </w:p>
    <w:p w14:paraId="72D919FF" w14:textId="77777777" w:rsidR="00812D16" w:rsidRPr="00EB595B" w:rsidRDefault="00812D16" w:rsidP="00204AAB">
      <w:pPr>
        <w:pStyle w:val="Normln1"/>
        <w:spacing w:line="240" w:lineRule="auto"/>
        <w:rPr>
          <w:noProof/>
          <w:szCs w:val="22"/>
        </w:rPr>
      </w:pPr>
    </w:p>
    <w:p w14:paraId="0DC730A5" w14:textId="77777777" w:rsidR="00812D16" w:rsidRPr="008A1008" w:rsidRDefault="00812D16" w:rsidP="00204AAB">
      <w:pPr>
        <w:pStyle w:val="Normln1"/>
        <w:spacing w:line="240" w:lineRule="auto"/>
        <w:rPr>
          <w:noProof/>
          <w:szCs w:val="22"/>
        </w:rPr>
      </w:pPr>
    </w:p>
    <w:p w14:paraId="2DA1D7B9" w14:textId="77777777" w:rsidR="00812D16" w:rsidRPr="006B4557" w:rsidRDefault="00812D16" w:rsidP="00204AAB">
      <w:pPr>
        <w:pStyle w:val="Normln1"/>
        <w:spacing w:line="240" w:lineRule="auto"/>
      </w:pPr>
    </w:p>
    <w:p w14:paraId="34DDAD5F" w14:textId="77777777" w:rsidR="00812D16" w:rsidRPr="006B4557" w:rsidRDefault="00812D16" w:rsidP="00204AAB">
      <w:pPr>
        <w:pStyle w:val="Normln1"/>
        <w:spacing w:line="240" w:lineRule="auto"/>
      </w:pPr>
    </w:p>
    <w:p w14:paraId="3750F532" w14:textId="77777777" w:rsidR="00812D16" w:rsidRPr="006B4557" w:rsidRDefault="00812D16" w:rsidP="00204AAB">
      <w:pPr>
        <w:pStyle w:val="Normln1"/>
        <w:spacing w:line="240" w:lineRule="auto"/>
      </w:pPr>
    </w:p>
    <w:p w14:paraId="37DB5748" w14:textId="77777777" w:rsidR="00812D16" w:rsidRPr="006B4557" w:rsidRDefault="00812D16" w:rsidP="00204AAB">
      <w:pPr>
        <w:pStyle w:val="Normln1"/>
        <w:spacing w:line="240" w:lineRule="auto"/>
      </w:pPr>
    </w:p>
    <w:p w14:paraId="74B03002" w14:textId="77777777" w:rsidR="00812D16" w:rsidRPr="006B4557" w:rsidRDefault="00812D16" w:rsidP="00204AAB">
      <w:pPr>
        <w:pStyle w:val="Normln1"/>
        <w:spacing w:line="240" w:lineRule="auto"/>
      </w:pPr>
    </w:p>
    <w:p w14:paraId="262EA82D" w14:textId="77777777" w:rsidR="00812D16" w:rsidRPr="00BC6DC2" w:rsidRDefault="00812D16" w:rsidP="00204AAB">
      <w:pPr>
        <w:pStyle w:val="Normln1"/>
        <w:spacing w:line="240" w:lineRule="auto"/>
        <w:rPr>
          <w:noProof/>
          <w:szCs w:val="22"/>
        </w:rPr>
      </w:pPr>
    </w:p>
    <w:p w14:paraId="66F68C1B" w14:textId="77777777" w:rsidR="00812D16" w:rsidRPr="00157895" w:rsidRDefault="00812D16" w:rsidP="00204AAB">
      <w:pPr>
        <w:pStyle w:val="Normln1"/>
        <w:spacing w:line="240" w:lineRule="auto"/>
        <w:rPr>
          <w:noProof/>
          <w:szCs w:val="22"/>
        </w:rPr>
      </w:pPr>
    </w:p>
    <w:p w14:paraId="1B69C5C5" w14:textId="77777777" w:rsidR="00812D16" w:rsidRPr="001F6423" w:rsidRDefault="00812D16" w:rsidP="00204AAB">
      <w:pPr>
        <w:pStyle w:val="Normln1"/>
        <w:spacing w:line="240" w:lineRule="auto"/>
        <w:rPr>
          <w:noProof/>
          <w:szCs w:val="22"/>
        </w:rPr>
      </w:pPr>
    </w:p>
    <w:p w14:paraId="43D4E7DD" w14:textId="77777777" w:rsidR="00812D16" w:rsidRPr="001F6423" w:rsidRDefault="00812D16" w:rsidP="00204AAB">
      <w:pPr>
        <w:pStyle w:val="Normln1"/>
        <w:spacing w:line="240" w:lineRule="auto"/>
        <w:rPr>
          <w:noProof/>
          <w:szCs w:val="22"/>
        </w:rPr>
      </w:pPr>
    </w:p>
    <w:p w14:paraId="59CFE632" w14:textId="77777777" w:rsidR="00812D16" w:rsidRPr="006B4557" w:rsidRDefault="00812D16" w:rsidP="00204AAB">
      <w:pPr>
        <w:pStyle w:val="Normln1"/>
        <w:spacing w:line="240" w:lineRule="auto"/>
        <w:rPr>
          <w:noProof/>
          <w:szCs w:val="22"/>
        </w:rPr>
      </w:pPr>
    </w:p>
    <w:p w14:paraId="17BEEEFF" w14:textId="77777777" w:rsidR="00812D16" w:rsidRPr="006B4557" w:rsidRDefault="00812D16" w:rsidP="00204AAB">
      <w:pPr>
        <w:pStyle w:val="Normln1"/>
        <w:spacing w:line="240" w:lineRule="auto"/>
        <w:rPr>
          <w:noProof/>
          <w:szCs w:val="22"/>
        </w:rPr>
      </w:pPr>
    </w:p>
    <w:p w14:paraId="12E37685" w14:textId="77777777" w:rsidR="00812D16" w:rsidRPr="006B4557" w:rsidRDefault="00812D16" w:rsidP="00204AAB">
      <w:pPr>
        <w:pStyle w:val="Normln1"/>
        <w:spacing w:line="240" w:lineRule="auto"/>
        <w:rPr>
          <w:noProof/>
          <w:szCs w:val="22"/>
        </w:rPr>
      </w:pPr>
    </w:p>
    <w:p w14:paraId="3B46838A" w14:textId="77777777" w:rsidR="00812D16" w:rsidRPr="006B4557" w:rsidRDefault="00812D16" w:rsidP="00204AAB">
      <w:pPr>
        <w:pStyle w:val="Normln1"/>
        <w:spacing w:line="240" w:lineRule="auto"/>
        <w:outlineLvl w:val="0"/>
        <w:rPr>
          <w:b/>
          <w:noProof/>
          <w:szCs w:val="22"/>
        </w:rPr>
      </w:pPr>
    </w:p>
    <w:p w14:paraId="1B3119F4" w14:textId="77777777" w:rsidR="00812D16" w:rsidRPr="006B4557" w:rsidRDefault="00812D16" w:rsidP="00204AAB">
      <w:pPr>
        <w:pStyle w:val="Normln1"/>
        <w:spacing w:line="240" w:lineRule="auto"/>
        <w:outlineLvl w:val="0"/>
        <w:rPr>
          <w:b/>
          <w:noProof/>
          <w:szCs w:val="22"/>
        </w:rPr>
      </w:pPr>
    </w:p>
    <w:p w14:paraId="45BD70CB" w14:textId="77777777" w:rsidR="00812D16" w:rsidRPr="006B4557" w:rsidRDefault="00812D16" w:rsidP="00204AAB">
      <w:pPr>
        <w:pStyle w:val="Normln1"/>
        <w:spacing w:line="240" w:lineRule="auto"/>
        <w:outlineLvl w:val="0"/>
        <w:rPr>
          <w:b/>
          <w:noProof/>
          <w:szCs w:val="22"/>
        </w:rPr>
      </w:pPr>
    </w:p>
    <w:p w14:paraId="0F9CFCB5" w14:textId="77777777" w:rsidR="00812D16" w:rsidRPr="006B4557" w:rsidRDefault="00812D16" w:rsidP="00204AAB">
      <w:pPr>
        <w:pStyle w:val="Normln1"/>
        <w:spacing w:line="240" w:lineRule="auto"/>
        <w:outlineLvl w:val="0"/>
        <w:rPr>
          <w:b/>
          <w:noProof/>
          <w:szCs w:val="22"/>
        </w:rPr>
      </w:pPr>
    </w:p>
    <w:p w14:paraId="149760E2" w14:textId="77777777" w:rsidR="00812D16" w:rsidRPr="006B4557" w:rsidRDefault="00812D16" w:rsidP="00204AAB">
      <w:pPr>
        <w:pStyle w:val="Normln1"/>
        <w:spacing w:line="240" w:lineRule="auto"/>
        <w:outlineLvl w:val="0"/>
        <w:rPr>
          <w:b/>
          <w:noProof/>
          <w:szCs w:val="22"/>
        </w:rPr>
      </w:pPr>
    </w:p>
    <w:p w14:paraId="0E6C6943" w14:textId="77777777" w:rsidR="003C5BE0" w:rsidRPr="006B4557" w:rsidRDefault="003C5BE0" w:rsidP="00204AAB">
      <w:pPr>
        <w:pStyle w:val="Normln1"/>
        <w:spacing w:line="240" w:lineRule="auto"/>
        <w:outlineLvl w:val="0"/>
        <w:rPr>
          <w:b/>
          <w:noProof/>
          <w:szCs w:val="22"/>
        </w:rPr>
      </w:pPr>
    </w:p>
    <w:p w14:paraId="700EFACA" w14:textId="1F20977A" w:rsidR="00812D16" w:rsidRPr="006B4557" w:rsidRDefault="00344BE3" w:rsidP="00204AAB">
      <w:pPr>
        <w:pStyle w:val="Normln1"/>
        <w:spacing w:line="240" w:lineRule="auto"/>
        <w:jc w:val="center"/>
        <w:outlineLvl w:val="0"/>
        <w:rPr>
          <w:b/>
          <w:noProof/>
          <w:szCs w:val="22"/>
        </w:rPr>
      </w:pPr>
      <w:r>
        <w:rPr>
          <w:b/>
          <w:noProof/>
        </w:rPr>
        <w:t>PŘÍLOHA III</w:t>
      </w:r>
      <w:r w:rsidR="00E40F34">
        <w:rPr>
          <w:b/>
          <w:noProof/>
        </w:rPr>
        <w:fldChar w:fldCharType="begin"/>
      </w:r>
      <w:r w:rsidR="00E40F34">
        <w:rPr>
          <w:b/>
          <w:noProof/>
        </w:rPr>
        <w:instrText xml:space="preserve"> DOCVARIABLE VAULT_ND_499364ae-7012-4b14-8910-b70e8ea10528 \* MERGEFORMAT </w:instrText>
      </w:r>
      <w:r w:rsidR="00E40F34">
        <w:rPr>
          <w:b/>
          <w:noProof/>
        </w:rPr>
        <w:fldChar w:fldCharType="separate"/>
      </w:r>
      <w:r w:rsidR="00E40F34">
        <w:rPr>
          <w:b/>
          <w:noProof/>
        </w:rPr>
        <w:t xml:space="preserve"> </w:t>
      </w:r>
      <w:r w:rsidR="00E40F34">
        <w:rPr>
          <w:b/>
          <w:noProof/>
        </w:rPr>
        <w:fldChar w:fldCharType="end"/>
      </w:r>
    </w:p>
    <w:p w14:paraId="09B81438" w14:textId="77777777" w:rsidR="00812D16" w:rsidRPr="006B4557" w:rsidRDefault="00812D16" w:rsidP="00204AAB">
      <w:pPr>
        <w:pStyle w:val="Normln1"/>
        <w:spacing w:line="240" w:lineRule="auto"/>
        <w:jc w:val="center"/>
        <w:rPr>
          <w:b/>
          <w:noProof/>
          <w:szCs w:val="22"/>
        </w:rPr>
      </w:pPr>
    </w:p>
    <w:p w14:paraId="75EC4D21" w14:textId="12290D03" w:rsidR="00812D16" w:rsidRPr="006B4557" w:rsidRDefault="00344BE3" w:rsidP="00204AAB">
      <w:pPr>
        <w:pStyle w:val="Normln1"/>
        <w:spacing w:line="240" w:lineRule="auto"/>
        <w:jc w:val="center"/>
        <w:outlineLvl w:val="0"/>
        <w:rPr>
          <w:b/>
          <w:noProof/>
          <w:szCs w:val="22"/>
        </w:rPr>
      </w:pPr>
      <w:r>
        <w:rPr>
          <w:b/>
          <w:noProof/>
        </w:rPr>
        <w:t>OZNAČENÍ NA OBALU A PŘÍBALOVÁ INFORMACE</w:t>
      </w:r>
      <w:r w:rsidR="00E40F34">
        <w:rPr>
          <w:b/>
          <w:noProof/>
        </w:rPr>
        <w:fldChar w:fldCharType="begin"/>
      </w:r>
      <w:r w:rsidR="00E40F34">
        <w:rPr>
          <w:b/>
          <w:noProof/>
        </w:rPr>
        <w:instrText xml:space="preserve"> DOCVARIABLE VAULT_ND_20349d51-285b-40f9-a3ab-ce7b2d3febf3 \* MERGEFORMAT </w:instrText>
      </w:r>
      <w:r w:rsidR="00E40F34">
        <w:rPr>
          <w:b/>
          <w:noProof/>
        </w:rPr>
        <w:fldChar w:fldCharType="separate"/>
      </w:r>
      <w:r w:rsidR="00E40F34">
        <w:rPr>
          <w:b/>
          <w:noProof/>
        </w:rPr>
        <w:t xml:space="preserve"> </w:t>
      </w:r>
      <w:r w:rsidR="00E40F34">
        <w:rPr>
          <w:b/>
          <w:noProof/>
        </w:rPr>
        <w:fldChar w:fldCharType="end"/>
      </w:r>
    </w:p>
    <w:p w14:paraId="0557F250" w14:textId="77777777" w:rsidR="000166C1" w:rsidRPr="006B4557" w:rsidRDefault="00344BE3" w:rsidP="00204AAB">
      <w:pPr>
        <w:pStyle w:val="Normln1"/>
        <w:spacing w:line="240" w:lineRule="auto"/>
        <w:rPr>
          <w:b/>
          <w:noProof/>
          <w:szCs w:val="22"/>
        </w:rPr>
      </w:pPr>
      <w:r>
        <w:br w:type="page"/>
      </w:r>
    </w:p>
    <w:p w14:paraId="19F79C57" w14:textId="77777777" w:rsidR="000166C1" w:rsidRPr="006B4557" w:rsidRDefault="000166C1" w:rsidP="00204AAB">
      <w:pPr>
        <w:pStyle w:val="Normln1"/>
        <w:spacing w:line="240" w:lineRule="auto"/>
        <w:outlineLvl w:val="0"/>
        <w:rPr>
          <w:b/>
          <w:noProof/>
          <w:szCs w:val="22"/>
        </w:rPr>
      </w:pPr>
    </w:p>
    <w:p w14:paraId="4B356EB3" w14:textId="77777777" w:rsidR="000166C1" w:rsidRPr="006B4557" w:rsidRDefault="000166C1" w:rsidP="00204AAB">
      <w:pPr>
        <w:pStyle w:val="Normln1"/>
        <w:spacing w:line="240" w:lineRule="auto"/>
        <w:outlineLvl w:val="0"/>
        <w:rPr>
          <w:b/>
          <w:noProof/>
          <w:szCs w:val="22"/>
        </w:rPr>
      </w:pPr>
    </w:p>
    <w:p w14:paraId="5BE4B29A" w14:textId="77777777" w:rsidR="000166C1" w:rsidRPr="006B4557" w:rsidRDefault="000166C1" w:rsidP="00204AAB">
      <w:pPr>
        <w:pStyle w:val="Normln1"/>
        <w:spacing w:line="240" w:lineRule="auto"/>
        <w:outlineLvl w:val="0"/>
        <w:rPr>
          <w:b/>
          <w:noProof/>
          <w:szCs w:val="22"/>
        </w:rPr>
      </w:pPr>
    </w:p>
    <w:p w14:paraId="6FA49529" w14:textId="77777777" w:rsidR="000166C1" w:rsidRPr="006B4557" w:rsidRDefault="000166C1" w:rsidP="00204AAB">
      <w:pPr>
        <w:pStyle w:val="Normln1"/>
        <w:spacing w:line="240" w:lineRule="auto"/>
        <w:outlineLvl w:val="0"/>
        <w:rPr>
          <w:b/>
          <w:noProof/>
          <w:szCs w:val="22"/>
        </w:rPr>
      </w:pPr>
    </w:p>
    <w:p w14:paraId="17FB3038" w14:textId="77777777" w:rsidR="000166C1" w:rsidRPr="006B4557" w:rsidRDefault="000166C1" w:rsidP="00204AAB">
      <w:pPr>
        <w:pStyle w:val="Normln1"/>
        <w:spacing w:line="240" w:lineRule="auto"/>
        <w:outlineLvl w:val="0"/>
        <w:rPr>
          <w:b/>
          <w:noProof/>
          <w:szCs w:val="22"/>
        </w:rPr>
      </w:pPr>
    </w:p>
    <w:p w14:paraId="1A75A498" w14:textId="77777777" w:rsidR="000166C1" w:rsidRPr="006B4557" w:rsidRDefault="000166C1" w:rsidP="00204AAB">
      <w:pPr>
        <w:pStyle w:val="Normln1"/>
        <w:spacing w:line="240" w:lineRule="auto"/>
        <w:outlineLvl w:val="0"/>
        <w:rPr>
          <w:b/>
          <w:noProof/>
          <w:szCs w:val="22"/>
        </w:rPr>
      </w:pPr>
    </w:p>
    <w:p w14:paraId="2E38234D" w14:textId="77777777" w:rsidR="000166C1" w:rsidRPr="006B4557" w:rsidRDefault="000166C1" w:rsidP="00204AAB">
      <w:pPr>
        <w:pStyle w:val="Normln1"/>
        <w:spacing w:line="240" w:lineRule="auto"/>
        <w:outlineLvl w:val="0"/>
        <w:rPr>
          <w:b/>
          <w:noProof/>
          <w:szCs w:val="22"/>
        </w:rPr>
      </w:pPr>
    </w:p>
    <w:p w14:paraId="3AAF10C6" w14:textId="77777777" w:rsidR="000166C1" w:rsidRPr="006B4557" w:rsidRDefault="000166C1" w:rsidP="00204AAB">
      <w:pPr>
        <w:pStyle w:val="Normln1"/>
        <w:spacing w:line="240" w:lineRule="auto"/>
        <w:outlineLvl w:val="0"/>
        <w:rPr>
          <w:b/>
          <w:noProof/>
          <w:szCs w:val="22"/>
        </w:rPr>
      </w:pPr>
    </w:p>
    <w:p w14:paraId="69234090" w14:textId="77777777" w:rsidR="000166C1" w:rsidRPr="006B4557" w:rsidRDefault="000166C1" w:rsidP="00204AAB">
      <w:pPr>
        <w:pStyle w:val="Normln1"/>
        <w:spacing w:line="240" w:lineRule="auto"/>
        <w:outlineLvl w:val="0"/>
        <w:rPr>
          <w:b/>
          <w:noProof/>
          <w:szCs w:val="22"/>
        </w:rPr>
      </w:pPr>
    </w:p>
    <w:p w14:paraId="0870BCD7" w14:textId="77777777" w:rsidR="000166C1" w:rsidRPr="006B4557" w:rsidRDefault="000166C1" w:rsidP="00204AAB">
      <w:pPr>
        <w:pStyle w:val="Normln1"/>
        <w:spacing w:line="240" w:lineRule="auto"/>
        <w:outlineLvl w:val="0"/>
        <w:rPr>
          <w:b/>
          <w:noProof/>
          <w:szCs w:val="22"/>
        </w:rPr>
      </w:pPr>
    </w:p>
    <w:p w14:paraId="6809467D" w14:textId="77777777" w:rsidR="000166C1" w:rsidRPr="006B4557" w:rsidRDefault="000166C1" w:rsidP="00204AAB">
      <w:pPr>
        <w:pStyle w:val="Normln1"/>
        <w:spacing w:line="240" w:lineRule="auto"/>
        <w:outlineLvl w:val="0"/>
        <w:rPr>
          <w:b/>
          <w:noProof/>
          <w:szCs w:val="22"/>
        </w:rPr>
      </w:pPr>
    </w:p>
    <w:p w14:paraId="46E22711" w14:textId="77777777" w:rsidR="000166C1" w:rsidRPr="006B4557" w:rsidRDefault="000166C1" w:rsidP="00204AAB">
      <w:pPr>
        <w:pStyle w:val="Normln1"/>
        <w:spacing w:line="240" w:lineRule="auto"/>
        <w:outlineLvl w:val="0"/>
        <w:rPr>
          <w:b/>
          <w:noProof/>
          <w:szCs w:val="22"/>
        </w:rPr>
      </w:pPr>
    </w:p>
    <w:p w14:paraId="6D01821A" w14:textId="77777777" w:rsidR="000166C1" w:rsidRPr="006B4557" w:rsidRDefault="000166C1" w:rsidP="00204AAB">
      <w:pPr>
        <w:pStyle w:val="Normln1"/>
        <w:spacing w:line="240" w:lineRule="auto"/>
        <w:outlineLvl w:val="0"/>
        <w:rPr>
          <w:b/>
          <w:noProof/>
          <w:szCs w:val="22"/>
        </w:rPr>
      </w:pPr>
    </w:p>
    <w:p w14:paraId="6DE911DC" w14:textId="77777777" w:rsidR="000166C1" w:rsidRPr="006B4557" w:rsidRDefault="000166C1" w:rsidP="00204AAB">
      <w:pPr>
        <w:pStyle w:val="Normln1"/>
        <w:spacing w:line="240" w:lineRule="auto"/>
        <w:outlineLvl w:val="0"/>
        <w:rPr>
          <w:b/>
          <w:noProof/>
          <w:szCs w:val="22"/>
        </w:rPr>
      </w:pPr>
    </w:p>
    <w:p w14:paraId="215F0CDA" w14:textId="77777777" w:rsidR="000166C1" w:rsidRPr="006B4557" w:rsidRDefault="000166C1" w:rsidP="00204AAB">
      <w:pPr>
        <w:pStyle w:val="Normln1"/>
        <w:spacing w:line="240" w:lineRule="auto"/>
        <w:outlineLvl w:val="0"/>
        <w:rPr>
          <w:b/>
          <w:noProof/>
          <w:szCs w:val="22"/>
        </w:rPr>
      </w:pPr>
    </w:p>
    <w:p w14:paraId="567CB846" w14:textId="77777777" w:rsidR="000166C1" w:rsidRPr="006B4557" w:rsidRDefault="000166C1" w:rsidP="00204AAB">
      <w:pPr>
        <w:pStyle w:val="Normln1"/>
        <w:spacing w:line="240" w:lineRule="auto"/>
        <w:outlineLvl w:val="0"/>
        <w:rPr>
          <w:b/>
          <w:noProof/>
          <w:szCs w:val="22"/>
        </w:rPr>
      </w:pPr>
    </w:p>
    <w:p w14:paraId="09B62E4C" w14:textId="77777777" w:rsidR="000166C1" w:rsidRPr="006B4557" w:rsidRDefault="000166C1" w:rsidP="00204AAB">
      <w:pPr>
        <w:pStyle w:val="Normln1"/>
        <w:spacing w:line="240" w:lineRule="auto"/>
        <w:outlineLvl w:val="0"/>
        <w:rPr>
          <w:b/>
          <w:noProof/>
          <w:szCs w:val="22"/>
        </w:rPr>
      </w:pPr>
    </w:p>
    <w:p w14:paraId="2D1ADD6C" w14:textId="77777777" w:rsidR="000166C1" w:rsidRPr="006B4557" w:rsidRDefault="000166C1" w:rsidP="00204AAB">
      <w:pPr>
        <w:pStyle w:val="Normln1"/>
        <w:spacing w:line="240" w:lineRule="auto"/>
        <w:outlineLvl w:val="0"/>
        <w:rPr>
          <w:b/>
          <w:noProof/>
          <w:szCs w:val="22"/>
        </w:rPr>
      </w:pPr>
    </w:p>
    <w:p w14:paraId="7AAD3A78" w14:textId="77777777" w:rsidR="00B64B2F" w:rsidRPr="006B4557" w:rsidRDefault="00B64B2F" w:rsidP="00204AAB">
      <w:pPr>
        <w:pStyle w:val="Normln1"/>
        <w:spacing w:line="240" w:lineRule="auto"/>
        <w:outlineLvl w:val="0"/>
        <w:rPr>
          <w:b/>
          <w:noProof/>
          <w:szCs w:val="22"/>
        </w:rPr>
      </w:pPr>
    </w:p>
    <w:p w14:paraId="62A8FD4F" w14:textId="77777777" w:rsidR="00B64B2F" w:rsidRPr="006B4557" w:rsidRDefault="00B64B2F" w:rsidP="00204AAB">
      <w:pPr>
        <w:pStyle w:val="Normln1"/>
        <w:spacing w:line="240" w:lineRule="auto"/>
        <w:outlineLvl w:val="0"/>
        <w:rPr>
          <w:b/>
          <w:noProof/>
          <w:szCs w:val="22"/>
        </w:rPr>
      </w:pPr>
    </w:p>
    <w:p w14:paraId="080AB950" w14:textId="77777777" w:rsidR="00B64B2F" w:rsidRPr="006B4557" w:rsidRDefault="00B64B2F" w:rsidP="00204AAB">
      <w:pPr>
        <w:pStyle w:val="Normln1"/>
        <w:spacing w:line="240" w:lineRule="auto"/>
        <w:outlineLvl w:val="0"/>
        <w:rPr>
          <w:b/>
          <w:noProof/>
          <w:szCs w:val="22"/>
        </w:rPr>
      </w:pPr>
    </w:p>
    <w:p w14:paraId="1E73DDF9" w14:textId="77777777" w:rsidR="003C5BE0" w:rsidRPr="006B4557" w:rsidRDefault="003C5BE0" w:rsidP="00204AAB">
      <w:pPr>
        <w:pStyle w:val="Normln1"/>
        <w:spacing w:line="240" w:lineRule="auto"/>
        <w:outlineLvl w:val="0"/>
        <w:rPr>
          <w:b/>
          <w:noProof/>
          <w:szCs w:val="22"/>
        </w:rPr>
      </w:pPr>
    </w:p>
    <w:p w14:paraId="5E175DDD" w14:textId="339DF4B6" w:rsidR="00812D16" w:rsidRPr="007F2F2C" w:rsidRDefault="00344BE3" w:rsidP="00CB7F4A">
      <w:pPr>
        <w:pStyle w:val="Heading1"/>
        <w:jc w:val="center"/>
        <w:rPr>
          <w:rFonts w:ascii="Times New Roman" w:hAnsi="Times New Roman" w:cs="Times New Roman"/>
          <w:b/>
          <w:bCs/>
          <w:color w:val="000000" w:themeColor="text1"/>
          <w:sz w:val="22"/>
          <w:szCs w:val="22"/>
          <w:lang w:val="cs-CZ"/>
        </w:rPr>
      </w:pPr>
      <w:r w:rsidRPr="007F2F2C">
        <w:rPr>
          <w:rFonts w:ascii="Times New Roman" w:hAnsi="Times New Roman" w:cs="Times New Roman"/>
          <w:b/>
          <w:bCs/>
          <w:color w:val="000000" w:themeColor="text1"/>
          <w:sz w:val="22"/>
          <w:szCs w:val="22"/>
          <w:lang w:val="cs-CZ"/>
        </w:rPr>
        <w:t>A. OZNAČENÍ NA OBALU</w:t>
      </w:r>
      <w:r w:rsidR="00E40F34">
        <w:rPr>
          <w:rFonts w:ascii="Times New Roman" w:hAnsi="Times New Roman" w:cs="Times New Roman"/>
          <w:b/>
          <w:bCs/>
          <w:color w:val="000000" w:themeColor="text1"/>
          <w:sz w:val="22"/>
          <w:szCs w:val="22"/>
        </w:rPr>
        <w:fldChar w:fldCharType="begin"/>
      </w:r>
      <w:r w:rsidR="00E40F34" w:rsidRPr="007F2F2C">
        <w:rPr>
          <w:rFonts w:ascii="Times New Roman" w:hAnsi="Times New Roman" w:cs="Times New Roman"/>
          <w:b/>
          <w:bCs/>
          <w:color w:val="000000" w:themeColor="text1"/>
          <w:sz w:val="22"/>
          <w:szCs w:val="22"/>
          <w:lang w:val="cs-CZ"/>
        </w:rPr>
        <w:instrText xml:space="preserve"> DOCVARIABLE VAULT_ND_8861af56-6b00-4ed0-95bb-410514b1b80d \* MERGEFORMAT </w:instrText>
      </w:r>
      <w:r w:rsidR="00E40F34">
        <w:rPr>
          <w:rFonts w:ascii="Times New Roman" w:hAnsi="Times New Roman" w:cs="Times New Roman"/>
          <w:b/>
          <w:bCs/>
          <w:color w:val="000000" w:themeColor="text1"/>
          <w:sz w:val="22"/>
          <w:szCs w:val="22"/>
        </w:rPr>
        <w:fldChar w:fldCharType="separate"/>
      </w:r>
      <w:r w:rsidR="00E40F34" w:rsidRPr="007F2F2C">
        <w:rPr>
          <w:rFonts w:ascii="Times New Roman" w:hAnsi="Times New Roman" w:cs="Times New Roman"/>
          <w:b/>
          <w:bCs/>
          <w:color w:val="000000" w:themeColor="text1"/>
          <w:sz w:val="22"/>
          <w:szCs w:val="22"/>
          <w:lang w:val="cs-CZ"/>
        </w:rPr>
        <w:t xml:space="preserve"> </w:t>
      </w:r>
      <w:r w:rsidR="00E40F34">
        <w:rPr>
          <w:rFonts w:ascii="Times New Roman" w:hAnsi="Times New Roman" w:cs="Times New Roman"/>
          <w:b/>
          <w:bCs/>
          <w:color w:val="000000" w:themeColor="text1"/>
          <w:sz w:val="22"/>
          <w:szCs w:val="22"/>
        </w:rPr>
        <w:fldChar w:fldCharType="end"/>
      </w:r>
    </w:p>
    <w:p w14:paraId="4178E145" w14:textId="77777777" w:rsidR="00812D16" w:rsidRPr="006B4557" w:rsidRDefault="00344BE3" w:rsidP="00204AAB">
      <w:pPr>
        <w:pStyle w:val="Normln1"/>
        <w:shd w:val="clear" w:color="auto" w:fill="FFFFFF"/>
        <w:spacing w:line="240" w:lineRule="auto"/>
        <w:rPr>
          <w:noProof/>
          <w:szCs w:val="22"/>
        </w:rPr>
      </w:pPr>
      <w:r>
        <w:br w:type="page"/>
      </w:r>
    </w:p>
    <w:p w14:paraId="5566E2D1" w14:textId="6B21D891" w:rsidR="00812D16" w:rsidRPr="006B4557" w:rsidRDefault="00334813" w:rsidP="00204AAB">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Pr>
          <w:b/>
          <w:noProof/>
        </w:rPr>
        <w:lastRenderedPageBreak/>
        <w:t xml:space="preserve">ÚDAJE UVÁDĚNÉ NA </w:t>
      </w:r>
      <w:r w:rsidR="00344BE3">
        <w:rPr>
          <w:b/>
          <w:noProof/>
        </w:rPr>
        <w:t>VNĚJŠÍM OBALU</w:t>
      </w:r>
    </w:p>
    <w:p w14:paraId="67184217" w14:textId="77777777" w:rsidR="00812D16" w:rsidRPr="006B4557" w:rsidRDefault="00812D16" w:rsidP="00204AAB">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8AC6837" w14:textId="0B568A4D" w:rsidR="00812D16" w:rsidRPr="006B4557" w:rsidRDefault="00223667" w:rsidP="00204AAB">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KRABIČKA NA 1 NEBO 5 PŘEDPLNĚNÝCH STŘÍKAČEK; S </w:t>
      </w:r>
      <w:r w:rsidR="00334813" w:rsidRPr="00334813">
        <w:rPr>
          <w:b/>
          <w:noProof/>
        </w:rPr>
        <w:t>JEHLAMI NEBO BEZ</w:t>
      </w:r>
    </w:p>
    <w:p w14:paraId="7926C31E" w14:textId="77777777" w:rsidR="00812D16" w:rsidRPr="006B4557" w:rsidRDefault="00812D16" w:rsidP="00204AAB">
      <w:pPr>
        <w:pStyle w:val="Normln1"/>
        <w:spacing w:line="240" w:lineRule="auto"/>
      </w:pPr>
    </w:p>
    <w:p w14:paraId="5F185E7E" w14:textId="77777777" w:rsidR="006C6114" w:rsidRPr="006C6114" w:rsidRDefault="006C6114" w:rsidP="00204AAB">
      <w:pPr>
        <w:pStyle w:val="Normln1"/>
        <w:spacing w:line="240" w:lineRule="auto"/>
        <w:rPr>
          <w:noProof/>
          <w:szCs w:val="22"/>
        </w:rPr>
      </w:pPr>
    </w:p>
    <w:p w14:paraId="44EDE6B5" w14:textId="51F6EA09" w:rsidR="00812D16" w:rsidRPr="006B4557"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sidRPr="00F23506">
        <w:rPr>
          <w:b/>
        </w:rPr>
        <w:t>NÁZEV</w:t>
      </w:r>
      <w:r>
        <w:rPr>
          <w:b/>
        </w:rPr>
        <w:t xml:space="preserve"> LÉČIVÉHO PŘÍPRAVKU</w:t>
      </w:r>
      <w:r w:rsidR="00E40F34">
        <w:rPr>
          <w:b/>
        </w:rPr>
        <w:fldChar w:fldCharType="begin"/>
      </w:r>
      <w:r w:rsidR="00E40F34">
        <w:rPr>
          <w:b/>
        </w:rPr>
        <w:instrText xml:space="preserve"> DOCVARIABLE VAULT_ND_69776415-8d79-4693-8d6c-5e021555d099 \* MERGEFORMAT </w:instrText>
      </w:r>
      <w:r w:rsidR="00E40F34">
        <w:rPr>
          <w:b/>
        </w:rPr>
        <w:fldChar w:fldCharType="separate"/>
      </w:r>
      <w:r w:rsidR="00E40F34">
        <w:rPr>
          <w:b/>
        </w:rPr>
        <w:t xml:space="preserve"> </w:t>
      </w:r>
      <w:r w:rsidR="00E40F34">
        <w:rPr>
          <w:b/>
        </w:rPr>
        <w:fldChar w:fldCharType="end"/>
      </w:r>
    </w:p>
    <w:p w14:paraId="75B88CE9" w14:textId="77777777" w:rsidR="00812D16" w:rsidRPr="00BC6DC2" w:rsidRDefault="00812D16" w:rsidP="0056212D">
      <w:pPr>
        <w:pStyle w:val="Normln1"/>
        <w:keepNext/>
        <w:spacing w:line="240" w:lineRule="auto"/>
        <w:rPr>
          <w:noProof/>
          <w:szCs w:val="22"/>
        </w:rPr>
      </w:pPr>
    </w:p>
    <w:p w14:paraId="44CCBE81" w14:textId="75635AA5" w:rsidR="00223667" w:rsidRPr="007F2F2C" w:rsidRDefault="00223667" w:rsidP="00223667">
      <w:pPr>
        <w:pStyle w:val="Normln1"/>
      </w:pPr>
      <w:r w:rsidRPr="007F2F2C">
        <w:t xml:space="preserve">Beyfortus 50 mg </w:t>
      </w:r>
      <w:r>
        <w:t>injekční roztok v předplněné injekční stříkačce</w:t>
      </w:r>
    </w:p>
    <w:p w14:paraId="7DB5233E" w14:textId="77777777" w:rsidR="00223667" w:rsidRPr="00223667" w:rsidRDefault="00223667" w:rsidP="00223667">
      <w:pPr>
        <w:pStyle w:val="Normln1"/>
        <w:rPr>
          <w:lang w:val="en-GB"/>
        </w:rPr>
      </w:pPr>
      <w:proofErr w:type="spellStart"/>
      <w:r w:rsidRPr="00223667">
        <w:rPr>
          <w:lang w:val="en-GB"/>
        </w:rPr>
        <w:t>nirsevimab</w:t>
      </w:r>
      <w:proofErr w:type="spellEnd"/>
    </w:p>
    <w:p w14:paraId="192BBFD7" w14:textId="77777777" w:rsidR="00812D16" w:rsidRPr="00067B16" w:rsidRDefault="00812D16" w:rsidP="00204AAB">
      <w:pPr>
        <w:pStyle w:val="Normln1"/>
        <w:spacing w:line="240" w:lineRule="auto"/>
        <w:rPr>
          <w:noProof/>
          <w:szCs w:val="22"/>
        </w:rPr>
      </w:pPr>
    </w:p>
    <w:p w14:paraId="35BDFB49" w14:textId="1904097C" w:rsidR="00812D16" w:rsidRPr="00A26F79"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OBSAH LÉČIVÉ LÁTKY/LÉČIVÝCH LÁTEK</w:t>
      </w:r>
      <w:r w:rsidR="00E40F34">
        <w:rPr>
          <w:b/>
          <w:noProof/>
        </w:rPr>
        <w:fldChar w:fldCharType="begin"/>
      </w:r>
      <w:r w:rsidR="00E40F34">
        <w:rPr>
          <w:b/>
          <w:noProof/>
        </w:rPr>
        <w:instrText xml:space="preserve"> DOCVARIABLE VAULT_ND_9223ce44-14ac-463c-8e45-0dec0f0c1807 \* MERGEFORMAT </w:instrText>
      </w:r>
      <w:r w:rsidR="00E40F34">
        <w:rPr>
          <w:b/>
          <w:noProof/>
        </w:rPr>
        <w:fldChar w:fldCharType="separate"/>
      </w:r>
      <w:r w:rsidR="00E40F34">
        <w:rPr>
          <w:b/>
          <w:noProof/>
        </w:rPr>
        <w:t xml:space="preserve"> </w:t>
      </w:r>
      <w:r w:rsidR="00E40F34">
        <w:rPr>
          <w:b/>
          <w:noProof/>
        </w:rPr>
        <w:fldChar w:fldCharType="end"/>
      </w:r>
    </w:p>
    <w:p w14:paraId="545DE86D" w14:textId="77777777" w:rsidR="00812D16" w:rsidRPr="006B4557" w:rsidRDefault="00812D16" w:rsidP="0056212D">
      <w:pPr>
        <w:pStyle w:val="Normln1"/>
        <w:keepNext/>
        <w:spacing w:line="240" w:lineRule="auto"/>
        <w:rPr>
          <w:noProof/>
          <w:szCs w:val="22"/>
        </w:rPr>
      </w:pPr>
    </w:p>
    <w:p w14:paraId="4E9742D5" w14:textId="77777777" w:rsidR="00223667" w:rsidRDefault="00223667" w:rsidP="00223667">
      <w:pPr>
        <w:pStyle w:val="Normln1"/>
      </w:pPr>
      <w:r>
        <w:t>Jedna předplněná injekční stříkačka obsahuje 50 mg nirsevimabu v 0,5 ml (100 mg/ml).</w:t>
      </w:r>
    </w:p>
    <w:p w14:paraId="54482C92" w14:textId="77777777" w:rsidR="00812D16" w:rsidRPr="00A26F79" w:rsidRDefault="00812D16" w:rsidP="00204AAB">
      <w:pPr>
        <w:pStyle w:val="Normln1"/>
        <w:spacing w:line="240" w:lineRule="auto"/>
        <w:rPr>
          <w:noProof/>
          <w:szCs w:val="22"/>
        </w:rPr>
      </w:pPr>
    </w:p>
    <w:p w14:paraId="6FE2C590" w14:textId="029149B8" w:rsidR="00812D16" w:rsidRPr="008225EB"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SEZNAM POMOCNÝCH LÁTEK</w:t>
      </w:r>
      <w:r w:rsidR="00E40F34">
        <w:rPr>
          <w:b/>
          <w:noProof/>
        </w:rPr>
        <w:fldChar w:fldCharType="begin"/>
      </w:r>
      <w:r w:rsidR="00E40F34">
        <w:rPr>
          <w:b/>
          <w:noProof/>
        </w:rPr>
        <w:instrText xml:space="preserve"> DOCVARIABLE VAULT_ND_f5528473-fc1e-4794-9cdc-38010dd655a5 \* MERGEFORMAT </w:instrText>
      </w:r>
      <w:r w:rsidR="00E40F34">
        <w:rPr>
          <w:b/>
          <w:noProof/>
        </w:rPr>
        <w:fldChar w:fldCharType="separate"/>
      </w:r>
      <w:r w:rsidR="00E40F34">
        <w:rPr>
          <w:b/>
          <w:noProof/>
        </w:rPr>
        <w:t xml:space="preserve"> </w:t>
      </w:r>
      <w:r w:rsidR="00E40F34">
        <w:rPr>
          <w:b/>
          <w:noProof/>
        </w:rPr>
        <w:fldChar w:fldCharType="end"/>
      </w:r>
    </w:p>
    <w:p w14:paraId="69C20E0F" w14:textId="77777777" w:rsidR="00812D16" w:rsidRDefault="00812D16" w:rsidP="00204AAB">
      <w:pPr>
        <w:pStyle w:val="Normln1"/>
        <w:spacing w:line="240" w:lineRule="auto"/>
        <w:rPr>
          <w:noProof/>
          <w:szCs w:val="22"/>
        </w:rPr>
      </w:pPr>
    </w:p>
    <w:p w14:paraId="1BEBCC7C" w14:textId="7FF07781" w:rsidR="00223667" w:rsidRPr="004E4A35" w:rsidRDefault="00223667" w:rsidP="00204AAB">
      <w:pPr>
        <w:pStyle w:val="Normln1"/>
        <w:spacing w:line="240" w:lineRule="auto"/>
      </w:pPr>
      <w:r w:rsidRPr="007F2F2C">
        <w:rPr>
          <w:noProof/>
          <w:szCs w:val="22"/>
        </w:rPr>
        <w:t xml:space="preserve">Pomocné látky: </w:t>
      </w:r>
      <w:r w:rsidR="004E4A35" w:rsidRPr="007F2F2C">
        <w:rPr>
          <w:noProof/>
          <w:szCs w:val="22"/>
        </w:rPr>
        <w:t>h</w:t>
      </w:r>
      <w:r w:rsidR="004E4A35" w:rsidRPr="007F2F2C">
        <w:t xml:space="preserve">istidin, histidin-hydrochlorid, arginin-hydrochlorid, sacharosa, </w:t>
      </w:r>
      <w:r w:rsidRPr="007F2F2C">
        <w:rPr>
          <w:noProof/>
          <w:szCs w:val="22"/>
        </w:rPr>
        <w:t>polysorbát 80</w:t>
      </w:r>
      <w:r w:rsidR="00C21990">
        <w:rPr>
          <w:noProof/>
          <w:szCs w:val="22"/>
        </w:rPr>
        <w:t xml:space="preserve"> (E433)</w:t>
      </w:r>
      <w:r w:rsidRPr="007F2F2C">
        <w:rPr>
          <w:noProof/>
          <w:szCs w:val="22"/>
        </w:rPr>
        <w:t xml:space="preserve">, voda </w:t>
      </w:r>
      <w:r w:rsidR="00A75E1E" w:rsidRPr="007F2F2C">
        <w:rPr>
          <w:noProof/>
          <w:szCs w:val="22"/>
        </w:rPr>
        <w:t xml:space="preserve">pro </w:t>
      </w:r>
      <w:r w:rsidR="007C04A4" w:rsidRPr="007F2F2C">
        <w:rPr>
          <w:noProof/>
          <w:szCs w:val="22"/>
        </w:rPr>
        <w:t>injekci</w:t>
      </w:r>
    </w:p>
    <w:p w14:paraId="54A25341" w14:textId="77777777" w:rsidR="00812D16" w:rsidRPr="000643D3" w:rsidRDefault="00812D16" w:rsidP="00204AAB">
      <w:pPr>
        <w:pStyle w:val="Normln1"/>
        <w:spacing w:line="240" w:lineRule="auto"/>
        <w:rPr>
          <w:noProof/>
          <w:szCs w:val="22"/>
        </w:rPr>
      </w:pPr>
    </w:p>
    <w:p w14:paraId="7260BD7A" w14:textId="30FC76B4" w:rsidR="00812D16" w:rsidRPr="00412450"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LÉKOVÁ FORMA A OBSAH BALENÍ</w:t>
      </w:r>
      <w:r w:rsidR="00E40F34">
        <w:rPr>
          <w:b/>
          <w:noProof/>
        </w:rPr>
        <w:fldChar w:fldCharType="begin"/>
      </w:r>
      <w:r w:rsidR="00E40F34">
        <w:rPr>
          <w:b/>
          <w:noProof/>
        </w:rPr>
        <w:instrText xml:space="preserve"> DOCVARIABLE VAULT_ND_fcbcb886-7d08-42e4-a202-429531047d9a \* MERGEFORMAT </w:instrText>
      </w:r>
      <w:r w:rsidR="00E40F34">
        <w:rPr>
          <w:b/>
          <w:noProof/>
        </w:rPr>
        <w:fldChar w:fldCharType="separate"/>
      </w:r>
      <w:r w:rsidR="00E40F34">
        <w:rPr>
          <w:b/>
          <w:noProof/>
        </w:rPr>
        <w:t xml:space="preserve"> </w:t>
      </w:r>
      <w:r w:rsidR="00E40F34">
        <w:rPr>
          <w:b/>
          <w:noProof/>
        </w:rPr>
        <w:fldChar w:fldCharType="end"/>
      </w:r>
    </w:p>
    <w:p w14:paraId="0451DB7F" w14:textId="77777777" w:rsidR="00812D16" w:rsidRPr="006B4557" w:rsidRDefault="00812D16" w:rsidP="00204AAB">
      <w:pPr>
        <w:pStyle w:val="Normln1"/>
        <w:spacing w:line="240" w:lineRule="auto"/>
        <w:rPr>
          <w:noProof/>
          <w:szCs w:val="22"/>
        </w:rPr>
      </w:pPr>
    </w:p>
    <w:p w14:paraId="535E5973" w14:textId="5F586E22" w:rsidR="00812D16" w:rsidRDefault="00A75E1E" w:rsidP="00204AAB">
      <w:pPr>
        <w:pStyle w:val="Normln1"/>
        <w:spacing w:line="240" w:lineRule="auto"/>
      </w:pPr>
      <w:r w:rsidRPr="009D0B1C">
        <w:rPr>
          <w:highlight w:val="lightGray"/>
        </w:rPr>
        <w:t>Injekční roztok</w:t>
      </w:r>
    </w:p>
    <w:p w14:paraId="70A56C0A" w14:textId="77777777" w:rsidR="00A75E1E" w:rsidRDefault="00A75E1E" w:rsidP="00204AAB">
      <w:pPr>
        <w:pStyle w:val="Normln1"/>
        <w:spacing w:line="240" w:lineRule="auto"/>
      </w:pPr>
    </w:p>
    <w:p w14:paraId="152EACA1" w14:textId="59070E17" w:rsidR="00A75E1E" w:rsidRDefault="00A75E1E" w:rsidP="00204AAB">
      <w:pPr>
        <w:pStyle w:val="Normln1"/>
        <w:spacing w:line="240" w:lineRule="auto"/>
      </w:pPr>
      <w:r>
        <w:t>1 předplněná injekční stříkačka</w:t>
      </w:r>
    </w:p>
    <w:p w14:paraId="3AA14CAB" w14:textId="5B13BABC" w:rsidR="00A75E1E" w:rsidRPr="009D0B1C" w:rsidRDefault="00A75E1E" w:rsidP="00204AAB">
      <w:pPr>
        <w:pStyle w:val="Normln1"/>
        <w:spacing w:line="240" w:lineRule="auto"/>
        <w:rPr>
          <w:highlight w:val="lightGray"/>
        </w:rPr>
      </w:pPr>
      <w:r w:rsidRPr="009D0B1C">
        <w:rPr>
          <w:highlight w:val="lightGray"/>
        </w:rPr>
        <w:t>1 předplněná injekční stříkačka se 2 jehlami</w:t>
      </w:r>
    </w:p>
    <w:p w14:paraId="722A47DC" w14:textId="25A5E8AF" w:rsidR="00A75E1E" w:rsidRDefault="00A75E1E" w:rsidP="00204AAB">
      <w:pPr>
        <w:pStyle w:val="Normln1"/>
        <w:spacing w:line="240" w:lineRule="auto"/>
        <w:rPr>
          <w:noProof/>
          <w:szCs w:val="22"/>
        </w:rPr>
      </w:pPr>
      <w:r w:rsidRPr="009D0B1C">
        <w:rPr>
          <w:highlight w:val="lightGray"/>
        </w:rPr>
        <w:t>5 předplněných injekčních stříkaček</w:t>
      </w:r>
    </w:p>
    <w:p w14:paraId="045D9F8A" w14:textId="77777777" w:rsidR="00A75E1E" w:rsidRDefault="00A75E1E" w:rsidP="00204AAB">
      <w:pPr>
        <w:pStyle w:val="Normln1"/>
        <w:spacing w:line="240" w:lineRule="auto"/>
        <w:rPr>
          <w:noProof/>
          <w:szCs w:val="22"/>
        </w:rPr>
      </w:pPr>
    </w:p>
    <w:p w14:paraId="659A6119" w14:textId="37DAD4EE" w:rsidR="00812D16" w:rsidRPr="00067B16"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ZPŮSOB A CESTA/CESTY PODÁNÍ</w:t>
      </w:r>
      <w:r w:rsidR="00E40F34">
        <w:rPr>
          <w:b/>
          <w:noProof/>
        </w:rPr>
        <w:fldChar w:fldCharType="begin"/>
      </w:r>
      <w:r w:rsidR="00E40F34">
        <w:rPr>
          <w:b/>
          <w:noProof/>
        </w:rPr>
        <w:instrText xml:space="preserve"> DOCVARIABLE VAULT_ND_d4c87479-ab55-46ee-aad6-3938a8889a30 \* MERGEFORMAT </w:instrText>
      </w:r>
      <w:r w:rsidR="00E40F34">
        <w:rPr>
          <w:b/>
          <w:noProof/>
        </w:rPr>
        <w:fldChar w:fldCharType="separate"/>
      </w:r>
      <w:r w:rsidR="00E40F34">
        <w:rPr>
          <w:b/>
          <w:noProof/>
        </w:rPr>
        <w:t xml:space="preserve"> </w:t>
      </w:r>
      <w:r w:rsidR="00E40F34">
        <w:rPr>
          <w:b/>
          <w:noProof/>
        </w:rPr>
        <w:fldChar w:fldCharType="end"/>
      </w:r>
    </w:p>
    <w:p w14:paraId="6E8BF17E" w14:textId="77777777" w:rsidR="00812D16" w:rsidRPr="006B4557" w:rsidRDefault="00812D16" w:rsidP="0056212D">
      <w:pPr>
        <w:pStyle w:val="Normln1"/>
        <w:keepNext/>
        <w:spacing w:line="240" w:lineRule="auto"/>
        <w:rPr>
          <w:noProof/>
          <w:szCs w:val="22"/>
        </w:rPr>
      </w:pPr>
    </w:p>
    <w:p w14:paraId="7AE9D33B" w14:textId="1204648C" w:rsidR="00A75E1E" w:rsidRDefault="00A75E1E" w:rsidP="00204AAB">
      <w:pPr>
        <w:pStyle w:val="Normln1"/>
        <w:spacing w:line="240" w:lineRule="auto"/>
      </w:pPr>
      <w:r w:rsidRPr="00A75E1E">
        <w:t xml:space="preserve">Intramuskulární </w:t>
      </w:r>
      <w:r w:rsidR="005B346D">
        <w:t>podání</w:t>
      </w:r>
    </w:p>
    <w:p w14:paraId="09BC60D1" w14:textId="7759768A" w:rsidR="00812D16" w:rsidRPr="007B42D3" w:rsidRDefault="00344BE3" w:rsidP="00204AAB">
      <w:pPr>
        <w:pStyle w:val="Normln1"/>
        <w:spacing w:line="240" w:lineRule="auto"/>
        <w:rPr>
          <w:noProof/>
          <w:szCs w:val="22"/>
        </w:rPr>
      </w:pPr>
      <w:r>
        <w:t>Před použitím si přečtěte příbalovou informaci.</w:t>
      </w:r>
    </w:p>
    <w:p w14:paraId="1ADAF716" w14:textId="77777777" w:rsidR="00812D16" w:rsidRPr="00067B16" w:rsidRDefault="00812D16" w:rsidP="00204AAB">
      <w:pPr>
        <w:pStyle w:val="Normln1"/>
        <w:spacing w:line="240" w:lineRule="auto"/>
        <w:rPr>
          <w:noProof/>
          <w:szCs w:val="22"/>
        </w:rPr>
      </w:pPr>
    </w:p>
    <w:p w14:paraId="5AD253F1" w14:textId="1BD5A874" w:rsidR="00812D16" w:rsidRPr="00A26F79"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ZVLÁŠTNÍ UPOZORNĚNÍ, ŽE LÉČIVÝ PŘÍPRAVEK MUSÍ BÝT UCHOVÁVÁN MIMO DOHLED A DOSAH DĚTÍ</w:t>
      </w:r>
      <w:r w:rsidR="00E40F34">
        <w:rPr>
          <w:b/>
          <w:noProof/>
        </w:rPr>
        <w:fldChar w:fldCharType="begin"/>
      </w:r>
      <w:r w:rsidR="00E40F34">
        <w:rPr>
          <w:b/>
          <w:noProof/>
        </w:rPr>
        <w:instrText xml:space="preserve"> DOCVARIABLE VAULT_ND_0b2902e5-8c64-4ded-9575-5ff164dc34bb \* MERGEFORMAT </w:instrText>
      </w:r>
      <w:r w:rsidR="00E40F34">
        <w:rPr>
          <w:b/>
          <w:noProof/>
        </w:rPr>
        <w:fldChar w:fldCharType="separate"/>
      </w:r>
      <w:r w:rsidR="00E40F34">
        <w:rPr>
          <w:b/>
          <w:noProof/>
        </w:rPr>
        <w:t xml:space="preserve"> </w:t>
      </w:r>
      <w:r w:rsidR="00E40F34">
        <w:rPr>
          <w:b/>
          <w:noProof/>
        </w:rPr>
        <w:fldChar w:fldCharType="end"/>
      </w:r>
    </w:p>
    <w:p w14:paraId="51EB1E77" w14:textId="77777777" w:rsidR="00812D16" w:rsidRPr="008225EB" w:rsidRDefault="00812D16" w:rsidP="0056212D">
      <w:pPr>
        <w:pStyle w:val="Normln1"/>
        <w:keepNext/>
        <w:spacing w:line="240" w:lineRule="auto"/>
        <w:rPr>
          <w:noProof/>
          <w:szCs w:val="22"/>
        </w:rPr>
      </w:pPr>
    </w:p>
    <w:p w14:paraId="43FC93DF" w14:textId="7A7B5126" w:rsidR="00812D16" w:rsidRPr="008225EB" w:rsidRDefault="00344BE3" w:rsidP="00204AAB">
      <w:pPr>
        <w:pStyle w:val="Normln1"/>
        <w:spacing w:line="240" w:lineRule="auto"/>
        <w:outlineLvl w:val="0"/>
        <w:rPr>
          <w:noProof/>
          <w:szCs w:val="22"/>
        </w:rPr>
      </w:pPr>
      <w:r>
        <w:t>Uchovávejte mimo dohled a dosah dětí.</w:t>
      </w:r>
      <w:r w:rsidR="002C6955">
        <w:fldChar w:fldCharType="begin"/>
      </w:r>
      <w:r w:rsidR="002C6955">
        <w:instrText xml:space="preserve"> DOCVARIABLE vault_nd_cd2cb7ca-2955-474c-b927-58892c06ea32 \* MERGEFORMAT </w:instrText>
      </w:r>
      <w:r w:rsidR="002C6955">
        <w:fldChar w:fldCharType="separate"/>
      </w:r>
      <w:r w:rsidR="00E40F34">
        <w:t xml:space="preserve"> </w:t>
      </w:r>
      <w:r w:rsidR="002C6955">
        <w:fldChar w:fldCharType="end"/>
      </w:r>
    </w:p>
    <w:p w14:paraId="4BC1A748" w14:textId="77777777" w:rsidR="00812D16" w:rsidRPr="00A3136F" w:rsidRDefault="00812D16" w:rsidP="00204AAB">
      <w:pPr>
        <w:pStyle w:val="Normln1"/>
        <w:spacing w:line="240" w:lineRule="auto"/>
        <w:rPr>
          <w:noProof/>
          <w:szCs w:val="22"/>
        </w:rPr>
      </w:pPr>
    </w:p>
    <w:p w14:paraId="7FA331B4" w14:textId="0FBCFAB0" w:rsidR="00812D16" w:rsidRPr="00412450"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DALŠÍ ZVLÁŠTNÍ UPOZORNĚNÍ, POKUD JE POTŘEBNÉ</w:t>
      </w:r>
      <w:r w:rsidR="00E40F34">
        <w:rPr>
          <w:b/>
          <w:noProof/>
        </w:rPr>
        <w:fldChar w:fldCharType="begin"/>
      </w:r>
      <w:r w:rsidR="00E40F34">
        <w:rPr>
          <w:b/>
          <w:noProof/>
        </w:rPr>
        <w:instrText xml:space="preserve"> DOCVARIABLE VAULT_ND_b285846d-6642-44e4-ac8e-c68ac62dd24c \* MERGEFORMAT </w:instrText>
      </w:r>
      <w:r w:rsidR="00E40F34">
        <w:rPr>
          <w:b/>
          <w:noProof/>
        </w:rPr>
        <w:fldChar w:fldCharType="separate"/>
      </w:r>
      <w:r w:rsidR="00E40F34">
        <w:rPr>
          <w:b/>
          <w:noProof/>
        </w:rPr>
        <w:t xml:space="preserve"> </w:t>
      </w:r>
      <w:r w:rsidR="00E40F34">
        <w:rPr>
          <w:b/>
          <w:noProof/>
        </w:rPr>
        <w:fldChar w:fldCharType="end"/>
      </w:r>
    </w:p>
    <w:p w14:paraId="21AD1468" w14:textId="77777777" w:rsidR="00812D16" w:rsidRPr="006B4557" w:rsidRDefault="00812D16" w:rsidP="00204AAB">
      <w:pPr>
        <w:pStyle w:val="Normln1"/>
        <w:tabs>
          <w:tab w:val="left" w:pos="749"/>
        </w:tabs>
        <w:spacing w:line="240" w:lineRule="auto"/>
      </w:pPr>
    </w:p>
    <w:p w14:paraId="07F49102" w14:textId="77777777" w:rsidR="00812D16" w:rsidRPr="006B4557" w:rsidRDefault="00812D16" w:rsidP="00204AAB">
      <w:pPr>
        <w:pStyle w:val="Normln1"/>
        <w:tabs>
          <w:tab w:val="left" w:pos="749"/>
        </w:tabs>
        <w:spacing w:line="240" w:lineRule="auto"/>
      </w:pPr>
    </w:p>
    <w:p w14:paraId="4C6BA82F" w14:textId="447DFDBC" w:rsidR="00812D16" w:rsidRPr="006B4557"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Pr>
          <w:b/>
        </w:rPr>
        <w:t>POUŽITELNOST</w:t>
      </w:r>
      <w:r w:rsidR="00E40F34">
        <w:rPr>
          <w:b/>
        </w:rPr>
        <w:fldChar w:fldCharType="begin"/>
      </w:r>
      <w:r w:rsidR="00E40F34">
        <w:rPr>
          <w:b/>
        </w:rPr>
        <w:instrText xml:space="preserve"> DOCVARIABLE VAULT_ND_590a2225-baa5-4c2c-ad3a-8104a9fd1175 \* MERGEFORMAT </w:instrText>
      </w:r>
      <w:r w:rsidR="00E40F34">
        <w:rPr>
          <w:b/>
        </w:rPr>
        <w:fldChar w:fldCharType="separate"/>
      </w:r>
      <w:r w:rsidR="00E40F34">
        <w:rPr>
          <w:b/>
        </w:rPr>
        <w:t xml:space="preserve"> </w:t>
      </w:r>
      <w:r w:rsidR="00E40F34">
        <w:rPr>
          <w:b/>
        </w:rPr>
        <w:fldChar w:fldCharType="end"/>
      </w:r>
    </w:p>
    <w:p w14:paraId="591FDE3A" w14:textId="77777777" w:rsidR="00812D16" w:rsidRPr="006B4557" w:rsidRDefault="00812D16" w:rsidP="0056212D">
      <w:pPr>
        <w:pStyle w:val="Normln1"/>
        <w:keepNext/>
        <w:spacing w:line="240" w:lineRule="auto"/>
      </w:pPr>
    </w:p>
    <w:p w14:paraId="369D3807" w14:textId="244C80A6" w:rsidR="00812D16" w:rsidRDefault="00A75E1E" w:rsidP="00204AAB">
      <w:pPr>
        <w:pStyle w:val="Normln1"/>
        <w:spacing w:line="240" w:lineRule="auto"/>
        <w:rPr>
          <w:noProof/>
          <w:szCs w:val="22"/>
        </w:rPr>
      </w:pPr>
      <w:r>
        <w:rPr>
          <w:noProof/>
          <w:szCs w:val="22"/>
        </w:rPr>
        <w:t>EXP</w:t>
      </w:r>
    </w:p>
    <w:p w14:paraId="3E2592EE" w14:textId="77777777" w:rsidR="00A75E1E" w:rsidRPr="00BC6DC2" w:rsidRDefault="00A75E1E" w:rsidP="00204AAB">
      <w:pPr>
        <w:pStyle w:val="Normln1"/>
        <w:spacing w:line="240" w:lineRule="auto"/>
        <w:rPr>
          <w:noProof/>
          <w:szCs w:val="22"/>
        </w:rPr>
      </w:pPr>
    </w:p>
    <w:p w14:paraId="487B4008" w14:textId="4ABE0F1B" w:rsidR="00812D16" w:rsidRPr="00157895"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lastRenderedPageBreak/>
        <w:t>ZVLÁŠTNÍ PODMÍNKY PRO UCHOVÁVÁNÍ</w:t>
      </w:r>
      <w:r w:rsidR="00E40F34">
        <w:rPr>
          <w:b/>
          <w:noProof/>
        </w:rPr>
        <w:fldChar w:fldCharType="begin"/>
      </w:r>
      <w:r w:rsidR="00E40F34">
        <w:rPr>
          <w:b/>
          <w:noProof/>
        </w:rPr>
        <w:instrText xml:space="preserve"> DOCVARIABLE VAULT_ND_b900471a-7427-4d36-8477-8eeab0b07e07 \* MERGEFORMAT </w:instrText>
      </w:r>
      <w:r w:rsidR="00E40F34">
        <w:rPr>
          <w:b/>
          <w:noProof/>
        </w:rPr>
        <w:fldChar w:fldCharType="separate"/>
      </w:r>
      <w:r w:rsidR="00E40F34">
        <w:rPr>
          <w:b/>
          <w:noProof/>
        </w:rPr>
        <w:t xml:space="preserve"> </w:t>
      </w:r>
      <w:r w:rsidR="00E40F34">
        <w:rPr>
          <w:b/>
          <w:noProof/>
        </w:rPr>
        <w:fldChar w:fldCharType="end"/>
      </w:r>
    </w:p>
    <w:p w14:paraId="3B54446E" w14:textId="77777777" w:rsidR="00812D16" w:rsidRPr="001F6423" w:rsidRDefault="00812D16" w:rsidP="0056212D">
      <w:pPr>
        <w:pStyle w:val="Normln1"/>
        <w:keepNext/>
        <w:spacing w:line="240" w:lineRule="auto"/>
        <w:rPr>
          <w:noProof/>
          <w:szCs w:val="22"/>
        </w:rPr>
      </w:pPr>
    </w:p>
    <w:p w14:paraId="68D1E120" w14:textId="761CD706" w:rsidR="00A75E1E" w:rsidRPr="00A75E1E" w:rsidRDefault="00A75E1E" w:rsidP="00A75E1E">
      <w:pPr>
        <w:pStyle w:val="Normln1"/>
        <w:ind w:left="567" w:hanging="567"/>
        <w:rPr>
          <w:noProof/>
          <w:szCs w:val="22"/>
        </w:rPr>
      </w:pPr>
      <w:r>
        <w:rPr>
          <w:noProof/>
          <w:szCs w:val="22"/>
        </w:rPr>
        <w:t>Uchovávejte v </w:t>
      </w:r>
      <w:r w:rsidRPr="00A75E1E">
        <w:rPr>
          <w:noProof/>
          <w:szCs w:val="22"/>
        </w:rPr>
        <w:t>chladničce.</w:t>
      </w:r>
    </w:p>
    <w:p w14:paraId="56B66AB4" w14:textId="16641DBC" w:rsidR="00A75E1E" w:rsidRPr="00A75E1E" w:rsidRDefault="004E4A35" w:rsidP="00A75E1E">
      <w:pPr>
        <w:pStyle w:val="Normln1"/>
        <w:ind w:left="567" w:hanging="567"/>
        <w:rPr>
          <w:noProof/>
          <w:szCs w:val="22"/>
        </w:rPr>
      </w:pPr>
      <w:r>
        <w:t>Chraňte před mrazem</w:t>
      </w:r>
      <w:r w:rsidR="00A75E1E" w:rsidRPr="00A75E1E">
        <w:rPr>
          <w:noProof/>
          <w:szCs w:val="22"/>
        </w:rPr>
        <w:t>, netřeste a nevystavujte přímému teplu.</w:t>
      </w:r>
    </w:p>
    <w:p w14:paraId="2AD1FB6A" w14:textId="0FD48C1C" w:rsidR="00812D16" w:rsidRDefault="005B346D" w:rsidP="00A75E1E">
      <w:pPr>
        <w:pStyle w:val="Normln1"/>
        <w:spacing w:line="240" w:lineRule="auto"/>
        <w:ind w:left="567" w:hanging="567"/>
        <w:rPr>
          <w:noProof/>
          <w:szCs w:val="22"/>
        </w:rPr>
      </w:pPr>
      <w:r>
        <w:rPr>
          <w:noProof/>
          <w:szCs w:val="22"/>
        </w:rPr>
        <w:t>U</w:t>
      </w:r>
      <w:r w:rsidR="00DA000C" w:rsidRPr="00A75E1E">
        <w:rPr>
          <w:noProof/>
          <w:szCs w:val="22"/>
        </w:rPr>
        <w:t>chovávejte</w:t>
      </w:r>
      <w:r w:rsidR="00A75E1E" w:rsidRPr="00A75E1E">
        <w:rPr>
          <w:noProof/>
          <w:szCs w:val="22"/>
        </w:rPr>
        <w:t xml:space="preserve"> </w:t>
      </w:r>
      <w:r>
        <w:rPr>
          <w:noProof/>
          <w:szCs w:val="22"/>
        </w:rPr>
        <w:t>p</w:t>
      </w:r>
      <w:r w:rsidRPr="00A75E1E">
        <w:rPr>
          <w:noProof/>
          <w:szCs w:val="22"/>
        </w:rPr>
        <w:t>ředplněnou injekční stříkačku</w:t>
      </w:r>
      <w:r>
        <w:rPr>
          <w:noProof/>
          <w:szCs w:val="22"/>
        </w:rPr>
        <w:t xml:space="preserve"> </w:t>
      </w:r>
      <w:r w:rsidR="00A75E1E" w:rsidRPr="00A75E1E">
        <w:rPr>
          <w:noProof/>
          <w:szCs w:val="22"/>
        </w:rPr>
        <w:t>v</w:t>
      </w:r>
      <w:r>
        <w:rPr>
          <w:noProof/>
          <w:szCs w:val="22"/>
        </w:rPr>
        <w:t> krabičce</w:t>
      </w:r>
      <w:r w:rsidR="00A75E1E" w:rsidRPr="00A75E1E">
        <w:rPr>
          <w:noProof/>
          <w:szCs w:val="22"/>
        </w:rPr>
        <w:t>,</w:t>
      </w:r>
      <w:r w:rsidR="00A75E1E">
        <w:rPr>
          <w:noProof/>
          <w:szCs w:val="22"/>
        </w:rPr>
        <w:t xml:space="preserve"> aby byl přípravek chráněn před</w:t>
      </w:r>
      <w:r>
        <w:rPr>
          <w:noProof/>
          <w:szCs w:val="22"/>
        </w:rPr>
        <w:t xml:space="preserve"> </w:t>
      </w:r>
      <w:r w:rsidR="00A75E1E" w:rsidRPr="00A75E1E">
        <w:rPr>
          <w:noProof/>
          <w:szCs w:val="22"/>
        </w:rPr>
        <w:t>světlem.</w:t>
      </w:r>
    </w:p>
    <w:p w14:paraId="3DC43748" w14:textId="77777777" w:rsidR="00A75E1E" w:rsidRDefault="00A75E1E" w:rsidP="00A75E1E">
      <w:pPr>
        <w:pStyle w:val="Normln1"/>
        <w:spacing w:line="240" w:lineRule="auto"/>
        <w:ind w:left="567" w:hanging="567"/>
        <w:rPr>
          <w:noProof/>
          <w:szCs w:val="22"/>
        </w:rPr>
      </w:pPr>
    </w:p>
    <w:p w14:paraId="54A6E7F9" w14:textId="1B357C63" w:rsidR="00812D16" w:rsidRPr="006B4557"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ZVLÁŠTNÍ OPATŘENÍ PRO LIKVIDACI NEPOUŽITÝCH LÉČIVÝCH PŘÍPRAVKŮ NEBO ODPADU Z NICH, POKUD JE TO VHODNÉ</w:t>
      </w:r>
      <w:r w:rsidR="00E40F34">
        <w:rPr>
          <w:b/>
          <w:noProof/>
        </w:rPr>
        <w:fldChar w:fldCharType="begin"/>
      </w:r>
      <w:r w:rsidR="00E40F34">
        <w:rPr>
          <w:b/>
          <w:noProof/>
        </w:rPr>
        <w:instrText xml:space="preserve"> DOCVARIABLE VAULT_ND_20456591-3bb1-4aeb-9a7a-fda9e124ba7f \* MERGEFORMAT </w:instrText>
      </w:r>
      <w:r w:rsidR="00E40F34">
        <w:rPr>
          <w:b/>
          <w:noProof/>
        </w:rPr>
        <w:fldChar w:fldCharType="separate"/>
      </w:r>
      <w:r w:rsidR="00E40F34">
        <w:rPr>
          <w:b/>
          <w:noProof/>
        </w:rPr>
        <w:t xml:space="preserve"> </w:t>
      </w:r>
      <w:r w:rsidR="00E40F34">
        <w:rPr>
          <w:b/>
          <w:noProof/>
        </w:rPr>
        <w:fldChar w:fldCharType="end"/>
      </w:r>
    </w:p>
    <w:p w14:paraId="221E2CD3" w14:textId="77777777" w:rsidR="00812D16" w:rsidRPr="006B4557" w:rsidRDefault="00812D16" w:rsidP="00204AAB">
      <w:pPr>
        <w:pStyle w:val="Normln1"/>
        <w:spacing w:line="240" w:lineRule="auto"/>
        <w:rPr>
          <w:noProof/>
          <w:szCs w:val="22"/>
        </w:rPr>
      </w:pPr>
    </w:p>
    <w:p w14:paraId="7AAA6DAB" w14:textId="77777777" w:rsidR="00812D16" w:rsidRPr="006B4557" w:rsidRDefault="00812D16" w:rsidP="00204AAB">
      <w:pPr>
        <w:pStyle w:val="Normln1"/>
        <w:spacing w:line="240" w:lineRule="auto"/>
        <w:rPr>
          <w:noProof/>
          <w:szCs w:val="22"/>
        </w:rPr>
      </w:pPr>
    </w:p>
    <w:p w14:paraId="773E4336" w14:textId="3F3F8E88" w:rsidR="00812D16" w:rsidRPr="006B4557" w:rsidRDefault="00344BE3" w:rsidP="004866D9">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NÁZEV A ADRESA DRŽITELE ROZHODNUTÍ O</w:t>
      </w:r>
      <w:r w:rsidR="00F856C5">
        <w:rPr>
          <w:b/>
          <w:noProof/>
        </w:rPr>
        <w:t> </w:t>
      </w:r>
      <w:r>
        <w:rPr>
          <w:b/>
          <w:noProof/>
        </w:rPr>
        <w:t>REGISTRACI</w:t>
      </w:r>
      <w:r w:rsidR="00E40F34">
        <w:rPr>
          <w:b/>
          <w:noProof/>
        </w:rPr>
        <w:fldChar w:fldCharType="begin"/>
      </w:r>
      <w:r w:rsidR="00E40F34">
        <w:rPr>
          <w:b/>
          <w:noProof/>
        </w:rPr>
        <w:instrText xml:space="preserve"> DOCVARIABLE VAULT_ND_8a40df6a-b753-4981-bf93-c50b51d717d8 \* MERGEFORMAT </w:instrText>
      </w:r>
      <w:r w:rsidR="00E40F34">
        <w:rPr>
          <w:b/>
          <w:noProof/>
        </w:rPr>
        <w:fldChar w:fldCharType="separate"/>
      </w:r>
      <w:r w:rsidR="00E40F34">
        <w:rPr>
          <w:b/>
          <w:noProof/>
        </w:rPr>
        <w:t xml:space="preserve"> </w:t>
      </w:r>
      <w:r w:rsidR="00E40F34">
        <w:rPr>
          <w:b/>
          <w:noProof/>
        </w:rPr>
        <w:fldChar w:fldCharType="end"/>
      </w:r>
    </w:p>
    <w:p w14:paraId="2AA565D4" w14:textId="77777777" w:rsidR="00812D16" w:rsidRPr="006B4557" w:rsidRDefault="00812D16" w:rsidP="00204AAB">
      <w:pPr>
        <w:pStyle w:val="Normln1"/>
        <w:spacing w:line="240" w:lineRule="auto"/>
        <w:rPr>
          <w:noProof/>
          <w:szCs w:val="22"/>
        </w:rPr>
      </w:pPr>
    </w:p>
    <w:p w14:paraId="156807BB" w14:textId="77777777" w:rsidR="00404680" w:rsidRPr="007257CB" w:rsidRDefault="00404680" w:rsidP="00404680">
      <w:pPr>
        <w:rPr>
          <w:noProof/>
          <w:sz w:val="22"/>
          <w:szCs w:val="22"/>
        </w:rPr>
      </w:pPr>
      <w:r w:rsidRPr="007257CB">
        <w:rPr>
          <w:noProof/>
          <w:sz w:val="22"/>
          <w:szCs w:val="22"/>
        </w:rPr>
        <w:t>Sanofi Winthrop Industrie</w:t>
      </w:r>
    </w:p>
    <w:p w14:paraId="52FD53FE" w14:textId="77777777" w:rsidR="00404680" w:rsidRPr="007257CB" w:rsidRDefault="00404680" w:rsidP="00404680">
      <w:pPr>
        <w:rPr>
          <w:noProof/>
          <w:sz w:val="22"/>
          <w:szCs w:val="22"/>
        </w:rPr>
      </w:pPr>
      <w:r w:rsidRPr="007257CB">
        <w:rPr>
          <w:noProof/>
          <w:sz w:val="22"/>
          <w:szCs w:val="22"/>
        </w:rPr>
        <w:t>82 avenue Raspail</w:t>
      </w:r>
    </w:p>
    <w:p w14:paraId="5B8C26EA" w14:textId="77777777" w:rsidR="00404680" w:rsidRPr="007257CB" w:rsidRDefault="00404680" w:rsidP="00404680">
      <w:pPr>
        <w:rPr>
          <w:noProof/>
          <w:sz w:val="22"/>
          <w:szCs w:val="22"/>
        </w:rPr>
      </w:pPr>
      <w:r w:rsidRPr="007257CB">
        <w:rPr>
          <w:noProof/>
          <w:sz w:val="22"/>
          <w:szCs w:val="22"/>
        </w:rPr>
        <w:t>94250 Gentilly</w:t>
      </w:r>
    </w:p>
    <w:p w14:paraId="11534005" w14:textId="6D1494F9" w:rsidR="00812D16" w:rsidRDefault="00404680" w:rsidP="00204AAB">
      <w:pPr>
        <w:pStyle w:val="Normln1"/>
        <w:spacing w:line="240" w:lineRule="auto"/>
        <w:rPr>
          <w:noProof/>
          <w:szCs w:val="22"/>
        </w:rPr>
      </w:pPr>
      <w:r w:rsidRPr="007257CB">
        <w:rPr>
          <w:noProof/>
          <w:szCs w:val="22"/>
        </w:rPr>
        <w:t>Franc</w:t>
      </w:r>
      <w:r>
        <w:rPr>
          <w:noProof/>
          <w:szCs w:val="22"/>
        </w:rPr>
        <w:t>i</w:t>
      </w:r>
      <w:r w:rsidRPr="007257CB">
        <w:rPr>
          <w:noProof/>
          <w:szCs w:val="22"/>
        </w:rPr>
        <w:t>e</w:t>
      </w:r>
    </w:p>
    <w:p w14:paraId="49A40D6E" w14:textId="77777777" w:rsidR="00604128" w:rsidRPr="00A75E1E" w:rsidRDefault="00604128" w:rsidP="00204AAB">
      <w:pPr>
        <w:pStyle w:val="Normln1"/>
        <w:spacing w:line="240" w:lineRule="auto"/>
        <w:rPr>
          <w:noProof/>
          <w:szCs w:val="22"/>
        </w:rPr>
      </w:pPr>
    </w:p>
    <w:p w14:paraId="3D70C404" w14:textId="55BA90BB" w:rsidR="00812D16" w:rsidRPr="006B4557" w:rsidRDefault="00344BE3" w:rsidP="00F13DCE">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REGISTRAČNÍ ČÍSLO/ČÍSLA</w:t>
      </w:r>
      <w:r w:rsidR="00E40F34">
        <w:rPr>
          <w:b/>
          <w:noProof/>
        </w:rPr>
        <w:fldChar w:fldCharType="begin"/>
      </w:r>
      <w:r w:rsidR="00E40F34">
        <w:rPr>
          <w:b/>
          <w:noProof/>
        </w:rPr>
        <w:instrText xml:space="preserve"> DOCVARIABLE VAULT_ND_fe88f46d-9062-46f6-a66e-d27169d7cfda \* MERGEFORMAT </w:instrText>
      </w:r>
      <w:r w:rsidR="00E40F34">
        <w:rPr>
          <w:b/>
          <w:noProof/>
        </w:rPr>
        <w:fldChar w:fldCharType="separate"/>
      </w:r>
      <w:r w:rsidR="00E40F34">
        <w:rPr>
          <w:b/>
          <w:noProof/>
        </w:rPr>
        <w:t xml:space="preserve"> </w:t>
      </w:r>
      <w:r w:rsidR="00E40F34">
        <w:rPr>
          <w:b/>
          <w:noProof/>
        </w:rPr>
        <w:fldChar w:fldCharType="end"/>
      </w:r>
    </w:p>
    <w:p w14:paraId="2A1C9BAE" w14:textId="77777777" w:rsidR="00812D16" w:rsidRPr="006B4557" w:rsidRDefault="00812D16" w:rsidP="00204AAB">
      <w:pPr>
        <w:pStyle w:val="Normln1"/>
        <w:spacing w:line="240" w:lineRule="auto"/>
        <w:rPr>
          <w:noProof/>
          <w:szCs w:val="22"/>
        </w:rPr>
      </w:pPr>
    </w:p>
    <w:p w14:paraId="14F5BCEB" w14:textId="06162C58" w:rsidR="00A75E1E" w:rsidRPr="004B44D2" w:rsidRDefault="00A75E1E" w:rsidP="00A75E1E">
      <w:pPr>
        <w:keepNext/>
        <w:ind w:left="567" w:hanging="567"/>
        <w:rPr>
          <w:noProof/>
          <w:sz w:val="22"/>
          <w:szCs w:val="22"/>
          <w:highlight w:val="lightGray"/>
        </w:rPr>
      </w:pPr>
      <w:r w:rsidRPr="004B44D2">
        <w:rPr>
          <w:noProof/>
          <w:sz w:val="22"/>
          <w:szCs w:val="22"/>
        </w:rPr>
        <w:t>EU/</w:t>
      </w:r>
      <w:r w:rsidR="004B44D2" w:rsidRPr="00677262">
        <w:rPr>
          <w:rFonts w:cs="Verdana"/>
          <w:color w:val="000000"/>
          <w:sz w:val="22"/>
          <w:szCs w:val="22"/>
        </w:rPr>
        <w:t>1/22/1689/001</w:t>
      </w:r>
      <w:r w:rsidRPr="004B44D2">
        <w:rPr>
          <w:noProof/>
          <w:sz w:val="22"/>
          <w:szCs w:val="22"/>
        </w:rPr>
        <w:tab/>
      </w:r>
      <w:r w:rsidRPr="004B44D2">
        <w:rPr>
          <w:noProof/>
          <w:sz w:val="22"/>
          <w:szCs w:val="22"/>
          <w:highlight w:val="lightGray"/>
        </w:rPr>
        <w:t>1 předplněná injekční stříkačka</w:t>
      </w:r>
    </w:p>
    <w:p w14:paraId="325D3F64" w14:textId="44A04FA6" w:rsidR="00A75E1E" w:rsidRPr="004B44D2" w:rsidRDefault="00A75E1E" w:rsidP="00A75E1E">
      <w:pPr>
        <w:keepNext/>
        <w:ind w:left="567" w:hanging="567"/>
        <w:rPr>
          <w:noProof/>
          <w:sz w:val="22"/>
          <w:szCs w:val="22"/>
          <w:highlight w:val="lightGray"/>
        </w:rPr>
      </w:pPr>
      <w:r w:rsidRPr="004B44D2">
        <w:rPr>
          <w:noProof/>
          <w:sz w:val="22"/>
          <w:szCs w:val="22"/>
          <w:highlight w:val="lightGray"/>
        </w:rPr>
        <w:t>EU</w:t>
      </w:r>
      <w:r w:rsidR="004B44D2" w:rsidRPr="00677262">
        <w:rPr>
          <w:rFonts w:cs="Verdana"/>
          <w:color w:val="000000"/>
          <w:sz w:val="22"/>
          <w:szCs w:val="22"/>
          <w:highlight w:val="lightGray"/>
        </w:rPr>
        <w:t>1/22/1689/002</w:t>
      </w:r>
      <w:r w:rsidRPr="004B44D2">
        <w:rPr>
          <w:noProof/>
          <w:sz w:val="22"/>
          <w:szCs w:val="22"/>
          <w:highlight w:val="lightGray"/>
        </w:rPr>
        <w:tab/>
        <w:t>1 předplněná injekční stříkačka se 2 jehlami</w:t>
      </w:r>
    </w:p>
    <w:p w14:paraId="3E55A5C3" w14:textId="426A6D9C" w:rsidR="00A75E1E" w:rsidRPr="004B44D2" w:rsidRDefault="00A75E1E" w:rsidP="00A75E1E">
      <w:pPr>
        <w:keepNext/>
        <w:ind w:left="567" w:hanging="567"/>
        <w:rPr>
          <w:noProof/>
          <w:sz w:val="22"/>
          <w:szCs w:val="22"/>
        </w:rPr>
      </w:pPr>
      <w:r w:rsidRPr="004B44D2">
        <w:rPr>
          <w:noProof/>
          <w:sz w:val="22"/>
          <w:szCs w:val="22"/>
          <w:highlight w:val="lightGray"/>
        </w:rPr>
        <w:t>EU/</w:t>
      </w:r>
      <w:r w:rsidR="004B44D2" w:rsidRPr="00677262">
        <w:rPr>
          <w:rFonts w:cs="Verdana"/>
          <w:color w:val="000000"/>
          <w:sz w:val="22"/>
          <w:szCs w:val="22"/>
          <w:highlight w:val="lightGray"/>
        </w:rPr>
        <w:t>1/22/1689/003</w:t>
      </w:r>
      <w:r w:rsidRPr="004B44D2">
        <w:rPr>
          <w:noProof/>
          <w:sz w:val="22"/>
          <w:szCs w:val="22"/>
          <w:highlight w:val="lightGray"/>
        </w:rPr>
        <w:tab/>
        <w:t>5 předplněn</w:t>
      </w:r>
      <w:r w:rsidR="005B346D">
        <w:rPr>
          <w:noProof/>
          <w:sz w:val="22"/>
          <w:szCs w:val="22"/>
          <w:highlight w:val="lightGray"/>
        </w:rPr>
        <w:t>ých</w:t>
      </w:r>
      <w:r w:rsidRPr="004B44D2">
        <w:rPr>
          <w:noProof/>
          <w:sz w:val="22"/>
          <w:szCs w:val="22"/>
          <w:highlight w:val="lightGray"/>
        </w:rPr>
        <w:t xml:space="preserve"> injekční</w:t>
      </w:r>
      <w:r w:rsidR="005B346D">
        <w:rPr>
          <w:noProof/>
          <w:sz w:val="22"/>
          <w:szCs w:val="22"/>
          <w:highlight w:val="lightGray"/>
        </w:rPr>
        <w:t>ch</w:t>
      </w:r>
      <w:r w:rsidRPr="004B44D2">
        <w:rPr>
          <w:noProof/>
          <w:sz w:val="22"/>
          <w:szCs w:val="22"/>
          <w:highlight w:val="lightGray"/>
        </w:rPr>
        <w:t xml:space="preserve"> stříkač</w:t>
      </w:r>
      <w:r w:rsidR="005B346D">
        <w:rPr>
          <w:noProof/>
          <w:sz w:val="22"/>
          <w:szCs w:val="22"/>
          <w:highlight w:val="lightGray"/>
        </w:rPr>
        <w:t>e</w:t>
      </w:r>
      <w:r w:rsidRPr="004B44D2">
        <w:rPr>
          <w:noProof/>
          <w:sz w:val="22"/>
          <w:szCs w:val="22"/>
          <w:highlight w:val="lightGray"/>
        </w:rPr>
        <w:t>k</w:t>
      </w:r>
    </w:p>
    <w:p w14:paraId="112928B6" w14:textId="77777777" w:rsidR="00812D16" w:rsidRPr="006B4557" w:rsidRDefault="00812D16" w:rsidP="00204AAB">
      <w:pPr>
        <w:pStyle w:val="Normln1"/>
        <w:spacing w:line="240" w:lineRule="auto"/>
        <w:rPr>
          <w:noProof/>
          <w:szCs w:val="22"/>
        </w:rPr>
      </w:pPr>
    </w:p>
    <w:p w14:paraId="1C85A9BD" w14:textId="1E67C594" w:rsidR="00812D16" w:rsidRPr="006B4557" w:rsidRDefault="00344BE3" w:rsidP="00F13DCE">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ČÍSLO ŠARŽE</w:t>
      </w:r>
      <w:r w:rsidR="00E40F34">
        <w:rPr>
          <w:b/>
          <w:noProof/>
        </w:rPr>
        <w:fldChar w:fldCharType="begin"/>
      </w:r>
      <w:r w:rsidR="00E40F34">
        <w:rPr>
          <w:b/>
          <w:noProof/>
        </w:rPr>
        <w:instrText xml:space="preserve"> DOCVARIABLE VAULT_ND_53453c3d-2983-43f4-9443-b47c1f1cc328 \* MERGEFORMAT </w:instrText>
      </w:r>
      <w:r w:rsidR="00E40F34">
        <w:rPr>
          <w:b/>
          <w:noProof/>
        </w:rPr>
        <w:fldChar w:fldCharType="separate"/>
      </w:r>
      <w:r w:rsidR="00E40F34">
        <w:rPr>
          <w:b/>
          <w:noProof/>
        </w:rPr>
        <w:t xml:space="preserve"> </w:t>
      </w:r>
      <w:r w:rsidR="00E40F34">
        <w:rPr>
          <w:b/>
          <w:noProof/>
        </w:rPr>
        <w:fldChar w:fldCharType="end"/>
      </w:r>
    </w:p>
    <w:p w14:paraId="4ECD66F0" w14:textId="77777777" w:rsidR="00812D16" w:rsidRPr="006B4557" w:rsidRDefault="00812D16" w:rsidP="00204AAB">
      <w:pPr>
        <w:pStyle w:val="Normln1"/>
        <w:spacing w:line="240" w:lineRule="auto"/>
        <w:rPr>
          <w:i/>
          <w:noProof/>
          <w:szCs w:val="22"/>
        </w:rPr>
      </w:pPr>
    </w:p>
    <w:p w14:paraId="38F2F6A1" w14:textId="3858D7D4" w:rsidR="00812D16" w:rsidRDefault="00A75E1E" w:rsidP="00204AAB">
      <w:pPr>
        <w:pStyle w:val="Normln1"/>
        <w:spacing w:line="240" w:lineRule="auto"/>
        <w:rPr>
          <w:noProof/>
          <w:szCs w:val="22"/>
        </w:rPr>
      </w:pPr>
      <w:r>
        <w:rPr>
          <w:noProof/>
          <w:szCs w:val="22"/>
        </w:rPr>
        <w:t>Lot</w:t>
      </w:r>
    </w:p>
    <w:p w14:paraId="06885CB2" w14:textId="77777777" w:rsidR="00A75E1E" w:rsidRPr="006B4557" w:rsidRDefault="00A75E1E" w:rsidP="00204AAB">
      <w:pPr>
        <w:pStyle w:val="Normln1"/>
        <w:spacing w:line="240" w:lineRule="auto"/>
        <w:rPr>
          <w:noProof/>
          <w:szCs w:val="22"/>
        </w:rPr>
      </w:pPr>
    </w:p>
    <w:p w14:paraId="5BEC587A" w14:textId="54B2F550" w:rsidR="00812D16" w:rsidRPr="006B4557" w:rsidRDefault="00344BE3" w:rsidP="00F13DCE">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KLASIFIKACE PRO VÝDEJ</w:t>
      </w:r>
      <w:r w:rsidR="00E40F34">
        <w:rPr>
          <w:b/>
          <w:noProof/>
        </w:rPr>
        <w:fldChar w:fldCharType="begin"/>
      </w:r>
      <w:r w:rsidR="00E40F34">
        <w:rPr>
          <w:b/>
          <w:noProof/>
        </w:rPr>
        <w:instrText xml:space="preserve"> DOCVARIABLE VAULT_ND_07955cba-a3d9-4228-9b1c-f52789ca27ab \* MERGEFORMAT </w:instrText>
      </w:r>
      <w:r w:rsidR="00E40F34">
        <w:rPr>
          <w:b/>
          <w:noProof/>
        </w:rPr>
        <w:fldChar w:fldCharType="separate"/>
      </w:r>
      <w:r w:rsidR="00E40F34">
        <w:rPr>
          <w:b/>
          <w:noProof/>
        </w:rPr>
        <w:t xml:space="preserve"> </w:t>
      </w:r>
      <w:r w:rsidR="00E40F34">
        <w:rPr>
          <w:b/>
          <w:noProof/>
        </w:rPr>
        <w:fldChar w:fldCharType="end"/>
      </w:r>
    </w:p>
    <w:p w14:paraId="150B1FEF" w14:textId="77777777" w:rsidR="00812D16" w:rsidRPr="006B4557" w:rsidRDefault="00812D16" w:rsidP="00204AAB">
      <w:pPr>
        <w:pStyle w:val="Normln1"/>
        <w:spacing w:line="240" w:lineRule="auto"/>
        <w:rPr>
          <w:i/>
          <w:noProof/>
          <w:szCs w:val="22"/>
        </w:rPr>
      </w:pPr>
    </w:p>
    <w:p w14:paraId="66D4BE9B" w14:textId="77777777" w:rsidR="00812D16" w:rsidRPr="00B3208E" w:rsidRDefault="00812D16" w:rsidP="00204AAB">
      <w:pPr>
        <w:pStyle w:val="Normln1"/>
        <w:spacing w:line="240" w:lineRule="auto"/>
        <w:rPr>
          <w:noProof/>
          <w:szCs w:val="22"/>
        </w:rPr>
      </w:pPr>
    </w:p>
    <w:p w14:paraId="0AA135A6" w14:textId="507A27B1" w:rsidR="00812D16" w:rsidRPr="00A26F79" w:rsidRDefault="00344BE3" w:rsidP="00F13DCE">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NÁVOD K POUŽITÍ</w:t>
      </w:r>
      <w:r w:rsidR="00E40F34">
        <w:rPr>
          <w:b/>
          <w:noProof/>
        </w:rPr>
        <w:fldChar w:fldCharType="begin"/>
      </w:r>
      <w:r w:rsidR="00E40F34">
        <w:rPr>
          <w:b/>
          <w:noProof/>
        </w:rPr>
        <w:instrText xml:space="preserve"> DOCVARIABLE VAULT_ND_03124b7c-ca03-4f28-bd83-74fdba5e1e65 \* MERGEFORMAT </w:instrText>
      </w:r>
      <w:r w:rsidR="00E40F34">
        <w:rPr>
          <w:b/>
          <w:noProof/>
        </w:rPr>
        <w:fldChar w:fldCharType="separate"/>
      </w:r>
      <w:r w:rsidR="00E40F34">
        <w:rPr>
          <w:b/>
          <w:noProof/>
        </w:rPr>
        <w:t xml:space="preserve"> </w:t>
      </w:r>
      <w:r w:rsidR="00E40F34">
        <w:rPr>
          <w:b/>
          <w:noProof/>
        </w:rPr>
        <w:fldChar w:fldCharType="end"/>
      </w:r>
    </w:p>
    <w:p w14:paraId="6593E603" w14:textId="77777777" w:rsidR="00812D16" w:rsidRPr="008225EB" w:rsidRDefault="00812D16" w:rsidP="00204AAB">
      <w:pPr>
        <w:pStyle w:val="Normln1"/>
        <w:spacing w:line="240" w:lineRule="auto"/>
        <w:rPr>
          <w:noProof/>
          <w:szCs w:val="22"/>
        </w:rPr>
      </w:pPr>
    </w:p>
    <w:p w14:paraId="75EBF095" w14:textId="77777777" w:rsidR="00812D16" w:rsidRPr="008225EB" w:rsidRDefault="00812D16" w:rsidP="00204AAB">
      <w:pPr>
        <w:pStyle w:val="Normln1"/>
        <w:spacing w:line="240" w:lineRule="auto"/>
        <w:rPr>
          <w:noProof/>
          <w:szCs w:val="22"/>
        </w:rPr>
      </w:pPr>
    </w:p>
    <w:p w14:paraId="777968C1" w14:textId="097954E3" w:rsidR="00812D16" w:rsidRPr="006B4557" w:rsidRDefault="00344BE3" w:rsidP="00F13DCE">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INFORMACE V BRAILLOVĚ PÍSMU</w:t>
      </w:r>
      <w:r w:rsidR="00E40F34">
        <w:rPr>
          <w:b/>
          <w:noProof/>
        </w:rPr>
        <w:fldChar w:fldCharType="begin"/>
      </w:r>
      <w:r w:rsidR="00E40F34">
        <w:rPr>
          <w:b/>
          <w:noProof/>
        </w:rPr>
        <w:instrText xml:space="preserve"> DOCVARIABLE VAULT_ND_ba1188d8-c598-4c3f-ac25-d10a48ab849b \* MERGEFORMAT </w:instrText>
      </w:r>
      <w:r w:rsidR="00E40F34">
        <w:rPr>
          <w:b/>
          <w:noProof/>
        </w:rPr>
        <w:fldChar w:fldCharType="separate"/>
      </w:r>
      <w:r w:rsidR="00E40F34">
        <w:rPr>
          <w:b/>
          <w:noProof/>
        </w:rPr>
        <w:t xml:space="preserve"> </w:t>
      </w:r>
      <w:r w:rsidR="00E40F34">
        <w:rPr>
          <w:b/>
          <w:noProof/>
        </w:rPr>
        <w:fldChar w:fldCharType="end"/>
      </w:r>
    </w:p>
    <w:p w14:paraId="07B4B239" w14:textId="77777777" w:rsidR="00812D16" w:rsidRPr="007B42D3" w:rsidRDefault="00812D16" w:rsidP="00204AAB">
      <w:pPr>
        <w:pStyle w:val="Normln1"/>
        <w:spacing w:line="240" w:lineRule="auto"/>
        <w:rPr>
          <w:noProof/>
          <w:szCs w:val="22"/>
        </w:rPr>
      </w:pPr>
    </w:p>
    <w:p w14:paraId="3A25DCCB" w14:textId="439237EF" w:rsidR="00812D16" w:rsidRDefault="00344BE3" w:rsidP="00204AAB">
      <w:pPr>
        <w:pStyle w:val="Normln1"/>
        <w:spacing w:line="240" w:lineRule="auto"/>
        <w:rPr>
          <w:noProof/>
          <w:szCs w:val="22"/>
          <w:shd w:val="clear" w:color="auto" w:fill="CCCCCC"/>
        </w:rPr>
      </w:pPr>
      <w:r w:rsidRPr="003C5052">
        <w:rPr>
          <w:highlight w:val="lightGray"/>
        </w:rPr>
        <w:t>Nevy</w:t>
      </w:r>
      <w:r w:rsidR="00A75E1E">
        <w:rPr>
          <w:highlight w:val="lightGray"/>
        </w:rPr>
        <w:t>žaduje se – odůvodnění přijato.</w:t>
      </w:r>
    </w:p>
    <w:p w14:paraId="2644AD66" w14:textId="77777777" w:rsidR="005C71E4" w:rsidRPr="00067B16" w:rsidRDefault="005C71E4" w:rsidP="00204AAB">
      <w:pPr>
        <w:pStyle w:val="Normln1"/>
        <w:spacing w:line="240" w:lineRule="auto"/>
        <w:rPr>
          <w:noProof/>
          <w:szCs w:val="22"/>
          <w:shd w:val="clear" w:color="auto" w:fill="CCCCCC"/>
        </w:rPr>
      </w:pPr>
    </w:p>
    <w:p w14:paraId="33BCDDB3" w14:textId="125D0B4C" w:rsidR="008202DD" w:rsidRPr="00324F2E" w:rsidRDefault="00344BE3" w:rsidP="008202DD">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9D2098">
        <w:rPr>
          <w:b/>
          <w:noProof/>
        </w:rPr>
        <w:t>JEDINEČNÝ</w:t>
      </w:r>
      <w:r w:rsidRPr="00324F2E">
        <w:rPr>
          <w:b/>
          <w:noProof/>
        </w:rPr>
        <w:t xml:space="preserve"> IDENTIFIKÁTOR – 2D ČÁROVÝ KÓD</w:t>
      </w:r>
      <w:r w:rsidR="00E40F34">
        <w:rPr>
          <w:b/>
          <w:noProof/>
        </w:rPr>
        <w:fldChar w:fldCharType="begin"/>
      </w:r>
      <w:r w:rsidR="00E40F34">
        <w:rPr>
          <w:b/>
          <w:noProof/>
        </w:rPr>
        <w:instrText xml:space="preserve"> DOCVARIABLE VAULT_ND_beec9736-50be-43f1-b43b-f99c5be69de5 \* MERGEFORMAT </w:instrText>
      </w:r>
      <w:r w:rsidR="00E40F34">
        <w:rPr>
          <w:b/>
          <w:noProof/>
        </w:rPr>
        <w:fldChar w:fldCharType="separate"/>
      </w:r>
      <w:r w:rsidR="00E40F34">
        <w:rPr>
          <w:b/>
          <w:noProof/>
        </w:rPr>
        <w:t xml:space="preserve"> </w:t>
      </w:r>
      <w:r w:rsidR="00E40F34">
        <w:rPr>
          <w:b/>
          <w:noProof/>
        </w:rPr>
        <w:fldChar w:fldCharType="end"/>
      </w:r>
    </w:p>
    <w:p w14:paraId="6F91E5FB" w14:textId="77777777" w:rsidR="008202DD" w:rsidRPr="00324F2E" w:rsidRDefault="008202DD" w:rsidP="008202DD">
      <w:pPr>
        <w:pStyle w:val="Normln1"/>
        <w:tabs>
          <w:tab w:val="clear" w:pos="567"/>
        </w:tabs>
        <w:spacing w:line="240" w:lineRule="auto"/>
        <w:rPr>
          <w:noProof/>
        </w:rPr>
      </w:pPr>
    </w:p>
    <w:p w14:paraId="4B30B2BD" w14:textId="11B54FDC" w:rsidR="008202DD" w:rsidRPr="009D2098" w:rsidRDefault="00344BE3" w:rsidP="008202DD">
      <w:pPr>
        <w:pStyle w:val="Normln1"/>
        <w:spacing w:line="240" w:lineRule="auto"/>
        <w:rPr>
          <w:noProof/>
          <w:szCs w:val="22"/>
          <w:highlight w:val="lightGray"/>
          <w:shd w:val="clear" w:color="auto" w:fill="CCCCCC"/>
        </w:rPr>
      </w:pPr>
      <w:r w:rsidRPr="00324F2E">
        <w:rPr>
          <w:noProof/>
          <w:highlight w:val="lightGray"/>
        </w:rPr>
        <w:t>2D čárový kód s jed</w:t>
      </w:r>
      <w:r w:rsidRPr="009D2098">
        <w:rPr>
          <w:noProof/>
          <w:highlight w:val="lightGray"/>
        </w:rPr>
        <w:t>inečným</w:t>
      </w:r>
      <w:r w:rsidRPr="00324F2E">
        <w:rPr>
          <w:noProof/>
          <w:highlight w:val="lightGray"/>
        </w:rPr>
        <w:t xml:space="preserve"> identifik</w:t>
      </w:r>
      <w:r w:rsidR="00A75E1E">
        <w:rPr>
          <w:noProof/>
          <w:highlight w:val="lightGray"/>
        </w:rPr>
        <w:t>átorem.</w:t>
      </w:r>
    </w:p>
    <w:p w14:paraId="64D8D3C4" w14:textId="77777777" w:rsidR="008202DD" w:rsidRPr="00324F2E" w:rsidRDefault="008202DD" w:rsidP="008202DD">
      <w:pPr>
        <w:pStyle w:val="Normln1"/>
        <w:tabs>
          <w:tab w:val="clear" w:pos="567"/>
        </w:tabs>
        <w:spacing w:line="240" w:lineRule="auto"/>
        <w:rPr>
          <w:noProof/>
        </w:rPr>
      </w:pPr>
    </w:p>
    <w:p w14:paraId="6D40F8EA" w14:textId="77777777" w:rsidR="008202DD" w:rsidRPr="00324F2E" w:rsidRDefault="008202DD" w:rsidP="008202DD">
      <w:pPr>
        <w:pStyle w:val="Normln1"/>
        <w:tabs>
          <w:tab w:val="clear" w:pos="567"/>
        </w:tabs>
        <w:spacing w:line="240" w:lineRule="auto"/>
        <w:rPr>
          <w:noProof/>
        </w:rPr>
      </w:pPr>
    </w:p>
    <w:p w14:paraId="709A2CBB" w14:textId="43EAB36C" w:rsidR="008202DD" w:rsidRPr="00324F2E" w:rsidRDefault="00344BE3" w:rsidP="008202DD">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9D2098">
        <w:rPr>
          <w:b/>
          <w:noProof/>
        </w:rPr>
        <w:t>JEDINEČNÝ</w:t>
      </w:r>
      <w:r w:rsidRPr="00324F2E">
        <w:rPr>
          <w:b/>
          <w:noProof/>
        </w:rPr>
        <w:t xml:space="preserve"> IDENTIFIKÁTOR – DATA ČITELNÁ </w:t>
      </w:r>
      <w:r w:rsidRPr="009D2098">
        <w:rPr>
          <w:b/>
          <w:noProof/>
        </w:rPr>
        <w:t>OKEM</w:t>
      </w:r>
      <w:r w:rsidR="00E40F34">
        <w:rPr>
          <w:b/>
          <w:noProof/>
        </w:rPr>
        <w:fldChar w:fldCharType="begin"/>
      </w:r>
      <w:r w:rsidR="00E40F34">
        <w:rPr>
          <w:b/>
          <w:noProof/>
        </w:rPr>
        <w:instrText xml:space="preserve"> DOCVARIABLE VAULT_ND_8aef7c45-0472-476c-bb42-f7c48c4afc01 \* MERGEFORMAT </w:instrText>
      </w:r>
      <w:r w:rsidR="00E40F34">
        <w:rPr>
          <w:b/>
          <w:noProof/>
        </w:rPr>
        <w:fldChar w:fldCharType="separate"/>
      </w:r>
      <w:r w:rsidR="00E40F34">
        <w:rPr>
          <w:b/>
          <w:noProof/>
        </w:rPr>
        <w:t xml:space="preserve"> </w:t>
      </w:r>
      <w:r w:rsidR="00E40F34">
        <w:rPr>
          <w:b/>
          <w:noProof/>
        </w:rPr>
        <w:fldChar w:fldCharType="end"/>
      </w:r>
    </w:p>
    <w:p w14:paraId="65B2E85C" w14:textId="77777777" w:rsidR="008202DD" w:rsidRPr="006F5EE6" w:rsidRDefault="008202DD" w:rsidP="008202DD">
      <w:pPr>
        <w:pStyle w:val="Normln1"/>
        <w:tabs>
          <w:tab w:val="clear" w:pos="567"/>
        </w:tabs>
        <w:spacing w:line="240" w:lineRule="auto"/>
        <w:rPr>
          <w:noProof/>
        </w:rPr>
      </w:pPr>
    </w:p>
    <w:p w14:paraId="1B88F6F4" w14:textId="292BFC7F" w:rsidR="008202DD" w:rsidRPr="00324F2E" w:rsidRDefault="00344BE3" w:rsidP="008202DD">
      <w:pPr>
        <w:pStyle w:val="Normln1"/>
        <w:rPr>
          <w:color w:val="008000"/>
          <w:szCs w:val="22"/>
        </w:rPr>
      </w:pPr>
      <w:r w:rsidRPr="006F5EE6">
        <w:t>PC</w:t>
      </w:r>
    </w:p>
    <w:p w14:paraId="7076A6D6" w14:textId="1A6EBE16" w:rsidR="008202DD" w:rsidRPr="006F5EE6" w:rsidRDefault="00A75E1E" w:rsidP="008202DD">
      <w:pPr>
        <w:pStyle w:val="Normln1"/>
        <w:rPr>
          <w:szCs w:val="22"/>
        </w:rPr>
      </w:pPr>
      <w:r>
        <w:lastRenderedPageBreak/>
        <w:t>SN</w:t>
      </w:r>
    </w:p>
    <w:p w14:paraId="66600B9D" w14:textId="610DF4FD" w:rsidR="005879D6" w:rsidRDefault="00344BE3" w:rsidP="00A75E1E">
      <w:pPr>
        <w:pStyle w:val="Normln1"/>
        <w:rPr>
          <w:szCs w:val="22"/>
        </w:rPr>
      </w:pPr>
      <w:r w:rsidRPr="00335B74">
        <w:rPr>
          <w:highlight w:val="lightGray"/>
        </w:rPr>
        <w:t>NN</w:t>
      </w:r>
    </w:p>
    <w:p w14:paraId="26F546A3" w14:textId="40D5F597" w:rsidR="00812D16" w:rsidRPr="006B4557" w:rsidRDefault="00344BE3" w:rsidP="00A75E1E">
      <w:pPr>
        <w:pStyle w:val="Normln1"/>
        <w:spacing w:line="240" w:lineRule="auto"/>
        <w:rPr>
          <w:b/>
          <w:noProof/>
          <w:szCs w:val="22"/>
        </w:rPr>
      </w:pPr>
      <w:r>
        <w:br w:type="page"/>
      </w:r>
    </w:p>
    <w:p w14:paraId="2AA39B5B" w14:textId="6B3B783F" w:rsidR="00812D16" w:rsidRDefault="00A75E1E" w:rsidP="00204AAB">
      <w:pPr>
        <w:pStyle w:val="Normln1"/>
        <w:pBdr>
          <w:top w:val="single" w:sz="4" w:space="1" w:color="auto"/>
          <w:left w:val="single" w:sz="4" w:space="4" w:color="auto"/>
          <w:bottom w:val="single" w:sz="4" w:space="1" w:color="auto"/>
          <w:right w:val="single" w:sz="4" w:space="4" w:color="auto"/>
        </w:pBdr>
        <w:spacing w:line="240" w:lineRule="auto"/>
        <w:rPr>
          <w:b/>
          <w:noProof/>
        </w:rPr>
      </w:pPr>
      <w:r>
        <w:rPr>
          <w:b/>
          <w:noProof/>
        </w:rPr>
        <w:lastRenderedPageBreak/>
        <w:t>MINIMÁLNÍ ÚDAJE UVÁDĚNÉ NA MALÉM VNITŘNÍM OBALU</w:t>
      </w:r>
    </w:p>
    <w:p w14:paraId="6380F348" w14:textId="77777777" w:rsidR="00A75E1E" w:rsidRPr="006B4557" w:rsidRDefault="00A75E1E" w:rsidP="00204AAB">
      <w:pPr>
        <w:pStyle w:val="Normln1"/>
        <w:pBdr>
          <w:top w:val="single" w:sz="4" w:space="1" w:color="auto"/>
          <w:left w:val="single" w:sz="4" w:space="4" w:color="auto"/>
          <w:bottom w:val="single" w:sz="4" w:space="1" w:color="auto"/>
          <w:right w:val="single" w:sz="4" w:space="4" w:color="auto"/>
        </w:pBdr>
        <w:spacing w:line="240" w:lineRule="auto"/>
        <w:rPr>
          <w:b/>
          <w:noProof/>
          <w:szCs w:val="22"/>
        </w:rPr>
      </w:pPr>
    </w:p>
    <w:p w14:paraId="618BB81D" w14:textId="7F71C743" w:rsidR="00812D16" w:rsidRPr="006B4557" w:rsidRDefault="00A75E1E" w:rsidP="00204AAB">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Pr>
          <w:b/>
          <w:noProof/>
        </w:rPr>
        <w:t>ŠTÍTEK PŘEDPLNĚNÉ INJEKČNÍ STŘÍKAČKY</w:t>
      </w:r>
    </w:p>
    <w:p w14:paraId="48232A5E" w14:textId="77777777" w:rsidR="00812D16" w:rsidRPr="006B4557" w:rsidRDefault="00812D16" w:rsidP="00204AAB">
      <w:pPr>
        <w:pStyle w:val="Normln1"/>
        <w:spacing w:line="240" w:lineRule="auto"/>
        <w:rPr>
          <w:noProof/>
          <w:szCs w:val="22"/>
        </w:rPr>
      </w:pPr>
    </w:p>
    <w:p w14:paraId="081D3F54" w14:textId="77777777" w:rsidR="00812D16" w:rsidRPr="007B42D3" w:rsidRDefault="00812D16" w:rsidP="00204AAB">
      <w:pPr>
        <w:pStyle w:val="Normln1"/>
        <w:spacing w:line="240" w:lineRule="auto"/>
        <w:rPr>
          <w:noProof/>
          <w:szCs w:val="22"/>
        </w:rPr>
      </w:pPr>
    </w:p>
    <w:p w14:paraId="6513318F" w14:textId="0E533731" w:rsidR="00812D16" w:rsidRPr="00067B16"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NÁZEV LÉČIVÉHO PŘÍPRAVKU A CESTA/CESTY PODÁNÍ</w:t>
      </w:r>
      <w:r w:rsidR="00E40F34">
        <w:rPr>
          <w:b/>
          <w:noProof/>
        </w:rPr>
        <w:fldChar w:fldCharType="begin"/>
      </w:r>
      <w:r w:rsidR="00E40F34">
        <w:rPr>
          <w:b/>
          <w:noProof/>
        </w:rPr>
        <w:instrText xml:space="preserve"> DOCVARIABLE VAULT_ND_683973a1-2818-4975-bb9d-dbbbea36a7f9 \* MERGEFORMAT </w:instrText>
      </w:r>
      <w:r w:rsidR="00E40F34">
        <w:rPr>
          <w:b/>
          <w:noProof/>
        </w:rPr>
        <w:fldChar w:fldCharType="separate"/>
      </w:r>
      <w:r w:rsidR="00E40F34">
        <w:rPr>
          <w:b/>
          <w:noProof/>
        </w:rPr>
        <w:t xml:space="preserve"> </w:t>
      </w:r>
      <w:r w:rsidR="00E40F34">
        <w:rPr>
          <w:b/>
          <w:noProof/>
        </w:rPr>
        <w:fldChar w:fldCharType="end"/>
      </w:r>
    </w:p>
    <w:p w14:paraId="2C61360F" w14:textId="77777777" w:rsidR="00812D16" w:rsidRPr="00067B16" w:rsidRDefault="00812D16" w:rsidP="00204AAB">
      <w:pPr>
        <w:pStyle w:val="Normln1"/>
        <w:spacing w:line="240" w:lineRule="auto"/>
        <w:ind w:left="567" w:hanging="567"/>
        <w:rPr>
          <w:noProof/>
          <w:szCs w:val="22"/>
        </w:rPr>
      </w:pPr>
    </w:p>
    <w:p w14:paraId="011AB680" w14:textId="5B4C2506" w:rsidR="00A75E1E" w:rsidRPr="004521A6" w:rsidRDefault="00A75E1E" w:rsidP="00A75E1E">
      <w:pPr>
        <w:pStyle w:val="Normln1"/>
      </w:pPr>
      <w:r w:rsidRPr="004521A6">
        <w:t>Beyfortus 50 mg injekce</w:t>
      </w:r>
    </w:p>
    <w:p w14:paraId="78D7F76E" w14:textId="77777777" w:rsidR="00A75E1E" w:rsidRPr="007F2F2C" w:rsidRDefault="00A75E1E" w:rsidP="00A75E1E">
      <w:pPr>
        <w:pStyle w:val="Normln1"/>
        <w:rPr>
          <w:lang w:val="da-DK"/>
        </w:rPr>
      </w:pPr>
      <w:r w:rsidRPr="007F2F2C">
        <w:rPr>
          <w:lang w:val="da-DK"/>
        </w:rPr>
        <w:t>nirsevimab</w:t>
      </w:r>
    </w:p>
    <w:p w14:paraId="103C3A3D" w14:textId="07FBDE01" w:rsidR="00A75E1E" w:rsidRPr="007F2F2C" w:rsidRDefault="005B346D" w:rsidP="00A75E1E">
      <w:pPr>
        <w:pStyle w:val="Normln1"/>
        <w:rPr>
          <w:lang w:val="da-DK"/>
        </w:rPr>
      </w:pPr>
      <w:r w:rsidRPr="007F2F2C">
        <w:rPr>
          <w:lang w:val="da-DK"/>
        </w:rPr>
        <w:t>i.m.</w:t>
      </w:r>
    </w:p>
    <w:p w14:paraId="58291572" w14:textId="77777777" w:rsidR="00812D16" w:rsidRPr="00A3136F" w:rsidRDefault="00812D16" w:rsidP="00204AAB">
      <w:pPr>
        <w:pStyle w:val="Normln1"/>
        <w:spacing w:line="240" w:lineRule="auto"/>
        <w:rPr>
          <w:noProof/>
          <w:szCs w:val="22"/>
        </w:rPr>
      </w:pPr>
    </w:p>
    <w:p w14:paraId="1F21748E" w14:textId="262D6E46" w:rsidR="00812D16" w:rsidRPr="00412450"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ZPŮSOB PODÁNÍ</w:t>
      </w:r>
      <w:r w:rsidR="00E40F34">
        <w:rPr>
          <w:b/>
          <w:noProof/>
        </w:rPr>
        <w:fldChar w:fldCharType="begin"/>
      </w:r>
      <w:r w:rsidR="00E40F34">
        <w:rPr>
          <w:b/>
          <w:noProof/>
        </w:rPr>
        <w:instrText xml:space="preserve"> DOCVARIABLE VAULT_ND_60c84589-9b71-41b5-aa24-3d55a0508830 \* MERGEFORMAT </w:instrText>
      </w:r>
      <w:r w:rsidR="00E40F34">
        <w:rPr>
          <w:b/>
          <w:noProof/>
        </w:rPr>
        <w:fldChar w:fldCharType="separate"/>
      </w:r>
      <w:r w:rsidR="00E40F34">
        <w:rPr>
          <w:b/>
          <w:noProof/>
        </w:rPr>
        <w:t xml:space="preserve"> </w:t>
      </w:r>
      <w:r w:rsidR="00E40F34">
        <w:rPr>
          <w:b/>
          <w:noProof/>
        </w:rPr>
        <w:fldChar w:fldCharType="end"/>
      </w:r>
    </w:p>
    <w:p w14:paraId="618121D5" w14:textId="77777777" w:rsidR="00812D16" w:rsidRPr="00412450" w:rsidRDefault="00812D16" w:rsidP="00204AAB">
      <w:pPr>
        <w:pStyle w:val="Normln1"/>
        <w:spacing w:line="240" w:lineRule="auto"/>
        <w:rPr>
          <w:noProof/>
          <w:szCs w:val="22"/>
        </w:rPr>
      </w:pPr>
    </w:p>
    <w:p w14:paraId="31FBD5B3" w14:textId="77777777" w:rsidR="00812D16" w:rsidRPr="00EB595B" w:rsidRDefault="00812D16" w:rsidP="00204AAB">
      <w:pPr>
        <w:pStyle w:val="Normln1"/>
        <w:spacing w:line="240" w:lineRule="auto"/>
        <w:rPr>
          <w:noProof/>
          <w:szCs w:val="22"/>
        </w:rPr>
      </w:pPr>
    </w:p>
    <w:p w14:paraId="25420E65" w14:textId="0005EF8F" w:rsidR="00812D16" w:rsidRPr="008A1008"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POUŽITELNOST</w:t>
      </w:r>
      <w:r w:rsidR="00E40F34">
        <w:rPr>
          <w:b/>
          <w:noProof/>
        </w:rPr>
        <w:fldChar w:fldCharType="begin"/>
      </w:r>
      <w:r w:rsidR="00E40F34">
        <w:rPr>
          <w:b/>
          <w:noProof/>
        </w:rPr>
        <w:instrText xml:space="preserve"> DOCVARIABLE VAULT_ND_9e3e0b9e-7c67-4efb-878b-e8cefb644132 \* MERGEFORMAT </w:instrText>
      </w:r>
      <w:r w:rsidR="00E40F34">
        <w:rPr>
          <w:b/>
          <w:noProof/>
        </w:rPr>
        <w:fldChar w:fldCharType="separate"/>
      </w:r>
      <w:r w:rsidR="00E40F34">
        <w:rPr>
          <w:b/>
          <w:noProof/>
        </w:rPr>
        <w:t xml:space="preserve"> </w:t>
      </w:r>
      <w:r w:rsidR="00E40F34">
        <w:rPr>
          <w:b/>
          <w:noProof/>
        </w:rPr>
        <w:fldChar w:fldCharType="end"/>
      </w:r>
    </w:p>
    <w:p w14:paraId="722EEE6A" w14:textId="77777777" w:rsidR="00812D16" w:rsidRPr="006B4557" w:rsidRDefault="00812D16" w:rsidP="00204AAB">
      <w:pPr>
        <w:pStyle w:val="Normln1"/>
        <w:spacing w:line="240" w:lineRule="auto"/>
      </w:pPr>
    </w:p>
    <w:p w14:paraId="0D7D3B6B" w14:textId="67EBDF47" w:rsidR="00812D16" w:rsidRDefault="00A75E1E" w:rsidP="00204AAB">
      <w:pPr>
        <w:pStyle w:val="Normln1"/>
        <w:spacing w:line="240" w:lineRule="auto"/>
      </w:pPr>
      <w:r>
        <w:t>EXP</w:t>
      </w:r>
    </w:p>
    <w:p w14:paraId="4AF65A1D" w14:textId="77777777" w:rsidR="00A75E1E" w:rsidRPr="006B4557" w:rsidRDefault="00A75E1E" w:rsidP="00204AAB">
      <w:pPr>
        <w:pStyle w:val="Normln1"/>
        <w:spacing w:line="240" w:lineRule="auto"/>
      </w:pPr>
    </w:p>
    <w:p w14:paraId="185D225C" w14:textId="4F23A19B" w:rsidR="00812D16" w:rsidRPr="009D0B1C"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ČÍSLO ŠARŽE</w:t>
      </w:r>
      <w:r w:rsidR="00E40F34">
        <w:rPr>
          <w:b/>
        </w:rPr>
        <w:fldChar w:fldCharType="begin"/>
      </w:r>
      <w:r w:rsidR="00E40F34">
        <w:rPr>
          <w:b/>
        </w:rPr>
        <w:instrText xml:space="preserve"> DOCVARIABLE VAULT_ND_b5de848f-69ab-471a-a103-41d3ff21dcbd \* MERGEFORMAT </w:instrText>
      </w:r>
      <w:r w:rsidR="00E40F34">
        <w:rPr>
          <w:b/>
        </w:rPr>
        <w:fldChar w:fldCharType="separate"/>
      </w:r>
      <w:r w:rsidR="00E40F34">
        <w:rPr>
          <w:b/>
        </w:rPr>
        <w:t xml:space="preserve"> </w:t>
      </w:r>
      <w:r w:rsidR="00E40F34">
        <w:rPr>
          <w:b/>
        </w:rPr>
        <w:fldChar w:fldCharType="end"/>
      </w:r>
    </w:p>
    <w:p w14:paraId="47FBD686" w14:textId="77777777" w:rsidR="00812D16" w:rsidRPr="006B4557" w:rsidRDefault="00812D16" w:rsidP="00204AAB">
      <w:pPr>
        <w:pStyle w:val="Normln1"/>
        <w:spacing w:line="240" w:lineRule="auto"/>
        <w:ind w:right="113"/>
      </w:pPr>
    </w:p>
    <w:p w14:paraId="3788B020" w14:textId="77777777" w:rsidR="000B3BE5" w:rsidRDefault="000B3BE5" w:rsidP="000B3BE5">
      <w:pPr>
        <w:pStyle w:val="Normln1"/>
        <w:spacing w:line="240" w:lineRule="auto"/>
        <w:ind w:right="113"/>
        <w:rPr>
          <w:noProof/>
          <w:szCs w:val="22"/>
        </w:rPr>
      </w:pPr>
      <w:r>
        <w:rPr>
          <w:noProof/>
          <w:szCs w:val="22"/>
        </w:rPr>
        <w:t>Lot</w:t>
      </w:r>
    </w:p>
    <w:p w14:paraId="2361A7E0" w14:textId="77777777" w:rsidR="00812D16" w:rsidRPr="006B4557" w:rsidRDefault="00812D16" w:rsidP="00204AAB">
      <w:pPr>
        <w:pStyle w:val="Normln1"/>
        <w:spacing w:line="240" w:lineRule="auto"/>
        <w:ind w:right="113"/>
      </w:pPr>
    </w:p>
    <w:p w14:paraId="74720401" w14:textId="7B20090D" w:rsidR="00812D16" w:rsidRPr="00BC6DC2"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OBSAH UDANÝ JAKO HMOTNOST, OBJEM NEBO POČET</w:t>
      </w:r>
      <w:r w:rsidR="00E40F34">
        <w:rPr>
          <w:b/>
          <w:noProof/>
        </w:rPr>
        <w:fldChar w:fldCharType="begin"/>
      </w:r>
      <w:r w:rsidR="00E40F34">
        <w:rPr>
          <w:b/>
          <w:noProof/>
        </w:rPr>
        <w:instrText xml:space="preserve"> DOCVARIABLE VAULT_ND_3594c49c-3ae3-4ddd-9386-e3321dc5103f \* MERGEFORMAT </w:instrText>
      </w:r>
      <w:r w:rsidR="00E40F34">
        <w:rPr>
          <w:b/>
          <w:noProof/>
        </w:rPr>
        <w:fldChar w:fldCharType="separate"/>
      </w:r>
      <w:r w:rsidR="00E40F34">
        <w:rPr>
          <w:b/>
          <w:noProof/>
        </w:rPr>
        <w:t xml:space="preserve"> </w:t>
      </w:r>
      <w:r w:rsidR="00E40F34">
        <w:rPr>
          <w:b/>
          <w:noProof/>
        </w:rPr>
        <w:fldChar w:fldCharType="end"/>
      </w:r>
    </w:p>
    <w:p w14:paraId="55108D14" w14:textId="77777777" w:rsidR="00812D16" w:rsidRPr="00157895" w:rsidRDefault="00812D16" w:rsidP="00204AAB">
      <w:pPr>
        <w:pStyle w:val="Normln1"/>
        <w:spacing w:line="240" w:lineRule="auto"/>
        <w:ind w:right="113"/>
        <w:rPr>
          <w:noProof/>
          <w:szCs w:val="22"/>
        </w:rPr>
      </w:pPr>
    </w:p>
    <w:p w14:paraId="1F58FE16" w14:textId="77777777" w:rsidR="000B3BE5" w:rsidRPr="006B4557" w:rsidRDefault="000B3BE5" w:rsidP="000B3BE5">
      <w:pPr>
        <w:pStyle w:val="Normln1"/>
        <w:spacing w:line="240" w:lineRule="auto"/>
        <w:rPr>
          <w:noProof/>
          <w:szCs w:val="22"/>
        </w:rPr>
      </w:pPr>
      <w:r>
        <w:t>0,5 ml</w:t>
      </w:r>
    </w:p>
    <w:p w14:paraId="5EE19157" w14:textId="77777777" w:rsidR="00A75E1E" w:rsidRPr="001F6423" w:rsidRDefault="00A75E1E" w:rsidP="00204AAB">
      <w:pPr>
        <w:pStyle w:val="Normln1"/>
        <w:spacing w:line="240" w:lineRule="auto"/>
        <w:ind w:right="113"/>
        <w:rPr>
          <w:noProof/>
          <w:szCs w:val="22"/>
        </w:rPr>
      </w:pPr>
    </w:p>
    <w:p w14:paraId="7FAA6145" w14:textId="2AD6EA9E" w:rsidR="00812D16" w:rsidRPr="001F6423" w:rsidRDefault="00344BE3" w:rsidP="00974F2B">
      <w:pPr>
        <w:pStyle w:val="Normln1"/>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JINÉ</w:t>
      </w:r>
      <w:r w:rsidR="00E40F34">
        <w:rPr>
          <w:b/>
          <w:noProof/>
        </w:rPr>
        <w:fldChar w:fldCharType="begin"/>
      </w:r>
      <w:r w:rsidR="00E40F34">
        <w:rPr>
          <w:b/>
          <w:noProof/>
        </w:rPr>
        <w:instrText xml:space="preserve"> DOCVARIABLE VAULT_ND_177ccb72-d4e3-49ee-a200-81fbca092eef \* MERGEFORMAT </w:instrText>
      </w:r>
      <w:r w:rsidR="00E40F34">
        <w:rPr>
          <w:b/>
          <w:noProof/>
        </w:rPr>
        <w:fldChar w:fldCharType="separate"/>
      </w:r>
      <w:r w:rsidR="00E40F34">
        <w:rPr>
          <w:b/>
          <w:noProof/>
        </w:rPr>
        <w:t xml:space="preserve"> </w:t>
      </w:r>
      <w:r w:rsidR="00E40F34">
        <w:rPr>
          <w:b/>
          <w:noProof/>
        </w:rPr>
        <w:fldChar w:fldCharType="end"/>
      </w:r>
    </w:p>
    <w:p w14:paraId="46628DFA" w14:textId="77777777" w:rsidR="00812D16" w:rsidRPr="006B4557" w:rsidRDefault="00812D16" w:rsidP="00204AAB">
      <w:pPr>
        <w:pStyle w:val="Normln1"/>
        <w:spacing w:line="240" w:lineRule="auto"/>
        <w:ind w:right="113"/>
        <w:rPr>
          <w:noProof/>
          <w:szCs w:val="22"/>
        </w:rPr>
      </w:pPr>
    </w:p>
    <w:p w14:paraId="4F0C12CE" w14:textId="74B92D92" w:rsidR="00A75E1E" w:rsidRDefault="00A75E1E" w:rsidP="00204AAB">
      <w:pPr>
        <w:pStyle w:val="Normln1"/>
        <w:spacing w:line="240" w:lineRule="auto"/>
        <w:ind w:right="113"/>
      </w:pPr>
      <w:r>
        <w:br w:type="page"/>
      </w:r>
    </w:p>
    <w:p w14:paraId="51D64F6B" w14:textId="77777777" w:rsidR="00A75E1E" w:rsidRPr="006B4557" w:rsidRDefault="00A75E1E" w:rsidP="00A75E1E">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Pr>
          <w:b/>
          <w:noProof/>
        </w:rPr>
        <w:t>ÚDAJE UVÁDĚNÉ NA VNĚJŠÍM OBALU</w:t>
      </w:r>
    </w:p>
    <w:p w14:paraId="25B18E72" w14:textId="77777777" w:rsidR="00A75E1E" w:rsidRPr="006B4557" w:rsidRDefault="00A75E1E" w:rsidP="00A75E1E">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7B26556" w14:textId="64808827" w:rsidR="00A75E1E" w:rsidRPr="006B4557" w:rsidRDefault="00A75E1E" w:rsidP="00A75E1E">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KRABIČKA NA 1 NEBO 5 PŘEDPLNĚNÝCH STŘÍKAČEK; S </w:t>
      </w:r>
      <w:r w:rsidRPr="00334813">
        <w:rPr>
          <w:b/>
          <w:noProof/>
        </w:rPr>
        <w:t>JEHLAMI NEBO BEZ</w:t>
      </w:r>
    </w:p>
    <w:p w14:paraId="01E65762" w14:textId="77777777" w:rsidR="00A75E1E" w:rsidRPr="006B4557" w:rsidRDefault="00A75E1E" w:rsidP="00A75E1E">
      <w:pPr>
        <w:pStyle w:val="Normln1"/>
        <w:spacing w:line="240" w:lineRule="auto"/>
      </w:pPr>
    </w:p>
    <w:p w14:paraId="7CB2F47C" w14:textId="77777777" w:rsidR="00A75E1E" w:rsidRPr="006C6114" w:rsidRDefault="00A75E1E" w:rsidP="00A75E1E">
      <w:pPr>
        <w:pStyle w:val="Normln1"/>
        <w:spacing w:line="240" w:lineRule="auto"/>
        <w:rPr>
          <w:noProof/>
          <w:szCs w:val="22"/>
        </w:rPr>
      </w:pPr>
    </w:p>
    <w:p w14:paraId="785A277E" w14:textId="389D0EA0" w:rsidR="00A75E1E" w:rsidRPr="006B4557" w:rsidRDefault="00A75E1E" w:rsidP="004E4A35">
      <w:pPr>
        <w:pStyle w:val="Normln1"/>
        <w:keepNext/>
        <w:numPr>
          <w:ilvl w:val="0"/>
          <w:numId w:val="47"/>
        </w:numPr>
        <w:pBdr>
          <w:top w:val="single" w:sz="4" w:space="1" w:color="auto"/>
          <w:left w:val="single" w:sz="4" w:space="1" w:color="auto"/>
          <w:bottom w:val="single" w:sz="4" w:space="1" w:color="auto"/>
          <w:right w:val="single" w:sz="4" w:space="4" w:color="auto"/>
        </w:pBdr>
        <w:tabs>
          <w:tab w:val="clear" w:pos="567"/>
          <w:tab w:val="left" w:pos="0"/>
        </w:tabs>
        <w:spacing w:line="240" w:lineRule="auto"/>
        <w:ind w:left="567" w:hanging="567"/>
        <w:outlineLvl w:val="0"/>
      </w:pPr>
      <w:r w:rsidRPr="00F23506">
        <w:rPr>
          <w:b/>
        </w:rPr>
        <w:t>NÁZEV</w:t>
      </w:r>
      <w:r>
        <w:rPr>
          <w:b/>
        </w:rPr>
        <w:t xml:space="preserve"> LÉČIVÉHO PŘÍPRAVKU</w:t>
      </w:r>
      <w:r w:rsidR="00E40F34">
        <w:rPr>
          <w:b/>
        </w:rPr>
        <w:fldChar w:fldCharType="begin"/>
      </w:r>
      <w:r w:rsidR="00E40F34">
        <w:rPr>
          <w:b/>
        </w:rPr>
        <w:instrText xml:space="preserve"> DOCVARIABLE VAULT_ND_df6a2d4b-e359-46a8-87b4-4a61c6d000b1 \* MERGEFORMAT </w:instrText>
      </w:r>
      <w:r w:rsidR="00E40F34">
        <w:rPr>
          <w:b/>
        </w:rPr>
        <w:fldChar w:fldCharType="separate"/>
      </w:r>
      <w:r w:rsidR="00E40F34">
        <w:rPr>
          <w:b/>
        </w:rPr>
        <w:t xml:space="preserve"> </w:t>
      </w:r>
      <w:r w:rsidR="00E40F34">
        <w:rPr>
          <w:b/>
        </w:rPr>
        <w:fldChar w:fldCharType="end"/>
      </w:r>
    </w:p>
    <w:p w14:paraId="35A9F3A7" w14:textId="77777777" w:rsidR="00A75E1E" w:rsidRPr="00BC6DC2" w:rsidRDefault="00A75E1E" w:rsidP="00A75E1E">
      <w:pPr>
        <w:pStyle w:val="Normln1"/>
        <w:keepNext/>
        <w:spacing w:line="240" w:lineRule="auto"/>
        <w:rPr>
          <w:noProof/>
          <w:szCs w:val="22"/>
        </w:rPr>
      </w:pPr>
    </w:p>
    <w:p w14:paraId="53F51047" w14:textId="122EBD88" w:rsidR="00A75E1E" w:rsidRPr="007F2F2C" w:rsidRDefault="00A75E1E" w:rsidP="00A75E1E">
      <w:pPr>
        <w:pStyle w:val="Normln1"/>
      </w:pPr>
      <w:r w:rsidRPr="007F2F2C">
        <w:t xml:space="preserve">Beyfortus 100 mg </w:t>
      </w:r>
      <w:r>
        <w:t>injekční roztok v předplněné injekční stříkačce</w:t>
      </w:r>
    </w:p>
    <w:p w14:paraId="7B7E5FFC" w14:textId="77777777" w:rsidR="00A75E1E" w:rsidRPr="00223667" w:rsidRDefault="00A75E1E" w:rsidP="00A75E1E">
      <w:pPr>
        <w:pStyle w:val="Normln1"/>
        <w:rPr>
          <w:lang w:val="en-GB"/>
        </w:rPr>
      </w:pPr>
      <w:proofErr w:type="spellStart"/>
      <w:r w:rsidRPr="00223667">
        <w:rPr>
          <w:lang w:val="en-GB"/>
        </w:rPr>
        <w:t>nirsevimab</w:t>
      </w:r>
      <w:proofErr w:type="spellEnd"/>
    </w:p>
    <w:p w14:paraId="2A91725C" w14:textId="77777777" w:rsidR="00A75E1E" w:rsidRPr="00B3208E" w:rsidRDefault="00A75E1E" w:rsidP="00A75E1E">
      <w:pPr>
        <w:pStyle w:val="Normln1"/>
        <w:spacing w:line="240" w:lineRule="auto"/>
        <w:rPr>
          <w:noProof/>
          <w:szCs w:val="22"/>
        </w:rPr>
      </w:pPr>
    </w:p>
    <w:p w14:paraId="28DCF150" w14:textId="15EC9324" w:rsidR="00A75E1E" w:rsidRPr="00A26F79" w:rsidRDefault="00A75E1E" w:rsidP="004E4A3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OBSAH LÉČIVÉ LÁTKY/LÉČIVÝCH LÁTEK</w:t>
      </w:r>
      <w:r w:rsidR="00E40F34">
        <w:rPr>
          <w:b/>
          <w:noProof/>
        </w:rPr>
        <w:fldChar w:fldCharType="begin"/>
      </w:r>
      <w:r w:rsidR="00E40F34">
        <w:rPr>
          <w:b/>
          <w:noProof/>
        </w:rPr>
        <w:instrText xml:space="preserve"> DOCVARIABLE VAULT_ND_2bfc8700-0afc-4cd3-a9da-cfb4762d9b50 \* MERGEFORMAT </w:instrText>
      </w:r>
      <w:r w:rsidR="00E40F34">
        <w:rPr>
          <w:b/>
          <w:noProof/>
        </w:rPr>
        <w:fldChar w:fldCharType="separate"/>
      </w:r>
      <w:r w:rsidR="00E40F34">
        <w:rPr>
          <w:b/>
          <w:noProof/>
        </w:rPr>
        <w:t xml:space="preserve"> </w:t>
      </w:r>
      <w:r w:rsidR="00E40F34">
        <w:rPr>
          <w:b/>
          <w:noProof/>
        </w:rPr>
        <w:fldChar w:fldCharType="end"/>
      </w:r>
    </w:p>
    <w:p w14:paraId="3F226540" w14:textId="77777777" w:rsidR="00A75E1E" w:rsidRPr="006B4557" w:rsidRDefault="00A75E1E" w:rsidP="00A75E1E">
      <w:pPr>
        <w:pStyle w:val="Normln1"/>
        <w:keepNext/>
        <w:spacing w:line="240" w:lineRule="auto"/>
        <w:rPr>
          <w:noProof/>
          <w:szCs w:val="22"/>
        </w:rPr>
      </w:pPr>
    </w:p>
    <w:p w14:paraId="25932444" w14:textId="45A72C0B" w:rsidR="00A75E1E" w:rsidRDefault="00A75E1E" w:rsidP="00A75E1E">
      <w:pPr>
        <w:pStyle w:val="Normln1"/>
      </w:pPr>
      <w:r>
        <w:t>Jedna předplněná injekční stříkačka obsahuje 100 mg nirsevimabu v</w:t>
      </w:r>
      <w:r w:rsidR="009D0B1C">
        <w:t> </w:t>
      </w:r>
      <w:r>
        <w:t>1</w:t>
      </w:r>
      <w:r w:rsidR="009D0B1C">
        <w:t> </w:t>
      </w:r>
      <w:r>
        <w:t>ml (100 mg/ml).</w:t>
      </w:r>
    </w:p>
    <w:p w14:paraId="18E2FA48" w14:textId="77777777" w:rsidR="00A75E1E" w:rsidRPr="00B3208E" w:rsidRDefault="00A75E1E" w:rsidP="00A75E1E">
      <w:pPr>
        <w:pStyle w:val="Normln1"/>
        <w:spacing w:line="240" w:lineRule="auto"/>
        <w:rPr>
          <w:noProof/>
          <w:szCs w:val="22"/>
        </w:rPr>
      </w:pPr>
    </w:p>
    <w:p w14:paraId="1148F3EF" w14:textId="29E8BE95" w:rsidR="00A75E1E" w:rsidRPr="008225EB" w:rsidRDefault="00A75E1E" w:rsidP="004E4A3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SEZNAM POMOCNÝCH LÁTEK</w:t>
      </w:r>
      <w:r w:rsidR="00E40F34">
        <w:rPr>
          <w:b/>
          <w:noProof/>
        </w:rPr>
        <w:fldChar w:fldCharType="begin"/>
      </w:r>
      <w:r w:rsidR="00E40F34">
        <w:rPr>
          <w:b/>
          <w:noProof/>
        </w:rPr>
        <w:instrText xml:space="preserve"> DOCVARIABLE VAULT_ND_e1ec2975-b0dc-4327-babf-88d7960d92b0 \* MERGEFORMAT </w:instrText>
      </w:r>
      <w:r w:rsidR="00E40F34">
        <w:rPr>
          <w:b/>
          <w:noProof/>
        </w:rPr>
        <w:fldChar w:fldCharType="separate"/>
      </w:r>
      <w:r w:rsidR="00E40F34">
        <w:rPr>
          <w:b/>
          <w:noProof/>
        </w:rPr>
        <w:t xml:space="preserve"> </w:t>
      </w:r>
      <w:r w:rsidR="00E40F34">
        <w:rPr>
          <w:b/>
          <w:noProof/>
        </w:rPr>
        <w:fldChar w:fldCharType="end"/>
      </w:r>
    </w:p>
    <w:p w14:paraId="36C2CA2D" w14:textId="77777777" w:rsidR="00A75E1E" w:rsidRDefault="00A75E1E" w:rsidP="00A75E1E">
      <w:pPr>
        <w:pStyle w:val="Normln1"/>
        <w:spacing w:line="240" w:lineRule="auto"/>
        <w:rPr>
          <w:noProof/>
          <w:szCs w:val="22"/>
        </w:rPr>
      </w:pPr>
    </w:p>
    <w:p w14:paraId="41604524" w14:textId="0FFA58EA" w:rsidR="004E4A35" w:rsidRPr="004E4A35" w:rsidRDefault="004E4A35" w:rsidP="004E4A35">
      <w:pPr>
        <w:pStyle w:val="Normln1"/>
        <w:spacing w:line="240" w:lineRule="auto"/>
      </w:pPr>
      <w:r>
        <w:rPr>
          <w:noProof/>
          <w:szCs w:val="22"/>
        </w:rPr>
        <w:t>Pomocné látky: h</w:t>
      </w:r>
      <w:r>
        <w:t xml:space="preserve">istidin, histidin-hydrochlorid, arginin-hydrochlorid, sacharosa, </w:t>
      </w:r>
      <w:r>
        <w:rPr>
          <w:noProof/>
          <w:szCs w:val="22"/>
        </w:rPr>
        <w:t>polysorbát 80</w:t>
      </w:r>
      <w:r w:rsidR="00C21990">
        <w:rPr>
          <w:noProof/>
          <w:szCs w:val="22"/>
        </w:rPr>
        <w:t xml:space="preserve"> (E433)</w:t>
      </w:r>
      <w:r>
        <w:rPr>
          <w:noProof/>
          <w:szCs w:val="22"/>
        </w:rPr>
        <w:t xml:space="preserve">, voda pro </w:t>
      </w:r>
      <w:r w:rsidR="007C04A4" w:rsidRPr="007F2F2C">
        <w:rPr>
          <w:noProof/>
          <w:szCs w:val="22"/>
        </w:rPr>
        <w:t>injekci</w:t>
      </w:r>
    </w:p>
    <w:p w14:paraId="5E30D0F8" w14:textId="77777777" w:rsidR="00A75E1E" w:rsidRPr="000643D3" w:rsidRDefault="00A75E1E" w:rsidP="00A75E1E">
      <w:pPr>
        <w:pStyle w:val="Normln1"/>
        <w:spacing w:line="240" w:lineRule="auto"/>
        <w:rPr>
          <w:noProof/>
          <w:szCs w:val="22"/>
        </w:rPr>
      </w:pPr>
    </w:p>
    <w:p w14:paraId="11CDA911" w14:textId="79588FA9" w:rsidR="00A75E1E" w:rsidRPr="00412450" w:rsidRDefault="00A75E1E" w:rsidP="004E4A3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LÉKOVÁ FORMA A OBSAH BALENÍ</w:t>
      </w:r>
      <w:r w:rsidR="00E40F34">
        <w:rPr>
          <w:b/>
          <w:noProof/>
        </w:rPr>
        <w:fldChar w:fldCharType="begin"/>
      </w:r>
      <w:r w:rsidR="00E40F34">
        <w:rPr>
          <w:b/>
          <w:noProof/>
        </w:rPr>
        <w:instrText xml:space="preserve"> DOCVARIABLE VAULT_ND_3bf1f054-73d6-4181-bf79-34c6e661f8f8 \* MERGEFORMAT </w:instrText>
      </w:r>
      <w:r w:rsidR="00E40F34">
        <w:rPr>
          <w:b/>
          <w:noProof/>
        </w:rPr>
        <w:fldChar w:fldCharType="separate"/>
      </w:r>
      <w:r w:rsidR="00E40F34">
        <w:rPr>
          <w:b/>
          <w:noProof/>
        </w:rPr>
        <w:t xml:space="preserve"> </w:t>
      </w:r>
      <w:r w:rsidR="00E40F34">
        <w:rPr>
          <w:b/>
          <w:noProof/>
        </w:rPr>
        <w:fldChar w:fldCharType="end"/>
      </w:r>
    </w:p>
    <w:p w14:paraId="19DBA507" w14:textId="77777777" w:rsidR="00A75E1E" w:rsidRPr="006B4557" w:rsidRDefault="00A75E1E" w:rsidP="00A75E1E">
      <w:pPr>
        <w:pStyle w:val="Normln1"/>
        <w:spacing w:line="240" w:lineRule="auto"/>
        <w:rPr>
          <w:noProof/>
          <w:szCs w:val="22"/>
        </w:rPr>
      </w:pPr>
    </w:p>
    <w:p w14:paraId="1A56CBB2" w14:textId="5E85F1EE" w:rsidR="00A75E1E" w:rsidRDefault="00A75E1E" w:rsidP="00A75E1E">
      <w:pPr>
        <w:pStyle w:val="Normln1"/>
        <w:spacing w:line="240" w:lineRule="auto"/>
      </w:pPr>
      <w:r w:rsidRPr="009D0B1C">
        <w:rPr>
          <w:highlight w:val="lightGray"/>
        </w:rPr>
        <w:t>Injekční roztok</w:t>
      </w:r>
    </w:p>
    <w:p w14:paraId="0ED13074" w14:textId="77777777" w:rsidR="00A75E1E" w:rsidRDefault="00A75E1E" w:rsidP="00A75E1E">
      <w:pPr>
        <w:pStyle w:val="Normln1"/>
        <w:spacing w:line="240" w:lineRule="auto"/>
      </w:pPr>
    </w:p>
    <w:p w14:paraId="0A3C7BE1" w14:textId="77777777" w:rsidR="00A75E1E" w:rsidRDefault="00A75E1E" w:rsidP="00A75E1E">
      <w:pPr>
        <w:pStyle w:val="Normln1"/>
        <w:spacing w:line="240" w:lineRule="auto"/>
      </w:pPr>
      <w:r>
        <w:t>1 předplněná injekční stříkačka</w:t>
      </w:r>
    </w:p>
    <w:p w14:paraId="4D6920E2" w14:textId="77777777" w:rsidR="00A75E1E" w:rsidRPr="009D0B1C" w:rsidRDefault="00A75E1E" w:rsidP="00A75E1E">
      <w:pPr>
        <w:pStyle w:val="Normln1"/>
        <w:spacing w:line="240" w:lineRule="auto"/>
        <w:rPr>
          <w:highlight w:val="lightGray"/>
        </w:rPr>
      </w:pPr>
      <w:r w:rsidRPr="009D0B1C">
        <w:rPr>
          <w:highlight w:val="lightGray"/>
        </w:rPr>
        <w:t>1 předplněná injekční stříkačka se 2 jehlami</w:t>
      </w:r>
    </w:p>
    <w:p w14:paraId="551F5624" w14:textId="3F932F9E" w:rsidR="00A75E1E" w:rsidRDefault="00A75E1E" w:rsidP="00A75E1E">
      <w:pPr>
        <w:pStyle w:val="Normln1"/>
        <w:spacing w:line="240" w:lineRule="auto"/>
        <w:rPr>
          <w:noProof/>
          <w:szCs w:val="22"/>
        </w:rPr>
      </w:pPr>
      <w:r w:rsidRPr="009D0B1C">
        <w:rPr>
          <w:highlight w:val="lightGray"/>
        </w:rPr>
        <w:t>5 předplněných injekčních stříkaček</w:t>
      </w:r>
    </w:p>
    <w:p w14:paraId="2E388D54" w14:textId="77777777" w:rsidR="00A75E1E" w:rsidRDefault="00A75E1E" w:rsidP="00A75E1E">
      <w:pPr>
        <w:pStyle w:val="Normln1"/>
        <w:spacing w:line="240" w:lineRule="auto"/>
        <w:rPr>
          <w:noProof/>
          <w:szCs w:val="22"/>
        </w:rPr>
      </w:pPr>
    </w:p>
    <w:p w14:paraId="74F9B670" w14:textId="5E89B8E4" w:rsidR="00A75E1E" w:rsidRPr="00067B16" w:rsidRDefault="00A75E1E" w:rsidP="004E4A3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ZPŮSOB A CESTA/CESTY PODÁNÍ</w:t>
      </w:r>
      <w:r w:rsidR="00E40F34">
        <w:rPr>
          <w:b/>
          <w:noProof/>
        </w:rPr>
        <w:fldChar w:fldCharType="begin"/>
      </w:r>
      <w:r w:rsidR="00E40F34">
        <w:rPr>
          <w:b/>
          <w:noProof/>
        </w:rPr>
        <w:instrText xml:space="preserve"> DOCVARIABLE VAULT_ND_0679116b-5c75-4dc8-9fd3-8e4312bf7f98 \* MERGEFORMAT </w:instrText>
      </w:r>
      <w:r w:rsidR="00E40F34">
        <w:rPr>
          <w:b/>
          <w:noProof/>
        </w:rPr>
        <w:fldChar w:fldCharType="separate"/>
      </w:r>
      <w:r w:rsidR="00E40F34">
        <w:rPr>
          <w:b/>
          <w:noProof/>
        </w:rPr>
        <w:t xml:space="preserve"> </w:t>
      </w:r>
      <w:r w:rsidR="00E40F34">
        <w:rPr>
          <w:b/>
          <w:noProof/>
        </w:rPr>
        <w:fldChar w:fldCharType="end"/>
      </w:r>
    </w:p>
    <w:p w14:paraId="2AD8E099" w14:textId="77777777" w:rsidR="00A75E1E" w:rsidRPr="006B4557" w:rsidRDefault="00A75E1E" w:rsidP="00A75E1E">
      <w:pPr>
        <w:pStyle w:val="Normln1"/>
        <w:keepNext/>
        <w:spacing w:line="240" w:lineRule="auto"/>
        <w:rPr>
          <w:noProof/>
          <w:szCs w:val="22"/>
        </w:rPr>
      </w:pPr>
    </w:p>
    <w:p w14:paraId="5D2D1570" w14:textId="77777777" w:rsidR="00A75E1E" w:rsidRDefault="00A75E1E" w:rsidP="00A75E1E">
      <w:pPr>
        <w:pStyle w:val="Normln1"/>
        <w:spacing w:line="240" w:lineRule="auto"/>
      </w:pPr>
      <w:r w:rsidRPr="00A75E1E">
        <w:t>Intramuskulární použití</w:t>
      </w:r>
    </w:p>
    <w:p w14:paraId="259C4AF2" w14:textId="77777777" w:rsidR="00A75E1E" w:rsidRPr="007B42D3" w:rsidRDefault="00A75E1E" w:rsidP="00A75E1E">
      <w:pPr>
        <w:pStyle w:val="Normln1"/>
        <w:spacing w:line="240" w:lineRule="auto"/>
        <w:rPr>
          <w:noProof/>
          <w:szCs w:val="22"/>
        </w:rPr>
      </w:pPr>
      <w:r>
        <w:t>Před použitím si přečtěte příbalovou informaci.</w:t>
      </w:r>
    </w:p>
    <w:p w14:paraId="77F3F6E9" w14:textId="77777777" w:rsidR="00A75E1E" w:rsidRPr="00067B16" w:rsidRDefault="00A75E1E" w:rsidP="00A75E1E">
      <w:pPr>
        <w:pStyle w:val="Normln1"/>
        <w:spacing w:line="240" w:lineRule="auto"/>
        <w:rPr>
          <w:noProof/>
          <w:szCs w:val="22"/>
        </w:rPr>
      </w:pPr>
    </w:p>
    <w:p w14:paraId="69C4094F" w14:textId="1AF4AC36" w:rsidR="00A75E1E" w:rsidRPr="00A26F79"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ZVLÁŠTNÍ UPOZORNĚNÍ, ŽE LÉČIVÝ PŘÍPRAVEK MUSÍ BÝT UCHOVÁVÁN MIMO DOHLED A DOSAH DĚTÍ</w:t>
      </w:r>
      <w:r w:rsidR="00E40F34">
        <w:rPr>
          <w:b/>
          <w:noProof/>
        </w:rPr>
        <w:fldChar w:fldCharType="begin"/>
      </w:r>
      <w:r w:rsidR="00E40F34">
        <w:rPr>
          <w:b/>
          <w:noProof/>
        </w:rPr>
        <w:instrText xml:space="preserve"> DOCVARIABLE VAULT_ND_ba278207-0e00-4e45-84c6-37efeae6c1f4 \* MERGEFORMAT </w:instrText>
      </w:r>
      <w:r w:rsidR="00E40F34">
        <w:rPr>
          <w:b/>
          <w:noProof/>
        </w:rPr>
        <w:fldChar w:fldCharType="separate"/>
      </w:r>
      <w:r w:rsidR="00E40F34">
        <w:rPr>
          <w:b/>
          <w:noProof/>
        </w:rPr>
        <w:t xml:space="preserve"> </w:t>
      </w:r>
      <w:r w:rsidR="00E40F34">
        <w:rPr>
          <w:b/>
          <w:noProof/>
        </w:rPr>
        <w:fldChar w:fldCharType="end"/>
      </w:r>
    </w:p>
    <w:p w14:paraId="20A60A72" w14:textId="77777777" w:rsidR="00A75E1E" w:rsidRPr="008225EB" w:rsidRDefault="00A75E1E" w:rsidP="00A75E1E">
      <w:pPr>
        <w:pStyle w:val="Normln1"/>
        <w:keepNext/>
        <w:spacing w:line="240" w:lineRule="auto"/>
        <w:rPr>
          <w:noProof/>
          <w:szCs w:val="22"/>
        </w:rPr>
      </w:pPr>
    </w:p>
    <w:p w14:paraId="1CEB7CBA" w14:textId="69FF700C" w:rsidR="00A75E1E" w:rsidRPr="008225EB" w:rsidRDefault="00A75E1E" w:rsidP="00A75E1E">
      <w:pPr>
        <w:pStyle w:val="Normln1"/>
        <w:spacing w:line="240" w:lineRule="auto"/>
        <w:outlineLvl w:val="0"/>
        <w:rPr>
          <w:noProof/>
          <w:szCs w:val="22"/>
        </w:rPr>
      </w:pPr>
      <w:r>
        <w:t>Uchovávejte mimo dohled a dosah dětí.</w:t>
      </w:r>
      <w:r w:rsidR="002C6955">
        <w:fldChar w:fldCharType="begin"/>
      </w:r>
      <w:r w:rsidR="002C6955">
        <w:instrText xml:space="preserve"> DOCVARIABLE vault_nd_69ee8576-8403-4d75-a12b-10d9d4c54576 \* MERGEFORMAT </w:instrText>
      </w:r>
      <w:r w:rsidR="002C6955">
        <w:fldChar w:fldCharType="separate"/>
      </w:r>
      <w:r w:rsidR="00E40F34">
        <w:t xml:space="preserve"> </w:t>
      </w:r>
      <w:r w:rsidR="002C6955">
        <w:fldChar w:fldCharType="end"/>
      </w:r>
    </w:p>
    <w:p w14:paraId="12283FDF" w14:textId="77777777" w:rsidR="00A75E1E" w:rsidRPr="000643D3" w:rsidRDefault="00A75E1E" w:rsidP="00A75E1E">
      <w:pPr>
        <w:pStyle w:val="Normln1"/>
        <w:spacing w:line="240" w:lineRule="auto"/>
        <w:rPr>
          <w:noProof/>
          <w:szCs w:val="22"/>
        </w:rPr>
      </w:pPr>
    </w:p>
    <w:p w14:paraId="2D270250" w14:textId="3D2EE79D" w:rsidR="00A75E1E" w:rsidRPr="00412450"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DALŠÍ ZVLÁŠTNÍ UPOZORNĚNÍ, POKUD JE POTŘEBNÉ</w:t>
      </w:r>
      <w:r w:rsidR="00E40F34">
        <w:rPr>
          <w:b/>
          <w:noProof/>
        </w:rPr>
        <w:fldChar w:fldCharType="begin"/>
      </w:r>
      <w:r w:rsidR="00E40F34">
        <w:rPr>
          <w:b/>
          <w:noProof/>
        </w:rPr>
        <w:instrText xml:space="preserve"> DOCVARIABLE VAULT_ND_dde6813e-0aff-42a0-8783-6bcaeac805a8 \* MERGEFORMAT </w:instrText>
      </w:r>
      <w:r w:rsidR="00E40F34">
        <w:rPr>
          <w:b/>
          <w:noProof/>
        </w:rPr>
        <w:fldChar w:fldCharType="separate"/>
      </w:r>
      <w:r w:rsidR="00E40F34">
        <w:rPr>
          <w:b/>
          <w:noProof/>
        </w:rPr>
        <w:t xml:space="preserve"> </w:t>
      </w:r>
      <w:r w:rsidR="00E40F34">
        <w:rPr>
          <w:b/>
          <w:noProof/>
        </w:rPr>
        <w:fldChar w:fldCharType="end"/>
      </w:r>
    </w:p>
    <w:p w14:paraId="4C9088A9" w14:textId="77777777" w:rsidR="00A75E1E" w:rsidRPr="00EB595B" w:rsidRDefault="00A75E1E" w:rsidP="00A75E1E">
      <w:pPr>
        <w:pStyle w:val="Normln1"/>
        <w:keepNext/>
        <w:spacing w:line="240" w:lineRule="auto"/>
        <w:rPr>
          <w:noProof/>
          <w:szCs w:val="22"/>
        </w:rPr>
      </w:pPr>
    </w:p>
    <w:p w14:paraId="5FD78DD0" w14:textId="77777777" w:rsidR="00A75E1E" w:rsidRPr="006B4557" w:rsidRDefault="00A75E1E" w:rsidP="00A75E1E">
      <w:pPr>
        <w:pStyle w:val="Normln1"/>
        <w:tabs>
          <w:tab w:val="left" w:pos="749"/>
        </w:tabs>
        <w:spacing w:line="240" w:lineRule="auto"/>
      </w:pPr>
    </w:p>
    <w:p w14:paraId="1DCF11CF" w14:textId="0DFA2178"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pPr>
      <w:r>
        <w:rPr>
          <w:b/>
        </w:rPr>
        <w:t>POUŽITELNOST</w:t>
      </w:r>
      <w:r w:rsidR="00E40F34">
        <w:rPr>
          <w:b/>
        </w:rPr>
        <w:fldChar w:fldCharType="begin"/>
      </w:r>
      <w:r w:rsidR="00E40F34">
        <w:rPr>
          <w:b/>
        </w:rPr>
        <w:instrText xml:space="preserve"> DOCVARIABLE VAULT_ND_36e648b8-8592-4af4-866e-5bc8c3bd6199 \* MERGEFORMAT </w:instrText>
      </w:r>
      <w:r w:rsidR="00E40F34">
        <w:rPr>
          <w:b/>
        </w:rPr>
        <w:fldChar w:fldCharType="separate"/>
      </w:r>
      <w:r w:rsidR="00E40F34">
        <w:rPr>
          <w:b/>
        </w:rPr>
        <w:t xml:space="preserve"> </w:t>
      </w:r>
      <w:r w:rsidR="00E40F34">
        <w:rPr>
          <w:b/>
        </w:rPr>
        <w:fldChar w:fldCharType="end"/>
      </w:r>
    </w:p>
    <w:p w14:paraId="2BEB01D9" w14:textId="77777777" w:rsidR="00A75E1E" w:rsidRPr="006B4557" w:rsidRDefault="00A75E1E" w:rsidP="00A75E1E">
      <w:pPr>
        <w:pStyle w:val="Normln1"/>
        <w:keepNext/>
        <w:spacing w:line="240" w:lineRule="auto"/>
      </w:pPr>
    </w:p>
    <w:p w14:paraId="71B2BEE4" w14:textId="77777777" w:rsidR="00A75E1E" w:rsidRDefault="00A75E1E" w:rsidP="00A75E1E">
      <w:pPr>
        <w:pStyle w:val="Normln1"/>
        <w:spacing w:line="240" w:lineRule="auto"/>
        <w:rPr>
          <w:noProof/>
          <w:szCs w:val="22"/>
        </w:rPr>
      </w:pPr>
      <w:r>
        <w:rPr>
          <w:noProof/>
          <w:szCs w:val="22"/>
        </w:rPr>
        <w:t>EXP</w:t>
      </w:r>
    </w:p>
    <w:p w14:paraId="71522198" w14:textId="77777777" w:rsidR="00A75E1E" w:rsidRDefault="00A75E1E" w:rsidP="00A75E1E">
      <w:pPr>
        <w:pStyle w:val="Normln1"/>
        <w:spacing w:line="240" w:lineRule="auto"/>
        <w:rPr>
          <w:noProof/>
          <w:szCs w:val="22"/>
        </w:rPr>
      </w:pPr>
    </w:p>
    <w:p w14:paraId="7DE19E9F" w14:textId="2EAF4265" w:rsidR="00A75E1E" w:rsidRPr="00157895"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ZVLÁŠTNÍ PODMÍNKY PRO UCHOVÁVÁNÍ</w:t>
      </w:r>
      <w:r w:rsidR="00E40F34">
        <w:rPr>
          <w:b/>
          <w:noProof/>
        </w:rPr>
        <w:fldChar w:fldCharType="begin"/>
      </w:r>
      <w:r w:rsidR="00E40F34">
        <w:rPr>
          <w:b/>
          <w:noProof/>
        </w:rPr>
        <w:instrText xml:space="preserve"> DOCVARIABLE VAULT_ND_0f6f4261-3daf-4b99-be42-4068644819d8 \* MERGEFORMAT </w:instrText>
      </w:r>
      <w:r w:rsidR="00E40F34">
        <w:rPr>
          <w:b/>
          <w:noProof/>
        </w:rPr>
        <w:fldChar w:fldCharType="separate"/>
      </w:r>
      <w:r w:rsidR="00E40F34">
        <w:rPr>
          <w:b/>
          <w:noProof/>
        </w:rPr>
        <w:t xml:space="preserve"> </w:t>
      </w:r>
      <w:r w:rsidR="00E40F34">
        <w:rPr>
          <w:b/>
          <w:noProof/>
        </w:rPr>
        <w:fldChar w:fldCharType="end"/>
      </w:r>
    </w:p>
    <w:p w14:paraId="538F30D2" w14:textId="77777777" w:rsidR="00A75E1E" w:rsidRPr="001F6423" w:rsidRDefault="00A75E1E" w:rsidP="00A75E1E">
      <w:pPr>
        <w:pStyle w:val="Normln1"/>
        <w:keepNext/>
        <w:spacing w:line="240" w:lineRule="auto"/>
        <w:rPr>
          <w:noProof/>
          <w:szCs w:val="22"/>
        </w:rPr>
      </w:pPr>
    </w:p>
    <w:p w14:paraId="3750DA41" w14:textId="77777777" w:rsidR="00A75E1E" w:rsidRPr="00A75E1E" w:rsidRDefault="00A75E1E" w:rsidP="00A75E1E">
      <w:pPr>
        <w:pStyle w:val="Normln1"/>
        <w:ind w:left="567" w:hanging="567"/>
        <w:rPr>
          <w:noProof/>
          <w:szCs w:val="22"/>
        </w:rPr>
      </w:pPr>
      <w:r>
        <w:rPr>
          <w:noProof/>
          <w:szCs w:val="22"/>
        </w:rPr>
        <w:t>Uchovávejte v </w:t>
      </w:r>
      <w:r w:rsidRPr="00A75E1E">
        <w:rPr>
          <w:noProof/>
          <w:szCs w:val="22"/>
        </w:rPr>
        <w:t>chladničce.</w:t>
      </w:r>
    </w:p>
    <w:p w14:paraId="33D1D405" w14:textId="08CAEBBD" w:rsidR="00A75E1E" w:rsidRPr="00A75E1E" w:rsidRDefault="000F2B15" w:rsidP="00A75E1E">
      <w:pPr>
        <w:pStyle w:val="Normln1"/>
        <w:ind w:left="567" w:hanging="567"/>
        <w:rPr>
          <w:noProof/>
          <w:szCs w:val="22"/>
        </w:rPr>
      </w:pPr>
      <w:r>
        <w:t>Chraňte před mrazem</w:t>
      </w:r>
      <w:r w:rsidR="00A75E1E" w:rsidRPr="00A75E1E">
        <w:rPr>
          <w:noProof/>
          <w:szCs w:val="22"/>
        </w:rPr>
        <w:t>, netřeste a nevystavujte přímému teplu.</w:t>
      </w:r>
    </w:p>
    <w:p w14:paraId="13BF8695" w14:textId="2E3C06B7" w:rsidR="00A75E1E" w:rsidRDefault="00A6405D" w:rsidP="00A75E1E">
      <w:pPr>
        <w:pStyle w:val="Normln1"/>
        <w:spacing w:line="240" w:lineRule="auto"/>
        <w:ind w:left="567" w:hanging="567"/>
        <w:rPr>
          <w:noProof/>
          <w:szCs w:val="22"/>
        </w:rPr>
      </w:pPr>
      <w:r>
        <w:rPr>
          <w:noProof/>
          <w:szCs w:val="22"/>
        </w:rPr>
        <w:t>P</w:t>
      </w:r>
      <w:r w:rsidR="00A75E1E" w:rsidRPr="00A75E1E">
        <w:rPr>
          <w:noProof/>
          <w:szCs w:val="22"/>
        </w:rPr>
        <w:t xml:space="preserve">ředplněnou injekční stříkačku </w:t>
      </w:r>
      <w:r>
        <w:rPr>
          <w:noProof/>
          <w:szCs w:val="22"/>
        </w:rPr>
        <w:t>u</w:t>
      </w:r>
      <w:r w:rsidRPr="00A75E1E">
        <w:rPr>
          <w:noProof/>
          <w:szCs w:val="22"/>
        </w:rPr>
        <w:t xml:space="preserve">chovávejte </w:t>
      </w:r>
      <w:r w:rsidR="00A75E1E" w:rsidRPr="00A75E1E">
        <w:rPr>
          <w:noProof/>
          <w:szCs w:val="22"/>
        </w:rPr>
        <w:t>ve vnějším obalu,</w:t>
      </w:r>
      <w:r w:rsidR="00A75E1E">
        <w:rPr>
          <w:noProof/>
          <w:szCs w:val="22"/>
        </w:rPr>
        <w:t xml:space="preserve"> aby byl přípravek chráněn před</w:t>
      </w:r>
    </w:p>
    <w:p w14:paraId="359AAF89" w14:textId="77777777" w:rsidR="00A75E1E" w:rsidRDefault="00A75E1E" w:rsidP="00A75E1E">
      <w:pPr>
        <w:pStyle w:val="Normln1"/>
        <w:spacing w:line="240" w:lineRule="auto"/>
        <w:ind w:left="567" w:hanging="567"/>
        <w:rPr>
          <w:noProof/>
          <w:szCs w:val="22"/>
        </w:rPr>
      </w:pPr>
      <w:r w:rsidRPr="00A75E1E">
        <w:rPr>
          <w:noProof/>
          <w:szCs w:val="22"/>
        </w:rPr>
        <w:t>světlem.</w:t>
      </w:r>
    </w:p>
    <w:p w14:paraId="0A4CF776" w14:textId="77777777" w:rsidR="00A75E1E" w:rsidRDefault="00A75E1E" w:rsidP="00A75E1E">
      <w:pPr>
        <w:pStyle w:val="Normln1"/>
        <w:spacing w:line="240" w:lineRule="auto"/>
        <w:ind w:left="567" w:hanging="567"/>
        <w:rPr>
          <w:noProof/>
          <w:szCs w:val="22"/>
        </w:rPr>
      </w:pPr>
    </w:p>
    <w:p w14:paraId="27AF7F35" w14:textId="3BFE0BDC"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ZVLÁŠTNÍ OPATŘENÍ PRO LIKVIDACI NEPOUŽITÝCH LÉČIVÝCH PŘÍPRAVKŮ NEBO ODPADU Z NICH, POKUD JE TO VHODNÉ</w:t>
      </w:r>
      <w:r w:rsidR="00E40F34">
        <w:rPr>
          <w:b/>
          <w:noProof/>
        </w:rPr>
        <w:fldChar w:fldCharType="begin"/>
      </w:r>
      <w:r w:rsidR="00E40F34">
        <w:rPr>
          <w:b/>
          <w:noProof/>
        </w:rPr>
        <w:instrText xml:space="preserve"> DOCVARIABLE VAULT_ND_ecb9fcfc-ae4c-4685-8a28-b145fc3c5995 \* MERGEFORMAT </w:instrText>
      </w:r>
      <w:r w:rsidR="00E40F34">
        <w:rPr>
          <w:b/>
          <w:noProof/>
        </w:rPr>
        <w:fldChar w:fldCharType="separate"/>
      </w:r>
      <w:r w:rsidR="00E40F34">
        <w:rPr>
          <w:b/>
          <w:noProof/>
        </w:rPr>
        <w:t xml:space="preserve"> </w:t>
      </w:r>
      <w:r w:rsidR="00E40F34">
        <w:rPr>
          <w:b/>
          <w:noProof/>
        </w:rPr>
        <w:fldChar w:fldCharType="end"/>
      </w:r>
    </w:p>
    <w:p w14:paraId="12AFCA5B" w14:textId="77777777" w:rsidR="00A75E1E" w:rsidRPr="006B4557" w:rsidRDefault="00A75E1E" w:rsidP="00A75E1E">
      <w:pPr>
        <w:pStyle w:val="Normln1"/>
        <w:spacing w:line="240" w:lineRule="auto"/>
        <w:rPr>
          <w:noProof/>
          <w:szCs w:val="22"/>
        </w:rPr>
      </w:pPr>
    </w:p>
    <w:p w14:paraId="7CF2BE13" w14:textId="77777777" w:rsidR="00A75E1E" w:rsidRPr="006B4557" w:rsidRDefault="00A75E1E" w:rsidP="00A75E1E">
      <w:pPr>
        <w:pStyle w:val="Normln1"/>
        <w:spacing w:line="240" w:lineRule="auto"/>
        <w:rPr>
          <w:noProof/>
          <w:szCs w:val="22"/>
        </w:rPr>
      </w:pPr>
    </w:p>
    <w:p w14:paraId="0772E7E0" w14:textId="6C2E085D"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NÁZEV A ADRESA DRŽITELE ROZHODNUTÍ O</w:t>
      </w:r>
      <w:r w:rsidR="00AB3166">
        <w:rPr>
          <w:b/>
          <w:noProof/>
        </w:rPr>
        <w:t> </w:t>
      </w:r>
      <w:r>
        <w:rPr>
          <w:b/>
          <w:noProof/>
        </w:rPr>
        <w:t>REGISTRACI</w:t>
      </w:r>
      <w:r w:rsidR="00E40F34">
        <w:rPr>
          <w:b/>
          <w:noProof/>
        </w:rPr>
        <w:fldChar w:fldCharType="begin"/>
      </w:r>
      <w:r w:rsidR="00E40F34">
        <w:rPr>
          <w:b/>
          <w:noProof/>
        </w:rPr>
        <w:instrText xml:space="preserve"> DOCVARIABLE VAULT_ND_256e79ad-ee41-4eff-a1d1-4df3849d26da \* MERGEFORMAT </w:instrText>
      </w:r>
      <w:r w:rsidR="00E40F34">
        <w:rPr>
          <w:b/>
          <w:noProof/>
        </w:rPr>
        <w:fldChar w:fldCharType="separate"/>
      </w:r>
      <w:r w:rsidR="00E40F34">
        <w:rPr>
          <w:b/>
          <w:noProof/>
        </w:rPr>
        <w:t xml:space="preserve"> </w:t>
      </w:r>
      <w:r w:rsidR="00E40F34">
        <w:rPr>
          <w:b/>
          <w:noProof/>
        </w:rPr>
        <w:fldChar w:fldCharType="end"/>
      </w:r>
    </w:p>
    <w:p w14:paraId="5E363159" w14:textId="77777777" w:rsidR="00A75E1E" w:rsidRPr="006B4557" w:rsidRDefault="00A75E1E" w:rsidP="00A75E1E">
      <w:pPr>
        <w:pStyle w:val="Normln1"/>
        <w:spacing w:line="240" w:lineRule="auto"/>
        <w:rPr>
          <w:noProof/>
          <w:szCs w:val="22"/>
        </w:rPr>
      </w:pPr>
    </w:p>
    <w:p w14:paraId="59A88044" w14:textId="77777777" w:rsidR="00404680" w:rsidRPr="007257CB" w:rsidRDefault="00404680" w:rsidP="00404680">
      <w:pPr>
        <w:rPr>
          <w:noProof/>
          <w:sz w:val="22"/>
          <w:szCs w:val="22"/>
        </w:rPr>
      </w:pPr>
      <w:r w:rsidRPr="007257CB">
        <w:rPr>
          <w:noProof/>
          <w:sz w:val="22"/>
          <w:szCs w:val="22"/>
        </w:rPr>
        <w:t>Sanofi Winthrop Industrie</w:t>
      </w:r>
    </w:p>
    <w:p w14:paraId="304DA2BF" w14:textId="77777777" w:rsidR="00404680" w:rsidRPr="007257CB" w:rsidRDefault="00404680" w:rsidP="00404680">
      <w:pPr>
        <w:rPr>
          <w:noProof/>
          <w:sz w:val="22"/>
          <w:szCs w:val="22"/>
        </w:rPr>
      </w:pPr>
      <w:r w:rsidRPr="007257CB">
        <w:rPr>
          <w:noProof/>
          <w:sz w:val="22"/>
          <w:szCs w:val="22"/>
        </w:rPr>
        <w:t>82 avenue Raspail</w:t>
      </w:r>
    </w:p>
    <w:p w14:paraId="2D693E66" w14:textId="77777777" w:rsidR="00404680" w:rsidRPr="007257CB" w:rsidRDefault="00404680" w:rsidP="00404680">
      <w:pPr>
        <w:rPr>
          <w:noProof/>
          <w:sz w:val="22"/>
          <w:szCs w:val="22"/>
        </w:rPr>
      </w:pPr>
      <w:r w:rsidRPr="007257CB">
        <w:rPr>
          <w:noProof/>
          <w:sz w:val="22"/>
          <w:szCs w:val="22"/>
        </w:rPr>
        <w:t>94250 Gentilly</w:t>
      </w:r>
    </w:p>
    <w:p w14:paraId="34A2E90E" w14:textId="35A405A9" w:rsidR="00A75E1E" w:rsidRDefault="00404680" w:rsidP="00A75E1E">
      <w:pPr>
        <w:pStyle w:val="Normln1"/>
        <w:spacing w:line="240" w:lineRule="auto"/>
        <w:rPr>
          <w:noProof/>
          <w:szCs w:val="22"/>
        </w:rPr>
      </w:pPr>
      <w:r w:rsidRPr="007257CB">
        <w:rPr>
          <w:noProof/>
          <w:szCs w:val="22"/>
        </w:rPr>
        <w:t>Franc</w:t>
      </w:r>
      <w:r>
        <w:rPr>
          <w:noProof/>
          <w:szCs w:val="22"/>
        </w:rPr>
        <w:t>i</w:t>
      </w:r>
      <w:r w:rsidRPr="007257CB">
        <w:rPr>
          <w:noProof/>
          <w:szCs w:val="22"/>
        </w:rPr>
        <w:t>e</w:t>
      </w:r>
    </w:p>
    <w:p w14:paraId="7079EFEB" w14:textId="77777777" w:rsidR="00604128" w:rsidRPr="00A75E1E" w:rsidRDefault="00604128" w:rsidP="00A75E1E">
      <w:pPr>
        <w:pStyle w:val="Normln1"/>
        <w:spacing w:line="240" w:lineRule="auto"/>
        <w:rPr>
          <w:noProof/>
          <w:szCs w:val="22"/>
        </w:rPr>
      </w:pPr>
    </w:p>
    <w:p w14:paraId="17E2B77F" w14:textId="5AC64CB6"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REGISTRAČNÍ ČÍSLO/ČÍSLA</w:t>
      </w:r>
      <w:r w:rsidR="00E40F34">
        <w:rPr>
          <w:b/>
          <w:noProof/>
        </w:rPr>
        <w:fldChar w:fldCharType="begin"/>
      </w:r>
      <w:r w:rsidR="00E40F34">
        <w:rPr>
          <w:b/>
          <w:noProof/>
        </w:rPr>
        <w:instrText xml:space="preserve"> DOCVARIABLE VAULT_ND_6ef130e5-e5e1-4f09-a930-b0997b745a2b \* MERGEFORMAT </w:instrText>
      </w:r>
      <w:r w:rsidR="00E40F34">
        <w:rPr>
          <w:b/>
          <w:noProof/>
        </w:rPr>
        <w:fldChar w:fldCharType="separate"/>
      </w:r>
      <w:r w:rsidR="00E40F34">
        <w:rPr>
          <w:b/>
          <w:noProof/>
        </w:rPr>
        <w:t xml:space="preserve"> </w:t>
      </w:r>
      <w:r w:rsidR="00E40F34">
        <w:rPr>
          <w:b/>
          <w:noProof/>
        </w:rPr>
        <w:fldChar w:fldCharType="end"/>
      </w:r>
    </w:p>
    <w:p w14:paraId="6FA64CA4" w14:textId="77777777" w:rsidR="00A75E1E" w:rsidRPr="006B4557" w:rsidRDefault="00A75E1E" w:rsidP="00A75E1E">
      <w:pPr>
        <w:pStyle w:val="Normln1"/>
        <w:spacing w:line="240" w:lineRule="auto"/>
        <w:rPr>
          <w:noProof/>
          <w:szCs w:val="22"/>
        </w:rPr>
      </w:pPr>
    </w:p>
    <w:p w14:paraId="59D710AF" w14:textId="0EDF9D07" w:rsidR="00A75E1E" w:rsidRPr="005F769C" w:rsidRDefault="00A75E1E" w:rsidP="00A75E1E">
      <w:pPr>
        <w:keepNext/>
        <w:ind w:left="567" w:hanging="567"/>
        <w:rPr>
          <w:noProof/>
          <w:sz w:val="22"/>
          <w:szCs w:val="22"/>
        </w:rPr>
      </w:pPr>
      <w:r w:rsidRPr="005F769C">
        <w:rPr>
          <w:noProof/>
          <w:sz w:val="22"/>
          <w:szCs w:val="22"/>
        </w:rPr>
        <w:t>EU/</w:t>
      </w:r>
      <w:r w:rsidR="004B44D2" w:rsidRPr="00677262">
        <w:rPr>
          <w:rFonts w:cs="Verdana"/>
          <w:color w:val="000000"/>
          <w:sz w:val="22"/>
          <w:szCs w:val="22"/>
        </w:rPr>
        <w:t>1/22/1689/004</w:t>
      </w:r>
      <w:r w:rsidR="004B44D2" w:rsidRPr="00677262">
        <w:rPr>
          <w:noProof/>
          <w:sz w:val="22"/>
          <w:szCs w:val="22"/>
        </w:rPr>
        <w:tab/>
      </w:r>
      <w:r w:rsidRPr="00677262">
        <w:rPr>
          <w:noProof/>
          <w:sz w:val="22"/>
          <w:szCs w:val="22"/>
          <w:highlight w:val="lightGray"/>
        </w:rPr>
        <w:t>1 předplněná injekční stříkačka</w:t>
      </w:r>
    </w:p>
    <w:p w14:paraId="2AA7F300" w14:textId="44AFA410" w:rsidR="00A75E1E" w:rsidRPr="005F769C" w:rsidRDefault="00A75E1E" w:rsidP="00A75E1E">
      <w:pPr>
        <w:keepNext/>
        <w:ind w:left="567" w:hanging="567"/>
        <w:rPr>
          <w:noProof/>
          <w:sz w:val="22"/>
          <w:szCs w:val="22"/>
          <w:highlight w:val="lightGray"/>
        </w:rPr>
      </w:pPr>
      <w:r w:rsidRPr="005F769C">
        <w:rPr>
          <w:noProof/>
          <w:sz w:val="22"/>
          <w:szCs w:val="22"/>
          <w:highlight w:val="lightGray"/>
        </w:rPr>
        <w:t>EU/</w:t>
      </w:r>
      <w:r w:rsidR="004B44D2" w:rsidRPr="00677262">
        <w:rPr>
          <w:rFonts w:cs="Verdana"/>
          <w:color w:val="000000"/>
          <w:sz w:val="22"/>
          <w:szCs w:val="22"/>
          <w:highlight w:val="lightGray"/>
        </w:rPr>
        <w:t>1/22/1689/005</w:t>
      </w:r>
      <w:r w:rsidRPr="005F769C">
        <w:rPr>
          <w:noProof/>
          <w:sz w:val="22"/>
          <w:szCs w:val="22"/>
          <w:highlight w:val="lightGray"/>
        </w:rPr>
        <w:tab/>
        <w:t>1 předplněná injekční stříkačka se 2 jehlami</w:t>
      </w:r>
    </w:p>
    <w:p w14:paraId="08221049" w14:textId="2B24C6E6" w:rsidR="00A75E1E" w:rsidRPr="005F769C" w:rsidRDefault="00A75E1E" w:rsidP="00A75E1E">
      <w:pPr>
        <w:keepNext/>
        <w:ind w:left="567" w:hanging="567"/>
        <w:rPr>
          <w:noProof/>
          <w:sz w:val="22"/>
          <w:szCs w:val="22"/>
        </w:rPr>
      </w:pPr>
      <w:r w:rsidRPr="005F769C">
        <w:rPr>
          <w:noProof/>
          <w:sz w:val="22"/>
          <w:szCs w:val="22"/>
          <w:highlight w:val="lightGray"/>
        </w:rPr>
        <w:t>EU/</w:t>
      </w:r>
      <w:r w:rsidR="005F769C" w:rsidRPr="00677262">
        <w:rPr>
          <w:rFonts w:cs="Verdana"/>
          <w:color w:val="000000"/>
          <w:sz w:val="22"/>
          <w:szCs w:val="22"/>
          <w:highlight w:val="lightGray"/>
        </w:rPr>
        <w:t>1/22/1689/006</w:t>
      </w:r>
      <w:r w:rsidRPr="005F769C">
        <w:rPr>
          <w:noProof/>
          <w:sz w:val="22"/>
          <w:szCs w:val="22"/>
          <w:highlight w:val="lightGray"/>
        </w:rPr>
        <w:tab/>
        <w:t>5 předplněná injekční stříkačka</w:t>
      </w:r>
    </w:p>
    <w:p w14:paraId="1DD7665C" w14:textId="77777777" w:rsidR="00A75E1E" w:rsidRPr="006B4557" w:rsidRDefault="00A75E1E" w:rsidP="00A75E1E">
      <w:pPr>
        <w:pStyle w:val="Normln1"/>
        <w:spacing w:line="240" w:lineRule="auto"/>
        <w:rPr>
          <w:noProof/>
          <w:szCs w:val="22"/>
        </w:rPr>
      </w:pPr>
    </w:p>
    <w:p w14:paraId="74D39AFC" w14:textId="4554452E" w:rsidR="00A75E1E" w:rsidRPr="009D0B1C"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ČÍSLO ŠARŽE</w:t>
      </w:r>
      <w:r w:rsidR="00E40F34">
        <w:rPr>
          <w:b/>
          <w:noProof/>
        </w:rPr>
        <w:fldChar w:fldCharType="begin"/>
      </w:r>
      <w:r w:rsidR="00E40F34">
        <w:rPr>
          <w:b/>
          <w:noProof/>
        </w:rPr>
        <w:instrText xml:space="preserve"> DOCVARIABLE VAULT_ND_639175e4-1b3a-42fb-b05a-a5bf3d0b2bb8 \* MERGEFORMAT </w:instrText>
      </w:r>
      <w:r w:rsidR="00E40F34">
        <w:rPr>
          <w:b/>
          <w:noProof/>
        </w:rPr>
        <w:fldChar w:fldCharType="separate"/>
      </w:r>
      <w:r w:rsidR="00E40F34">
        <w:rPr>
          <w:b/>
          <w:noProof/>
        </w:rPr>
        <w:t xml:space="preserve"> </w:t>
      </w:r>
      <w:r w:rsidR="00E40F34">
        <w:rPr>
          <w:b/>
          <w:noProof/>
        </w:rPr>
        <w:fldChar w:fldCharType="end"/>
      </w:r>
    </w:p>
    <w:p w14:paraId="74EDB2C0" w14:textId="77777777" w:rsidR="00A75E1E" w:rsidRPr="006B4557" w:rsidRDefault="00A75E1E" w:rsidP="00A75E1E">
      <w:pPr>
        <w:pStyle w:val="Normln1"/>
        <w:spacing w:line="240" w:lineRule="auto"/>
        <w:rPr>
          <w:i/>
          <w:noProof/>
          <w:szCs w:val="22"/>
        </w:rPr>
      </w:pPr>
    </w:p>
    <w:p w14:paraId="5DEF5DAB" w14:textId="77777777" w:rsidR="00A75E1E" w:rsidRDefault="00A75E1E" w:rsidP="00A75E1E">
      <w:pPr>
        <w:pStyle w:val="Normln1"/>
        <w:spacing w:line="240" w:lineRule="auto"/>
        <w:rPr>
          <w:noProof/>
          <w:szCs w:val="22"/>
        </w:rPr>
      </w:pPr>
      <w:r>
        <w:rPr>
          <w:noProof/>
          <w:szCs w:val="22"/>
        </w:rPr>
        <w:t>Lot</w:t>
      </w:r>
    </w:p>
    <w:p w14:paraId="42E954F1" w14:textId="77777777" w:rsidR="00A75E1E" w:rsidRPr="006B4557" w:rsidRDefault="00A75E1E" w:rsidP="00A75E1E">
      <w:pPr>
        <w:pStyle w:val="Normln1"/>
        <w:spacing w:line="240" w:lineRule="auto"/>
        <w:rPr>
          <w:noProof/>
          <w:szCs w:val="22"/>
        </w:rPr>
      </w:pPr>
    </w:p>
    <w:p w14:paraId="0C6C8A01" w14:textId="032B72CB"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KLASIFIKACE PRO VÝDEJ</w:t>
      </w:r>
      <w:r w:rsidR="00E40F34">
        <w:rPr>
          <w:b/>
          <w:noProof/>
        </w:rPr>
        <w:fldChar w:fldCharType="begin"/>
      </w:r>
      <w:r w:rsidR="00E40F34">
        <w:rPr>
          <w:b/>
          <w:noProof/>
        </w:rPr>
        <w:instrText xml:space="preserve"> DOCVARIABLE VAULT_ND_7a529062-a635-42e7-8115-04938532e726 \* MERGEFORMAT </w:instrText>
      </w:r>
      <w:r w:rsidR="00E40F34">
        <w:rPr>
          <w:b/>
          <w:noProof/>
        </w:rPr>
        <w:fldChar w:fldCharType="separate"/>
      </w:r>
      <w:r w:rsidR="00E40F34">
        <w:rPr>
          <w:b/>
          <w:noProof/>
        </w:rPr>
        <w:t xml:space="preserve"> </w:t>
      </w:r>
      <w:r w:rsidR="00E40F34">
        <w:rPr>
          <w:b/>
          <w:noProof/>
        </w:rPr>
        <w:fldChar w:fldCharType="end"/>
      </w:r>
    </w:p>
    <w:p w14:paraId="3AF703C8" w14:textId="77777777" w:rsidR="00A75E1E" w:rsidRPr="006B4557" w:rsidRDefault="00A75E1E" w:rsidP="00A75E1E">
      <w:pPr>
        <w:pStyle w:val="Normln1"/>
        <w:spacing w:line="240" w:lineRule="auto"/>
        <w:rPr>
          <w:i/>
          <w:noProof/>
          <w:szCs w:val="22"/>
        </w:rPr>
      </w:pPr>
    </w:p>
    <w:p w14:paraId="3158EB12" w14:textId="77777777" w:rsidR="00A75E1E" w:rsidRPr="00B3208E" w:rsidRDefault="00A75E1E" w:rsidP="00A75E1E">
      <w:pPr>
        <w:pStyle w:val="Normln1"/>
        <w:spacing w:line="240" w:lineRule="auto"/>
        <w:rPr>
          <w:noProof/>
          <w:szCs w:val="22"/>
        </w:rPr>
      </w:pPr>
    </w:p>
    <w:p w14:paraId="3B3EDC18" w14:textId="038EDE1C" w:rsidR="00A75E1E" w:rsidRPr="00A26F79"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NÁVOD K POUŽITÍ</w:t>
      </w:r>
      <w:r w:rsidR="00E40F34">
        <w:rPr>
          <w:b/>
          <w:noProof/>
        </w:rPr>
        <w:fldChar w:fldCharType="begin"/>
      </w:r>
      <w:r w:rsidR="00E40F34">
        <w:rPr>
          <w:b/>
          <w:noProof/>
        </w:rPr>
        <w:instrText xml:space="preserve"> DOCVARIABLE VAULT_ND_93f8037f-0f08-46b5-9fbd-4322d63ec642 \* MERGEFORMAT </w:instrText>
      </w:r>
      <w:r w:rsidR="00E40F34">
        <w:rPr>
          <w:b/>
          <w:noProof/>
        </w:rPr>
        <w:fldChar w:fldCharType="separate"/>
      </w:r>
      <w:r w:rsidR="00E40F34">
        <w:rPr>
          <w:b/>
          <w:noProof/>
        </w:rPr>
        <w:t xml:space="preserve"> </w:t>
      </w:r>
      <w:r w:rsidR="00E40F34">
        <w:rPr>
          <w:b/>
          <w:noProof/>
        </w:rPr>
        <w:fldChar w:fldCharType="end"/>
      </w:r>
    </w:p>
    <w:p w14:paraId="758E544A" w14:textId="77777777" w:rsidR="00A75E1E" w:rsidRPr="008225EB" w:rsidRDefault="00A75E1E" w:rsidP="00A75E1E">
      <w:pPr>
        <w:pStyle w:val="Normln1"/>
        <w:spacing w:line="240" w:lineRule="auto"/>
        <w:rPr>
          <w:noProof/>
          <w:szCs w:val="22"/>
        </w:rPr>
      </w:pPr>
    </w:p>
    <w:p w14:paraId="70449756" w14:textId="77777777" w:rsidR="00A75E1E" w:rsidRPr="008225EB" w:rsidRDefault="00A75E1E" w:rsidP="000F2B15">
      <w:pPr>
        <w:pStyle w:val="Normln1"/>
        <w:spacing w:line="240" w:lineRule="auto"/>
        <w:ind w:left="567" w:hanging="567"/>
        <w:rPr>
          <w:noProof/>
          <w:szCs w:val="22"/>
        </w:rPr>
      </w:pPr>
    </w:p>
    <w:p w14:paraId="126EB335" w14:textId="4CF9F6ED" w:rsidR="00A75E1E" w:rsidRPr="006B4557"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rPr>
        <w:t>INFORMACE V BRAILLOVĚ PÍSMU</w:t>
      </w:r>
      <w:r w:rsidR="00E40F34">
        <w:rPr>
          <w:b/>
          <w:noProof/>
        </w:rPr>
        <w:fldChar w:fldCharType="begin"/>
      </w:r>
      <w:r w:rsidR="00E40F34">
        <w:rPr>
          <w:b/>
          <w:noProof/>
        </w:rPr>
        <w:instrText xml:space="preserve"> DOCVARIABLE VAULT_ND_43f9ee76-5615-4415-9440-98b28f6d5da7 \* MERGEFORMAT </w:instrText>
      </w:r>
      <w:r w:rsidR="00E40F34">
        <w:rPr>
          <w:b/>
          <w:noProof/>
        </w:rPr>
        <w:fldChar w:fldCharType="separate"/>
      </w:r>
      <w:r w:rsidR="00E40F34">
        <w:rPr>
          <w:b/>
          <w:noProof/>
        </w:rPr>
        <w:t xml:space="preserve"> </w:t>
      </w:r>
      <w:r w:rsidR="00E40F34">
        <w:rPr>
          <w:b/>
          <w:noProof/>
        </w:rPr>
        <w:fldChar w:fldCharType="end"/>
      </w:r>
    </w:p>
    <w:p w14:paraId="3BDDC08F" w14:textId="77777777" w:rsidR="00A75E1E" w:rsidRPr="007B42D3" w:rsidRDefault="00A75E1E" w:rsidP="00A75E1E">
      <w:pPr>
        <w:pStyle w:val="Normln1"/>
        <w:spacing w:line="240" w:lineRule="auto"/>
        <w:rPr>
          <w:noProof/>
          <w:szCs w:val="22"/>
        </w:rPr>
      </w:pPr>
    </w:p>
    <w:p w14:paraId="453112A7" w14:textId="77777777" w:rsidR="00A75E1E" w:rsidRDefault="00A75E1E" w:rsidP="00A75E1E">
      <w:pPr>
        <w:pStyle w:val="Normln1"/>
        <w:spacing w:line="240" w:lineRule="auto"/>
        <w:rPr>
          <w:noProof/>
          <w:szCs w:val="22"/>
          <w:shd w:val="clear" w:color="auto" w:fill="CCCCCC"/>
        </w:rPr>
      </w:pPr>
      <w:r w:rsidRPr="003C5052">
        <w:rPr>
          <w:highlight w:val="lightGray"/>
        </w:rPr>
        <w:t>Nevy</w:t>
      </w:r>
      <w:r>
        <w:rPr>
          <w:highlight w:val="lightGray"/>
        </w:rPr>
        <w:t>žaduje se – odůvodnění přijato.</w:t>
      </w:r>
    </w:p>
    <w:p w14:paraId="06A56F4E" w14:textId="77777777" w:rsidR="00A75E1E" w:rsidRDefault="00A75E1E" w:rsidP="00A75E1E">
      <w:pPr>
        <w:pStyle w:val="Normln1"/>
        <w:spacing w:line="240" w:lineRule="auto"/>
        <w:rPr>
          <w:noProof/>
          <w:szCs w:val="22"/>
          <w:shd w:val="clear" w:color="auto" w:fill="CCCCCC"/>
        </w:rPr>
      </w:pPr>
    </w:p>
    <w:p w14:paraId="13ABC6A0" w14:textId="77777777" w:rsidR="00A75E1E" w:rsidRPr="00067B16" w:rsidRDefault="00A75E1E" w:rsidP="00A75E1E">
      <w:pPr>
        <w:pStyle w:val="Normln1"/>
        <w:spacing w:line="240" w:lineRule="auto"/>
        <w:rPr>
          <w:noProof/>
          <w:szCs w:val="22"/>
          <w:shd w:val="clear" w:color="auto" w:fill="CCCCCC"/>
        </w:rPr>
      </w:pPr>
    </w:p>
    <w:p w14:paraId="3FEF9FF2" w14:textId="3BA87764" w:rsidR="00A75E1E" w:rsidRPr="000B3BE5"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noProof/>
        </w:rPr>
      </w:pPr>
      <w:r w:rsidRPr="000B3BE5">
        <w:rPr>
          <w:b/>
          <w:noProof/>
        </w:rPr>
        <w:t>JEDINEČNÝ IDENTIFIKÁTOR – 2D ČÁROVÝ KÓD</w:t>
      </w:r>
      <w:r w:rsidR="00E40F34">
        <w:rPr>
          <w:b/>
          <w:noProof/>
        </w:rPr>
        <w:fldChar w:fldCharType="begin"/>
      </w:r>
      <w:r w:rsidR="00E40F34">
        <w:rPr>
          <w:b/>
          <w:noProof/>
        </w:rPr>
        <w:instrText xml:space="preserve"> DOCVARIABLE VAULT_ND_98be5a0b-f618-4e43-9c00-50510e4de163 \* MERGEFORMAT </w:instrText>
      </w:r>
      <w:r w:rsidR="00E40F34">
        <w:rPr>
          <w:b/>
          <w:noProof/>
        </w:rPr>
        <w:fldChar w:fldCharType="separate"/>
      </w:r>
      <w:r w:rsidR="00E40F34">
        <w:rPr>
          <w:b/>
          <w:noProof/>
        </w:rPr>
        <w:t xml:space="preserve"> </w:t>
      </w:r>
      <w:r w:rsidR="00E40F34">
        <w:rPr>
          <w:b/>
          <w:noProof/>
        </w:rPr>
        <w:fldChar w:fldCharType="end"/>
      </w:r>
    </w:p>
    <w:p w14:paraId="66D7ED1D" w14:textId="77777777" w:rsidR="00A75E1E" w:rsidRPr="000B3BE5" w:rsidRDefault="00A75E1E" w:rsidP="00A75E1E">
      <w:pPr>
        <w:pStyle w:val="Normln1"/>
        <w:tabs>
          <w:tab w:val="clear" w:pos="567"/>
        </w:tabs>
        <w:spacing w:line="240" w:lineRule="auto"/>
        <w:rPr>
          <w:noProof/>
        </w:rPr>
      </w:pPr>
    </w:p>
    <w:p w14:paraId="04B06873" w14:textId="77777777" w:rsidR="00A75E1E" w:rsidRPr="000B3BE5" w:rsidRDefault="00A75E1E" w:rsidP="00A75E1E">
      <w:pPr>
        <w:pStyle w:val="Normln1"/>
        <w:spacing w:line="240" w:lineRule="auto"/>
        <w:rPr>
          <w:noProof/>
          <w:szCs w:val="22"/>
          <w:highlight w:val="lightGray"/>
          <w:shd w:val="clear" w:color="auto" w:fill="CCCCCC"/>
        </w:rPr>
      </w:pPr>
      <w:r w:rsidRPr="000B3BE5">
        <w:rPr>
          <w:noProof/>
          <w:highlight w:val="lightGray"/>
        </w:rPr>
        <w:t>2D čárový kód s jedinečným identifikátorem.</w:t>
      </w:r>
    </w:p>
    <w:p w14:paraId="7EA3C15D" w14:textId="77777777" w:rsidR="00A75E1E" w:rsidRPr="000B3BE5" w:rsidRDefault="00A75E1E" w:rsidP="00A75E1E">
      <w:pPr>
        <w:pStyle w:val="Normln1"/>
        <w:tabs>
          <w:tab w:val="clear" w:pos="567"/>
        </w:tabs>
        <w:spacing w:line="240" w:lineRule="auto"/>
        <w:rPr>
          <w:noProof/>
        </w:rPr>
      </w:pPr>
    </w:p>
    <w:p w14:paraId="484B4339" w14:textId="07E96396" w:rsidR="00A75E1E" w:rsidRPr="00324F2E" w:rsidRDefault="00A75E1E" w:rsidP="000F2B15">
      <w:pPr>
        <w:pStyle w:val="Normln1"/>
        <w:keepNext/>
        <w:numPr>
          <w:ilvl w:val="0"/>
          <w:numId w:val="4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r w:rsidRPr="000B3BE5">
        <w:rPr>
          <w:b/>
          <w:noProof/>
        </w:rPr>
        <w:t>JED</w:t>
      </w:r>
      <w:r w:rsidRPr="009D2098">
        <w:rPr>
          <w:b/>
          <w:noProof/>
        </w:rPr>
        <w:t>INEČNÝ</w:t>
      </w:r>
      <w:r w:rsidRPr="00324F2E">
        <w:rPr>
          <w:b/>
          <w:noProof/>
        </w:rPr>
        <w:t xml:space="preserve"> IDENTIFIKÁTOR – DATA ČITELNÁ </w:t>
      </w:r>
      <w:r w:rsidRPr="009D2098">
        <w:rPr>
          <w:b/>
          <w:noProof/>
        </w:rPr>
        <w:t>OKEM</w:t>
      </w:r>
      <w:r w:rsidR="00E40F34">
        <w:rPr>
          <w:b/>
          <w:noProof/>
        </w:rPr>
        <w:fldChar w:fldCharType="begin"/>
      </w:r>
      <w:r w:rsidR="00E40F34">
        <w:rPr>
          <w:b/>
          <w:noProof/>
        </w:rPr>
        <w:instrText xml:space="preserve"> DOCVARIABLE VAULT_ND_bd88d0e4-620d-4b2a-9ac6-68e3037ee726 \* MERGEFORMAT </w:instrText>
      </w:r>
      <w:r w:rsidR="00E40F34">
        <w:rPr>
          <w:b/>
          <w:noProof/>
        </w:rPr>
        <w:fldChar w:fldCharType="separate"/>
      </w:r>
      <w:r w:rsidR="00E40F34">
        <w:rPr>
          <w:b/>
          <w:noProof/>
        </w:rPr>
        <w:t xml:space="preserve"> </w:t>
      </w:r>
      <w:r w:rsidR="00E40F34">
        <w:rPr>
          <w:b/>
          <w:noProof/>
        </w:rPr>
        <w:fldChar w:fldCharType="end"/>
      </w:r>
    </w:p>
    <w:p w14:paraId="0A5EC331" w14:textId="77777777" w:rsidR="00A75E1E" w:rsidRPr="006F5EE6" w:rsidRDefault="00A75E1E" w:rsidP="00A75E1E">
      <w:pPr>
        <w:pStyle w:val="Normln1"/>
        <w:tabs>
          <w:tab w:val="clear" w:pos="567"/>
        </w:tabs>
        <w:spacing w:line="240" w:lineRule="auto"/>
        <w:rPr>
          <w:noProof/>
        </w:rPr>
      </w:pPr>
    </w:p>
    <w:p w14:paraId="7072EE56" w14:textId="77777777" w:rsidR="00A75E1E" w:rsidRPr="00324F2E" w:rsidRDefault="00A75E1E" w:rsidP="00A75E1E">
      <w:pPr>
        <w:pStyle w:val="Normln1"/>
        <w:rPr>
          <w:color w:val="008000"/>
          <w:szCs w:val="22"/>
        </w:rPr>
      </w:pPr>
      <w:r w:rsidRPr="006F5EE6">
        <w:t>PC</w:t>
      </w:r>
    </w:p>
    <w:p w14:paraId="042E5AA6" w14:textId="77777777" w:rsidR="00A75E1E" w:rsidRPr="006F5EE6" w:rsidRDefault="00A75E1E" w:rsidP="00A75E1E">
      <w:pPr>
        <w:pStyle w:val="Normln1"/>
        <w:rPr>
          <w:szCs w:val="22"/>
        </w:rPr>
      </w:pPr>
      <w:r>
        <w:t>SN</w:t>
      </w:r>
    </w:p>
    <w:p w14:paraId="01583A19" w14:textId="77777777" w:rsidR="00A75E1E" w:rsidRDefault="00A75E1E" w:rsidP="00A75E1E">
      <w:pPr>
        <w:pStyle w:val="Normln1"/>
        <w:rPr>
          <w:szCs w:val="22"/>
        </w:rPr>
      </w:pPr>
      <w:r w:rsidRPr="007F2F2C">
        <w:rPr>
          <w:highlight w:val="lightGray"/>
        </w:rPr>
        <w:t>NN</w:t>
      </w:r>
    </w:p>
    <w:p w14:paraId="7F16246F" w14:textId="212ECEF2" w:rsidR="000B3BE5" w:rsidRDefault="000B3BE5" w:rsidP="00204AAB">
      <w:pPr>
        <w:pStyle w:val="Normln1"/>
        <w:spacing w:line="240" w:lineRule="auto"/>
        <w:ind w:right="113"/>
      </w:pPr>
      <w:r>
        <w:br w:type="page"/>
      </w:r>
    </w:p>
    <w:p w14:paraId="3D933F71" w14:textId="77777777" w:rsidR="000B3BE5" w:rsidRDefault="000B3BE5" w:rsidP="000B3BE5">
      <w:pPr>
        <w:pStyle w:val="Normln1"/>
        <w:pBdr>
          <w:top w:val="single" w:sz="4" w:space="1" w:color="auto"/>
          <w:left w:val="single" w:sz="4" w:space="4" w:color="auto"/>
          <w:bottom w:val="single" w:sz="4" w:space="1" w:color="auto"/>
          <w:right w:val="single" w:sz="4" w:space="4" w:color="auto"/>
        </w:pBdr>
        <w:spacing w:line="240" w:lineRule="auto"/>
        <w:rPr>
          <w:b/>
          <w:noProof/>
        </w:rPr>
      </w:pPr>
      <w:r>
        <w:rPr>
          <w:b/>
          <w:noProof/>
        </w:rPr>
        <w:t>MINIMÁLNÍ ÚDAJE UVÁDĚNÉ NA MALÉM VNITŘNÍM OBALU</w:t>
      </w:r>
    </w:p>
    <w:p w14:paraId="54F5A7C5" w14:textId="77777777" w:rsidR="000B3BE5" w:rsidRPr="006B4557" w:rsidRDefault="000B3BE5" w:rsidP="000B3BE5">
      <w:pPr>
        <w:pStyle w:val="Normln1"/>
        <w:pBdr>
          <w:top w:val="single" w:sz="4" w:space="1" w:color="auto"/>
          <w:left w:val="single" w:sz="4" w:space="4" w:color="auto"/>
          <w:bottom w:val="single" w:sz="4" w:space="1" w:color="auto"/>
          <w:right w:val="single" w:sz="4" w:space="4" w:color="auto"/>
        </w:pBdr>
        <w:spacing w:line="240" w:lineRule="auto"/>
        <w:rPr>
          <w:b/>
          <w:noProof/>
          <w:szCs w:val="22"/>
        </w:rPr>
      </w:pPr>
    </w:p>
    <w:p w14:paraId="6F32029C" w14:textId="77777777" w:rsidR="000B3BE5" w:rsidRPr="006B4557" w:rsidRDefault="000B3BE5" w:rsidP="000B3BE5">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Pr>
          <w:b/>
          <w:noProof/>
        </w:rPr>
        <w:t>ŠTÍTEK PŘEDPLNĚNÉ INJEKČNÍ STŘÍKAČKY</w:t>
      </w:r>
    </w:p>
    <w:p w14:paraId="6C9B16E7" w14:textId="77777777" w:rsidR="000B3BE5" w:rsidRPr="006B4557" w:rsidRDefault="000B3BE5" w:rsidP="000B3BE5">
      <w:pPr>
        <w:pStyle w:val="Normln1"/>
        <w:spacing w:line="240" w:lineRule="auto"/>
        <w:rPr>
          <w:noProof/>
          <w:szCs w:val="22"/>
        </w:rPr>
      </w:pPr>
    </w:p>
    <w:p w14:paraId="14CA7C0E" w14:textId="77777777" w:rsidR="000B3BE5" w:rsidRPr="007B42D3" w:rsidRDefault="000B3BE5" w:rsidP="000B3BE5">
      <w:pPr>
        <w:pStyle w:val="Normln1"/>
        <w:spacing w:line="240" w:lineRule="auto"/>
        <w:rPr>
          <w:noProof/>
          <w:szCs w:val="22"/>
        </w:rPr>
      </w:pPr>
    </w:p>
    <w:p w14:paraId="3705DA5C" w14:textId="7C00B6A0" w:rsidR="000B3BE5" w:rsidRPr="00067B16" w:rsidRDefault="000B3BE5" w:rsidP="000B3BE5">
      <w:pPr>
        <w:pStyle w:val="Normln1"/>
        <w:numPr>
          <w:ilvl w:val="0"/>
          <w:numId w:val="41"/>
        </w:numPr>
        <w:pBdr>
          <w:top w:val="single" w:sz="4" w:space="1" w:color="auto"/>
          <w:left w:val="single" w:sz="4" w:space="2" w:color="auto"/>
          <w:bottom w:val="single" w:sz="4" w:space="1" w:color="auto"/>
          <w:right w:val="single" w:sz="4" w:space="4" w:color="auto"/>
        </w:pBdr>
        <w:spacing w:line="240" w:lineRule="auto"/>
        <w:ind w:left="567" w:hanging="578"/>
        <w:outlineLvl w:val="0"/>
        <w:rPr>
          <w:b/>
          <w:noProof/>
          <w:szCs w:val="22"/>
        </w:rPr>
      </w:pPr>
      <w:r>
        <w:rPr>
          <w:b/>
          <w:noProof/>
        </w:rPr>
        <w:t>NÁZEV LÉČIVÉHO PŘÍPRAVKU A CESTA/CESTY PODÁNÍ</w:t>
      </w:r>
      <w:r w:rsidR="00E40F34">
        <w:rPr>
          <w:b/>
          <w:noProof/>
        </w:rPr>
        <w:fldChar w:fldCharType="begin"/>
      </w:r>
      <w:r w:rsidR="00E40F34">
        <w:rPr>
          <w:b/>
          <w:noProof/>
        </w:rPr>
        <w:instrText xml:space="preserve"> DOCVARIABLE VAULT_ND_1b5c9327-000d-43a7-b5b0-521d3774f267 \* MERGEFORMAT </w:instrText>
      </w:r>
      <w:r w:rsidR="00E40F34">
        <w:rPr>
          <w:b/>
          <w:noProof/>
        </w:rPr>
        <w:fldChar w:fldCharType="separate"/>
      </w:r>
      <w:r w:rsidR="00E40F34">
        <w:rPr>
          <w:b/>
          <w:noProof/>
        </w:rPr>
        <w:t xml:space="preserve"> </w:t>
      </w:r>
      <w:r w:rsidR="00E40F34">
        <w:rPr>
          <w:b/>
          <w:noProof/>
        </w:rPr>
        <w:fldChar w:fldCharType="end"/>
      </w:r>
    </w:p>
    <w:p w14:paraId="7696DAE1" w14:textId="77777777" w:rsidR="000B3BE5" w:rsidRPr="00067B16" w:rsidRDefault="000B3BE5" w:rsidP="000B3BE5">
      <w:pPr>
        <w:pStyle w:val="Normln1"/>
        <w:spacing w:line="240" w:lineRule="auto"/>
        <w:ind w:left="567" w:hanging="567"/>
        <w:rPr>
          <w:noProof/>
          <w:szCs w:val="22"/>
        </w:rPr>
      </w:pPr>
    </w:p>
    <w:p w14:paraId="1457D351" w14:textId="2576979B" w:rsidR="000B3BE5" w:rsidRPr="004521A6" w:rsidRDefault="000B3BE5" w:rsidP="000B3BE5">
      <w:pPr>
        <w:pStyle w:val="Normln1"/>
      </w:pPr>
      <w:r w:rsidRPr="004521A6">
        <w:t>Beyfortus 100 mg injekce</w:t>
      </w:r>
    </w:p>
    <w:p w14:paraId="08527B5C" w14:textId="77777777" w:rsidR="000B3BE5" w:rsidRPr="004521A6" w:rsidRDefault="000B3BE5" w:rsidP="000B3BE5">
      <w:pPr>
        <w:pStyle w:val="Normln1"/>
      </w:pPr>
      <w:r w:rsidRPr="004521A6">
        <w:t>nirsevimab</w:t>
      </w:r>
    </w:p>
    <w:p w14:paraId="5F531CFC" w14:textId="577E5F30" w:rsidR="000B3BE5" w:rsidRPr="00F7089E" w:rsidRDefault="004B2FAE" w:rsidP="000B3BE5">
      <w:pPr>
        <w:pStyle w:val="Normln1"/>
        <w:rPr>
          <w:lang w:val="da-DK"/>
        </w:rPr>
      </w:pPr>
      <w:r w:rsidRPr="00F7089E">
        <w:rPr>
          <w:lang w:val="da-DK"/>
        </w:rPr>
        <w:t>i.m.</w:t>
      </w:r>
    </w:p>
    <w:p w14:paraId="128BE1F7" w14:textId="77777777" w:rsidR="000B3BE5" w:rsidRPr="00A3136F" w:rsidRDefault="000B3BE5" w:rsidP="000B3BE5">
      <w:pPr>
        <w:pStyle w:val="Normln1"/>
        <w:spacing w:line="240" w:lineRule="auto"/>
        <w:rPr>
          <w:noProof/>
          <w:szCs w:val="22"/>
        </w:rPr>
      </w:pPr>
    </w:p>
    <w:p w14:paraId="13586EBF" w14:textId="47704ABC" w:rsidR="000B3BE5" w:rsidRPr="00412450" w:rsidRDefault="000B3BE5" w:rsidP="000B3BE5">
      <w:pPr>
        <w:pStyle w:val="Normln1"/>
        <w:numPr>
          <w:ilvl w:val="0"/>
          <w:numId w:val="41"/>
        </w:numPr>
        <w:pBdr>
          <w:top w:val="single" w:sz="4" w:space="1" w:color="auto"/>
          <w:left w:val="single" w:sz="4" w:space="1" w:color="auto"/>
          <w:bottom w:val="single" w:sz="4" w:space="1" w:color="auto"/>
          <w:right w:val="single" w:sz="4" w:space="4" w:color="auto"/>
        </w:pBdr>
        <w:spacing w:line="240" w:lineRule="auto"/>
        <w:ind w:left="567" w:hanging="578"/>
        <w:outlineLvl w:val="0"/>
        <w:rPr>
          <w:b/>
          <w:noProof/>
          <w:szCs w:val="22"/>
        </w:rPr>
      </w:pPr>
      <w:r>
        <w:rPr>
          <w:b/>
          <w:noProof/>
        </w:rPr>
        <w:t>ZPŮSOB PODÁNÍ</w:t>
      </w:r>
      <w:r w:rsidR="00E40F34">
        <w:rPr>
          <w:b/>
          <w:noProof/>
        </w:rPr>
        <w:fldChar w:fldCharType="begin"/>
      </w:r>
      <w:r w:rsidR="00E40F34">
        <w:rPr>
          <w:b/>
          <w:noProof/>
        </w:rPr>
        <w:instrText xml:space="preserve"> DOCVARIABLE VAULT_ND_2126c2db-114f-4a08-a817-3ad6536b05f7 \* MERGEFORMAT </w:instrText>
      </w:r>
      <w:r w:rsidR="00E40F34">
        <w:rPr>
          <w:b/>
          <w:noProof/>
        </w:rPr>
        <w:fldChar w:fldCharType="separate"/>
      </w:r>
      <w:r w:rsidR="00E40F34">
        <w:rPr>
          <w:b/>
          <w:noProof/>
        </w:rPr>
        <w:t xml:space="preserve"> </w:t>
      </w:r>
      <w:r w:rsidR="00E40F34">
        <w:rPr>
          <w:b/>
          <w:noProof/>
        </w:rPr>
        <w:fldChar w:fldCharType="end"/>
      </w:r>
    </w:p>
    <w:p w14:paraId="429D450B" w14:textId="77777777" w:rsidR="000B3BE5" w:rsidRPr="00412450" w:rsidRDefault="000B3BE5" w:rsidP="000B3BE5">
      <w:pPr>
        <w:pStyle w:val="Normln1"/>
        <w:spacing w:line="240" w:lineRule="auto"/>
        <w:rPr>
          <w:noProof/>
          <w:szCs w:val="22"/>
        </w:rPr>
      </w:pPr>
    </w:p>
    <w:p w14:paraId="266E7E8E" w14:textId="77777777" w:rsidR="000B3BE5" w:rsidRPr="00EB595B" w:rsidRDefault="000B3BE5" w:rsidP="000B3BE5">
      <w:pPr>
        <w:pStyle w:val="Normln1"/>
        <w:spacing w:line="240" w:lineRule="auto"/>
        <w:rPr>
          <w:noProof/>
          <w:szCs w:val="22"/>
        </w:rPr>
      </w:pPr>
    </w:p>
    <w:p w14:paraId="77F9D2F7" w14:textId="02ACE56B" w:rsidR="000B3BE5" w:rsidRPr="008A1008" w:rsidRDefault="000B3BE5" w:rsidP="000B3BE5">
      <w:pPr>
        <w:pStyle w:val="Normln1"/>
        <w:numPr>
          <w:ilvl w:val="0"/>
          <w:numId w:val="41"/>
        </w:numPr>
        <w:pBdr>
          <w:top w:val="single" w:sz="4" w:space="1" w:color="auto"/>
          <w:left w:val="single" w:sz="4" w:space="2" w:color="auto"/>
          <w:bottom w:val="single" w:sz="4" w:space="1" w:color="auto"/>
          <w:right w:val="single" w:sz="4" w:space="4" w:color="auto"/>
        </w:pBdr>
        <w:spacing w:line="240" w:lineRule="auto"/>
        <w:ind w:left="567" w:hanging="567"/>
        <w:outlineLvl w:val="0"/>
        <w:rPr>
          <w:b/>
          <w:noProof/>
          <w:szCs w:val="22"/>
        </w:rPr>
      </w:pPr>
      <w:r>
        <w:rPr>
          <w:b/>
          <w:noProof/>
        </w:rPr>
        <w:t>POUŽITELNOST</w:t>
      </w:r>
      <w:r w:rsidR="00E40F34">
        <w:rPr>
          <w:b/>
          <w:noProof/>
        </w:rPr>
        <w:fldChar w:fldCharType="begin"/>
      </w:r>
      <w:r w:rsidR="00E40F34">
        <w:rPr>
          <w:b/>
          <w:noProof/>
        </w:rPr>
        <w:instrText xml:space="preserve"> DOCVARIABLE VAULT_ND_5cf890df-c438-450f-b613-b506be8bec45 \* MERGEFORMAT </w:instrText>
      </w:r>
      <w:r w:rsidR="00E40F34">
        <w:rPr>
          <w:b/>
          <w:noProof/>
        </w:rPr>
        <w:fldChar w:fldCharType="separate"/>
      </w:r>
      <w:r w:rsidR="00E40F34">
        <w:rPr>
          <w:b/>
          <w:noProof/>
        </w:rPr>
        <w:t xml:space="preserve"> </w:t>
      </w:r>
      <w:r w:rsidR="00E40F34">
        <w:rPr>
          <w:b/>
          <w:noProof/>
        </w:rPr>
        <w:fldChar w:fldCharType="end"/>
      </w:r>
    </w:p>
    <w:p w14:paraId="461F5593" w14:textId="77777777" w:rsidR="000B3BE5" w:rsidRPr="006B4557" w:rsidRDefault="000B3BE5" w:rsidP="000B3BE5">
      <w:pPr>
        <w:pStyle w:val="Normln1"/>
        <w:spacing w:line="240" w:lineRule="auto"/>
      </w:pPr>
    </w:p>
    <w:p w14:paraId="3B22CE61" w14:textId="77777777" w:rsidR="000B3BE5" w:rsidRDefault="000B3BE5" w:rsidP="000B3BE5">
      <w:pPr>
        <w:pStyle w:val="Normln1"/>
        <w:spacing w:line="240" w:lineRule="auto"/>
      </w:pPr>
      <w:r>
        <w:t>EXP</w:t>
      </w:r>
    </w:p>
    <w:p w14:paraId="4154413F" w14:textId="77777777" w:rsidR="000B3BE5" w:rsidRPr="006B4557" w:rsidRDefault="000B3BE5" w:rsidP="000B3BE5">
      <w:pPr>
        <w:pStyle w:val="Normln1"/>
        <w:spacing w:line="240" w:lineRule="auto"/>
      </w:pPr>
    </w:p>
    <w:p w14:paraId="5857D7D7" w14:textId="785FDCC5" w:rsidR="000B3BE5" w:rsidRPr="006B4557" w:rsidRDefault="000B3BE5" w:rsidP="000B3BE5">
      <w:pPr>
        <w:pStyle w:val="Normln1"/>
        <w:numPr>
          <w:ilvl w:val="0"/>
          <w:numId w:val="41"/>
        </w:numPr>
        <w:pBdr>
          <w:top w:val="single" w:sz="4" w:space="1" w:color="auto"/>
          <w:left w:val="single" w:sz="4" w:space="1" w:color="auto"/>
          <w:bottom w:val="single" w:sz="4" w:space="1" w:color="auto"/>
          <w:right w:val="single" w:sz="4" w:space="4" w:color="auto"/>
        </w:pBdr>
        <w:spacing w:line="240" w:lineRule="auto"/>
        <w:ind w:left="567" w:hanging="567"/>
        <w:outlineLvl w:val="0"/>
        <w:rPr>
          <w:b/>
        </w:rPr>
      </w:pPr>
      <w:r>
        <w:rPr>
          <w:b/>
        </w:rPr>
        <w:t>ČÍSLO ŠARŽE</w:t>
      </w:r>
      <w:r w:rsidR="00E40F34">
        <w:rPr>
          <w:b/>
        </w:rPr>
        <w:fldChar w:fldCharType="begin"/>
      </w:r>
      <w:r w:rsidR="00E40F34">
        <w:rPr>
          <w:b/>
        </w:rPr>
        <w:instrText xml:space="preserve"> DOCVARIABLE VAULT_ND_c32133da-2f58-4a12-a564-e2cbf1a472fc \* MERGEFORMAT </w:instrText>
      </w:r>
      <w:r w:rsidR="00E40F34">
        <w:rPr>
          <w:b/>
        </w:rPr>
        <w:fldChar w:fldCharType="separate"/>
      </w:r>
      <w:r w:rsidR="00E40F34">
        <w:rPr>
          <w:b/>
        </w:rPr>
        <w:t xml:space="preserve"> </w:t>
      </w:r>
      <w:r w:rsidR="00E40F34">
        <w:rPr>
          <w:b/>
        </w:rPr>
        <w:fldChar w:fldCharType="end"/>
      </w:r>
    </w:p>
    <w:p w14:paraId="3D0037A9" w14:textId="77777777" w:rsidR="000B3BE5" w:rsidRDefault="000B3BE5" w:rsidP="000B3BE5">
      <w:pPr>
        <w:pStyle w:val="Normln1"/>
        <w:spacing w:line="240" w:lineRule="auto"/>
        <w:ind w:right="113"/>
      </w:pPr>
    </w:p>
    <w:p w14:paraId="50A7ADE0" w14:textId="4BC64B42" w:rsidR="000B3BE5" w:rsidRPr="006B4557" w:rsidRDefault="000B3BE5" w:rsidP="000B3BE5">
      <w:pPr>
        <w:pStyle w:val="Normln1"/>
        <w:spacing w:line="240" w:lineRule="auto"/>
        <w:ind w:right="113"/>
      </w:pPr>
      <w:r>
        <w:t>Lot</w:t>
      </w:r>
    </w:p>
    <w:p w14:paraId="4C641F18" w14:textId="77777777" w:rsidR="000B3BE5" w:rsidRPr="006B4557" w:rsidRDefault="000B3BE5" w:rsidP="000B3BE5">
      <w:pPr>
        <w:pStyle w:val="Normln1"/>
        <w:spacing w:line="240" w:lineRule="auto"/>
        <w:ind w:right="113"/>
      </w:pPr>
    </w:p>
    <w:p w14:paraId="3809A73F" w14:textId="627EF2EC" w:rsidR="000B3BE5" w:rsidRPr="00BC6DC2" w:rsidRDefault="000B3BE5" w:rsidP="000B3BE5">
      <w:pPr>
        <w:pStyle w:val="Normln1"/>
        <w:numPr>
          <w:ilvl w:val="0"/>
          <w:numId w:val="41"/>
        </w:numPr>
        <w:pBdr>
          <w:top w:val="single" w:sz="4" w:space="1" w:color="auto"/>
          <w:left w:val="single" w:sz="4" w:space="1" w:color="auto"/>
          <w:bottom w:val="single" w:sz="4" w:space="1" w:color="auto"/>
          <w:right w:val="single" w:sz="4" w:space="4" w:color="auto"/>
        </w:pBdr>
        <w:spacing w:line="240" w:lineRule="auto"/>
        <w:ind w:left="567" w:hanging="567"/>
        <w:outlineLvl w:val="0"/>
        <w:rPr>
          <w:b/>
          <w:noProof/>
          <w:szCs w:val="22"/>
        </w:rPr>
      </w:pPr>
      <w:r>
        <w:rPr>
          <w:b/>
          <w:noProof/>
        </w:rPr>
        <w:t>OBSAH UDANÝ JAKO HMOTNOST, OBJEM NEBO POČET</w:t>
      </w:r>
      <w:r w:rsidR="00E40F34">
        <w:rPr>
          <w:b/>
          <w:noProof/>
        </w:rPr>
        <w:fldChar w:fldCharType="begin"/>
      </w:r>
      <w:r w:rsidR="00E40F34">
        <w:rPr>
          <w:b/>
          <w:noProof/>
        </w:rPr>
        <w:instrText xml:space="preserve"> DOCVARIABLE VAULT_ND_64738a89-fc6e-4c7d-9d50-09e6425486bd \* MERGEFORMAT </w:instrText>
      </w:r>
      <w:r w:rsidR="00E40F34">
        <w:rPr>
          <w:b/>
          <w:noProof/>
        </w:rPr>
        <w:fldChar w:fldCharType="separate"/>
      </w:r>
      <w:r w:rsidR="00E40F34">
        <w:rPr>
          <w:b/>
          <w:noProof/>
        </w:rPr>
        <w:t xml:space="preserve"> </w:t>
      </w:r>
      <w:r w:rsidR="00E40F34">
        <w:rPr>
          <w:b/>
          <w:noProof/>
        </w:rPr>
        <w:fldChar w:fldCharType="end"/>
      </w:r>
    </w:p>
    <w:p w14:paraId="6561F952" w14:textId="77777777" w:rsidR="000B3BE5" w:rsidRPr="00157895" w:rsidRDefault="000B3BE5" w:rsidP="000B3BE5">
      <w:pPr>
        <w:pStyle w:val="Normln1"/>
        <w:spacing w:line="240" w:lineRule="auto"/>
        <w:ind w:right="113"/>
        <w:rPr>
          <w:noProof/>
          <w:szCs w:val="22"/>
        </w:rPr>
      </w:pPr>
    </w:p>
    <w:p w14:paraId="6722A8AA" w14:textId="39B1FBBC" w:rsidR="000B3BE5" w:rsidRDefault="000B3BE5" w:rsidP="000B3BE5">
      <w:pPr>
        <w:pStyle w:val="Normln1"/>
        <w:spacing w:line="240" w:lineRule="auto"/>
        <w:ind w:right="113"/>
        <w:rPr>
          <w:noProof/>
          <w:szCs w:val="22"/>
        </w:rPr>
      </w:pPr>
      <w:r>
        <w:rPr>
          <w:noProof/>
          <w:szCs w:val="22"/>
        </w:rPr>
        <w:t>1 ml</w:t>
      </w:r>
    </w:p>
    <w:p w14:paraId="1141F780" w14:textId="77777777" w:rsidR="000B3BE5" w:rsidRPr="001F6423" w:rsidRDefault="000B3BE5" w:rsidP="000B3BE5">
      <w:pPr>
        <w:pStyle w:val="Normln1"/>
        <w:spacing w:line="240" w:lineRule="auto"/>
        <w:ind w:right="113"/>
        <w:rPr>
          <w:noProof/>
          <w:szCs w:val="22"/>
        </w:rPr>
      </w:pPr>
    </w:p>
    <w:p w14:paraId="37AD620B" w14:textId="7E535898" w:rsidR="000B3BE5" w:rsidRPr="001F6423" w:rsidRDefault="000B3BE5" w:rsidP="000B3BE5">
      <w:pPr>
        <w:pStyle w:val="Normln1"/>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rPr>
        <w:t>JINÉ</w:t>
      </w:r>
      <w:r w:rsidR="00E40F34">
        <w:rPr>
          <w:b/>
          <w:noProof/>
        </w:rPr>
        <w:fldChar w:fldCharType="begin"/>
      </w:r>
      <w:r w:rsidR="00E40F34">
        <w:rPr>
          <w:b/>
          <w:noProof/>
        </w:rPr>
        <w:instrText xml:space="preserve"> DOCVARIABLE VAULT_ND_0d57ac17-ac55-4504-9318-da58386263dc \* MERGEFORMAT </w:instrText>
      </w:r>
      <w:r w:rsidR="00E40F34">
        <w:rPr>
          <w:b/>
          <w:noProof/>
        </w:rPr>
        <w:fldChar w:fldCharType="separate"/>
      </w:r>
      <w:r w:rsidR="00E40F34">
        <w:rPr>
          <w:b/>
          <w:noProof/>
        </w:rPr>
        <w:t xml:space="preserve"> </w:t>
      </w:r>
      <w:r w:rsidR="00E40F34">
        <w:rPr>
          <w:b/>
          <w:noProof/>
        </w:rPr>
        <w:fldChar w:fldCharType="end"/>
      </w:r>
    </w:p>
    <w:p w14:paraId="11970323" w14:textId="77777777" w:rsidR="000B3BE5" w:rsidRPr="006B4557" w:rsidRDefault="000B3BE5" w:rsidP="000B3BE5">
      <w:pPr>
        <w:pStyle w:val="Normln1"/>
        <w:spacing w:line="240" w:lineRule="auto"/>
        <w:ind w:right="113"/>
        <w:rPr>
          <w:noProof/>
          <w:szCs w:val="22"/>
        </w:rPr>
      </w:pPr>
    </w:p>
    <w:p w14:paraId="607FD1CA" w14:textId="77777777" w:rsidR="00A75E1E" w:rsidRPr="006B4557" w:rsidRDefault="00A75E1E" w:rsidP="00204AAB">
      <w:pPr>
        <w:pStyle w:val="Normln1"/>
        <w:spacing w:line="240" w:lineRule="auto"/>
        <w:ind w:right="113"/>
      </w:pPr>
    </w:p>
    <w:p w14:paraId="3A1CC33D" w14:textId="77777777" w:rsidR="00FE401B" w:rsidRPr="006B4557" w:rsidRDefault="00344BE3" w:rsidP="00204AAB">
      <w:pPr>
        <w:pStyle w:val="Normln1"/>
        <w:spacing w:line="240" w:lineRule="auto"/>
        <w:outlineLvl w:val="0"/>
        <w:rPr>
          <w:b/>
        </w:rPr>
      </w:pPr>
      <w:r>
        <w:br w:type="page"/>
      </w:r>
    </w:p>
    <w:p w14:paraId="7C7AC81C" w14:textId="77777777" w:rsidR="00FE401B" w:rsidRPr="00BC6DC2" w:rsidRDefault="00FE401B" w:rsidP="00204AAB">
      <w:pPr>
        <w:pStyle w:val="Normln1"/>
        <w:spacing w:line="240" w:lineRule="auto"/>
        <w:outlineLvl w:val="0"/>
        <w:rPr>
          <w:b/>
          <w:noProof/>
        </w:rPr>
      </w:pPr>
    </w:p>
    <w:p w14:paraId="0D5BC8EB" w14:textId="77777777" w:rsidR="00FE401B" w:rsidRPr="00157895" w:rsidRDefault="00FE401B" w:rsidP="00204AAB">
      <w:pPr>
        <w:pStyle w:val="Normln1"/>
        <w:spacing w:line="240" w:lineRule="auto"/>
        <w:outlineLvl w:val="0"/>
        <w:rPr>
          <w:b/>
          <w:noProof/>
        </w:rPr>
      </w:pPr>
    </w:p>
    <w:p w14:paraId="1537A4D5" w14:textId="77777777" w:rsidR="00FE401B" w:rsidRPr="001F6423" w:rsidRDefault="00FE401B" w:rsidP="00204AAB">
      <w:pPr>
        <w:pStyle w:val="Normln1"/>
        <w:spacing w:line="240" w:lineRule="auto"/>
        <w:outlineLvl w:val="0"/>
        <w:rPr>
          <w:b/>
          <w:noProof/>
        </w:rPr>
      </w:pPr>
    </w:p>
    <w:p w14:paraId="12BB4178" w14:textId="77777777" w:rsidR="00FE401B" w:rsidRPr="001F6423" w:rsidRDefault="00FE401B" w:rsidP="00204AAB">
      <w:pPr>
        <w:pStyle w:val="Normln1"/>
        <w:spacing w:line="240" w:lineRule="auto"/>
        <w:outlineLvl w:val="0"/>
        <w:rPr>
          <w:b/>
          <w:noProof/>
        </w:rPr>
      </w:pPr>
    </w:p>
    <w:p w14:paraId="34CB5403" w14:textId="77777777" w:rsidR="00FE401B" w:rsidRPr="006B4557" w:rsidRDefault="00FE401B" w:rsidP="00204AAB">
      <w:pPr>
        <w:pStyle w:val="Normln1"/>
        <w:spacing w:line="240" w:lineRule="auto"/>
        <w:outlineLvl w:val="0"/>
        <w:rPr>
          <w:b/>
          <w:noProof/>
        </w:rPr>
      </w:pPr>
    </w:p>
    <w:p w14:paraId="7762D280" w14:textId="77777777" w:rsidR="00FE401B" w:rsidRPr="006B4557" w:rsidRDefault="00FE401B" w:rsidP="00204AAB">
      <w:pPr>
        <w:pStyle w:val="Normln1"/>
        <w:spacing w:line="240" w:lineRule="auto"/>
        <w:outlineLvl w:val="0"/>
        <w:rPr>
          <w:b/>
          <w:noProof/>
        </w:rPr>
      </w:pPr>
    </w:p>
    <w:p w14:paraId="2532696B" w14:textId="77777777" w:rsidR="00FE401B" w:rsidRPr="006B4557" w:rsidRDefault="00FE401B" w:rsidP="00204AAB">
      <w:pPr>
        <w:pStyle w:val="Normln1"/>
        <w:spacing w:line="240" w:lineRule="auto"/>
        <w:outlineLvl w:val="0"/>
        <w:rPr>
          <w:b/>
          <w:noProof/>
        </w:rPr>
      </w:pPr>
    </w:p>
    <w:p w14:paraId="1A02FD86" w14:textId="77777777" w:rsidR="00FE401B" w:rsidRPr="006B4557" w:rsidRDefault="00FE401B" w:rsidP="00204AAB">
      <w:pPr>
        <w:pStyle w:val="Normln1"/>
        <w:spacing w:line="240" w:lineRule="auto"/>
        <w:outlineLvl w:val="0"/>
        <w:rPr>
          <w:b/>
          <w:noProof/>
        </w:rPr>
      </w:pPr>
    </w:p>
    <w:p w14:paraId="7FC4B460" w14:textId="77777777" w:rsidR="00FE401B" w:rsidRPr="006B4557" w:rsidRDefault="00FE401B" w:rsidP="00204AAB">
      <w:pPr>
        <w:pStyle w:val="Normln1"/>
        <w:spacing w:line="240" w:lineRule="auto"/>
        <w:outlineLvl w:val="0"/>
        <w:rPr>
          <w:b/>
          <w:noProof/>
        </w:rPr>
      </w:pPr>
    </w:p>
    <w:p w14:paraId="3848B7A5" w14:textId="77777777" w:rsidR="00FE401B" w:rsidRPr="006B4557" w:rsidRDefault="00FE401B" w:rsidP="00204AAB">
      <w:pPr>
        <w:pStyle w:val="Normln1"/>
        <w:spacing w:line="240" w:lineRule="auto"/>
        <w:outlineLvl w:val="0"/>
        <w:rPr>
          <w:b/>
          <w:noProof/>
        </w:rPr>
      </w:pPr>
    </w:p>
    <w:p w14:paraId="58B9F6A7" w14:textId="77777777" w:rsidR="00FE401B" w:rsidRPr="006B4557" w:rsidRDefault="00FE401B" w:rsidP="00204AAB">
      <w:pPr>
        <w:pStyle w:val="Normln1"/>
        <w:spacing w:line="240" w:lineRule="auto"/>
        <w:outlineLvl w:val="0"/>
        <w:rPr>
          <w:b/>
          <w:noProof/>
        </w:rPr>
      </w:pPr>
    </w:p>
    <w:p w14:paraId="713849F8" w14:textId="77777777" w:rsidR="00FE401B" w:rsidRPr="006B4557" w:rsidRDefault="00FE401B" w:rsidP="00204AAB">
      <w:pPr>
        <w:pStyle w:val="Normln1"/>
        <w:spacing w:line="240" w:lineRule="auto"/>
        <w:outlineLvl w:val="0"/>
        <w:rPr>
          <w:b/>
          <w:noProof/>
        </w:rPr>
      </w:pPr>
    </w:p>
    <w:p w14:paraId="177A9F1D" w14:textId="77777777" w:rsidR="00FE401B" w:rsidRPr="006B4557" w:rsidRDefault="00FE401B" w:rsidP="00204AAB">
      <w:pPr>
        <w:pStyle w:val="Normln1"/>
        <w:spacing w:line="240" w:lineRule="auto"/>
        <w:outlineLvl w:val="0"/>
        <w:rPr>
          <w:b/>
          <w:noProof/>
        </w:rPr>
      </w:pPr>
    </w:p>
    <w:p w14:paraId="5636E44A" w14:textId="77777777" w:rsidR="00FE401B" w:rsidRPr="006B4557" w:rsidRDefault="00FE401B" w:rsidP="00204AAB">
      <w:pPr>
        <w:pStyle w:val="Normln1"/>
        <w:spacing w:line="240" w:lineRule="auto"/>
        <w:outlineLvl w:val="0"/>
        <w:rPr>
          <w:b/>
          <w:noProof/>
        </w:rPr>
      </w:pPr>
    </w:p>
    <w:p w14:paraId="12E0D309" w14:textId="77777777" w:rsidR="00FE401B" w:rsidRPr="006B4557" w:rsidRDefault="00FE401B" w:rsidP="00204AAB">
      <w:pPr>
        <w:pStyle w:val="Normln1"/>
        <w:spacing w:line="240" w:lineRule="auto"/>
        <w:outlineLvl w:val="0"/>
        <w:rPr>
          <w:b/>
          <w:noProof/>
        </w:rPr>
      </w:pPr>
    </w:p>
    <w:p w14:paraId="560CC62D" w14:textId="77777777" w:rsidR="00FE401B" w:rsidRPr="006B4557" w:rsidRDefault="00FE401B" w:rsidP="00204AAB">
      <w:pPr>
        <w:pStyle w:val="Normln1"/>
        <w:spacing w:line="240" w:lineRule="auto"/>
        <w:outlineLvl w:val="0"/>
        <w:rPr>
          <w:b/>
          <w:noProof/>
        </w:rPr>
      </w:pPr>
    </w:p>
    <w:p w14:paraId="431B983F" w14:textId="77777777" w:rsidR="00FE401B" w:rsidRPr="006B4557" w:rsidRDefault="00FE401B" w:rsidP="00204AAB">
      <w:pPr>
        <w:pStyle w:val="Normln1"/>
        <w:spacing w:line="240" w:lineRule="auto"/>
        <w:outlineLvl w:val="0"/>
        <w:rPr>
          <w:b/>
          <w:noProof/>
        </w:rPr>
      </w:pPr>
    </w:p>
    <w:p w14:paraId="14AC71F2" w14:textId="77777777" w:rsidR="00FE401B" w:rsidRPr="006B4557" w:rsidRDefault="00FE401B" w:rsidP="00204AAB">
      <w:pPr>
        <w:pStyle w:val="Normln1"/>
        <w:spacing w:line="240" w:lineRule="auto"/>
        <w:outlineLvl w:val="0"/>
        <w:rPr>
          <w:b/>
          <w:noProof/>
        </w:rPr>
      </w:pPr>
    </w:p>
    <w:p w14:paraId="369C0836" w14:textId="77777777" w:rsidR="00FE401B" w:rsidRPr="006B4557" w:rsidRDefault="00FE401B" w:rsidP="00204AAB">
      <w:pPr>
        <w:pStyle w:val="Normln1"/>
        <w:spacing w:line="240" w:lineRule="auto"/>
        <w:outlineLvl w:val="0"/>
        <w:rPr>
          <w:b/>
          <w:noProof/>
        </w:rPr>
      </w:pPr>
    </w:p>
    <w:p w14:paraId="1AF3DB68" w14:textId="77777777" w:rsidR="00FE401B" w:rsidRPr="006B4557" w:rsidRDefault="00FE401B" w:rsidP="00204AAB">
      <w:pPr>
        <w:pStyle w:val="Normln1"/>
        <w:spacing w:line="240" w:lineRule="auto"/>
        <w:outlineLvl w:val="0"/>
        <w:rPr>
          <w:b/>
          <w:noProof/>
        </w:rPr>
      </w:pPr>
    </w:p>
    <w:p w14:paraId="1834EBD1" w14:textId="77777777" w:rsidR="00FE401B" w:rsidRPr="006B4557" w:rsidRDefault="00FE401B" w:rsidP="00204AAB">
      <w:pPr>
        <w:pStyle w:val="Normln1"/>
        <w:spacing w:line="240" w:lineRule="auto"/>
        <w:outlineLvl w:val="0"/>
        <w:rPr>
          <w:b/>
          <w:noProof/>
        </w:rPr>
      </w:pPr>
    </w:p>
    <w:p w14:paraId="41476BE5" w14:textId="77777777" w:rsidR="003C5BE0" w:rsidRPr="006B4557" w:rsidRDefault="003C5BE0" w:rsidP="00204AAB">
      <w:pPr>
        <w:pStyle w:val="Normln1"/>
        <w:spacing w:line="240" w:lineRule="auto"/>
        <w:outlineLvl w:val="0"/>
        <w:rPr>
          <w:b/>
          <w:noProof/>
        </w:rPr>
      </w:pPr>
    </w:p>
    <w:p w14:paraId="6C030828" w14:textId="63C0316E" w:rsidR="00812D16" w:rsidRPr="00CB7F4A" w:rsidRDefault="00344BE3" w:rsidP="00CB7F4A">
      <w:pPr>
        <w:pStyle w:val="Heading1"/>
        <w:jc w:val="center"/>
        <w:rPr>
          <w:rFonts w:ascii="Times New Roman" w:hAnsi="Times New Roman" w:cs="Times New Roman"/>
          <w:b/>
          <w:bCs/>
          <w:color w:val="000000" w:themeColor="text1"/>
          <w:sz w:val="22"/>
          <w:szCs w:val="22"/>
        </w:rPr>
      </w:pPr>
      <w:r w:rsidRPr="00CB7F4A">
        <w:rPr>
          <w:rFonts w:ascii="Times New Roman" w:hAnsi="Times New Roman" w:cs="Times New Roman"/>
          <w:b/>
          <w:bCs/>
          <w:color w:val="000000" w:themeColor="text1"/>
          <w:sz w:val="22"/>
          <w:szCs w:val="22"/>
        </w:rPr>
        <w:t>B. PŘÍBALOVÁ INFORMACE</w:t>
      </w:r>
      <w:r w:rsidR="00E40F34">
        <w:rPr>
          <w:rFonts w:ascii="Times New Roman" w:hAnsi="Times New Roman" w:cs="Times New Roman"/>
          <w:b/>
          <w:bCs/>
          <w:color w:val="000000" w:themeColor="text1"/>
          <w:sz w:val="22"/>
          <w:szCs w:val="22"/>
        </w:rPr>
        <w:fldChar w:fldCharType="begin"/>
      </w:r>
      <w:r w:rsidR="00E40F34">
        <w:rPr>
          <w:rFonts w:ascii="Times New Roman" w:hAnsi="Times New Roman" w:cs="Times New Roman"/>
          <w:b/>
          <w:bCs/>
          <w:color w:val="000000" w:themeColor="text1"/>
          <w:sz w:val="22"/>
          <w:szCs w:val="22"/>
        </w:rPr>
        <w:instrText xml:space="preserve"> DOCVARIABLE VAULT_ND_b6e11752-3b61-4531-9ba5-192cec8282d6 \* MERGEFORMAT </w:instrText>
      </w:r>
      <w:r w:rsidR="00E40F34">
        <w:rPr>
          <w:rFonts w:ascii="Times New Roman" w:hAnsi="Times New Roman" w:cs="Times New Roman"/>
          <w:b/>
          <w:bCs/>
          <w:color w:val="000000" w:themeColor="text1"/>
          <w:sz w:val="22"/>
          <w:szCs w:val="22"/>
        </w:rPr>
        <w:fldChar w:fldCharType="separate"/>
      </w:r>
      <w:r w:rsidR="00E40F34">
        <w:rPr>
          <w:rFonts w:ascii="Times New Roman" w:hAnsi="Times New Roman" w:cs="Times New Roman"/>
          <w:b/>
          <w:bCs/>
          <w:color w:val="000000" w:themeColor="text1"/>
          <w:sz w:val="22"/>
          <w:szCs w:val="22"/>
        </w:rPr>
        <w:t xml:space="preserve"> </w:t>
      </w:r>
      <w:r w:rsidR="00E40F34">
        <w:rPr>
          <w:rFonts w:ascii="Times New Roman" w:hAnsi="Times New Roman" w:cs="Times New Roman"/>
          <w:b/>
          <w:bCs/>
          <w:color w:val="000000" w:themeColor="text1"/>
          <w:sz w:val="22"/>
          <w:szCs w:val="22"/>
        </w:rPr>
        <w:fldChar w:fldCharType="end"/>
      </w:r>
    </w:p>
    <w:p w14:paraId="4B5CC9D0" w14:textId="44E38DE1" w:rsidR="00812D16" w:rsidRPr="006B4557" w:rsidRDefault="00344BE3" w:rsidP="00204AAB">
      <w:pPr>
        <w:pStyle w:val="Normln1"/>
        <w:tabs>
          <w:tab w:val="clear" w:pos="567"/>
        </w:tabs>
        <w:spacing w:line="240" w:lineRule="auto"/>
        <w:jc w:val="center"/>
        <w:outlineLvl w:val="0"/>
        <w:rPr>
          <w:noProof/>
        </w:rPr>
      </w:pPr>
      <w:r>
        <w:br w:type="page"/>
      </w:r>
      <w:r>
        <w:rPr>
          <w:b/>
          <w:noProof/>
        </w:rPr>
        <w:t xml:space="preserve">Příbalová informace: informace pro </w:t>
      </w:r>
      <w:r w:rsidR="0064573B">
        <w:rPr>
          <w:b/>
          <w:noProof/>
        </w:rPr>
        <w:t>pacienta</w:t>
      </w:r>
      <w:r w:rsidR="00E40F34">
        <w:rPr>
          <w:b/>
          <w:noProof/>
        </w:rPr>
        <w:fldChar w:fldCharType="begin"/>
      </w:r>
      <w:r w:rsidR="00E40F34">
        <w:rPr>
          <w:b/>
          <w:noProof/>
        </w:rPr>
        <w:instrText xml:space="preserve"> DOCVARIABLE vault_nd_68445119-fe4f-47e0-af5b-737f554f1688 \* MERGEFORMAT </w:instrText>
      </w:r>
      <w:r w:rsidR="00E40F34">
        <w:rPr>
          <w:b/>
          <w:noProof/>
        </w:rPr>
        <w:fldChar w:fldCharType="separate"/>
      </w:r>
      <w:r w:rsidR="00E40F34">
        <w:rPr>
          <w:b/>
          <w:noProof/>
        </w:rPr>
        <w:t xml:space="preserve"> </w:t>
      </w:r>
      <w:r w:rsidR="00E40F34">
        <w:rPr>
          <w:b/>
          <w:noProof/>
        </w:rPr>
        <w:fldChar w:fldCharType="end"/>
      </w:r>
    </w:p>
    <w:p w14:paraId="41B6FDF7" w14:textId="77777777" w:rsidR="00812D16" w:rsidRPr="006B4557" w:rsidRDefault="00812D16" w:rsidP="00204AAB">
      <w:pPr>
        <w:pStyle w:val="Normln1"/>
        <w:numPr>
          <w:ilvl w:val="12"/>
          <w:numId w:val="0"/>
        </w:numPr>
        <w:shd w:val="clear" w:color="auto" w:fill="FFFFFF"/>
        <w:tabs>
          <w:tab w:val="clear" w:pos="567"/>
        </w:tabs>
        <w:spacing w:line="240" w:lineRule="auto"/>
        <w:jc w:val="center"/>
        <w:rPr>
          <w:noProof/>
        </w:rPr>
      </w:pPr>
    </w:p>
    <w:p w14:paraId="44B1FEFF" w14:textId="6EC074C9" w:rsidR="001C412A" w:rsidRPr="007F2F2C" w:rsidRDefault="001C412A" w:rsidP="001C412A">
      <w:pPr>
        <w:pStyle w:val="Normln1"/>
        <w:tabs>
          <w:tab w:val="clear" w:pos="567"/>
        </w:tabs>
        <w:jc w:val="center"/>
        <w:rPr>
          <w:b/>
          <w:noProof/>
        </w:rPr>
      </w:pPr>
      <w:r w:rsidRPr="007F2F2C">
        <w:rPr>
          <w:b/>
          <w:noProof/>
        </w:rPr>
        <w:t xml:space="preserve">Beyfortus 50 mg </w:t>
      </w:r>
      <w:r w:rsidR="00292E6F" w:rsidRPr="007F2F2C">
        <w:rPr>
          <w:b/>
          <w:noProof/>
        </w:rPr>
        <w:t>injekční roztok v předplněné injekční stříkačce</w:t>
      </w:r>
    </w:p>
    <w:p w14:paraId="7B905D37" w14:textId="50728E7A" w:rsidR="001C412A" w:rsidRPr="007F2F2C" w:rsidRDefault="001C412A" w:rsidP="001C412A">
      <w:pPr>
        <w:pStyle w:val="Normln1"/>
        <w:tabs>
          <w:tab w:val="clear" w:pos="567"/>
        </w:tabs>
        <w:jc w:val="center"/>
        <w:rPr>
          <w:b/>
          <w:noProof/>
        </w:rPr>
      </w:pPr>
      <w:r w:rsidRPr="007F2F2C">
        <w:rPr>
          <w:b/>
          <w:noProof/>
        </w:rPr>
        <w:t xml:space="preserve">Beyfortus 100 mg </w:t>
      </w:r>
      <w:r w:rsidR="00292E6F" w:rsidRPr="007F2F2C">
        <w:rPr>
          <w:b/>
          <w:noProof/>
        </w:rPr>
        <w:t>injekční roztok v předplněné injekční stříkačce</w:t>
      </w:r>
    </w:p>
    <w:p w14:paraId="6C550C5A" w14:textId="77777777" w:rsidR="001C412A" w:rsidRPr="007F2F2C" w:rsidRDefault="001C412A" w:rsidP="001C412A">
      <w:pPr>
        <w:pStyle w:val="Normln1"/>
        <w:jc w:val="center"/>
        <w:rPr>
          <w:noProof/>
        </w:rPr>
      </w:pPr>
      <w:r w:rsidRPr="007F2F2C">
        <w:rPr>
          <w:noProof/>
        </w:rPr>
        <w:t>nirsevimab</w:t>
      </w:r>
    </w:p>
    <w:p w14:paraId="6249E5F3" w14:textId="77777777" w:rsidR="00812D16" w:rsidRPr="006B4557" w:rsidRDefault="00812D16" w:rsidP="001C412A">
      <w:pPr>
        <w:pStyle w:val="Normln1"/>
        <w:tabs>
          <w:tab w:val="clear" w:pos="567"/>
        </w:tabs>
        <w:spacing w:line="240" w:lineRule="auto"/>
        <w:jc w:val="center"/>
        <w:rPr>
          <w:noProof/>
        </w:rPr>
      </w:pPr>
    </w:p>
    <w:p w14:paraId="48079689" w14:textId="6B432902" w:rsidR="00033D26" w:rsidRPr="00B3208E" w:rsidRDefault="00D45D1F" w:rsidP="00204AAB">
      <w:pPr>
        <w:pStyle w:val="Normln1"/>
        <w:spacing w:line="240" w:lineRule="auto"/>
        <w:rPr>
          <w:szCs w:val="22"/>
        </w:rPr>
      </w:pPr>
      <w:r>
        <w:rPr>
          <w:noProof/>
          <w:lang w:val="en-US" w:eastAsia="en-US"/>
        </w:rPr>
        <w:drawing>
          <wp:inline distT="0" distB="0" distL="0" distR="0" wp14:anchorId="7DA998DF" wp14:editId="6E5A9AE5">
            <wp:extent cx="196850" cy="173355"/>
            <wp:effectExtent l="0" t="0" r="6350" b="4445"/>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 cy="173355"/>
                    </a:xfrm>
                    <a:prstGeom prst="rect">
                      <a:avLst/>
                    </a:prstGeom>
                    <a:noFill/>
                    <a:ln>
                      <a:noFill/>
                    </a:ln>
                  </pic:spPr>
                </pic:pic>
              </a:graphicData>
            </a:graphic>
          </wp:inline>
        </w:drawing>
      </w:r>
      <w:r w:rsidR="00344BE3">
        <w:t>Tento přípravek podléhá dalšímu sledování. To umožní rychlé získání nových informací o</w:t>
      </w:r>
      <w:r w:rsidR="003E7D1E">
        <w:t> </w:t>
      </w:r>
      <w:r w:rsidR="00344BE3">
        <w:t>bezpečnosti. Můžete přispět tím, že nahlásíte jakékoli nežádoucí účinky, které se u Vás vyskytnou. Jak hlásit nežádoucí účinky je popsáno v</w:t>
      </w:r>
      <w:r w:rsidR="00EF4E74">
        <w:t> </w:t>
      </w:r>
      <w:r w:rsidR="00344BE3">
        <w:t>závěru bodu 4</w:t>
      </w:r>
      <w:r w:rsidR="00292E6F">
        <w:t>.</w:t>
      </w:r>
    </w:p>
    <w:p w14:paraId="6626D7E4" w14:textId="77777777" w:rsidR="00812D16" w:rsidRPr="006B4557" w:rsidRDefault="00812D16" w:rsidP="00204AAB">
      <w:pPr>
        <w:pStyle w:val="Normln1"/>
        <w:tabs>
          <w:tab w:val="clear" w:pos="567"/>
        </w:tabs>
        <w:spacing w:line="240" w:lineRule="auto"/>
        <w:rPr>
          <w:noProof/>
        </w:rPr>
      </w:pPr>
    </w:p>
    <w:p w14:paraId="7B3522A9" w14:textId="4B95D812" w:rsidR="00812D16" w:rsidRPr="00B3208E" w:rsidRDefault="00344BE3" w:rsidP="00204AAB">
      <w:pPr>
        <w:pStyle w:val="Normln1"/>
        <w:tabs>
          <w:tab w:val="clear" w:pos="567"/>
        </w:tabs>
        <w:suppressAutoHyphens/>
        <w:spacing w:line="240" w:lineRule="auto"/>
        <w:ind w:left="142" w:hanging="142"/>
        <w:rPr>
          <w:noProof/>
        </w:rPr>
      </w:pPr>
      <w:r>
        <w:rPr>
          <w:b/>
          <w:noProof/>
        </w:rPr>
        <w:t>Přečtěte si pozorně celou</w:t>
      </w:r>
      <w:r w:rsidR="00292E6F">
        <w:rPr>
          <w:b/>
          <w:noProof/>
        </w:rPr>
        <w:t xml:space="preserve"> </w:t>
      </w:r>
      <w:r>
        <w:rPr>
          <w:b/>
          <w:noProof/>
        </w:rPr>
        <w:t xml:space="preserve">příbalovou informaci dříve, </w:t>
      </w:r>
      <w:r w:rsidR="0012750D">
        <w:rPr>
          <w:b/>
          <w:noProof/>
        </w:rPr>
        <w:t>než bude V</w:t>
      </w:r>
      <w:r w:rsidR="0012750D" w:rsidRPr="0012750D">
        <w:rPr>
          <w:b/>
          <w:noProof/>
        </w:rPr>
        <w:t>ašemu dítěti podán tento přípravek, protože obsah</w:t>
      </w:r>
      <w:r w:rsidR="0012750D">
        <w:rPr>
          <w:b/>
          <w:noProof/>
        </w:rPr>
        <w:t>uje důležité informace pro Vás a Vaše dítě</w:t>
      </w:r>
      <w:r>
        <w:rPr>
          <w:b/>
          <w:noProof/>
        </w:rPr>
        <w:t>.</w:t>
      </w:r>
    </w:p>
    <w:p w14:paraId="407FAF9F" w14:textId="572E45DA" w:rsidR="00812D16" w:rsidRPr="00A26F79" w:rsidRDefault="00344BE3" w:rsidP="00204AAB">
      <w:pPr>
        <w:pStyle w:val="Normln1"/>
        <w:numPr>
          <w:ilvl w:val="0"/>
          <w:numId w:val="3"/>
        </w:numPr>
        <w:tabs>
          <w:tab w:val="clear" w:pos="567"/>
        </w:tabs>
        <w:spacing w:line="240" w:lineRule="auto"/>
        <w:ind w:left="567" w:right="-2" w:hanging="567"/>
        <w:rPr>
          <w:noProof/>
        </w:rPr>
      </w:pPr>
      <w:r>
        <w:t>Ponechte si příbalovou informaci pro případ, že si ji b</w:t>
      </w:r>
      <w:r w:rsidR="0012750D">
        <w:t>udete potřebovat přečíst znovu.</w:t>
      </w:r>
    </w:p>
    <w:p w14:paraId="7D8134E9" w14:textId="0744053D" w:rsidR="00812D16" w:rsidRPr="008225EB" w:rsidRDefault="00344BE3" w:rsidP="00204AAB">
      <w:pPr>
        <w:pStyle w:val="Normln1"/>
        <w:numPr>
          <w:ilvl w:val="0"/>
          <w:numId w:val="3"/>
        </w:numPr>
        <w:tabs>
          <w:tab w:val="clear" w:pos="567"/>
        </w:tabs>
        <w:spacing w:line="240" w:lineRule="auto"/>
        <w:ind w:left="567" w:right="-2" w:hanging="567"/>
        <w:rPr>
          <w:noProof/>
        </w:rPr>
      </w:pPr>
      <w:r>
        <w:t>Máte-li jakékoli další otá</w:t>
      </w:r>
      <w:r w:rsidR="0012750D">
        <w:t>zky, zeptejte se svého l</w:t>
      </w:r>
      <w:r>
        <w:t>ékaře</w:t>
      </w:r>
      <w:r w:rsidR="0012750D">
        <w:t xml:space="preserve">, </w:t>
      </w:r>
      <w:r>
        <w:t>lékárníka</w:t>
      </w:r>
      <w:r w:rsidR="0012750D">
        <w:t xml:space="preserve"> nebo zdravotní sestry</w:t>
      </w:r>
      <w:r>
        <w:t>.</w:t>
      </w:r>
    </w:p>
    <w:p w14:paraId="4EFF70FE" w14:textId="0A892040" w:rsidR="00812D16" w:rsidRPr="006B4557" w:rsidRDefault="00344BE3" w:rsidP="0012750D">
      <w:pPr>
        <w:pStyle w:val="Normln1"/>
        <w:spacing w:line="240" w:lineRule="auto"/>
        <w:ind w:left="567" w:right="-2" w:hanging="567"/>
      </w:pPr>
      <w:r>
        <w:t>-</w:t>
      </w:r>
      <w:r>
        <w:tab/>
      </w:r>
      <w:r w:rsidR="0012750D">
        <w:t>Pokud se u Vašeho dítěte</w:t>
      </w:r>
      <w:r>
        <w:t xml:space="preserve"> vyskytne kterýkoli z nežád</w:t>
      </w:r>
      <w:r w:rsidR="0012750D">
        <w:t>oucích účinků, sdělte to svému lékaři, lékárníkovi nebo zdravotní sestře</w:t>
      </w:r>
      <w:r>
        <w:t>.</w:t>
      </w:r>
      <w:r>
        <w:rPr>
          <w:color w:val="FF0000"/>
        </w:rPr>
        <w:t xml:space="preserve"> </w:t>
      </w:r>
      <w:r>
        <w:t>Stejně postupujte v</w:t>
      </w:r>
      <w:r w:rsidR="00DA6AF1">
        <w:t> </w:t>
      </w:r>
      <w:r>
        <w:t>případě jakýchkoli nežádoucích</w:t>
      </w:r>
      <w:r w:rsidR="0012750D">
        <w:t xml:space="preserve"> účinků, které nejsou uvedeny v </w:t>
      </w:r>
      <w:r>
        <w:t xml:space="preserve">této </w:t>
      </w:r>
      <w:r w:rsidR="0012750D">
        <w:t>příbalové informaci. Viz bod 4.</w:t>
      </w:r>
    </w:p>
    <w:p w14:paraId="45D886A3" w14:textId="77777777" w:rsidR="00812D16" w:rsidRPr="006B4557" w:rsidRDefault="00812D16" w:rsidP="00204AAB">
      <w:pPr>
        <w:pStyle w:val="Normln1"/>
        <w:tabs>
          <w:tab w:val="clear" w:pos="567"/>
        </w:tabs>
        <w:spacing w:line="240" w:lineRule="auto"/>
        <w:ind w:right="-2"/>
        <w:rPr>
          <w:noProof/>
        </w:rPr>
      </w:pPr>
    </w:p>
    <w:p w14:paraId="1EB20325" w14:textId="5362F82F" w:rsidR="00812D16" w:rsidRPr="006B4557" w:rsidRDefault="0012750D" w:rsidP="00974F2B">
      <w:pPr>
        <w:pStyle w:val="Normln1"/>
        <w:keepNext/>
        <w:numPr>
          <w:ilvl w:val="12"/>
          <w:numId w:val="0"/>
        </w:numPr>
        <w:tabs>
          <w:tab w:val="clear" w:pos="567"/>
        </w:tabs>
        <w:spacing w:line="240" w:lineRule="auto"/>
        <w:ind w:right="-2"/>
        <w:outlineLvl w:val="0"/>
        <w:rPr>
          <w:noProof/>
        </w:rPr>
      </w:pPr>
      <w:r>
        <w:rPr>
          <w:b/>
        </w:rPr>
        <w:t>Co naleznete v </w:t>
      </w:r>
      <w:r w:rsidR="00344BE3">
        <w:rPr>
          <w:b/>
        </w:rPr>
        <w:t>této příbalové informaci</w:t>
      </w:r>
      <w:r w:rsidR="00E40F34">
        <w:rPr>
          <w:b/>
        </w:rPr>
        <w:fldChar w:fldCharType="begin"/>
      </w:r>
      <w:r w:rsidR="00E40F34">
        <w:rPr>
          <w:b/>
        </w:rPr>
        <w:instrText xml:space="preserve"> DOCVARIABLE vault_nd_4308e227-54cf-4682-bc39-e68218ae76fa \* MERGEFORMAT </w:instrText>
      </w:r>
      <w:r w:rsidR="00E40F34">
        <w:rPr>
          <w:b/>
        </w:rPr>
        <w:fldChar w:fldCharType="separate"/>
      </w:r>
      <w:r w:rsidR="00E40F34">
        <w:rPr>
          <w:b/>
        </w:rPr>
        <w:t xml:space="preserve"> </w:t>
      </w:r>
      <w:r w:rsidR="00E40F34">
        <w:rPr>
          <w:b/>
        </w:rPr>
        <w:fldChar w:fldCharType="end"/>
      </w:r>
    </w:p>
    <w:p w14:paraId="2E2F5372" w14:textId="77777777" w:rsidR="00812D16" w:rsidRPr="006B4557" w:rsidRDefault="00812D16" w:rsidP="0056212D">
      <w:pPr>
        <w:pStyle w:val="Normln1"/>
        <w:keepNext/>
        <w:numPr>
          <w:ilvl w:val="12"/>
          <w:numId w:val="0"/>
        </w:numPr>
        <w:tabs>
          <w:tab w:val="clear" w:pos="567"/>
        </w:tabs>
        <w:spacing w:line="240" w:lineRule="auto"/>
        <w:ind w:right="-2"/>
        <w:outlineLvl w:val="0"/>
        <w:rPr>
          <w:noProof/>
        </w:rPr>
      </w:pPr>
    </w:p>
    <w:p w14:paraId="68A10E4F" w14:textId="49A6E7BA" w:rsidR="00F9016F" w:rsidRPr="006B4557" w:rsidRDefault="0012750D" w:rsidP="002D52B9">
      <w:pPr>
        <w:pStyle w:val="Odstavecseseznamem1"/>
        <w:numPr>
          <w:ilvl w:val="0"/>
          <w:numId w:val="38"/>
        </w:numPr>
        <w:tabs>
          <w:tab w:val="clear" w:pos="567"/>
          <w:tab w:val="left" w:pos="426"/>
        </w:tabs>
        <w:spacing w:line="240" w:lineRule="auto"/>
        <w:ind w:left="426" w:right="-29"/>
        <w:rPr>
          <w:noProof/>
        </w:rPr>
      </w:pPr>
      <w:r>
        <w:t>Co je přípravek</w:t>
      </w:r>
      <w:r w:rsidR="00344BE3">
        <w:t xml:space="preserve"> </w:t>
      </w:r>
      <w:r>
        <w:t>Beyfortus</w:t>
      </w:r>
      <w:r w:rsidR="00344BE3">
        <w:t xml:space="preserve"> a k čemu se používá</w:t>
      </w:r>
    </w:p>
    <w:p w14:paraId="05AEDAFF" w14:textId="10DB794F" w:rsidR="00812D16" w:rsidRPr="006B4557" w:rsidRDefault="00344BE3" w:rsidP="002D52B9">
      <w:pPr>
        <w:pStyle w:val="Odstavecseseznamem1"/>
        <w:numPr>
          <w:ilvl w:val="0"/>
          <w:numId w:val="38"/>
        </w:numPr>
        <w:tabs>
          <w:tab w:val="clear" w:pos="567"/>
          <w:tab w:val="left" w:pos="426"/>
        </w:tabs>
        <w:spacing w:line="240" w:lineRule="auto"/>
        <w:ind w:left="426" w:right="-29"/>
        <w:rPr>
          <w:noProof/>
        </w:rPr>
      </w:pPr>
      <w:r>
        <w:t xml:space="preserve">Čemu musíte </w:t>
      </w:r>
      <w:r w:rsidR="0012750D">
        <w:t xml:space="preserve">věnovat pozornost, než </w:t>
      </w:r>
      <w:r w:rsidR="0064573B">
        <w:t xml:space="preserve">je </w:t>
      </w:r>
      <w:r w:rsidR="0012750D">
        <w:t xml:space="preserve">přípravek Beyfortus </w:t>
      </w:r>
      <w:r w:rsidR="0064573B">
        <w:t>podán Vašemu dítěti</w:t>
      </w:r>
    </w:p>
    <w:p w14:paraId="20142A80" w14:textId="4EC9902F" w:rsidR="00812D16" w:rsidRPr="006B4557" w:rsidRDefault="0012750D" w:rsidP="002D52B9">
      <w:pPr>
        <w:pStyle w:val="Odstavecseseznamem1"/>
        <w:numPr>
          <w:ilvl w:val="0"/>
          <w:numId w:val="38"/>
        </w:numPr>
        <w:tabs>
          <w:tab w:val="clear" w:pos="567"/>
          <w:tab w:val="left" w:pos="426"/>
        </w:tabs>
        <w:spacing w:line="240" w:lineRule="auto"/>
        <w:ind w:left="426" w:right="-29"/>
        <w:rPr>
          <w:noProof/>
        </w:rPr>
      </w:pPr>
      <w:r>
        <w:t xml:space="preserve">Jak </w:t>
      </w:r>
      <w:r w:rsidR="0064573B">
        <w:t xml:space="preserve">a kdy </w:t>
      </w:r>
      <w:r>
        <w:t xml:space="preserve">se </w:t>
      </w:r>
      <w:r w:rsidR="00344BE3">
        <w:t>přípravek</w:t>
      </w:r>
      <w:r>
        <w:t xml:space="preserve"> Beyfortus </w:t>
      </w:r>
      <w:r w:rsidR="0064573B">
        <w:t>podává</w:t>
      </w:r>
    </w:p>
    <w:p w14:paraId="40AF3D60" w14:textId="2314B86B" w:rsidR="00812D16" w:rsidRPr="006B4557" w:rsidRDefault="00344BE3" w:rsidP="002D52B9">
      <w:pPr>
        <w:pStyle w:val="Odstavecseseznamem1"/>
        <w:numPr>
          <w:ilvl w:val="0"/>
          <w:numId w:val="38"/>
        </w:numPr>
        <w:tabs>
          <w:tab w:val="clear" w:pos="567"/>
          <w:tab w:val="left" w:pos="426"/>
        </w:tabs>
        <w:spacing w:line="240" w:lineRule="auto"/>
        <w:ind w:left="426" w:right="-29"/>
        <w:rPr>
          <w:noProof/>
        </w:rPr>
      </w:pPr>
      <w:r>
        <w:t>Možné nežádoucí účinky</w:t>
      </w:r>
    </w:p>
    <w:p w14:paraId="1DD273A7" w14:textId="6CF39F49" w:rsidR="00F9016F" w:rsidRPr="006B4557" w:rsidRDefault="0012750D" w:rsidP="002D52B9">
      <w:pPr>
        <w:pStyle w:val="Odstavecseseznamem1"/>
        <w:numPr>
          <w:ilvl w:val="0"/>
          <w:numId w:val="38"/>
        </w:numPr>
        <w:tabs>
          <w:tab w:val="clear" w:pos="567"/>
          <w:tab w:val="left" w:pos="426"/>
        </w:tabs>
        <w:spacing w:line="240" w:lineRule="auto"/>
        <w:ind w:left="426" w:right="-29"/>
        <w:rPr>
          <w:noProof/>
        </w:rPr>
      </w:pPr>
      <w:r>
        <w:t xml:space="preserve">Jak přípravek Beyfortus </w:t>
      </w:r>
      <w:r w:rsidR="00344BE3">
        <w:t>uchovávat</w:t>
      </w:r>
    </w:p>
    <w:p w14:paraId="2DAB9719" w14:textId="77777777" w:rsidR="00812D16" w:rsidRPr="006B4557" w:rsidRDefault="00344BE3" w:rsidP="002D52B9">
      <w:pPr>
        <w:pStyle w:val="Odstavecseseznamem1"/>
        <w:numPr>
          <w:ilvl w:val="0"/>
          <w:numId w:val="38"/>
        </w:numPr>
        <w:tabs>
          <w:tab w:val="clear" w:pos="567"/>
          <w:tab w:val="left" w:pos="426"/>
        </w:tabs>
        <w:spacing w:line="240" w:lineRule="auto"/>
        <w:ind w:left="426" w:right="-29"/>
        <w:rPr>
          <w:noProof/>
        </w:rPr>
      </w:pPr>
      <w:r>
        <w:t>Obsah balení a další informace</w:t>
      </w:r>
    </w:p>
    <w:p w14:paraId="2AD07439" w14:textId="77777777" w:rsidR="00812D16" w:rsidRPr="006B4557" w:rsidRDefault="00812D16" w:rsidP="00204AAB">
      <w:pPr>
        <w:pStyle w:val="Normln1"/>
        <w:numPr>
          <w:ilvl w:val="12"/>
          <w:numId w:val="0"/>
        </w:numPr>
        <w:tabs>
          <w:tab w:val="clear" w:pos="567"/>
        </w:tabs>
        <w:spacing w:line="240" w:lineRule="auto"/>
        <w:ind w:right="-2"/>
        <w:rPr>
          <w:noProof/>
        </w:rPr>
      </w:pPr>
    </w:p>
    <w:p w14:paraId="1A0775E4" w14:textId="77777777" w:rsidR="009B6496" w:rsidRPr="006B4557" w:rsidRDefault="009B6496" w:rsidP="00204AAB">
      <w:pPr>
        <w:pStyle w:val="Normln1"/>
        <w:numPr>
          <w:ilvl w:val="12"/>
          <w:numId w:val="0"/>
        </w:numPr>
        <w:tabs>
          <w:tab w:val="clear" w:pos="567"/>
        </w:tabs>
        <w:spacing w:line="240" w:lineRule="auto"/>
        <w:rPr>
          <w:noProof/>
          <w:szCs w:val="22"/>
        </w:rPr>
      </w:pPr>
    </w:p>
    <w:p w14:paraId="2B4274BC" w14:textId="33324E56" w:rsidR="009B6496" w:rsidRPr="006B4557" w:rsidRDefault="0012750D" w:rsidP="005E31AC">
      <w:pPr>
        <w:pStyle w:val="Normln1"/>
        <w:keepNext/>
        <w:numPr>
          <w:ilvl w:val="0"/>
          <w:numId w:val="36"/>
        </w:numPr>
        <w:spacing w:line="240" w:lineRule="auto"/>
        <w:ind w:left="567" w:right="-2"/>
        <w:rPr>
          <w:b/>
          <w:noProof/>
          <w:szCs w:val="22"/>
        </w:rPr>
      </w:pPr>
      <w:r>
        <w:rPr>
          <w:b/>
          <w:noProof/>
        </w:rPr>
        <w:t>Co je přípravek Beyfortus a k </w:t>
      </w:r>
      <w:r w:rsidR="00344BE3">
        <w:rPr>
          <w:b/>
          <w:noProof/>
        </w:rPr>
        <w:t>čemu se používá</w:t>
      </w:r>
    </w:p>
    <w:p w14:paraId="2F852006" w14:textId="77777777" w:rsidR="009B6496" w:rsidRDefault="009B6496" w:rsidP="00204AAB">
      <w:pPr>
        <w:pStyle w:val="Normln1"/>
        <w:numPr>
          <w:ilvl w:val="12"/>
          <w:numId w:val="0"/>
        </w:numPr>
        <w:tabs>
          <w:tab w:val="clear" w:pos="567"/>
        </w:tabs>
        <w:spacing w:line="240" w:lineRule="auto"/>
        <w:rPr>
          <w:noProof/>
          <w:szCs w:val="22"/>
        </w:rPr>
      </w:pPr>
    </w:p>
    <w:p w14:paraId="4DF3FA15" w14:textId="45210787" w:rsidR="009C2304" w:rsidRPr="009C2304" w:rsidRDefault="009C2304" w:rsidP="009C2304">
      <w:pPr>
        <w:pStyle w:val="Normln1"/>
        <w:numPr>
          <w:ilvl w:val="12"/>
          <w:numId w:val="0"/>
        </w:numPr>
        <w:rPr>
          <w:b/>
          <w:noProof/>
          <w:szCs w:val="22"/>
        </w:rPr>
      </w:pPr>
      <w:r w:rsidRPr="009C2304">
        <w:rPr>
          <w:b/>
          <w:noProof/>
          <w:szCs w:val="22"/>
        </w:rPr>
        <w:t>Co je</w:t>
      </w:r>
      <w:r w:rsidR="005D0362">
        <w:rPr>
          <w:b/>
          <w:noProof/>
          <w:szCs w:val="22"/>
        </w:rPr>
        <w:t xml:space="preserve"> přípravek</w:t>
      </w:r>
      <w:r w:rsidRPr="009C2304">
        <w:rPr>
          <w:b/>
          <w:noProof/>
          <w:szCs w:val="22"/>
        </w:rPr>
        <w:t xml:space="preserve"> Beyfortus</w:t>
      </w:r>
    </w:p>
    <w:p w14:paraId="2AE54817" w14:textId="77312890" w:rsidR="004521A6" w:rsidRDefault="009C2304" w:rsidP="009C2304">
      <w:pPr>
        <w:pStyle w:val="Normln1"/>
        <w:numPr>
          <w:ilvl w:val="12"/>
          <w:numId w:val="0"/>
        </w:numPr>
        <w:tabs>
          <w:tab w:val="clear" w:pos="567"/>
        </w:tabs>
        <w:spacing w:line="240" w:lineRule="auto"/>
        <w:rPr>
          <w:noProof/>
          <w:szCs w:val="22"/>
        </w:rPr>
      </w:pPr>
      <w:r w:rsidRPr="009C2304">
        <w:rPr>
          <w:noProof/>
          <w:szCs w:val="22"/>
        </w:rPr>
        <w:t>Beyfortus</w:t>
      </w:r>
      <w:r>
        <w:rPr>
          <w:noProof/>
          <w:szCs w:val="22"/>
        </w:rPr>
        <w:t xml:space="preserve"> je lék podávaný </w:t>
      </w:r>
      <w:r w:rsidR="000F2B15">
        <w:rPr>
          <w:noProof/>
          <w:szCs w:val="22"/>
        </w:rPr>
        <w:t xml:space="preserve">ve </w:t>
      </w:r>
      <w:r w:rsidR="000F2B15" w:rsidRPr="007F2F2C">
        <w:rPr>
          <w:noProof/>
          <w:szCs w:val="22"/>
        </w:rPr>
        <w:t>formě</w:t>
      </w:r>
      <w:r w:rsidRPr="007F2F2C">
        <w:rPr>
          <w:noProof/>
          <w:szCs w:val="22"/>
        </w:rPr>
        <w:t xml:space="preserve"> injekce k ochraně </w:t>
      </w:r>
      <w:r w:rsidR="006C24F7" w:rsidRPr="007F2F2C">
        <w:rPr>
          <w:noProof/>
          <w:szCs w:val="22"/>
        </w:rPr>
        <w:t>dětí</w:t>
      </w:r>
      <w:r w:rsidRPr="007F2F2C">
        <w:rPr>
          <w:noProof/>
          <w:szCs w:val="22"/>
        </w:rPr>
        <w:t xml:space="preserve"> </w:t>
      </w:r>
      <w:r w:rsidR="00C247F8" w:rsidRPr="007F2F2C">
        <w:rPr>
          <w:noProof/>
          <w:szCs w:val="22"/>
        </w:rPr>
        <w:t xml:space="preserve">do </w:t>
      </w:r>
      <w:r w:rsidR="00310D87" w:rsidRPr="007F2F2C">
        <w:rPr>
          <w:noProof/>
          <w:szCs w:val="22"/>
        </w:rPr>
        <w:t xml:space="preserve">věku </w:t>
      </w:r>
      <w:r w:rsidR="00C247F8" w:rsidRPr="007F2F2C">
        <w:rPr>
          <w:noProof/>
          <w:szCs w:val="22"/>
        </w:rPr>
        <w:t xml:space="preserve">2 let </w:t>
      </w:r>
      <w:r w:rsidRPr="007F2F2C">
        <w:rPr>
          <w:noProof/>
          <w:szCs w:val="22"/>
        </w:rPr>
        <w:t xml:space="preserve">před respiračním syncyciálním virem (RSV). </w:t>
      </w:r>
      <w:r w:rsidR="005D2E9E" w:rsidRPr="007F2F2C">
        <w:rPr>
          <w:noProof/>
          <w:szCs w:val="22"/>
        </w:rPr>
        <w:t>RSV je běžný virus</w:t>
      </w:r>
      <w:r w:rsidR="0064573B" w:rsidRPr="007F2F2C">
        <w:rPr>
          <w:noProof/>
          <w:szCs w:val="22"/>
        </w:rPr>
        <w:t xml:space="preserve"> postihující dýchací</w:t>
      </w:r>
      <w:r w:rsidR="0064573B">
        <w:rPr>
          <w:noProof/>
          <w:szCs w:val="22"/>
        </w:rPr>
        <w:t xml:space="preserve"> cesty</w:t>
      </w:r>
      <w:r w:rsidR="005D2E9E" w:rsidRPr="009C2304">
        <w:rPr>
          <w:noProof/>
          <w:szCs w:val="22"/>
        </w:rPr>
        <w:t xml:space="preserve">, který obvykle způsobuje mírné příznaky </w:t>
      </w:r>
      <w:r w:rsidR="005D2E9E">
        <w:rPr>
          <w:noProof/>
          <w:szCs w:val="22"/>
        </w:rPr>
        <w:t>podobné nachlazení. Zejména u </w:t>
      </w:r>
      <w:r w:rsidR="004872B8">
        <w:rPr>
          <w:noProof/>
          <w:szCs w:val="22"/>
        </w:rPr>
        <w:t xml:space="preserve"> </w:t>
      </w:r>
      <w:r w:rsidR="005D2E9E" w:rsidRPr="005E3AAC">
        <w:rPr>
          <w:noProof/>
          <w:szCs w:val="22"/>
        </w:rPr>
        <w:t xml:space="preserve">dětí </w:t>
      </w:r>
      <w:r w:rsidR="00F86F4D" w:rsidRPr="005E3AAC">
        <w:rPr>
          <w:noProof/>
          <w:szCs w:val="22"/>
        </w:rPr>
        <w:t xml:space="preserve">náchylných k onemocnění </w:t>
      </w:r>
      <w:r w:rsidR="005D2E9E" w:rsidRPr="005E3AAC">
        <w:rPr>
          <w:noProof/>
          <w:szCs w:val="22"/>
        </w:rPr>
        <w:t>a</w:t>
      </w:r>
      <w:r w:rsidR="005D2E9E">
        <w:rPr>
          <w:noProof/>
          <w:szCs w:val="22"/>
        </w:rPr>
        <w:t xml:space="preserve"> starších dospělých však</w:t>
      </w:r>
      <w:r w:rsidR="005D2E9E" w:rsidRPr="009C2304">
        <w:rPr>
          <w:noProof/>
          <w:szCs w:val="22"/>
        </w:rPr>
        <w:t xml:space="preserve"> může </w:t>
      </w:r>
      <w:r w:rsidR="007138C4">
        <w:rPr>
          <w:noProof/>
          <w:szCs w:val="22"/>
        </w:rPr>
        <w:t xml:space="preserve">RSV </w:t>
      </w:r>
      <w:r w:rsidR="005D2E9E" w:rsidRPr="009C2304">
        <w:rPr>
          <w:noProof/>
          <w:szCs w:val="22"/>
        </w:rPr>
        <w:t>způsobit závažné onemocnění, včetně bronchiolitidy</w:t>
      </w:r>
      <w:r w:rsidR="005D2E9E">
        <w:rPr>
          <w:noProof/>
          <w:szCs w:val="22"/>
        </w:rPr>
        <w:t xml:space="preserve"> (zánět </w:t>
      </w:r>
      <w:r w:rsidR="00CA0F58">
        <w:rPr>
          <w:noProof/>
          <w:szCs w:val="22"/>
        </w:rPr>
        <w:t> </w:t>
      </w:r>
      <w:r w:rsidR="000F2B15">
        <w:rPr>
          <w:noProof/>
          <w:szCs w:val="22"/>
        </w:rPr>
        <w:t>drobných</w:t>
      </w:r>
      <w:r w:rsidR="00CA0F58">
        <w:rPr>
          <w:noProof/>
          <w:szCs w:val="22"/>
        </w:rPr>
        <w:t xml:space="preserve"> průdušek - průdušinek</w:t>
      </w:r>
      <w:r w:rsidR="005D2E9E" w:rsidRPr="009C2304">
        <w:rPr>
          <w:noProof/>
          <w:szCs w:val="22"/>
        </w:rPr>
        <w:t>) a pneumonie (</w:t>
      </w:r>
      <w:r w:rsidR="00CA0F58">
        <w:rPr>
          <w:noProof/>
          <w:szCs w:val="22"/>
        </w:rPr>
        <w:t>zápal</w:t>
      </w:r>
      <w:r w:rsidR="005D2E9E">
        <w:rPr>
          <w:noProof/>
          <w:szCs w:val="22"/>
        </w:rPr>
        <w:t xml:space="preserve"> plic), které mohou vést k hospitalizaci nebo dokonce úmrtí</w:t>
      </w:r>
      <w:r w:rsidR="005D2E9E" w:rsidRPr="009C2304">
        <w:rPr>
          <w:noProof/>
          <w:szCs w:val="22"/>
        </w:rPr>
        <w:t>. Virus je obvykle častější během zimy</w:t>
      </w:r>
      <w:r w:rsidR="005D2E9E">
        <w:rPr>
          <w:noProof/>
          <w:szCs w:val="22"/>
        </w:rPr>
        <w:t>.</w:t>
      </w:r>
    </w:p>
    <w:p w14:paraId="06673FFF" w14:textId="77777777" w:rsidR="004521A6" w:rsidRDefault="004521A6" w:rsidP="009C2304">
      <w:pPr>
        <w:pStyle w:val="Normln1"/>
        <w:numPr>
          <w:ilvl w:val="12"/>
          <w:numId w:val="0"/>
        </w:numPr>
        <w:tabs>
          <w:tab w:val="clear" w:pos="567"/>
        </w:tabs>
        <w:spacing w:line="240" w:lineRule="auto"/>
        <w:rPr>
          <w:noProof/>
          <w:szCs w:val="22"/>
        </w:rPr>
      </w:pPr>
    </w:p>
    <w:p w14:paraId="79FE9895" w14:textId="0E436473" w:rsidR="009C2304" w:rsidRDefault="0B16C1CA" w:rsidP="57D8EFFE">
      <w:pPr>
        <w:pStyle w:val="Normln1"/>
        <w:tabs>
          <w:tab w:val="clear" w:pos="567"/>
        </w:tabs>
        <w:spacing w:line="240" w:lineRule="auto"/>
        <w:rPr>
          <w:noProof/>
        </w:rPr>
      </w:pPr>
      <w:r w:rsidRPr="57D8EFFE">
        <w:rPr>
          <w:noProof/>
        </w:rPr>
        <w:t xml:space="preserve">Beyfortus obsahuje </w:t>
      </w:r>
      <w:r w:rsidR="0064573B">
        <w:rPr>
          <w:noProof/>
        </w:rPr>
        <w:t>léčivou</w:t>
      </w:r>
      <w:r w:rsidR="0064573B" w:rsidRPr="57D8EFFE">
        <w:rPr>
          <w:noProof/>
        </w:rPr>
        <w:t xml:space="preserve"> </w:t>
      </w:r>
      <w:r w:rsidRPr="57D8EFFE">
        <w:rPr>
          <w:noProof/>
        </w:rPr>
        <w:t>látku nirsevimab, což je protilátka</w:t>
      </w:r>
      <w:r w:rsidR="6D177FA7" w:rsidRPr="57D8EFFE">
        <w:rPr>
          <w:noProof/>
        </w:rPr>
        <w:t xml:space="preserve"> </w:t>
      </w:r>
      <w:r w:rsidR="0064573B">
        <w:rPr>
          <w:noProof/>
        </w:rPr>
        <w:t>[</w:t>
      </w:r>
      <w:r w:rsidR="6D177FA7" w:rsidRPr="57D8EFFE">
        <w:rPr>
          <w:noProof/>
        </w:rPr>
        <w:t xml:space="preserve">protein </w:t>
      </w:r>
      <w:r w:rsidR="0064573B">
        <w:rPr>
          <w:noProof/>
        </w:rPr>
        <w:t xml:space="preserve">(bílkovina) </w:t>
      </w:r>
      <w:r w:rsidR="6D177FA7" w:rsidRPr="57D8EFFE">
        <w:rPr>
          <w:noProof/>
        </w:rPr>
        <w:t>určený k navázání na konkrétní cíl</w:t>
      </w:r>
      <w:r w:rsidR="0064573B">
        <w:rPr>
          <w:noProof/>
        </w:rPr>
        <w:t>]</w:t>
      </w:r>
      <w:r w:rsidRPr="57D8EFFE">
        <w:rPr>
          <w:noProof/>
        </w:rPr>
        <w:t xml:space="preserve">, která </w:t>
      </w:r>
      <w:r w:rsidR="6D177FA7" w:rsidRPr="57D8EFFE">
        <w:rPr>
          <w:noProof/>
        </w:rPr>
        <w:t xml:space="preserve">se váže na </w:t>
      </w:r>
      <w:r w:rsidRPr="57D8EFFE">
        <w:rPr>
          <w:noProof/>
        </w:rPr>
        <w:t>protein, který RSV potřebuje k in</w:t>
      </w:r>
      <w:r w:rsidR="2DA1B18A" w:rsidRPr="57D8EFFE">
        <w:rPr>
          <w:noProof/>
        </w:rPr>
        <w:t>fikování</w:t>
      </w:r>
      <w:r w:rsidRPr="57D8EFFE">
        <w:rPr>
          <w:noProof/>
        </w:rPr>
        <w:t xml:space="preserve"> těla. </w:t>
      </w:r>
      <w:r w:rsidR="6D177FA7" w:rsidRPr="57D8EFFE">
        <w:rPr>
          <w:noProof/>
        </w:rPr>
        <w:t xml:space="preserve">Navázáním na tento protein </w:t>
      </w:r>
      <w:r w:rsidRPr="57D8EFFE">
        <w:rPr>
          <w:noProof/>
        </w:rPr>
        <w:t xml:space="preserve">Beyfortus </w:t>
      </w:r>
      <w:r w:rsidR="6D177FA7" w:rsidRPr="57D8EFFE">
        <w:rPr>
          <w:noProof/>
        </w:rPr>
        <w:t xml:space="preserve">blokuje jeho působení, </w:t>
      </w:r>
      <w:r w:rsidR="248AD157" w:rsidRPr="57D8EFFE">
        <w:rPr>
          <w:noProof/>
        </w:rPr>
        <w:t>č</w:t>
      </w:r>
      <w:r w:rsidR="6D177FA7" w:rsidRPr="57D8EFFE">
        <w:rPr>
          <w:noProof/>
        </w:rPr>
        <w:t xml:space="preserve">ímž </w:t>
      </w:r>
      <w:r w:rsidRPr="57D8EFFE">
        <w:rPr>
          <w:noProof/>
        </w:rPr>
        <w:t>brání viru ve vstupu</w:t>
      </w:r>
      <w:r w:rsidR="21DBA41C" w:rsidRPr="57D8EFFE">
        <w:rPr>
          <w:noProof/>
        </w:rPr>
        <w:t xml:space="preserve"> do lidských buněk</w:t>
      </w:r>
      <w:r w:rsidRPr="57D8EFFE">
        <w:rPr>
          <w:noProof/>
        </w:rPr>
        <w:t xml:space="preserve"> a</w:t>
      </w:r>
      <w:r w:rsidR="21DBA41C" w:rsidRPr="57D8EFFE">
        <w:rPr>
          <w:noProof/>
        </w:rPr>
        <w:t xml:space="preserve"> jejich</w:t>
      </w:r>
      <w:r w:rsidRPr="57D8EFFE">
        <w:rPr>
          <w:noProof/>
        </w:rPr>
        <w:t xml:space="preserve"> infikování.</w:t>
      </w:r>
    </w:p>
    <w:p w14:paraId="18064CFA" w14:textId="65776953" w:rsidR="009C2304" w:rsidRPr="009C2304" w:rsidRDefault="009C2304" w:rsidP="009C2304">
      <w:pPr>
        <w:pStyle w:val="Normln1"/>
        <w:numPr>
          <w:ilvl w:val="12"/>
          <w:numId w:val="0"/>
        </w:numPr>
        <w:rPr>
          <w:noProof/>
          <w:szCs w:val="22"/>
        </w:rPr>
      </w:pPr>
    </w:p>
    <w:p w14:paraId="44C3C83F" w14:textId="2D7752BD" w:rsidR="009C2304" w:rsidRPr="009C2304" w:rsidRDefault="009C2304" w:rsidP="009C2304">
      <w:pPr>
        <w:pStyle w:val="Normln1"/>
        <w:numPr>
          <w:ilvl w:val="12"/>
          <w:numId w:val="0"/>
        </w:numPr>
        <w:rPr>
          <w:b/>
          <w:noProof/>
          <w:szCs w:val="22"/>
        </w:rPr>
      </w:pPr>
      <w:r w:rsidRPr="009C2304">
        <w:rPr>
          <w:b/>
          <w:noProof/>
          <w:szCs w:val="22"/>
        </w:rPr>
        <w:t xml:space="preserve">K čemu se </w:t>
      </w:r>
      <w:r w:rsidR="005D0362">
        <w:rPr>
          <w:b/>
          <w:noProof/>
          <w:szCs w:val="22"/>
        </w:rPr>
        <w:t xml:space="preserve">přípravek </w:t>
      </w:r>
      <w:r w:rsidRPr="009C2304">
        <w:rPr>
          <w:b/>
          <w:noProof/>
          <w:szCs w:val="22"/>
        </w:rPr>
        <w:t>Beyfortus používá</w:t>
      </w:r>
    </w:p>
    <w:p w14:paraId="71B9A38A" w14:textId="6F6BB8E7" w:rsidR="009C2304" w:rsidRDefault="009C2304" w:rsidP="009C2304">
      <w:pPr>
        <w:pStyle w:val="Normln1"/>
        <w:numPr>
          <w:ilvl w:val="12"/>
          <w:numId w:val="0"/>
        </w:numPr>
        <w:tabs>
          <w:tab w:val="clear" w:pos="567"/>
        </w:tabs>
        <w:spacing w:line="240" w:lineRule="auto"/>
        <w:rPr>
          <w:noProof/>
          <w:szCs w:val="22"/>
        </w:rPr>
      </w:pPr>
      <w:r w:rsidRPr="009C2304">
        <w:rPr>
          <w:noProof/>
          <w:szCs w:val="22"/>
        </w:rPr>
        <w:t xml:space="preserve">Beyfortus je lék na ochranu </w:t>
      </w:r>
      <w:r w:rsidR="00BF5191">
        <w:rPr>
          <w:noProof/>
          <w:szCs w:val="22"/>
        </w:rPr>
        <w:t>V</w:t>
      </w:r>
      <w:r w:rsidR="00BF5191" w:rsidRPr="009C2304">
        <w:rPr>
          <w:noProof/>
          <w:szCs w:val="22"/>
        </w:rPr>
        <w:t xml:space="preserve">ašeho </w:t>
      </w:r>
      <w:r w:rsidRPr="009C2304">
        <w:rPr>
          <w:noProof/>
          <w:szCs w:val="22"/>
        </w:rPr>
        <w:t>dítěte před onemocněním RSV.</w:t>
      </w:r>
    </w:p>
    <w:p w14:paraId="6D79A21D" w14:textId="77777777" w:rsidR="009B6496" w:rsidRPr="00067B16" w:rsidRDefault="009B6496" w:rsidP="00204AAB">
      <w:pPr>
        <w:pStyle w:val="Normln1"/>
        <w:tabs>
          <w:tab w:val="clear" w:pos="567"/>
        </w:tabs>
        <w:spacing w:line="240" w:lineRule="auto"/>
        <w:ind w:right="-2"/>
        <w:rPr>
          <w:noProof/>
          <w:szCs w:val="22"/>
        </w:rPr>
      </w:pPr>
    </w:p>
    <w:p w14:paraId="6E4D1AE8" w14:textId="77777777" w:rsidR="00896658" w:rsidRPr="00B3208E" w:rsidRDefault="00896658" w:rsidP="00204AAB">
      <w:pPr>
        <w:pStyle w:val="Normln1"/>
        <w:tabs>
          <w:tab w:val="clear" w:pos="567"/>
        </w:tabs>
        <w:spacing w:line="240" w:lineRule="auto"/>
        <w:ind w:right="-2"/>
        <w:rPr>
          <w:noProof/>
          <w:szCs w:val="22"/>
        </w:rPr>
      </w:pPr>
    </w:p>
    <w:p w14:paraId="1F0E3789" w14:textId="72FF440F" w:rsidR="009B6496" w:rsidRPr="000643D3" w:rsidRDefault="00344BE3" w:rsidP="005E31AC">
      <w:pPr>
        <w:pStyle w:val="Normln1"/>
        <w:keepNext/>
        <w:numPr>
          <w:ilvl w:val="0"/>
          <w:numId w:val="36"/>
        </w:numPr>
        <w:spacing w:line="240" w:lineRule="auto"/>
        <w:ind w:left="567" w:right="-2"/>
        <w:rPr>
          <w:b/>
          <w:noProof/>
          <w:szCs w:val="22"/>
        </w:rPr>
      </w:pPr>
      <w:r>
        <w:rPr>
          <w:b/>
          <w:noProof/>
        </w:rPr>
        <w:t xml:space="preserve">Čemu musíte věnovat pozornost, než </w:t>
      </w:r>
      <w:r w:rsidR="006D4528">
        <w:rPr>
          <w:b/>
          <w:noProof/>
        </w:rPr>
        <w:t xml:space="preserve">je </w:t>
      </w:r>
      <w:r w:rsidR="009C2304">
        <w:rPr>
          <w:b/>
          <w:noProof/>
        </w:rPr>
        <w:t xml:space="preserve">přípravek Beyfortus </w:t>
      </w:r>
      <w:r w:rsidR="0064573B">
        <w:rPr>
          <w:b/>
          <w:noProof/>
        </w:rPr>
        <w:t>podán Vašemu dítěti</w:t>
      </w:r>
    </w:p>
    <w:p w14:paraId="7F7542FB" w14:textId="77777777" w:rsidR="009B6496" w:rsidRPr="006B4557" w:rsidRDefault="009B6496" w:rsidP="0056212D">
      <w:pPr>
        <w:pStyle w:val="Normln1"/>
        <w:keepNext/>
        <w:numPr>
          <w:ilvl w:val="12"/>
          <w:numId w:val="0"/>
        </w:numPr>
        <w:tabs>
          <w:tab w:val="clear" w:pos="567"/>
        </w:tabs>
        <w:spacing w:line="240" w:lineRule="auto"/>
        <w:outlineLvl w:val="0"/>
        <w:rPr>
          <w:i/>
          <w:noProof/>
          <w:szCs w:val="22"/>
        </w:rPr>
      </w:pPr>
    </w:p>
    <w:p w14:paraId="1908A783" w14:textId="076991E9" w:rsidR="009F2D89" w:rsidRDefault="009F2D89" w:rsidP="00804009">
      <w:pPr>
        <w:pStyle w:val="Normln1"/>
        <w:keepNext/>
        <w:numPr>
          <w:ilvl w:val="12"/>
          <w:numId w:val="0"/>
        </w:numPr>
        <w:tabs>
          <w:tab w:val="clear" w:pos="567"/>
        </w:tabs>
        <w:spacing w:line="240" w:lineRule="auto"/>
        <w:outlineLvl w:val="0"/>
      </w:pPr>
      <w:r w:rsidRPr="00804009">
        <w:rPr>
          <w:noProof/>
        </w:rPr>
        <w:t>Vaše</w:t>
      </w:r>
      <w:r w:rsidR="0064573B">
        <w:rPr>
          <w:noProof/>
        </w:rPr>
        <w:t>mu</w:t>
      </w:r>
      <w:r w:rsidRPr="00804009">
        <w:rPr>
          <w:noProof/>
        </w:rPr>
        <w:t xml:space="preserve"> dítě</w:t>
      </w:r>
      <w:r w:rsidR="0064573B">
        <w:rPr>
          <w:noProof/>
        </w:rPr>
        <w:t>ti</w:t>
      </w:r>
      <w:r w:rsidRPr="00804009">
        <w:rPr>
          <w:noProof/>
        </w:rPr>
        <w:t xml:space="preserve"> </w:t>
      </w:r>
      <w:r w:rsidR="000F2B15">
        <w:rPr>
          <w:noProof/>
        </w:rPr>
        <w:t>nesmí</w:t>
      </w:r>
      <w:r w:rsidRPr="00804009">
        <w:rPr>
          <w:noProof/>
        </w:rPr>
        <w:t xml:space="preserve"> </w:t>
      </w:r>
      <w:r w:rsidR="006D4528">
        <w:rPr>
          <w:noProof/>
        </w:rPr>
        <w:t>být</w:t>
      </w:r>
      <w:r w:rsidR="006D4528" w:rsidRPr="00804009">
        <w:rPr>
          <w:noProof/>
        </w:rPr>
        <w:t xml:space="preserve"> </w:t>
      </w:r>
      <w:r w:rsidR="00344BE3" w:rsidRPr="00804009">
        <w:rPr>
          <w:noProof/>
        </w:rPr>
        <w:t>přípravek</w:t>
      </w:r>
      <w:r w:rsidR="009C2304" w:rsidRPr="00804009">
        <w:rPr>
          <w:noProof/>
        </w:rPr>
        <w:t xml:space="preserve"> Beyfortus</w:t>
      </w:r>
      <w:r w:rsidR="0064573B">
        <w:rPr>
          <w:noProof/>
        </w:rPr>
        <w:t xml:space="preserve"> podán</w:t>
      </w:r>
      <w:r w:rsidRPr="00804009">
        <w:rPr>
          <w:noProof/>
        </w:rPr>
        <w:t xml:space="preserve">, </w:t>
      </w:r>
      <w:r w:rsidRPr="00804009">
        <w:t>j</w:t>
      </w:r>
      <w:r w:rsidR="009C2304" w:rsidRPr="00804009">
        <w:t xml:space="preserve">estliže je </w:t>
      </w:r>
      <w:r w:rsidR="009C2304" w:rsidRPr="009F2D89">
        <w:t>alergické</w:t>
      </w:r>
      <w:r w:rsidR="009C2304">
        <w:t xml:space="preserve"> na nirsevimab</w:t>
      </w:r>
      <w:r w:rsidR="00344BE3">
        <w:t xml:space="preserve"> nebo na kteroukoli další slož</w:t>
      </w:r>
      <w:r w:rsidR="009C2304">
        <w:t>ku tohoto přípravku (uvedenou v bodě 6).</w:t>
      </w:r>
      <w:r w:rsidR="002C6955">
        <w:fldChar w:fldCharType="begin"/>
      </w:r>
      <w:r w:rsidR="002C6955">
        <w:instrText xml:space="preserve"> DOCVARIABLE vault_nd_80e42c22-0f89-44f8-800e-e22595919b9a \* MERGEFORMAT </w:instrText>
      </w:r>
      <w:r w:rsidR="002C6955">
        <w:fldChar w:fldCharType="separate"/>
      </w:r>
      <w:r w:rsidR="00E40F34">
        <w:t xml:space="preserve"> </w:t>
      </w:r>
      <w:r w:rsidR="002C6955">
        <w:fldChar w:fldCharType="end"/>
      </w:r>
    </w:p>
    <w:p w14:paraId="60ABF8C0" w14:textId="59F4FF0F" w:rsidR="009B6496" w:rsidRPr="00804009" w:rsidRDefault="009F2D89" w:rsidP="00804009">
      <w:pPr>
        <w:pStyle w:val="Normln1"/>
        <w:keepNext/>
        <w:numPr>
          <w:ilvl w:val="12"/>
          <w:numId w:val="0"/>
        </w:numPr>
        <w:tabs>
          <w:tab w:val="clear" w:pos="567"/>
        </w:tabs>
        <w:spacing w:line="240" w:lineRule="auto"/>
        <w:outlineLvl w:val="0"/>
      </w:pPr>
      <w:r w:rsidRPr="009F2D89">
        <w:t>Informujte svého dětského lékaře, lékárníka nebo zdravotní sestru,</w:t>
      </w:r>
      <w:r>
        <w:t xml:space="preserve"> p</w:t>
      </w:r>
      <w:r w:rsidR="009C2304">
        <w:t>okud se to týká V</w:t>
      </w:r>
      <w:r w:rsidR="009C2304" w:rsidRPr="009C2304">
        <w:t>ašeho dítěte</w:t>
      </w:r>
      <w:r>
        <w:t>.</w:t>
      </w:r>
      <w:r w:rsidR="009C2304" w:rsidRPr="009C2304">
        <w:t xml:space="preserve"> </w:t>
      </w:r>
      <w:r>
        <w:t>P</w:t>
      </w:r>
      <w:r w:rsidR="009C2304" w:rsidRPr="009C2304">
        <w:t xml:space="preserve">okud si nejste jistý(á), </w:t>
      </w:r>
      <w:r w:rsidR="009C2304" w:rsidRPr="00804009">
        <w:t xml:space="preserve">zeptejte se </w:t>
      </w:r>
      <w:r w:rsidRPr="00804009">
        <w:t xml:space="preserve">před podáním léku </w:t>
      </w:r>
      <w:r w:rsidR="00BF5191">
        <w:t>V</w:t>
      </w:r>
      <w:r w:rsidRPr="00804009">
        <w:t>ašeho</w:t>
      </w:r>
      <w:r w:rsidR="009C2304" w:rsidRPr="00804009">
        <w:t xml:space="preserve"> dětského lékaře, lékárníka nebo zdravotní sestry.</w:t>
      </w:r>
      <w:r w:rsidR="002C6955">
        <w:fldChar w:fldCharType="begin"/>
      </w:r>
      <w:r w:rsidR="002C6955">
        <w:instrText xml:space="preserve"> DOCVARIABLE vault_nd_9d9fff47-91c5-4594-8be3-77b12fdc1980 \* MERGEFORMAT </w:instrText>
      </w:r>
      <w:r w:rsidR="002C6955">
        <w:fldChar w:fldCharType="separate"/>
      </w:r>
      <w:r w:rsidR="00E40F34">
        <w:t xml:space="preserve"> </w:t>
      </w:r>
      <w:r w:rsidR="002C6955">
        <w:fldChar w:fldCharType="end"/>
      </w:r>
    </w:p>
    <w:p w14:paraId="58E9E316" w14:textId="757C442B" w:rsidR="009F2D89" w:rsidRPr="00067B16" w:rsidRDefault="009F2D89" w:rsidP="00804009">
      <w:pPr>
        <w:pStyle w:val="Normln1"/>
        <w:keepNext/>
        <w:numPr>
          <w:ilvl w:val="12"/>
          <w:numId w:val="0"/>
        </w:numPr>
        <w:tabs>
          <w:tab w:val="clear" w:pos="567"/>
        </w:tabs>
        <w:spacing w:line="240" w:lineRule="auto"/>
        <w:outlineLvl w:val="0"/>
        <w:rPr>
          <w:noProof/>
          <w:szCs w:val="22"/>
        </w:rPr>
      </w:pPr>
      <w:r w:rsidRPr="00804009">
        <w:rPr>
          <w:i/>
          <w:noProof/>
          <w:szCs w:val="22"/>
        </w:rPr>
        <w:t xml:space="preserve">Pokud </w:t>
      </w:r>
      <w:r w:rsidR="00BF5191">
        <w:rPr>
          <w:i/>
          <w:noProof/>
          <w:szCs w:val="22"/>
        </w:rPr>
        <w:t>V</w:t>
      </w:r>
      <w:r w:rsidRPr="00804009">
        <w:rPr>
          <w:i/>
          <w:noProof/>
          <w:szCs w:val="22"/>
        </w:rPr>
        <w:t>aše dítě vykazuje známky závažné alergické reakce</w:t>
      </w:r>
      <w:r w:rsidRPr="009F2D89">
        <w:rPr>
          <w:noProof/>
          <w:szCs w:val="22"/>
        </w:rPr>
        <w:t>, okamžitě kontaktujte lékaře.</w:t>
      </w:r>
      <w:r w:rsidR="00E40F34">
        <w:rPr>
          <w:noProof/>
          <w:szCs w:val="22"/>
        </w:rPr>
        <w:fldChar w:fldCharType="begin"/>
      </w:r>
      <w:r w:rsidR="00E40F34">
        <w:rPr>
          <w:noProof/>
          <w:szCs w:val="22"/>
        </w:rPr>
        <w:instrText xml:space="preserve"> DOCVARIABLE vault_nd_0da2c5be-6f23-45f5-964c-c6f339757afc \* MERGEFORMAT </w:instrText>
      </w:r>
      <w:r w:rsidR="00E40F34">
        <w:rPr>
          <w:noProof/>
          <w:szCs w:val="22"/>
        </w:rPr>
        <w:fldChar w:fldCharType="separate"/>
      </w:r>
      <w:r w:rsidR="00E40F34">
        <w:rPr>
          <w:noProof/>
          <w:szCs w:val="22"/>
        </w:rPr>
        <w:t xml:space="preserve"> </w:t>
      </w:r>
      <w:r w:rsidR="00E40F34">
        <w:rPr>
          <w:noProof/>
          <w:szCs w:val="22"/>
        </w:rPr>
        <w:fldChar w:fldCharType="end"/>
      </w:r>
    </w:p>
    <w:p w14:paraId="4072C54D" w14:textId="77777777" w:rsidR="009B6496" w:rsidRPr="00B3208E" w:rsidRDefault="009B6496" w:rsidP="00204AAB">
      <w:pPr>
        <w:pStyle w:val="Normln1"/>
        <w:numPr>
          <w:ilvl w:val="12"/>
          <w:numId w:val="0"/>
        </w:numPr>
        <w:tabs>
          <w:tab w:val="clear" w:pos="567"/>
        </w:tabs>
        <w:spacing w:line="240" w:lineRule="auto"/>
        <w:rPr>
          <w:noProof/>
          <w:szCs w:val="22"/>
        </w:rPr>
      </w:pPr>
    </w:p>
    <w:p w14:paraId="0E07F5DD" w14:textId="20DF0562" w:rsidR="009B6496" w:rsidRPr="00A26F79" w:rsidRDefault="00344BE3" w:rsidP="002F7229">
      <w:pPr>
        <w:pStyle w:val="Normln1"/>
        <w:keepNext/>
        <w:numPr>
          <w:ilvl w:val="12"/>
          <w:numId w:val="0"/>
        </w:numPr>
        <w:tabs>
          <w:tab w:val="clear" w:pos="567"/>
        </w:tabs>
        <w:spacing w:line="240" w:lineRule="auto"/>
        <w:outlineLvl w:val="0"/>
        <w:rPr>
          <w:b/>
          <w:noProof/>
          <w:szCs w:val="22"/>
        </w:rPr>
      </w:pPr>
      <w:r>
        <w:rPr>
          <w:b/>
          <w:noProof/>
        </w:rPr>
        <w:t>Upozornění a opatření</w:t>
      </w:r>
      <w:r w:rsidR="00E40F34">
        <w:rPr>
          <w:b/>
          <w:noProof/>
        </w:rPr>
        <w:fldChar w:fldCharType="begin"/>
      </w:r>
      <w:r w:rsidR="00E40F34">
        <w:rPr>
          <w:b/>
          <w:noProof/>
        </w:rPr>
        <w:instrText xml:space="preserve"> DOCVARIABLE vault_nd_7449f290-2b3f-4271-8c5c-ed559b99e8ca \* MERGEFORMAT </w:instrText>
      </w:r>
      <w:r w:rsidR="00E40F34">
        <w:rPr>
          <w:b/>
          <w:noProof/>
        </w:rPr>
        <w:fldChar w:fldCharType="separate"/>
      </w:r>
      <w:r w:rsidR="00E40F34">
        <w:rPr>
          <w:b/>
          <w:noProof/>
        </w:rPr>
        <w:t xml:space="preserve"> </w:t>
      </w:r>
      <w:r w:rsidR="00E40F34">
        <w:rPr>
          <w:b/>
          <w:noProof/>
        </w:rPr>
        <w:fldChar w:fldCharType="end"/>
      </w:r>
    </w:p>
    <w:p w14:paraId="78DB1EA7" w14:textId="56037ABD" w:rsidR="009B6496" w:rsidRDefault="0039466D" w:rsidP="00204AAB">
      <w:pPr>
        <w:pStyle w:val="Normln1"/>
        <w:numPr>
          <w:ilvl w:val="12"/>
          <w:numId w:val="0"/>
        </w:numPr>
        <w:tabs>
          <w:tab w:val="clear" w:pos="567"/>
        </w:tabs>
        <w:spacing w:line="240" w:lineRule="auto"/>
        <w:ind w:right="-2"/>
      </w:pPr>
      <w:r w:rsidRPr="0039466D">
        <w:t xml:space="preserve">Okamžitě informujte svého lékaře nebo vyhledejte lékařskou pomoc, pokud zaznamenáte jakékoli známky </w:t>
      </w:r>
      <w:r w:rsidRPr="0039466D">
        <w:rPr>
          <w:b/>
        </w:rPr>
        <w:t>alergické reakce</w:t>
      </w:r>
      <w:r w:rsidRPr="0039466D">
        <w:t>, jako jsou:</w:t>
      </w:r>
    </w:p>
    <w:p w14:paraId="19228CBF" w14:textId="4251D71A" w:rsidR="0039466D" w:rsidRPr="0039466D" w:rsidRDefault="0039466D" w:rsidP="0039466D">
      <w:pPr>
        <w:pStyle w:val="Normln1"/>
        <w:numPr>
          <w:ilvl w:val="0"/>
          <w:numId w:val="42"/>
        </w:numPr>
        <w:tabs>
          <w:tab w:val="clear" w:pos="567"/>
          <w:tab w:val="left" w:pos="709"/>
        </w:tabs>
        <w:ind w:right="-2"/>
        <w:rPr>
          <w:noProof/>
          <w:szCs w:val="22"/>
        </w:rPr>
      </w:pPr>
      <w:r>
        <w:rPr>
          <w:noProof/>
          <w:szCs w:val="22"/>
        </w:rPr>
        <w:t>potíže s </w:t>
      </w:r>
      <w:r w:rsidRPr="0039466D">
        <w:rPr>
          <w:noProof/>
          <w:szCs w:val="22"/>
        </w:rPr>
        <w:t>dýcháním nebo polykáním</w:t>
      </w:r>
    </w:p>
    <w:p w14:paraId="5D7E2831" w14:textId="2AAFA87B" w:rsidR="0039466D" w:rsidRPr="0039466D" w:rsidRDefault="0039466D" w:rsidP="0039466D">
      <w:pPr>
        <w:pStyle w:val="Normln1"/>
        <w:numPr>
          <w:ilvl w:val="0"/>
          <w:numId w:val="42"/>
        </w:numPr>
        <w:tabs>
          <w:tab w:val="clear" w:pos="567"/>
          <w:tab w:val="left" w:pos="709"/>
        </w:tabs>
        <w:ind w:right="-2"/>
        <w:rPr>
          <w:noProof/>
          <w:szCs w:val="22"/>
        </w:rPr>
      </w:pPr>
      <w:r w:rsidRPr="0039466D">
        <w:rPr>
          <w:noProof/>
          <w:szCs w:val="22"/>
        </w:rPr>
        <w:t>otok obličeje, rtů, jazyka nebo hrdla</w:t>
      </w:r>
    </w:p>
    <w:p w14:paraId="566CFA54" w14:textId="50A1356D" w:rsidR="0039466D" w:rsidRDefault="0039466D" w:rsidP="0039466D">
      <w:pPr>
        <w:pStyle w:val="Normln1"/>
        <w:numPr>
          <w:ilvl w:val="0"/>
          <w:numId w:val="42"/>
        </w:numPr>
        <w:tabs>
          <w:tab w:val="clear" w:pos="567"/>
        </w:tabs>
        <w:spacing w:line="240" w:lineRule="auto"/>
        <w:ind w:right="-2"/>
        <w:rPr>
          <w:noProof/>
          <w:szCs w:val="22"/>
        </w:rPr>
      </w:pPr>
      <w:r>
        <w:rPr>
          <w:noProof/>
          <w:szCs w:val="22"/>
        </w:rPr>
        <w:t>silné svědění kůže s </w:t>
      </w:r>
      <w:r w:rsidRPr="0039466D">
        <w:rPr>
          <w:noProof/>
          <w:szCs w:val="22"/>
        </w:rPr>
        <w:t>červenou vyrážkou nebo vyvýšenými hrbolky</w:t>
      </w:r>
    </w:p>
    <w:p w14:paraId="57E8B120" w14:textId="77777777" w:rsidR="0039466D" w:rsidRDefault="0039466D" w:rsidP="0039466D">
      <w:pPr>
        <w:pStyle w:val="Normln1"/>
        <w:numPr>
          <w:ilvl w:val="12"/>
          <w:numId w:val="0"/>
        </w:numPr>
        <w:tabs>
          <w:tab w:val="clear" w:pos="567"/>
        </w:tabs>
        <w:spacing w:line="240" w:lineRule="auto"/>
        <w:ind w:right="-2"/>
        <w:rPr>
          <w:noProof/>
          <w:szCs w:val="22"/>
        </w:rPr>
      </w:pPr>
    </w:p>
    <w:p w14:paraId="39FB0328" w14:textId="0BABCDE0" w:rsidR="00F81B08" w:rsidRPr="007F2F2C" w:rsidRDefault="000F2B15" w:rsidP="00804009">
      <w:pPr>
        <w:pStyle w:val="Normln1"/>
        <w:numPr>
          <w:ilvl w:val="12"/>
          <w:numId w:val="0"/>
        </w:numPr>
        <w:ind w:right="-2"/>
        <w:rPr>
          <w:noProof/>
          <w:szCs w:val="22"/>
        </w:rPr>
      </w:pPr>
      <w:r>
        <w:t xml:space="preserve">Před podáním přípravku Beyfortus Vašemu dítěti </w:t>
      </w:r>
      <w:r w:rsidRPr="007F2F2C">
        <w:t xml:space="preserve">se poraďte se zdravotnickým </w:t>
      </w:r>
      <w:r w:rsidR="005E3AAC" w:rsidRPr="007F2F2C">
        <w:t>pracovníkem</w:t>
      </w:r>
      <w:r w:rsidR="009F2D89" w:rsidRPr="007F2F2C">
        <w:rPr>
          <w:noProof/>
          <w:szCs w:val="22"/>
        </w:rPr>
        <w:t xml:space="preserve">, </w:t>
      </w:r>
      <w:r w:rsidR="0077335C" w:rsidRPr="007F2F2C">
        <w:rPr>
          <w:noProof/>
          <w:szCs w:val="22"/>
        </w:rPr>
        <w:t xml:space="preserve">pokud </w:t>
      </w:r>
      <w:r w:rsidR="00F81B08" w:rsidRPr="007F2F2C">
        <w:rPr>
          <w:noProof/>
          <w:szCs w:val="22"/>
        </w:rPr>
        <w:t xml:space="preserve">má Vaše dítě nízký počet krevních destiček (které napomáhají srážení krve), problémy s krvácením nebo se mu snadno tvoří modřiny nebo pokud užívá </w:t>
      </w:r>
      <w:ins w:id="84" w:author="Author">
        <w:r w:rsidR="00B2787D">
          <w:rPr>
            <w:noProof/>
            <w:szCs w:val="22"/>
          </w:rPr>
          <w:t>antikoagulancia</w:t>
        </w:r>
      </w:ins>
      <w:r w:rsidR="00F81B08" w:rsidRPr="007F2F2C">
        <w:rPr>
          <w:noProof/>
          <w:szCs w:val="22"/>
        </w:rPr>
        <w:t xml:space="preserve"> (</w:t>
      </w:r>
      <w:r w:rsidR="009F2D89" w:rsidRPr="007F2F2C">
        <w:rPr>
          <w:noProof/>
          <w:szCs w:val="22"/>
        </w:rPr>
        <w:t xml:space="preserve">léky </w:t>
      </w:r>
      <w:r w:rsidR="00F81B08" w:rsidRPr="007F2F2C">
        <w:rPr>
          <w:noProof/>
          <w:szCs w:val="22"/>
        </w:rPr>
        <w:t>k </w:t>
      </w:r>
      <w:r w:rsidR="006D4528" w:rsidRPr="007F2F2C">
        <w:rPr>
          <w:noProof/>
          <w:szCs w:val="22"/>
        </w:rPr>
        <w:t xml:space="preserve">předcházení tvorby </w:t>
      </w:r>
      <w:r w:rsidR="00F81B08" w:rsidRPr="007F2F2C">
        <w:rPr>
          <w:noProof/>
          <w:szCs w:val="22"/>
        </w:rPr>
        <w:t>krevních sraženin).</w:t>
      </w:r>
    </w:p>
    <w:p w14:paraId="0D23EB53" w14:textId="77777777" w:rsidR="00BD4094" w:rsidRPr="007F2F2C" w:rsidRDefault="00BD4094" w:rsidP="00804009">
      <w:pPr>
        <w:pStyle w:val="Normln1"/>
        <w:numPr>
          <w:ilvl w:val="12"/>
          <w:numId w:val="0"/>
        </w:numPr>
        <w:ind w:right="-2"/>
        <w:rPr>
          <w:noProof/>
          <w:szCs w:val="22"/>
        </w:rPr>
      </w:pPr>
    </w:p>
    <w:p w14:paraId="40F77959" w14:textId="44F36B5F" w:rsidR="00BD4094" w:rsidRPr="007F2F2C" w:rsidRDefault="00BD4094" w:rsidP="00804009">
      <w:pPr>
        <w:pStyle w:val="Normln1"/>
        <w:numPr>
          <w:ilvl w:val="12"/>
          <w:numId w:val="0"/>
        </w:numPr>
        <w:ind w:right="-2"/>
        <w:rPr>
          <w:noProof/>
          <w:szCs w:val="22"/>
        </w:rPr>
      </w:pPr>
      <w:r w:rsidRPr="007F2F2C">
        <w:rPr>
          <w:noProof/>
          <w:szCs w:val="22"/>
        </w:rPr>
        <w:t>U n</w:t>
      </w:r>
      <w:r w:rsidR="00EE7CC9" w:rsidRPr="007F2F2C">
        <w:rPr>
          <w:noProof/>
          <w:szCs w:val="22"/>
        </w:rPr>
        <w:t>ě</w:t>
      </w:r>
      <w:r w:rsidRPr="007F2F2C">
        <w:rPr>
          <w:noProof/>
          <w:szCs w:val="22"/>
        </w:rPr>
        <w:t>kterých chronických zdravotních stavů, kdy dochází ke ztrátě</w:t>
      </w:r>
      <w:r w:rsidR="00161887" w:rsidRPr="007F2F2C">
        <w:rPr>
          <w:noProof/>
          <w:szCs w:val="22"/>
        </w:rPr>
        <w:t xml:space="preserve"> většího množství bílkovin močí </w:t>
      </w:r>
      <w:r w:rsidR="00FE1EA0" w:rsidRPr="007F2F2C">
        <w:rPr>
          <w:noProof/>
          <w:szCs w:val="22"/>
        </w:rPr>
        <w:t xml:space="preserve">nebo </w:t>
      </w:r>
      <w:r w:rsidR="0099149E" w:rsidRPr="007F2F2C">
        <w:rPr>
          <w:noProof/>
          <w:szCs w:val="22"/>
        </w:rPr>
        <w:t>střevem</w:t>
      </w:r>
      <w:r w:rsidR="00EE5793" w:rsidRPr="007F2F2C">
        <w:rPr>
          <w:noProof/>
          <w:szCs w:val="22"/>
        </w:rPr>
        <w:t>, například nefrotický syndrom</w:t>
      </w:r>
      <w:r w:rsidR="00C93274" w:rsidRPr="007F2F2C">
        <w:rPr>
          <w:noProof/>
          <w:szCs w:val="22"/>
        </w:rPr>
        <w:t xml:space="preserve"> a chronické onemocnění jater, může bý</w:t>
      </w:r>
      <w:r w:rsidR="00FD5604" w:rsidRPr="007F2F2C">
        <w:rPr>
          <w:noProof/>
          <w:szCs w:val="22"/>
        </w:rPr>
        <w:t>t</w:t>
      </w:r>
      <w:r w:rsidR="00C93274" w:rsidRPr="007F2F2C">
        <w:rPr>
          <w:noProof/>
          <w:szCs w:val="22"/>
        </w:rPr>
        <w:t xml:space="preserve"> </w:t>
      </w:r>
      <w:r w:rsidR="00FD5604" w:rsidRPr="007F2F2C">
        <w:rPr>
          <w:noProof/>
          <w:szCs w:val="22"/>
        </w:rPr>
        <w:t>ochrana přípravkem Beyfortus snížen</w:t>
      </w:r>
      <w:r w:rsidR="0099149E" w:rsidRPr="007F2F2C">
        <w:rPr>
          <w:noProof/>
          <w:szCs w:val="22"/>
        </w:rPr>
        <w:t>a</w:t>
      </w:r>
      <w:r w:rsidR="00FD5604" w:rsidRPr="007F2F2C">
        <w:rPr>
          <w:noProof/>
          <w:szCs w:val="22"/>
        </w:rPr>
        <w:t xml:space="preserve">. </w:t>
      </w:r>
      <w:r w:rsidR="00C93274" w:rsidRPr="007F2F2C">
        <w:rPr>
          <w:noProof/>
          <w:szCs w:val="22"/>
        </w:rPr>
        <w:t xml:space="preserve"> </w:t>
      </w:r>
      <w:r w:rsidR="00161887" w:rsidRPr="007F2F2C">
        <w:rPr>
          <w:noProof/>
          <w:szCs w:val="22"/>
        </w:rPr>
        <w:t xml:space="preserve"> </w:t>
      </w:r>
      <w:r w:rsidRPr="007F2F2C">
        <w:rPr>
          <w:noProof/>
          <w:szCs w:val="22"/>
        </w:rPr>
        <w:t xml:space="preserve">  </w:t>
      </w:r>
    </w:p>
    <w:p w14:paraId="673A4C0A" w14:textId="77777777" w:rsidR="009F2D89" w:rsidRDefault="009F2D89" w:rsidP="00804009">
      <w:pPr>
        <w:pStyle w:val="Normln1"/>
        <w:numPr>
          <w:ilvl w:val="12"/>
          <w:numId w:val="0"/>
        </w:numPr>
        <w:ind w:right="-2"/>
        <w:rPr>
          <w:noProof/>
          <w:szCs w:val="22"/>
        </w:rPr>
      </w:pPr>
    </w:p>
    <w:p w14:paraId="76B63BC0" w14:textId="77854977" w:rsidR="001620B5" w:rsidRDefault="001620B5" w:rsidP="00804009">
      <w:pPr>
        <w:pStyle w:val="Normln1"/>
        <w:numPr>
          <w:ilvl w:val="12"/>
          <w:numId w:val="0"/>
        </w:numPr>
        <w:ind w:right="-2"/>
        <w:rPr>
          <w:noProof/>
          <w:szCs w:val="22"/>
        </w:rPr>
      </w:pPr>
      <w:r>
        <w:rPr>
          <w:noProof/>
          <w:szCs w:val="22"/>
        </w:rPr>
        <w:t xml:space="preserve">Přípravek </w:t>
      </w:r>
      <w:r w:rsidRPr="001620B5">
        <w:rPr>
          <w:noProof/>
          <w:szCs w:val="22"/>
        </w:rPr>
        <w:t xml:space="preserve">Beyfortus obsahuje 0,1 mg polysorbátu </w:t>
      </w:r>
      <w:r w:rsidRPr="00F7089E">
        <w:rPr>
          <w:noProof/>
          <w:szCs w:val="22"/>
        </w:rPr>
        <w:t>80 v</w:t>
      </w:r>
      <w:r w:rsidR="00310C7E" w:rsidRPr="00F7089E">
        <w:rPr>
          <w:noProof/>
          <w:szCs w:val="22"/>
        </w:rPr>
        <w:t> </w:t>
      </w:r>
      <w:r w:rsidR="00756A3F" w:rsidRPr="00F7089E">
        <w:rPr>
          <w:noProof/>
          <w:szCs w:val="22"/>
        </w:rPr>
        <w:t>jedné</w:t>
      </w:r>
      <w:r w:rsidR="00310C7E" w:rsidRPr="00F7089E">
        <w:rPr>
          <w:noProof/>
          <w:szCs w:val="22"/>
        </w:rPr>
        <w:t xml:space="preserve"> </w:t>
      </w:r>
      <w:r w:rsidRPr="00F7089E">
        <w:rPr>
          <w:noProof/>
          <w:szCs w:val="22"/>
        </w:rPr>
        <w:t>50mg</w:t>
      </w:r>
      <w:r w:rsidR="00AC78B4" w:rsidRPr="00F7089E">
        <w:rPr>
          <w:noProof/>
          <w:szCs w:val="22"/>
        </w:rPr>
        <w:t xml:space="preserve"> dávce</w:t>
      </w:r>
      <w:r w:rsidRPr="00F7089E">
        <w:rPr>
          <w:noProof/>
          <w:szCs w:val="22"/>
        </w:rPr>
        <w:t xml:space="preserve"> (0,5 ml) a 0,2 mg v </w:t>
      </w:r>
      <w:r w:rsidR="00756A3F" w:rsidRPr="00F7089E">
        <w:rPr>
          <w:noProof/>
          <w:szCs w:val="22"/>
        </w:rPr>
        <w:t xml:space="preserve">jedné </w:t>
      </w:r>
      <w:r w:rsidRPr="001620B5">
        <w:rPr>
          <w:noProof/>
          <w:szCs w:val="22"/>
        </w:rPr>
        <w:t xml:space="preserve">100mg </w:t>
      </w:r>
      <w:r w:rsidR="00AC78B4" w:rsidRPr="001620B5">
        <w:rPr>
          <w:noProof/>
          <w:szCs w:val="22"/>
        </w:rPr>
        <w:t xml:space="preserve">dávce </w:t>
      </w:r>
      <w:r w:rsidRPr="001620B5">
        <w:rPr>
          <w:noProof/>
          <w:szCs w:val="22"/>
        </w:rPr>
        <w:t xml:space="preserve">(1 ml). Polysorbáty mohou způsobit alergické reakce. Informujte svého lékaře, pokud </w:t>
      </w:r>
      <w:r w:rsidRPr="00756A3F">
        <w:rPr>
          <w:noProof/>
          <w:szCs w:val="22"/>
        </w:rPr>
        <w:t>má Vaše dítě</w:t>
      </w:r>
      <w:r w:rsidRPr="001620B5">
        <w:rPr>
          <w:noProof/>
          <w:szCs w:val="22"/>
        </w:rPr>
        <w:t xml:space="preserve"> nějaké známé alergie.</w:t>
      </w:r>
    </w:p>
    <w:p w14:paraId="7DBE34E7" w14:textId="77777777" w:rsidR="001620B5" w:rsidRPr="007F2F2C" w:rsidRDefault="001620B5" w:rsidP="00804009">
      <w:pPr>
        <w:pStyle w:val="Normln1"/>
        <w:numPr>
          <w:ilvl w:val="12"/>
          <w:numId w:val="0"/>
        </w:numPr>
        <w:ind w:right="-2"/>
        <w:rPr>
          <w:noProof/>
          <w:szCs w:val="22"/>
        </w:rPr>
      </w:pPr>
    </w:p>
    <w:p w14:paraId="7D8E79FC" w14:textId="77777777" w:rsidR="009F2D89" w:rsidRPr="007F2F2C" w:rsidRDefault="009F2D89" w:rsidP="009F2D89">
      <w:pPr>
        <w:pStyle w:val="Normln1"/>
        <w:numPr>
          <w:ilvl w:val="12"/>
          <w:numId w:val="0"/>
        </w:numPr>
        <w:ind w:right="-2"/>
        <w:rPr>
          <w:b/>
          <w:noProof/>
          <w:szCs w:val="22"/>
        </w:rPr>
      </w:pPr>
      <w:r w:rsidRPr="007F2F2C">
        <w:rPr>
          <w:b/>
          <w:noProof/>
          <w:szCs w:val="22"/>
        </w:rPr>
        <w:t>Děti a dospívající</w:t>
      </w:r>
    </w:p>
    <w:p w14:paraId="42841132" w14:textId="4BF5E556" w:rsidR="009F2D89" w:rsidRPr="007F2F2C" w:rsidRDefault="009F2D89" w:rsidP="00804009">
      <w:pPr>
        <w:pStyle w:val="Normln1"/>
        <w:numPr>
          <w:ilvl w:val="12"/>
          <w:numId w:val="0"/>
        </w:numPr>
        <w:ind w:right="-2"/>
        <w:rPr>
          <w:noProof/>
          <w:szCs w:val="22"/>
        </w:rPr>
      </w:pPr>
      <w:r w:rsidRPr="007F2F2C">
        <w:rPr>
          <w:noProof/>
          <w:szCs w:val="22"/>
        </w:rPr>
        <w:t xml:space="preserve">Nepodávejte tento přípravek dětem </w:t>
      </w:r>
      <w:r w:rsidR="006D4528" w:rsidRPr="007F2F2C">
        <w:rPr>
          <w:noProof/>
          <w:szCs w:val="22"/>
        </w:rPr>
        <w:t xml:space="preserve">a dospívajícím </w:t>
      </w:r>
      <w:r w:rsidRPr="007F2F2C">
        <w:rPr>
          <w:noProof/>
          <w:szCs w:val="22"/>
        </w:rPr>
        <w:t>ve věku od 2 do 18 let, protože nebyl v této věkové skupině studován.</w:t>
      </w:r>
    </w:p>
    <w:p w14:paraId="271EA3D4" w14:textId="77777777" w:rsidR="003C1CA5" w:rsidRPr="007F2F2C" w:rsidRDefault="003C1CA5" w:rsidP="0056212D">
      <w:pPr>
        <w:pStyle w:val="Normln1"/>
        <w:keepNext/>
        <w:numPr>
          <w:ilvl w:val="12"/>
          <w:numId w:val="0"/>
        </w:numPr>
        <w:tabs>
          <w:tab w:val="clear" w:pos="567"/>
        </w:tabs>
        <w:spacing w:line="240" w:lineRule="auto"/>
        <w:rPr>
          <w:b/>
          <w:bCs/>
          <w:noProof/>
        </w:rPr>
      </w:pPr>
    </w:p>
    <w:p w14:paraId="5D7FC1FF" w14:textId="16C7EDE3" w:rsidR="009B6496" w:rsidRPr="007F2F2C" w:rsidRDefault="00F81B08" w:rsidP="0056212D">
      <w:pPr>
        <w:pStyle w:val="Normln1"/>
        <w:keepNext/>
        <w:numPr>
          <w:ilvl w:val="12"/>
          <w:numId w:val="0"/>
        </w:numPr>
        <w:tabs>
          <w:tab w:val="clear" w:pos="567"/>
        </w:tabs>
        <w:spacing w:line="240" w:lineRule="auto"/>
        <w:ind w:right="-2"/>
      </w:pPr>
      <w:r w:rsidRPr="007F2F2C">
        <w:rPr>
          <w:b/>
        </w:rPr>
        <w:t xml:space="preserve">Další léčivé přípravky a </w:t>
      </w:r>
      <w:r w:rsidR="00344BE3" w:rsidRPr="007F2F2C">
        <w:rPr>
          <w:b/>
        </w:rPr>
        <w:t>přípravek</w:t>
      </w:r>
      <w:r w:rsidRPr="007F2F2C">
        <w:rPr>
          <w:b/>
        </w:rPr>
        <w:t xml:space="preserve"> Beyfortus</w:t>
      </w:r>
    </w:p>
    <w:p w14:paraId="78F8F946" w14:textId="10DA946B" w:rsidR="00F81B08" w:rsidRPr="007F2F2C" w:rsidRDefault="00F81B08" w:rsidP="00F81B08">
      <w:pPr>
        <w:pStyle w:val="Normln1"/>
        <w:numPr>
          <w:ilvl w:val="12"/>
          <w:numId w:val="0"/>
        </w:numPr>
        <w:ind w:right="-2"/>
      </w:pPr>
      <w:r w:rsidRPr="007F2F2C">
        <w:t>Není známo, že by</w:t>
      </w:r>
      <w:r w:rsidR="006D4528" w:rsidRPr="007F2F2C">
        <w:t xml:space="preserve"> se</w:t>
      </w:r>
      <w:r w:rsidRPr="007F2F2C">
        <w:t xml:space="preserve"> </w:t>
      </w:r>
      <w:r w:rsidR="00E16D6B" w:rsidRPr="007F2F2C">
        <w:t xml:space="preserve">přípravek </w:t>
      </w:r>
      <w:r w:rsidRPr="007F2F2C">
        <w:t xml:space="preserve">Beyfortus </w:t>
      </w:r>
      <w:r w:rsidR="006D4528" w:rsidRPr="007F2F2C">
        <w:t xml:space="preserve">vzájemně ovlivňoval </w:t>
      </w:r>
      <w:r w:rsidRPr="007F2F2C">
        <w:t>s jinými léky. Informujte svého lékaře, lékárníka nebo zdravotní sestru o všech lécích, které Vaše dítě užívá, které v nedávné době užívalo nebo které možná bude užívat.</w:t>
      </w:r>
    </w:p>
    <w:p w14:paraId="027FE5C0" w14:textId="50D5A117" w:rsidR="00F81B08" w:rsidRPr="007F2F2C" w:rsidRDefault="00F81B08" w:rsidP="00F81B08">
      <w:pPr>
        <w:pStyle w:val="Normln1"/>
        <w:numPr>
          <w:ilvl w:val="12"/>
          <w:numId w:val="0"/>
        </w:numPr>
        <w:ind w:right="-2"/>
      </w:pPr>
    </w:p>
    <w:p w14:paraId="09424681" w14:textId="2C7C982D" w:rsidR="009B6496" w:rsidRPr="007F2F2C" w:rsidRDefault="00F81B08" w:rsidP="00F81B08">
      <w:pPr>
        <w:pStyle w:val="Normln1"/>
        <w:numPr>
          <w:ilvl w:val="12"/>
          <w:numId w:val="0"/>
        </w:numPr>
        <w:tabs>
          <w:tab w:val="clear" w:pos="567"/>
        </w:tabs>
        <w:spacing w:line="240" w:lineRule="auto"/>
        <w:ind w:right="-2"/>
        <w:rPr>
          <w:noProof/>
          <w:szCs w:val="22"/>
        </w:rPr>
      </w:pPr>
      <w:r w:rsidRPr="007F2F2C">
        <w:t>Beyfortus může být podán současně s</w:t>
      </w:r>
      <w:r w:rsidR="009F2D89" w:rsidRPr="007F2F2C">
        <w:t> </w:t>
      </w:r>
      <w:r w:rsidRPr="007F2F2C">
        <w:t>vakcínami</w:t>
      </w:r>
      <w:r w:rsidR="009F2D89" w:rsidRPr="007F2F2C">
        <w:t xml:space="preserve">, které jsou součástí národního </w:t>
      </w:r>
      <w:r w:rsidR="006D4528" w:rsidRPr="007F2F2C">
        <w:t>očkovacího programu</w:t>
      </w:r>
      <w:r w:rsidRPr="007F2F2C">
        <w:t>.</w:t>
      </w:r>
    </w:p>
    <w:p w14:paraId="5560DFED" w14:textId="77777777" w:rsidR="009B6496" w:rsidRPr="007F2F2C" w:rsidRDefault="009B6496" w:rsidP="00204AAB">
      <w:pPr>
        <w:pStyle w:val="Normln1"/>
        <w:numPr>
          <w:ilvl w:val="12"/>
          <w:numId w:val="0"/>
        </w:numPr>
        <w:tabs>
          <w:tab w:val="clear" w:pos="567"/>
        </w:tabs>
        <w:spacing w:line="240" w:lineRule="auto"/>
        <w:ind w:right="-2"/>
        <w:rPr>
          <w:noProof/>
          <w:szCs w:val="22"/>
        </w:rPr>
      </w:pPr>
    </w:p>
    <w:p w14:paraId="007B6BF5" w14:textId="77777777" w:rsidR="009B6496" w:rsidRPr="007F2F2C" w:rsidRDefault="009B6496" w:rsidP="00204AAB">
      <w:pPr>
        <w:pStyle w:val="Normln1"/>
        <w:numPr>
          <w:ilvl w:val="12"/>
          <w:numId w:val="0"/>
        </w:numPr>
        <w:tabs>
          <w:tab w:val="clear" w:pos="567"/>
        </w:tabs>
        <w:spacing w:line="240" w:lineRule="auto"/>
        <w:ind w:right="-2"/>
        <w:rPr>
          <w:noProof/>
          <w:szCs w:val="22"/>
        </w:rPr>
      </w:pPr>
    </w:p>
    <w:p w14:paraId="19E94151" w14:textId="42E6BEE1" w:rsidR="009B6496" w:rsidRPr="007F2F2C" w:rsidRDefault="00F81B08" w:rsidP="005E31AC">
      <w:pPr>
        <w:pStyle w:val="Normln1"/>
        <w:keepNext/>
        <w:numPr>
          <w:ilvl w:val="0"/>
          <w:numId w:val="36"/>
        </w:numPr>
        <w:spacing w:line="240" w:lineRule="auto"/>
        <w:ind w:left="567" w:right="-2"/>
        <w:rPr>
          <w:b/>
          <w:noProof/>
          <w:szCs w:val="22"/>
        </w:rPr>
      </w:pPr>
      <w:r w:rsidRPr="007F2F2C">
        <w:rPr>
          <w:b/>
          <w:noProof/>
        </w:rPr>
        <w:t xml:space="preserve">Jak se přípravek Beyfortus </w:t>
      </w:r>
      <w:r w:rsidR="006D4528" w:rsidRPr="007F2F2C">
        <w:rPr>
          <w:b/>
          <w:noProof/>
        </w:rPr>
        <w:t>podává</w:t>
      </w:r>
    </w:p>
    <w:p w14:paraId="247B7375" w14:textId="77777777" w:rsidR="009B6496" w:rsidRPr="007F2F2C" w:rsidRDefault="009B6496" w:rsidP="00E202EC">
      <w:pPr>
        <w:pStyle w:val="Normln1"/>
        <w:keepNext/>
        <w:numPr>
          <w:ilvl w:val="12"/>
          <w:numId w:val="0"/>
        </w:numPr>
        <w:tabs>
          <w:tab w:val="clear" w:pos="567"/>
        </w:tabs>
        <w:spacing w:line="240" w:lineRule="auto"/>
        <w:ind w:right="-2"/>
        <w:rPr>
          <w:noProof/>
          <w:szCs w:val="22"/>
        </w:rPr>
      </w:pPr>
    </w:p>
    <w:p w14:paraId="05E912F4" w14:textId="2EA4E813" w:rsidR="00F81B08" w:rsidRDefault="00F81B08" w:rsidP="00F81B08">
      <w:pPr>
        <w:pStyle w:val="Normln1"/>
        <w:numPr>
          <w:ilvl w:val="12"/>
          <w:numId w:val="0"/>
        </w:numPr>
        <w:ind w:right="-29"/>
      </w:pPr>
      <w:r w:rsidRPr="007F2F2C">
        <w:t xml:space="preserve">Přípravek Beyfortus podává zdravotnický </w:t>
      </w:r>
      <w:r w:rsidR="007C04A4" w:rsidRPr="007F2F2C">
        <w:t>pracovník</w:t>
      </w:r>
      <w:r w:rsidR="000F2B15" w:rsidRPr="007F2F2C">
        <w:t xml:space="preserve"> injekc</w:t>
      </w:r>
      <w:r w:rsidR="00CE3683" w:rsidRPr="007F2F2C">
        <w:t>í</w:t>
      </w:r>
      <w:r w:rsidR="000F2B15">
        <w:t xml:space="preserve"> </w:t>
      </w:r>
      <w:r>
        <w:t>do svalu. Obvykle se podává do vnější části stehna.</w:t>
      </w:r>
    </w:p>
    <w:p w14:paraId="605EE9A0" w14:textId="77777777" w:rsidR="007D6673" w:rsidRDefault="007D6673" w:rsidP="007D6673">
      <w:pPr>
        <w:pStyle w:val="Normln1"/>
        <w:numPr>
          <w:ilvl w:val="12"/>
          <w:numId w:val="0"/>
        </w:numPr>
        <w:ind w:right="-29"/>
        <w:rPr>
          <w:b/>
        </w:rPr>
      </w:pPr>
    </w:p>
    <w:p w14:paraId="5C3F4A7C" w14:textId="77777777" w:rsidR="00EB3F25" w:rsidRDefault="007D6673" w:rsidP="007D6673">
      <w:pPr>
        <w:pStyle w:val="Normln1"/>
        <w:numPr>
          <w:ilvl w:val="12"/>
          <w:numId w:val="0"/>
        </w:numPr>
        <w:ind w:right="-29"/>
      </w:pPr>
      <w:r w:rsidRPr="00804009">
        <w:t>Doporučená dávka</w:t>
      </w:r>
      <w:r w:rsidRPr="007D6673">
        <w:t xml:space="preserve"> je</w:t>
      </w:r>
      <w:r w:rsidR="00EB3F25">
        <w:t xml:space="preserve">: </w:t>
      </w:r>
    </w:p>
    <w:p w14:paraId="0CDC584F" w14:textId="0767FBCB" w:rsidR="00E76904" w:rsidRDefault="007D6673" w:rsidP="00EB3F25">
      <w:pPr>
        <w:pStyle w:val="Normln1"/>
        <w:numPr>
          <w:ilvl w:val="0"/>
          <w:numId w:val="49"/>
        </w:numPr>
        <w:ind w:right="-29"/>
      </w:pPr>
      <w:r>
        <w:t xml:space="preserve">50 mg pro děti </w:t>
      </w:r>
      <w:r w:rsidR="006D4528">
        <w:t xml:space="preserve">s tělesnou hmotností </w:t>
      </w:r>
      <w:r>
        <w:t xml:space="preserve">méně než 5 kg a 100 mg pro děti </w:t>
      </w:r>
      <w:r w:rsidR="006D4528">
        <w:t xml:space="preserve">s tělesnou hmotností </w:t>
      </w:r>
      <w:r>
        <w:t>5 kg nebo více</w:t>
      </w:r>
      <w:r w:rsidR="00EB3F25">
        <w:t xml:space="preserve"> v jejich první sezóně RSV</w:t>
      </w:r>
      <w:r w:rsidR="00E76904">
        <w:t>.</w:t>
      </w:r>
    </w:p>
    <w:p w14:paraId="10B08EB1" w14:textId="61FA3FCE" w:rsidR="007D6673" w:rsidRDefault="00E76904" w:rsidP="007F2F2C">
      <w:pPr>
        <w:pStyle w:val="Normln1"/>
        <w:numPr>
          <w:ilvl w:val="0"/>
          <w:numId w:val="49"/>
        </w:numPr>
        <w:ind w:right="-29"/>
      </w:pPr>
      <w:r>
        <w:t xml:space="preserve">200 mg pro děti, </w:t>
      </w:r>
      <w:r w:rsidR="00D631C6">
        <w:t>u nichž přetrvává riziko</w:t>
      </w:r>
      <w:r w:rsidR="003765B7">
        <w:t> </w:t>
      </w:r>
      <w:r w:rsidR="003765B7" w:rsidRPr="007C04A4">
        <w:t>těžké</w:t>
      </w:r>
      <w:r w:rsidR="00D631C6" w:rsidRPr="007C04A4">
        <w:t>h</w:t>
      </w:r>
      <w:r w:rsidR="00D631C6">
        <w:t>o</w:t>
      </w:r>
      <w:r w:rsidR="003765B7">
        <w:t xml:space="preserve"> průběhu onemocnění RSV v jejich druhé sezóně RSV (</w:t>
      </w:r>
      <w:r w:rsidR="00FF194F">
        <w:t xml:space="preserve">podává se formou 2 injekcí po 100 mg do </w:t>
      </w:r>
      <w:r w:rsidR="00D631C6">
        <w:t>různých</w:t>
      </w:r>
      <w:r w:rsidR="00655D0B">
        <w:t xml:space="preserve"> míst vpichu</w:t>
      </w:r>
      <w:r w:rsidR="00DA01C6">
        <w:t xml:space="preserve">). </w:t>
      </w:r>
    </w:p>
    <w:p w14:paraId="5988CF3D" w14:textId="3A799E16" w:rsidR="00F81B08" w:rsidRDefault="00F81B08" w:rsidP="00F81B08">
      <w:pPr>
        <w:pStyle w:val="Normln1"/>
        <w:numPr>
          <w:ilvl w:val="12"/>
          <w:numId w:val="0"/>
        </w:numPr>
        <w:ind w:right="-29"/>
      </w:pPr>
    </w:p>
    <w:p w14:paraId="76ECBCC9" w14:textId="16BAF942" w:rsidR="00F81B08" w:rsidRDefault="005D0362" w:rsidP="00F81B08">
      <w:pPr>
        <w:pStyle w:val="Normln1"/>
        <w:numPr>
          <w:ilvl w:val="12"/>
          <w:numId w:val="0"/>
        </w:numPr>
        <w:ind w:right="-29"/>
      </w:pPr>
      <w:r w:rsidRPr="00804009">
        <w:t xml:space="preserve">Přípravek </w:t>
      </w:r>
      <w:r w:rsidR="00F81B08" w:rsidRPr="00804009">
        <w:t xml:space="preserve">Beyfortus </w:t>
      </w:r>
      <w:r w:rsidR="006D4528">
        <w:t>má</w:t>
      </w:r>
      <w:r w:rsidR="00F81B08" w:rsidRPr="00804009">
        <w:t xml:space="preserve"> být podán před sezónou RSV</w:t>
      </w:r>
      <w:r w:rsidR="00F81B08">
        <w:t xml:space="preserve">. </w:t>
      </w:r>
      <w:r w:rsidR="006D4528">
        <w:t>Výskyt v</w:t>
      </w:r>
      <w:r w:rsidR="007D6673" w:rsidRPr="007D6673">
        <w:t>iru je obvykle častější během zimy (známé jako sezóna RSV).</w:t>
      </w:r>
      <w:r w:rsidR="007D6673">
        <w:t xml:space="preserve"> </w:t>
      </w:r>
      <w:r w:rsidR="00F81B08">
        <w:t xml:space="preserve">Pokud se Vaše dítě narodí </w:t>
      </w:r>
      <w:r w:rsidR="007D6673">
        <w:t>v zimě</w:t>
      </w:r>
      <w:r w:rsidR="00F81B08">
        <w:t xml:space="preserve">, </w:t>
      </w:r>
      <w:r>
        <w:t xml:space="preserve">přípravek </w:t>
      </w:r>
      <w:r w:rsidR="00F81B08">
        <w:t xml:space="preserve">Beyfortus </w:t>
      </w:r>
      <w:r w:rsidR="006D4528">
        <w:t>má</w:t>
      </w:r>
      <w:r w:rsidR="00F81B08">
        <w:t xml:space="preserve"> být podán po narození.</w:t>
      </w:r>
    </w:p>
    <w:p w14:paraId="4A1F45CD" w14:textId="0C681A01" w:rsidR="00F81B08" w:rsidRDefault="00F81B08" w:rsidP="00F81B08">
      <w:pPr>
        <w:pStyle w:val="Normln1"/>
        <w:numPr>
          <w:ilvl w:val="12"/>
          <w:numId w:val="0"/>
        </w:numPr>
        <w:ind w:right="-29"/>
      </w:pPr>
    </w:p>
    <w:p w14:paraId="33BE1541" w14:textId="1DF9081C" w:rsidR="00F81B08" w:rsidRDefault="00F81B08" w:rsidP="00F81B08">
      <w:pPr>
        <w:pStyle w:val="Normln1"/>
        <w:numPr>
          <w:ilvl w:val="12"/>
          <w:numId w:val="0"/>
        </w:numPr>
        <w:tabs>
          <w:tab w:val="clear" w:pos="567"/>
        </w:tabs>
        <w:spacing w:line="240" w:lineRule="auto"/>
        <w:ind w:right="-29"/>
      </w:pPr>
      <w:r>
        <w:t xml:space="preserve">Pokud </w:t>
      </w:r>
      <w:r w:rsidR="007D6673">
        <w:t xml:space="preserve">má </w:t>
      </w:r>
      <w:r>
        <w:t xml:space="preserve">Vaše dítě </w:t>
      </w:r>
      <w:r w:rsidRPr="00804009">
        <w:t>podst</w:t>
      </w:r>
      <w:r w:rsidR="007D6673">
        <w:t>oupit</w:t>
      </w:r>
      <w:r w:rsidRPr="00804009">
        <w:t xml:space="preserve"> operaci srdce</w:t>
      </w:r>
      <w:r>
        <w:t xml:space="preserve"> (kardiochirurgický </w:t>
      </w:r>
      <w:r w:rsidR="00A35694">
        <w:t>výkon</w:t>
      </w:r>
      <w:r>
        <w:t>), může mu být po operaci podána další dávka přípravku Beyfortus</w:t>
      </w:r>
      <w:r w:rsidR="007D6673">
        <w:t>, aby byla zajištěna dostatečná ochrana po zbytek sezóny RSV</w:t>
      </w:r>
      <w:r>
        <w:t>.</w:t>
      </w:r>
    </w:p>
    <w:p w14:paraId="6CCA53D4" w14:textId="77777777" w:rsidR="00F81B08" w:rsidRDefault="00F81B08" w:rsidP="00F81B08">
      <w:pPr>
        <w:pStyle w:val="Normln1"/>
        <w:numPr>
          <w:ilvl w:val="12"/>
          <w:numId w:val="0"/>
        </w:numPr>
        <w:tabs>
          <w:tab w:val="clear" w:pos="567"/>
        </w:tabs>
        <w:spacing w:line="240" w:lineRule="auto"/>
        <w:ind w:right="-29"/>
      </w:pPr>
    </w:p>
    <w:p w14:paraId="0A862BD2" w14:textId="1EC3898A" w:rsidR="009B6496" w:rsidRPr="006B4557" w:rsidRDefault="00344BE3" w:rsidP="00F81B08">
      <w:pPr>
        <w:pStyle w:val="Normln1"/>
        <w:numPr>
          <w:ilvl w:val="12"/>
          <w:numId w:val="0"/>
        </w:numPr>
        <w:tabs>
          <w:tab w:val="clear" w:pos="567"/>
        </w:tabs>
        <w:spacing w:line="240" w:lineRule="auto"/>
        <w:ind w:right="-29"/>
      </w:pPr>
      <w:r>
        <w:t xml:space="preserve">Máte-li jakékoli další otázky týkající se </w:t>
      </w:r>
      <w:r w:rsidR="00F81B08">
        <w:t xml:space="preserve">používání </w:t>
      </w:r>
      <w:r>
        <w:t>tohot</w:t>
      </w:r>
      <w:r w:rsidR="00F81B08">
        <w:t xml:space="preserve">o přípravku, zeptejte se svého </w:t>
      </w:r>
      <w:r>
        <w:t>lékaře</w:t>
      </w:r>
      <w:r w:rsidR="00F81B08">
        <w:t>, lékárníka nebo zdravotní sestry.</w:t>
      </w:r>
    </w:p>
    <w:p w14:paraId="584BCC43" w14:textId="77777777" w:rsidR="009B6496" w:rsidRPr="006B4557" w:rsidRDefault="009B6496" w:rsidP="00204AAB">
      <w:pPr>
        <w:pStyle w:val="Normln1"/>
        <w:numPr>
          <w:ilvl w:val="12"/>
          <w:numId w:val="0"/>
        </w:numPr>
        <w:tabs>
          <w:tab w:val="clear" w:pos="567"/>
        </w:tabs>
        <w:spacing w:line="240" w:lineRule="auto"/>
      </w:pPr>
    </w:p>
    <w:p w14:paraId="6EE81049" w14:textId="77777777" w:rsidR="009B6496" w:rsidRPr="006B4557" w:rsidRDefault="009B6496" w:rsidP="00204AAB">
      <w:pPr>
        <w:pStyle w:val="Normln1"/>
        <w:numPr>
          <w:ilvl w:val="12"/>
          <w:numId w:val="0"/>
        </w:numPr>
        <w:tabs>
          <w:tab w:val="clear" w:pos="567"/>
        </w:tabs>
        <w:spacing w:line="240" w:lineRule="auto"/>
      </w:pPr>
    </w:p>
    <w:p w14:paraId="57C5BA94" w14:textId="77777777" w:rsidR="009B6496" w:rsidRPr="006B4557" w:rsidRDefault="00344BE3" w:rsidP="005E31AC">
      <w:pPr>
        <w:pStyle w:val="Normln1"/>
        <w:keepNext/>
        <w:numPr>
          <w:ilvl w:val="0"/>
          <w:numId w:val="36"/>
        </w:numPr>
        <w:spacing w:line="240" w:lineRule="auto"/>
        <w:ind w:left="567" w:right="-2"/>
      </w:pPr>
      <w:r>
        <w:rPr>
          <w:b/>
        </w:rPr>
        <w:t>Možné nežádoucí účinky</w:t>
      </w:r>
    </w:p>
    <w:p w14:paraId="5793958F" w14:textId="77777777" w:rsidR="009B6496" w:rsidRPr="006B4557" w:rsidRDefault="009B6496" w:rsidP="00E202EC">
      <w:pPr>
        <w:pStyle w:val="Normln1"/>
        <w:keepNext/>
        <w:numPr>
          <w:ilvl w:val="12"/>
          <w:numId w:val="0"/>
        </w:numPr>
        <w:tabs>
          <w:tab w:val="clear" w:pos="567"/>
        </w:tabs>
        <w:spacing w:line="240" w:lineRule="auto"/>
      </w:pPr>
    </w:p>
    <w:p w14:paraId="53DD67F7" w14:textId="606B7777" w:rsidR="009B6496" w:rsidRPr="00157895" w:rsidRDefault="00344BE3" w:rsidP="00204AAB">
      <w:pPr>
        <w:pStyle w:val="Normln1"/>
        <w:numPr>
          <w:ilvl w:val="12"/>
          <w:numId w:val="0"/>
        </w:numPr>
        <w:tabs>
          <w:tab w:val="clear" w:pos="567"/>
        </w:tabs>
        <w:spacing w:line="240" w:lineRule="auto"/>
        <w:ind w:right="-29"/>
        <w:rPr>
          <w:noProof/>
          <w:szCs w:val="22"/>
        </w:rPr>
      </w:pPr>
      <w:r>
        <w:t>Podob</w:t>
      </w:r>
      <w:r w:rsidR="00F81B08">
        <w:t>ně jako všechny léky může mít i </w:t>
      </w:r>
      <w:r>
        <w:t>tento přípravek nežádoucí účinky, k</w:t>
      </w:r>
      <w:r w:rsidR="00F81B08">
        <w:t>teré se ale nemusí vyskytnout u </w:t>
      </w:r>
      <w:r>
        <w:t>každého.</w:t>
      </w:r>
    </w:p>
    <w:p w14:paraId="6FEA407A" w14:textId="77777777" w:rsidR="009B6496" w:rsidRDefault="009B6496" w:rsidP="00204AAB">
      <w:pPr>
        <w:pStyle w:val="Normln1"/>
        <w:numPr>
          <w:ilvl w:val="12"/>
          <w:numId w:val="0"/>
        </w:numPr>
        <w:tabs>
          <w:tab w:val="clear" w:pos="567"/>
        </w:tabs>
        <w:spacing w:line="240" w:lineRule="auto"/>
        <w:ind w:right="-29"/>
        <w:rPr>
          <w:noProof/>
          <w:szCs w:val="22"/>
        </w:rPr>
      </w:pPr>
    </w:p>
    <w:p w14:paraId="22EE5A50" w14:textId="77777777" w:rsidR="00F81B08" w:rsidRPr="00F81B08" w:rsidRDefault="00F81B08" w:rsidP="00F81B08">
      <w:pPr>
        <w:pStyle w:val="Normln1"/>
        <w:numPr>
          <w:ilvl w:val="12"/>
          <w:numId w:val="0"/>
        </w:numPr>
        <w:ind w:right="-29"/>
        <w:rPr>
          <w:noProof/>
          <w:szCs w:val="22"/>
        </w:rPr>
      </w:pPr>
      <w:r w:rsidRPr="00F81B08">
        <w:rPr>
          <w:noProof/>
          <w:szCs w:val="22"/>
        </w:rPr>
        <w:t>Nežádoucí účinky mohou zahrnovat:</w:t>
      </w:r>
    </w:p>
    <w:p w14:paraId="2D0B82D5" w14:textId="77777777" w:rsidR="00F81B08" w:rsidRPr="00F81B08" w:rsidRDefault="00F81B08" w:rsidP="00F81B08">
      <w:pPr>
        <w:pStyle w:val="Normln1"/>
        <w:numPr>
          <w:ilvl w:val="12"/>
          <w:numId w:val="0"/>
        </w:numPr>
        <w:ind w:right="-29"/>
        <w:rPr>
          <w:noProof/>
          <w:szCs w:val="22"/>
        </w:rPr>
      </w:pPr>
    </w:p>
    <w:p w14:paraId="2DA70211" w14:textId="4E4FDA3D" w:rsidR="00F81B08" w:rsidRPr="00F81B08" w:rsidRDefault="00F81B08" w:rsidP="00F81B08">
      <w:pPr>
        <w:pStyle w:val="Normln1"/>
        <w:numPr>
          <w:ilvl w:val="12"/>
          <w:numId w:val="0"/>
        </w:numPr>
        <w:ind w:right="-29"/>
        <w:rPr>
          <w:noProof/>
          <w:szCs w:val="22"/>
        </w:rPr>
      </w:pPr>
      <w:r w:rsidRPr="00F81B08">
        <w:rPr>
          <w:b/>
          <w:noProof/>
          <w:szCs w:val="22"/>
        </w:rPr>
        <w:t>Méně časté</w:t>
      </w:r>
      <w:r>
        <w:rPr>
          <w:noProof/>
          <w:szCs w:val="22"/>
        </w:rPr>
        <w:t xml:space="preserve"> (mohou postihnout až 1 ze 100 </w:t>
      </w:r>
      <w:r w:rsidRPr="00F81B08">
        <w:rPr>
          <w:noProof/>
          <w:szCs w:val="22"/>
        </w:rPr>
        <w:t>dětí)</w:t>
      </w:r>
    </w:p>
    <w:p w14:paraId="7B071419" w14:textId="48530409" w:rsidR="00F81B08" w:rsidRPr="00F81B08" w:rsidRDefault="00F81B08" w:rsidP="00F81B08">
      <w:pPr>
        <w:pStyle w:val="Normln1"/>
        <w:numPr>
          <w:ilvl w:val="0"/>
          <w:numId w:val="43"/>
        </w:numPr>
        <w:tabs>
          <w:tab w:val="clear" w:pos="567"/>
          <w:tab w:val="left" w:pos="709"/>
        </w:tabs>
        <w:ind w:right="-29"/>
        <w:rPr>
          <w:noProof/>
          <w:szCs w:val="22"/>
        </w:rPr>
      </w:pPr>
      <w:r w:rsidRPr="00F81B08">
        <w:rPr>
          <w:noProof/>
          <w:szCs w:val="22"/>
        </w:rPr>
        <w:t>vyrážka</w:t>
      </w:r>
    </w:p>
    <w:p w14:paraId="599AFFB0" w14:textId="6C1929D2" w:rsidR="00F81B08" w:rsidRPr="00F81B08" w:rsidRDefault="00F81B08" w:rsidP="00F81B08">
      <w:pPr>
        <w:pStyle w:val="Normln1"/>
        <w:numPr>
          <w:ilvl w:val="0"/>
          <w:numId w:val="43"/>
        </w:numPr>
        <w:tabs>
          <w:tab w:val="clear" w:pos="567"/>
          <w:tab w:val="left" w:pos="709"/>
        </w:tabs>
        <w:ind w:right="-29"/>
        <w:rPr>
          <w:noProof/>
          <w:szCs w:val="22"/>
        </w:rPr>
      </w:pPr>
      <w:r>
        <w:rPr>
          <w:noProof/>
          <w:szCs w:val="22"/>
        </w:rPr>
        <w:t>reakce v </w:t>
      </w:r>
      <w:r w:rsidRPr="00F81B08">
        <w:rPr>
          <w:noProof/>
          <w:szCs w:val="22"/>
        </w:rPr>
        <w:t xml:space="preserve">místě vpichu </w:t>
      </w:r>
      <w:r>
        <w:rPr>
          <w:noProof/>
          <w:szCs w:val="22"/>
        </w:rPr>
        <w:t>(tj. zarudnutí, otok a bolest v </w:t>
      </w:r>
      <w:r w:rsidRPr="00F81B08">
        <w:rPr>
          <w:noProof/>
          <w:szCs w:val="22"/>
        </w:rPr>
        <w:t xml:space="preserve">místě </w:t>
      </w:r>
      <w:r w:rsidR="000F2B15">
        <w:rPr>
          <w:noProof/>
          <w:szCs w:val="22"/>
        </w:rPr>
        <w:t>vpichu</w:t>
      </w:r>
      <w:r w:rsidRPr="00F81B08">
        <w:rPr>
          <w:noProof/>
          <w:szCs w:val="22"/>
        </w:rPr>
        <w:t xml:space="preserve"> injekce)</w:t>
      </w:r>
    </w:p>
    <w:p w14:paraId="344AB1F8" w14:textId="1FB7C220" w:rsidR="00F81B08" w:rsidRPr="001F6423" w:rsidRDefault="00F81B08" w:rsidP="00F81B08">
      <w:pPr>
        <w:pStyle w:val="Normln1"/>
        <w:numPr>
          <w:ilvl w:val="0"/>
          <w:numId w:val="43"/>
        </w:numPr>
        <w:tabs>
          <w:tab w:val="clear" w:pos="567"/>
        </w:tabs>
        <w:spacing w:line="240" w:lineRule="auto"/>
        <w:ind w:right="-29"/>
        <w:rPr>
          <w:noProof/>
          <w:szCs w:val="22"/>
        </w:rPr>
      </w:pPr>
      <w:r w:rsidRPr="00F81B08">
        <w:rPr>
          <w:noProof/>
          <w:szCs w:val="22"/>
        </w:rPr>
        <w:t>horečka</w:t>
      </w:r>
    </w:p>
    <w:p w14:paraId="2AECC41C" w14:textId="77777777" w:rsidR="001620B5" w:rsidRDefault="001620B5" w:rsidP="001620B5">
      <w:pPr>
        <w:rPr>
          <w:sz w:val="22"/>
          <w:szCs w:val="22"/>
        </w:rPr>
      </w:pPr>
    </w:p>
    <w:p w14:paraId="4D2494B1" w14:textId="768EAC73" w:rsidR="007C565D" w:rsidRPr="00F7089E" w:rsidRDefault="001620B5" w:rsidP="00F7089E">
      <w:pPr>
        <w:rPr>
          <w:szCs w:val="22"/>
        </w:rPr>
      </w:pPr>
      <w:proofErr w:type="spellStart"/>
      <w:r w:rsidRPr="00F7089E">
        <w:rPr>
          <w:b/>
          <w:bCs/>
          <w:sz w:val="22"/>
          <w:szCs w:val="22"/>
        </w:rPr>
        <w:t>Není</w:t>
      </w:r>
      <w:proofErr w:type="spellEnd"/>
      <w:r w:rsidRPr="00F7089E">
        <w:rPr>
          <w:b/>
          <w:bCs/>
          <w:sz w:val="22"/>
          <w:szCs w:val="22"/>
        </w:rPr>
        <w:t xml:space="preserve"> </w:t>
      </w:r>
      <w:proofErr w:type="spellStart"/>
      <w:r w:rsidRPr="00F7089E">
        <w:rPr>
          <w:b/>
          <w:bCs/>
          <w:sz w:val="22"/>
          <w:szCs w:val="22"/>
        </w:rPr>
        <w:t>známo</w:t>
      </w:r>
      <w:proofErr w:type="spellEnd"/>
      <w:r>
        <w:rPr>
          <w:sz w:val="22"/>
          <w:szCs w:val="22"/>
        </w:rPr>
        <w:t xml:space="preserve"> (z </w:t>
      </w:r>
      <w:proofErr w:type="spellStart"/>
      <w:r>
        <w:rPr>
          <w:sz w:val="22"/>
          <w:szCs w:val="22"/>
        </w:rPr>
        <w:t>dostupných</w:t>
      </w:r>
      <w:proofErr w:type="spellEnd"/>
      <w:r>
        <w:rPr>
          <w:sz w:val="22"/>
          <w:szCs w:val="22"/>
        </w:rPr>
        <w:t xml:space="preserve"> </w:t>
      </w:r>
      <w:proofErr w:type="spellStart"/>
      <w:r>
        <w:rPr>
          <w:sz w:val="22"/>
          <w:szCs w:val="22"/>
        </w:rPr>
        <w:t>údajů</w:t>
      </w:r>
      <w:proofErr w:type="spellEnd"/>
      <w:r>
        <w:rPr>
          <w:sz w:val="22"/>
          <w:szCs w:val="22"/>
        </w:rPr>
        <w:t xml:space="preserve"> </w:t>
      </w:r>
      <w:proofErr w:type="spellStart"/>
      <w:r>
        <w:rPr>
          <w:sz w:val="22"/>
          <w:szCs w:val="22"/>
        </w:rPr>
        <w:t>nelze</w:t>
      </w:r>
      <w:proofErr w:type="spellEnd"/>
      <w:r>
        <w:rPr>
          <w:sz w:val="22"/>
          <w:szCs w:val="22"/>
        </w:rPr>
        <w:t xml:space="preserve"> </w:t>
      </w:r>
      <w:proofErr w:type="spellStart"/>
      <w:r>
        <w:rPr>
          <w:sz w:val="22"/>
          <w:szCs w:val="22"/>
        </w:rPr>
        <w:t>určit</w:t>
      </w:r>
      <w:proofErr w:type="spellEnd"/>
      <w:r>
        <w:rPr>
          <w:sz w:val="22"/>
          <w:szCs w:val="22"/>
        </w:rPr>
        <w:t>)</w:t>
      </w:r>
    </w:p>
    <w:p w14:paraId="36A81465" w14:textId="3FF72FF0" w:rsidR="001620B5" w:rsidRPr="00F7089E" w:rsidRDefault="001620B5" w:rsidP="00F7089E">
      <w:pPr>
        <w:pStyle w:val="Normln1"/>
        <w:numPr>
          <w:ilvl w:val="0"/>
          <w:numId w:val="50"/>
        </w:numPr>
        <w:spacing w:line="240" w:lineRule="auto"/>
        <w:outlineLvl w:val="0"/>
        <w:rPr>
          <w:bCs/>
          <w:noProof/>
        </w:rPr>
      </w:pPr>
      <w:r w:rsidRPr="00F7089E">
        <w:rPr>
          <w:bCs/>
          <w:noProof/>
        </w:rPr>
        <w:t>alergické reakce</w:t>
      </w:r>
      <w:r w:rsidR="00B6630B">
        <w:rPr>
          <w:bCs/>
          <w:noProof/>
        </w:rPr>
        <w:fldChar w:fldCharType="begin"/>
      </w:r>
      <w:r w:rsidR="00B6630B">
        <w:rPr>
          <w:bCs/>
          <w:noProof/>
        </w:rPr>
        <w:instrText xml:space="preserve"> DOCVARIABLE vault_nd_54db54f8-e922-4d50-9db6-92a30e3d393a \* MERGEFORMAT </w:instrText>
      </w:r>
      <w:r w:rsidR="00B6630B">
        <w:rPr>
          <w:bCs/>
          <w:noProof/>
        </w:rPr>
        <w:fldChar w:fldCharType="separate"/>
      </w:r>
      <w:r w:rsidR="00B6630B">
        <w:rPr>
          <w:bCs/>
          <w:noProof/>
        </w:rPr>
        <w:t xml:space="preserve"> </w:t>
      </w:r>
      <w:r w:rsidR="00B6630B">
        <w:rPr>
          <w:bCs/>
          <w:noProof/>
        </w:rPr>
        <w:fldChar w:fldCharType="end"/>
      </w:r>
    </w:p>
    <w:p w14:paraId="5D2C0399" w14:textId="77777777" w:rsidR="001620B5" w:rsidRDefault="001620B5" w:rsidP="00204AAB">
      <w:pPr>
        <w:pStyle w:val="Normln1"/>
        <w:numPr>
          <w:ilvl w:val="12"/>
          <w:numId w:val="0"/>
        </w:numPr>
        <w:spacing w:line="240" w:lineRule="auto"/>
        <w:outlineLvl w:val="0"/>
        <w:rPr>
          <w:b/>
          <w:noProof/>
        </w:rPr>
      </w:pPr>
    </w:p>
    <w:p w14:paraId="529CA04B" w14:textId="739BAF7C" w:rsidR="00A75FE1" w:rsidRPr="006B4557" w:rsidRDefault="00344BE3" w:rsidP="00204AAB">
      <w:pPr>
        <w:pStyle w:val="Normln1"/>
        <w:numPr>
          <w:ilvl w:val="12"/>
          <w:numId w:val="0"/>
        </w:numPr>
        <w:spacing w:line="240" w:lineRule="auto"/>
        <w:outlineLvl w:val="0"/>
        <w:rPr>
          <w:b/>
          <w:noProof/>
          <w:szCs w:val="22"/>
        </w:rPr>
      </w:pPr>
      <w:r>
        <w:rPr>
          <w:b/>
          <w:noProof/>
        </w:rPr>
        <w:t>Hlášení nežádoucích účinků</w:t>
      </w:r>
      <w:r w:rsidR="00E40F34">
        <w:rPr>
          <w:b/>
          <w:noProof/>
        </w:rPr>
        <w:fldChar w:fldCharType="begin"/>
      </w:r>
      <w:r w:rsidR="00E40F34">
        <w:rPr>
          <w:b/>
          <w:noProof/>
        </w:rPr>
        <w:instrText xml:space="preserve"> DOCVARIABLE vault_nd_c52cdfb8-0787-43b9-abef-87537fc65470 \* MERGEFORMAT </w:instrText>
      </w:r>
      <w:r w:rsidR="00E40F34">
        <w:rPr>
          <w:b/>
          <w:noProof/>
        </w:rPr>
        <w:fldChar w:fldCharType="separate"/>
      </w:r>
      <w:r w:rsidR="00E40F34">
        <w:rPr>
          <w:b/>
          <w:noProof/>
        </w:rPr>
        <w:t xml:space="preserve"> </w:t>
      </w:r>
      <w:r w:rsidR="00E40F34">
        <w:rPr>
          <w:b/>
          <w:noProof/>
        </w:rPr>
        <w:fldChar w:fldCharType="end"/>
      </w:r>
    </w:p>
    <w:p w14:paraId="5DBE43D2" w14:textId="68376B7C" w:rsidR="009B6496" w:rsidRPr="00157895" w:rsidRDefault="00344BE3" w:rsidP="00204AAB">
      <w:pPr>
        <w:pStyle w:val="BodytextAgency"/>
        <w:spacing w:after="0" w:line="240" w:lineRule="auto"/>
        <w:rPr>
          <w:rFonts w:ascii="Times New Roman" w:hAnsi="Times New Roman"/>
          <w:sz w:val="22"/>
        </w:rPr>
      </w:pPr>
      <w:r>
        <w:rPr>
          <w:rFonts w:ascii="Times New Roman" w:hAnsi="Times New Roman"/>
          <w:noProof/>
          <w:sz w:val="22"/>
        </w:rPr>
        <w:t>Pokud se u</w:t>
      </w:r>
      <w:r w:rsidR="00DA6AF1">
        <w:rPr>
          <w:rFonts w:ascii="Times New Roman" w:hAnsi="Times New Roman"/>
          <w:noProof/>
          <w:sz w:val="22"/>
        </w:rPr>
        <w:t> </w:t>
      </w:r>
      <w:r>
        <w:rPr>
          <w:rFonts w:ascii="Times New Roman" w:hAnsi="Times New Roman"/>
          <w:noProof/>
          <w:sz w:val="22"/>
        </w:rPr>
        <w:t>V</w:t>
      </w:r>
      <w:r w:rsidR="005F769C">
        <w:rPr>
          <w:rFonts w:ascii="Times New Roman" w:hAnsi="Times New Roman"/>
          <w:noProof/>
          <w:sz w:val="22"/>
        </w:rPr>
        <w:t>ašeho dítěte</w:t>
      </w:r>
      <w:r>
        <w:rPr>
          <w:rFonts w:ascii="Times New Roman" w:hAnsi="Times New Roman"/>
          <w:noProof/>
          <w:sz w:val="22"/>
        </w:rPr>
        <w:t xml:space="preserve"> vyskytne kterýkoli z nežád</w:t>
      </w:r>
      <w:r w:rsidR="00F81B08">
        <w:rPr>
          <w:rFonts w:ascii="Times New Roman" w:hAnsi="Times New Roman"/>
          <w:noProof/>
          <w:sz w:val="22"/>
        </w:rPr>
        <w:t xml:space="preserve">oucích účinků, sdělte to svému </w:t>
      </w:r>
      <w:r>
        <w:rPr>
          <w:rFonts w:ascii="Times New Roman" w:hAnsi="Times New Roman"/>
          <w:noProof/>
          <w:sz w:val="22"/>
        </w:rPr>
        <w:t>lékaři</w:t>
      </w:r>
      <w:r w:rsidR="00F81B08">
        <w:rPr>
          <w:rFonts w:ascii="Times New Roman" w:hAnsi="Times New Roman"/>
          <w:noProof/>
          <w:sz w:val="22"/>
        </w:rPr>
        <w:t xml:space="preserve">, </w:t>
      </w:r>
      <w:r>
        <w:rPr>
          <w:rFonts w:ascii="Times New Roman" w:hAnsi="Times New Roman"/>
          <w:noProof/>
          <w:sz w:val="22"/>
        </w:rPr>
        <w:t>lékárníkovi</w:t>
      </w:r>
      <w:r w:rsidR="00F81B08">
        <w:rPr>
          <w:rFonts w:ascii="Times New Roman" w:hAnsi="Times New Roman"/>
          <w:noProof/>
          <w:sz w:val="22"/>
        </w:rPr>
        <w:t xml:space="preserve"> nebo zdravotní sestře</w:t>
      </w:r>
      <w:r>
        <w:rPr>
          <w:rFonts w:ascii="Times New Roman" w:hAnsi="Times New Roman"/>
          <w:noProof/>
          <w:sz w:val="22"/>
        </w:rPr>
        <w:t>.</w:t>
      </w:r>
      <w:r>
        <w:rPr>
          <w:rFonts w:ascii="Times New Roman" w:hAnsi="Times New Roman"/>
          <w:color w:val="FF0000"/>
          <w:sz w:val="22"/>
        </w:rPr>
        <w:t xml:space="preserve"> </w:t>
      </w:r>
      <w:r>
        <w:rPr>
          <w:rFonts w:ascii="Times New Roman" w:hAnsi="Times New Roman"/>
          <w:noProof/>
          <w:sz w:val="22"/>
        </w:rPr>
        <w:t>Stejně postupujte v případě jakýchkoli nežádoucích účinků, které nejsou uvedeny v této příbalové informaci.</w:t>
      </w:r>
      <w:r>
        <w:t xml:space="preserve"> </w:t>
      </w:r>
      <w:r>
        <w:rPr>
          <w:rFonts w:ascii="Times New Roman" w:hAnsi="Times New Roman"/>
          <w:sz w:val="22"/>
        </w:rPr>
        <w:t xml:space="preserve">Nežádoucí účinky můžete hlásit také přímo prostřednictvím </w:t>
      </w:r>
      <w:r>
        <w:rPr>
          <w:rFonts w:ascii="Times New Roman" w:hAnsi="Times New Roman"/>
          <w:sz w:val="22"/>
          <w:highlight w:val="lightGray"/>
        </w:rPr>
        <w:t>národního systému hlášení nežádoucích účinků uvedeného v </w:t>
      </w:r>
      <w:hyperlink r:id="rId14" w:history="1">
        <w:r>
          <w:rPr>
            <w:rStyle w:val="Hypertextovodkaz1"/>
            <w:rFonts w:ascii="Times New Roman" w:hAnsi="Times New Roman"/>
            <w:sz w:val="22"/>
            <w:highlight w:val="lightGray"/>
          </w:rPr>
          <w:t>Dodatku V</w:t>
        </w:r>
      </w:hyperlink>
      <w:r>
        <w:rPr>
          <w:rFonts w:ascii="Times New Roman" w:hAnsi="Times New Roman"/>
          <w:sz w:val="22"/>
        </w:rPr>
        <w:t>.</w:t>
      </w:r>
      <w:r w:rsidR="00F81B08">
        <w:rPr>
          <w:rFonts w:ascii="Times New Roman" w:hAnsi="Times New Roman"/>
          <w:color w:val="008000"/>
          <w:sz w:val="22"/>
        </w:rPr>
        <w:t xml:space="preserve"> </w:t>
      </w:r>
      <w:r>
        <w:rPr>
          <w:rFonts w:ascii="Times New Roman" w:hAnsi="Times New Roman"/>
          <w:sz w:val="22"/>
        </w:rPr>
        <w:t>Nahlášením nežádoucích účinků můžete přispět k</w:t>
      </w:r>
      <w:r w:rsidR="00DA6AF1">
        <w:rPr>
          <w:rFonts w:ascii="Times New Roman" w:hAnsi="Times New Roman"/>
          <w:sz w:val="22"/>
        </w:rPr>
        <w:t> </w:t>
      </w:r>
      <w:r>
        <w:rPr>
          <w:rFonts w:ascii="Times New Roman" w:hAnsi="Times New Roman"/>
          <w:sz w:val="22"/>
        </w:rPr>
        <w:t>získání více informací o</w:t>
      </w:r>
      <w:r w:rsidR="00DA6AF1">
        <w:rPr>
          <w:rFonts w:ascii="Times New Roman" w:hAnsi="Times New Roman"/>
          <w:sz w:val="22"/>
        </w:rPr>
        <w:t> </w:t>
      </w:r>
      <w:r>
        <w:rPr>
          <w:rFonts w:ascii="Times New Roman" w:hAnsi="Times New Roman"/>
          <w:sz w:val="22"/>
        </w:rPr>
        <w:t>bezpečnosti tohoto přípravku.</w:t>
      </w:r>
    </w:p>
    <w:p w14:paraId="673CC2AD" w14:textId="77777777" w:rsidR="00A25442" w:rsidRPr="006B4557" w:rsidRDefault="00A25442" w:rsidP="00204AAB">
      <w:pPr>
        <w:pStyle w:val="BodytextAgency"/>
        <w:spacing w:after="0" w:line="240" w:lineRule="auto"/>
        <w:rPr>
          <w:rFonts w:ascii="Times New Roman" w:hAnsi="Times New Roman" w:cs="Times New Roman"/>
          <w:sz w:val="22"/>
          <w:szCs w:val="22"/>
        </w:rPr>
      </w:pPr>
    </w:p>
    <w:p w14:paraId="15582664" w14:textId="77777777" w:rsidR="008D35AD" w:rsidRPr="006B4557" w:rsidRDefault="008D35AD" w:rsidP="00204AAB">
      <w:pPr>
        <w:pStyle w:val="Normln1"/>
        <w:autoSpaceDE w:val="0"/>
        <w:autoSpaceDN w:val="0"/>
        <w:adjustRightInd w:val="0"/>
        <w:spacing w:line="240" w:lineRule="auto"/>
        <w:rPr>
          <w:szCs w:val="22"/>
        </w:rPr>
      </w:pPr>
    </w:p>
    <w:p w14:paraId="71C58A77" w14:textId="607A2A69" w:rsidR="009B6496" w:rsidRPr="00D93CFF" w:rsidRDefault="00F81B08" w:rsidP="00B9368A">
      <w:pPr>
        <w:pStyle w:val="Normln1"/>
        <w:keepNext/>
        <w:numPr>
          <w:ilvl w:val="0"/>
          <w:numId w:val="36"/>
        </w:numPr>
        <w:spacing w:line="240" w:lineRule="auto"/>
        <w:ind w:left="567" w:right="-2"/>
        <w:rPr>
          <w:b/>
          <w:noProof/>
          <w:szCs w:val="22"/>
        </w:rPr>
      </w:pPr>
      <w:r>
        <w:rPr>
          <w:b/>
          <w:noProof/>
        </w:rPr>
        <w:t>Jak přípravek Beyfortus</w:t>
      </w:r>
      <w:r w:rsidR="00344BE3">
        <w:rPr>
          <w:b/>
          <w:noProof/>
        </w:rPr>
        <w:t xml:space="preserve"> uchovávat</w:t>
      </w:r>
    </w:p>
    <w:p w14:paraId="425DE3A7" w14:textId="77777777" w:rsidR="009B6496" w:rsidRPr="00067B16" w:rsidRDefault="009B6496" w:rsidP="00E202EC">
      <w:pPr>
        <w:pStyle w:val="Normln1"/>
        <w:keepNext/>
        <w:numPr>
          <w:ilvl w:val="12"/>
          <w:numId w:val="0"/>
        </w:numPr>
        <w:tabs>
          <w:tab w:val="clear" w:pos="567"/>
        </w:tabs>
        <w:spacing w:line="240" w:lineRule="auto"/>
        <w:ind w:right="-2"/>
        <w:rPr>
          <w:noProof/>
          <w:szCs w:val="22"/>
        </w:rPr>
      </w:pPr>
    </w:p>
    <w:p w14:paraId="70E6A929" w14:textId="4F28FA4B" w:rsidR="007D6673" w:rsidRDefault="00E96F52" w:rsidP="00204AAB">
      <w:pPr>
        <w:pStyle w:val="Normln1"/>
        <w:numPr>
          <w:ilvl w:val="12"/>
          <w:numId w:val="0"/>
        </w:numPr>
        <w:tabs>
          <w:tab w:val="clear" w:pos="567"/>
        </w:tabs>
        <w:spacing w:line="240" w:lineRule="auto"/>
        <w:ind w:right="-2"/>
      </w:pPr>
      <w:r>
        <w:t>L</w:t>
      </w:r>
      <w:r w:rsidR="007D6673" w:rsidRPr="007D6673">
        <w:t xml:space="preserve">ékař, lékárník nebo zdravotní sestra jsou odpovědní za </w:t>
      </w:r>
      <w:r w:rsidR="00A35694">
        <w:t>uchovávání</w:t>
      </w:r>
      <w:r w:rsidR="00A35694" w:rsidRPr="007D6673">
        <w:t xml:space="preserve"> </w:t>
      </w:r>
      <w:r w:rsidR="007D6673" w:rsidRPr="007D6673">
        <w:t xml:space="preserve">tohoto </w:t>
      </w:r>
      <w:r w:rsidR="00A35694">
        <w:t>léčivého přípravku</w:t>
      </w:r>
      <w:r w:rsidR="00A35694" w:rsidRPr="007D6673">
        <w:t xml:space="preserve"> </w:t>
      </w:r>
      <w:r w:rsidR="007D6673" w:rsidRPr="007D6673">
        <w:t>a správnou likvidaci veškerého nepoužitého přípravku. Následující informace jsou určeny pro zdravotnické pracovníky.</w:t>
      </w:r>
    </w:p>
    <w:p w14:paraId="4AED863F" w14:textId="77777777" w:rsidR="007D6673" w:rsidRDefault="007D6673" w:rsidP="00204AAB">
      <w:pPr>
        <w:pStyle w:val="Normln1"/>
        <w:numPr>
          <w:ilvl w:val="12"/>
          <w:numId w:val="0"/>
        </w:numPr>
        <w:tabs>
          <w:tab w:val="clear" w:pos="567"/>
        </w:tabs>
        <w:spacing w:line="240" w:lineRule="auto"/>
        <w:ind w:right="-2"/>
      </w:pPr>
    </w:p>
    <w:p w14:paraId="26F35137" w14:textId="5BF46C59" w:rsidR="009B6496" w:rsidRPr="008225EB" w:rsidRDefault="00344BE3" w:rsidP="00204AAB">
      <w:pPr>
        <w:pStyle w:val="Normln1"/>
        <w:numPr>
          <w:ilvl w:val="12"/>
          <w:numId w:val="0"/>
        </w:numPr>
        <w:tabs>
          <w:tab w:val="clear" w:pos="567"/>
        </w:tabs>
        <w:spacing w:line="240" w:lineRule="auto"/>
        <w:ind w:right="-2"/>
        <w:rPr>
          <w:noProof/>
          <w:szCs w:val="22"/>
        </w:rPr>
      </w:pPr>
      <w:r>
        <w:t>Uchovávejte tento přípravek mimo dohled a dosah dětí.</w:t>
      </w:r>
    </w:p>
    <w:p w14:paraId="5F7F72C3" w14:textId="77777777" w:rsidR="009B6496" w:rsidRPr="008225EB" w:rsidRDefault="009B6496" w:rsidP="00204AAB">
      <w:pPr>
        <w:pStyle w:val="Normln1"/>
        <w:numPr>
          <w:ilvl w:val="12"/>
          <w:numId w:val="0"/>
        </w:numPr>
        <w:tabs>
          <w:tab w:val="clear" w:pos="567"/>
        </w:tabs>
        <w:spacing w:line="240" w:lineRule="auto"/>
        <w:ind w:right="-2"/>
        <w:rPr>
          <w:noProof/>
          <w:szCs w:val="22"/>
        </w:rPr>
      </w:pPr>
    </w:p>
    <w:p w14:paraId="37627D21" w14:textId="31236E7B" w:rsidR="009B6496" w:rsidRPr="00067B16" w:rsidRDefault="00344BE3" w:rsidP="00204AAB">
      <w:pPr>
        <w:pStyle w:val="Normln1"/>
        <w:numPr>
          <w:ilvl w:val="12"/>
          <w:numId w:val="0"/>
        </w:numPr>
        <w:tabs>
          <w:tab w:val="clear" w:pos="567"/>
        </w:tabs>
        <w:spacing w:line="240" w:lineRule="auto"/>
        <w:ind w:right="-2"/>
        <w:rPr>
          <w:noProof/>
          <w:szCs w:val="22"/>
        </w:rPr>
      </w:pPr>
      <w:r>
        <w:t>Nepoužívejte tento přípravek po uplynutí doby použitelnosti uvedené na krabičce</w:t>
      </w:r>
      <w:r w:rsidR="00F81B08">
        <w:t xml:space="preserve"> </w:t>
      </w:r>
      <w:r w:rsidR="00A35694">
        <w:t xml:space="preserve">a předplněné stříkačce </w:t>
      </w:r>
      <w:r>
        <w:t xml:space="preserve">za </w:t>
      </w:r>
      <w:r w:rsidR="00F81B08">
        <w:t>EXP</w:t>
      </w:r>
      <w:r>
        <w:t>.</w:t>
      </w:r>
      <w:r w:rsidR="00F81B08">
        <w:t xml:space="preserve"> </w:t>
      </w:r>
      <w:r>
        <w:t>Doba použitelnosti se vztahuje k</w:t>
      </w:r>
      <w:r w:rsidR="00DA6AF1">
        <w:t> </w:t>
      </w:r>
      <w:r>
        <w:t>p</w:t>
      </w:r>
      <w:r w:rsidR="00F81B08">
        <w:t>oslednímu dni uvedeného měsíce.</w:t>
      </w:r>
    </w:p>
    <w:p w14:paraId="5867301B" w14:textId="77777777" w:rsidR="009B6496" w:rsidRPr="003626AF" w:rsidRDefault="009B6496" w:rsidP="00204AAB">
      <w:pPr>
        <w:pStyle w:val="Normln1"/>
        <w:numPr>
          <w:ilvl w:val="12"/>
          <w:numId w:val="0"/>
        </w:numPr>
        <w:tabs>
          <w:tab w:val="clear" w:pos="567"/>
        </w:tabs>
        <w:spacing w:line="240" w:lineRule="auto"/>
        <w:ind w:right="-2"/>
        <w:rPr>
          <w:noProof/>
          <w:szCs w:val="22"/>
        </w:rPr>
      </w:pPr>
    </w:p>
    <w:p w14:paraId="77692C09" w14:textId="586EA74A" w:rsidR="00F81B08" w:rsidRDefault="00F81B08" w:rsidP="00F81B08">
      <w:pPr>
        <w:pStyle w:val="Normln1"/>
        <w:numPr>
          <w:ilvl w:val="12"/>
          <w:numId w:val="0"/>
        </w:numPr>
        <w:ind w:right="-2"/>
      </w:pPr>
      <w:r>
        <w:t>Uchovávejte v </w:t>
      </w:r>
      <w:r w:rsidRPr="007F2F2C">
        <w:t xml:space="preserve">chladničce (2 °C </w:t>
      </w:r>
      <w:r w:rsidR="0099149E" w:rsidRPr="007F2F2C">
        <w:t>–</w:t>
      </w:r>
      <w:r w:rsidRPr="007F2F2C">
        <w:t> 8</w:t>
      </w:r>
      <w:r w:rsidR="0099149E" w:rsidRPr="007F2F2C">
        <w:t xml:space="preserve"> </w:t>
      </w:r>
      <w:r w:rsidRPr="007F2F2C">
        <w:t>°C).</w:t>
      </w:r>
      <w:r>
        <w:t xml:space="preserve"> Po vyjmutí z chladničky musí být </w:t>
      </w:r>
      <w:r w:rsidR="00542D6E">
        <w:t xml:space="preserve">přípravek </w:t>
      </w:r>
      <w:r>
        <w:t>Beyfortus chráněn před světlem a použit do 8 hodin nebo musí být zlikvidován.</w:t>
      </w:r>
    </w:p>
    <w:p w14:paraId="18CB3ED9" w14:textId="07D9D7CD" w:rsidR="00F81B08" w:rsidRDefault="00F81B08" w:rsidP="00F81B08">
      <w:pPr>
        <w:pStyle w:val="Normln1"/>
        <w:numPr>
          <w:ilvl w:val="12"/>
          <w:numId w:val="0"/>
        </w:numPr>
        <w:ind w:right="-2"/>
      </w:pPr>
    </w:p>
    <w:p w14:paraId="4836BBC3" w14:textId="7404EDDC" w:rsidR="00F81B08" w:rsidRDefault="00F81B08" w:rsidP="00F81B08">
      <w:pPr>
        <w:pStyle w:val="Normln1"/>
        <w:numPr>
          <w:ilvl w:val="12"/>
          <w:numId w:val="0"/>
        </w:numPr>
        <w:ind w:right="-2"/>
      </w:pPr>
      <w:r>
        <w:t xml:space="preserve">Uchovávejte předplněnou injekční stříkačku </w:t>
      </w:r>
      <w:r w:rsidR="00A35694">
        <w:t>v krabičce</w:t>
      </w:r>
      <w:r>
        <w:t>, aby byl přípravek chráněn před světlem.</w:t>
      </w:r>
    </w:p>
    <w:p w14:paraId="0CFFF480" w14:textId="77777777" w:rsidR="008E3727" w:rsidRDefault="008E3727" w:rsidP="00F81B08">
      <w:pPr>
        <w:pStyle w:val="Normln1"/>
        <w:numPr>
          <w:ilvl w:val="12"/>
          <w:numId w:val="0"/>
        </w:numPr>
        <w:ind w:right="-2"/>
      </w:pPr>
    </w:p>
    <w:p w14:paraId="55E73B9E" w14:textId="2F5670C6" w:rsidR="00F81B08" w:rsidRDefault="000F2B15" w:rsidP="00F81B08">
      <w:pPr>
        <w:pStyle w:val="Normln1"/>
        <w:numPr>
          <w:ilvl w:val="12"/>
          <w:numId w:val="0"/>
        </w:numPr>
        <w:ind w:right="-2"/>
      </w:pPr>
      <w:r>
        <w:t>Chraňte před mrazem</w:t>
      </w:r>
      <w:r w:rsidR="00F81B08">
        <w:t>, netřeste a nevystavujte přímému teplu.</w:t>
      </w:r>
    </w:p>
    <w:p w14:paraId="22E70453" w14:textId="6C9A7336" w:rsidR="00F81B08" w:rsidRDefault="00F81B08" w:rsidP="00F81B08">
      <w:pPr>
        <w:pStyle w:val="Normln1"/>
        <w:numPr>
          <w:ilvl w:val="12"/>
          <w:numId w:val="0"/>
        </w:numPr>
        <w:ind w:right="-2"/>
      </w:pPr>
    </w:p>
    <w:p w14:paraId="5BB57C37" w14:textId="19853B85" w:rsidR="009B6496" w:rsidRPr="00D93CFF" w:rsidRDefault="00F81B08" w:rsidP="00F81B08">
      <w:pPr>
        <w:pStyle w:val="Normln1"/>
        <w:numPr>
          <w:ilvl w:val="12"/>
          <w:numId w:val="0"/>
        </w:numPr>
        <w:tabs>
          <w:tab w:val="clear" w:pos="567"/>
        </w:tabs>
        <w:spacing w:line="240" w:lineRule="auto"/>
        <w:ind w:right="-2"/>
        <w:rPr>
          <w:noProof/>
          <w:szCs w:val="22"/>
        </w:rPr>
      </w:pPr>
      <w:r>
        <w:t>Všechen nepoužitý lék ne</w:t>
      </w:r>
      <w:r w:rsidR="008E3727">
        <w:t>bo odpad musí být zlikvidován v souladu s </w:t>
      </w:r>
      <w:r>
        <w:t>místními požadavky.</w:t>
      </w:r>
    </w:p>
    <w:p w14:paraId="15C2BB88" w14:textId="77777777" w:rsidR="009B6496" w:rsidRPr="00EB595B" w:rsidRDefault="009B6496" w:rsidP="00204AAB">
      <w:pPr>
        <w:pStyle w:val="Normln1"/>
        <w:numPr>
          <w:ilvl w:val="12"/>
          <w:numId w:val="0"/>
        </w:numPr>
        <w:tabs>
          <w:tab w:val="clear" w:pos="567"/>
        </w:tabs>
        <w:spacing w:line="240" w:lineRule="auto"/>
        <w:ind w:right="-2"/>
        <w:rPr>
          <w:noProof/>
          <w:szCs w:val="22"/>
        </w:rPr>
      </w:pPr>
    </w:p>
    <w:p w14:paraId="6AA1162A" w14:textId="77777777" w:rsidR="009B6496" w:rsidRPr="008A1008" w:rsidRDefault="009B6496" w:rsidP="00204AAB">
      <w:pPr>
        <w:pStyle w:val="Normln1"/>
        <w:numPr>
          <w:ilvl w:val="12"/>
          <w:numId w:val="0"/>
        </w:numPr>
        <w:tabs>
          <w:tab w:val="clear" w:pos="567"/>
        </w:tabs>
        <w:spacing w:line="240" w:lineRule="auto"/>
        <w:ind w:right="-2"/>
        <w:rPr>
          <w:noProof/>
          <w:szCs w:val="22"/>
        </w:rPr>
      </w:pPr>
    </w:p>
    <w:p w14:paraId="40DC2738" w14:textId="77777777" w:rsidR="009B6496" w:rsidRPr="006B4557" w:rsidRDefault="00344BE3" w:rsidP="00B9368A">
      <w:pPr>
        <w:pStyle w:val="Normln1"/>
        <w:keepNext/>
        <w:numPr>
          <w:ilvl w:val="0"/>
          <w:numId w:val="36"/>
        </w:numPr>
        <w:spacing w:line="240" w:lineRule="auto"/>
        <w:ind w:left="567" w:right="-2"/>
        <w:rPr>
          <w:b/>
        </w:rPr>
      </w:pPr>
      <w:r>
        <w:rPr>
          <w:b/>
        </w:rPr>
        <w:t>Obsah balení a další informace</w:t>
      </w:r>
    </w:p>
    <w:p w14:paraId="58D960A4" w14:textId="77777777" w:rsidR="009B6496" w:rsidRPr="006B4557" w:rsidRDefault="009B6496" w:rsidP="00E202EC">
      <w:pPr>
        <w:pStyle w:val="Normln1"/>
        <w:keepNext/>
        <w:numPr>
          <w:ilvl w:val="12"/>
          <w:numId w:val="0"/>
        </w:numPr>
        <w:tabs>
          <w:tab w:val="clear" w:pos="567"/>
        </w:tabs>
        <w:spacing w:line="240" w:lineRule="auto"/>
      </w:pPr>
    </w:p>
    <w:p w14:paraId="36BE31E7" w14:textId="375236E1" w:rsidR="00A35694" w:rsidRDefault="00344BE3" w:rsidP="00A35694">
      <w:pPr>
        <w:pStyle w:val="Normln1"/>
        <w:numPr>
          <w:ilvl w:val="12"/>
          <w:numId w:val="0"/>
        </w:numPr>
        <w:tabs>
          <w:tab w:val="clear" w:pos="567"/>
        </w:tabs>
        <w:spacing w:line="240" w:lineRule="auto"/>
        <w:ind w:right="-2"/>
        <w:rPr>
          <w:b/>
        </w:rPr>
      </w:pPr>
      <w:r>
        <w:rPr>
          <w:b/>
        </w:rPr>
        <w:t xml:space="preserve">Co </w:t>
      </w:r>
      <w:r w:rsidR="008E3727">
        <w:rPr>
          <w:b/>
        </w:rPr>
        <w:t>přípravek Beyfortus</w:t>
      </w:r>
      <w:r>
        <w:rPr>
          <w:b/>
        </w:rPr>
        <w:t xml:space="preserve"> obsahuje</w:t>
      </w:r>
    </w:p>
    <w:p w14:paraId="64E5AE3D" w14:textId="66968020" w:rsidR="009B6496" w:rsidRPr="00A35694" w:rsidRDefault="00344BE3" w:rsidP="00A35694">
      <w:pPr>
        <w:pStyle w:val="Normln1"/>
        <w:numPr>
          <w:ilvl w:val="12"/>
          <w:numId w:val="0"/>
        </w:numPr>
        <w:tabs>
          <w:tab w:val="clear" w:pos="567"/>
        </w:tabs>
        <w:spacing w:line="240" w:lineRule="auto"/>
        <w:ind w:right="-2"/>
        <w:rPr>
          <w:b/>
        </w:rPr>
      </w:pPr>
      <w:r>
        <w:t>Léčivou látkou je</w:t>
      </w:r>
      <w:r w:rsidR="008E3727">
        <w:t xml:space="preserve"> nirsevimab.</w:t>
      </w:r>
    </w:p>
    <w:p w14:paraId="427F80C0" w14:textId="7B3A7C27" w:rsidR="008E3727" w:rsidRPr="008E3727" w:rsidRDefault="008E3727" w:rsidP="00A35694">
      <w:pPr>
        <w:pStyle w:val="Normln1"/>
        <w:keepNext/>
        <w:tabs>
          <w:tab w:val="clear" w:pos="567"/>
          <w:tab w:val="left" w:pos="709"/>
        </w:tabs>
        <w:ind w:right="-2"/>
        <w:rPr>
          <w:szCs w:val="22"/>
        </w:rPr>
      </w:pPr>
      <w:r w:rsidRPr="008E3727">
        <w:rPr>
          <w:szCs w:val="22"/>
        </w:rPr>
        <w:t>Jedna před</w:t>
      </w:r>
      <w:r>
        <w:rPr>
          <w:szCs w:val="22"/>
        </w:rPr>
        <w:t>plněná injekční stříkačka s 0,5 ml roztoku obsahuje 50 </w:t>
      </w:r>
      <w:r w:rsidRPr="008E3727">
        <w:rPr>
          <w:szCs w:val="22"/>
        </w:rPr>
        <w:t>mg nirsevimabu.</w:t>
      </w:r>
    </w:p>
    <w:p w14:paraId="678FCE1E" w14:textId="314F6D41" w:rsidR="008E3727" w:rsidRPr="008E3727" w:rsidRDefault="008E3727" w:rsidP="00A35694">
      <w:pPr>
        <w:pStyle w:val="Normln1"/>
        <w:keepNext/>
        <w:tabs>
          <w:tab w:val="clear" w:pos="567"/>
        </w:tabs>
        <w:spacing w:line="240" w:lineRule="auto"/>
        <w:ind w:right="-2"/>
        <w:rPr>
          <w:szCs w:val="22"/>
        </w:rPr>
      </w:pPr>
      <w:r w:rsidRPr="008E3727">
        <w:rPr>
          <w:szCs w:val="22"/>
        </w:rPr>
        <w:t>Jedna předplněná injekční s</w:t>
      </w:r>
      <w:r>
        <w:rPr>
          <w:szCs w:val="22"/>
        </w:rPr>
        <w:t>tříkačka s 1 ml roztoku obsahuje 100 </w:t>
      </w:r>
      <w:r w:rsidRPr="008E3727">
        <w:rPr>
          <w:szCs w:val="22"/>
        </w:rPr>
        <w:t>mg nirsevimabu.</w:t>
      </w:r>
    </w:p>
    <w:p w14:paraId="32F49E45" w14:textId="77777777" w:rsidR="008E3727" w:rsidRPr="008E3727" w:rsidRDefault="008E3727" w:rsidP="008E3727">
      <w:pPr>
        <w:pStyle w:val="Normln1"/>
        <w:keepNext/>
        <w:tabs>
          <w:tab w:val="clear" w:pos="567"/>
        </w:tabs>
        <w:spacing w:line="240" w:lineRule="auto"/>
        <w:ind w:right="-2"/>
        <w:rPr>
          <w:iCs/>
          <w:noProof/>
          <w:szCs w:val="22"/>
        </w:rPr>
      </w:pPr>
    </w:p>
    <w:p w14:paraId="73D7357C" w14:textId="1443254A" w:rsidR="000F2B15" w:rsidRPr="004E4A35" w:rsidRDefault="008E3727" w:rsidP="000F2B15">
      <w:pPr>
        <w:pStyle w:val="Normln1"/>
        <w:spacing w:line="240" w:lineRule="auto"/>
      </w:pPr>
      <w:r w:rsidRPr="000F2B15">
        <w:rPr>
          <w:iCs/>
          <w:noProof/>
          <w:szCs w:val="22"/>
        </w:rPr>
        <w:t>Dalšími složkami jsou</w:t>
      </w:r>
      <w:r w:rsidR="000F2B15">
        <w:rPr>
          <w:noProof/>
          <w:szCs w:val="22"/>
        </w:rPr>
        <w:t>: h</w:t>
      </w:r>
      <w:r w:rsidR="000F2B15">
        <w:t xml:space="preserve">istidin, histidin-hydrochlorid, arginin-hydrochlorid, sacharosa, </w:t>
      </w:r>
      <w:r w:rsidR="000F2B15">
        <w:rPr>
          <w:noProof/>
          <w:szCs w:val="22"/>
        </w:rPr>
        <w:t>polysorbát 80</w:t>
      </w:r>
      <w:r w:rsidR="001620B5">
        <w:rPr>
          <w:noProof/>
          <w:szCs w:val="22"/>
        </w:rPr>
        <w:t xml:space="preserve"> (E</w:t>
      </w:r>
      <w:r w:rsidR="00756A3F">
        <w:rPr>
          <w:noProof/>
          <w:szCs w:val="22"/>
        </w:rPr>
        <w:t xml:space="preserve"> </w:t>
      </w:r>
      <w:r w:rsidR="001620B5">
        <w:rPr>
          <w:noProof/>
          <w:szCs w:val="22"/>
        </w:rPr>
        <w:t>433)</w:t>
      </w:r>
      <w:r w:rsidR="000F2B15">
        <w:rPr>
          <w:noProof/>
          <w:szCs w:val="22"/>
        </w:rPr>
        <w:t>, voda pro injekc</w:t>
      </w:r>
      <w:r w:rsidR="00A35694">
        <w:rPr>
          <w:noProof/>
          <w:szCs w:val="22"/>
        </w:rPr>
        <w:t>i</w:t>
      </w:r>
      <w:r w:rsidR="00B05E7A">
        <w:rPr>
          <w:noProof/>
          <w:szCs w:val="22"/>
        </w:rPr>
        <w:t>.</w:t>
      </w:r>
    </w:p>
    <w:p w14:paraId="416B8CD9" w14:textId="222BBB47" w:rsidR="008E3727" w:rsidRPr="000F2B15" w:rsidRDefault="008E3727" w:rsidP="00A35694">
      <w:pPr>
        <w:pStyle w:val="Normln1"/>
        <w:keepNext/>
        <w:tabs>
          <w:tab w:val="clear" w:pos="567"/>
        </w:tabs>
        <w:spacing w:line="240" w:lineRule="auto"/>
        <w:ind w:left="360" w:right="-2"/>
        <w:rPr>
          <w:b/>
          <w:i/>
          <w:iCs/>
          <w:noProof/>
          <w:szCs w:val="22"/>
        </w:rPr>
      </w:pPr>
    </w:p>
    <w:p w14:paraId="77490E2E" w14:textId="2DAF6318" w:rsidR="009B6496" w:rsidRDefault="00344BE3" w:rsidP="00204AAB">
      <w:pPr>
        <w:pStyle w:val="Normln1"/>
        <w:numPr>
          <w:ilvl w:val="12"/>
          <w:numId w:val="0"/>
        </w:numPr>
        <w:tabs>
          <w:tab w:val="clear" w:pos="567"/>
        </w:tabs>
        <w:spacing w:line="240" w:lineRule="auto"/>
        <w:ind w:right="-2"/>
        <w:rPr>
          <w:b/>
        </w:rPr>
      </w:pPr>
      <w:r w:rsidRPr="008E3727">
        <w:rPr>
          <w:b/>
        </w:rPr>
        <w:t>J</w:t>
      </w:r>
      <w:r w:rsidR="008E3727">
        <w:rPr>
          <w:b/>
        </w:rPr>
        <w:t xml:space="preserve">ak přípravek Beyfortus </w:t>
      </w:r>
      <w:r>
        <w:rPr>
          <w:b/>
        </w:rPr>
        <w:t>vypadá a co obsahuje toto balení</w:t>
      </w:r>
    </w:p>
    <w:p w14:paraId="21C07698" w14:textId="0C3FDFFC" w:rsidR="008E3727" w:rsidRPr="008E3727" w:rsidRDefault="00542D6E" w:rsidP="008E3727">
      <w:pPr>
        <w:pStyle w:val="Normln1"/>
        <w:numPr>
          <w:ilvl w:val="12"/>
          <w:numId w:val="0"/>
        </w:numPr>
        <w:ind w:right="-2"/>
      </w:pPr>
      <w:r>
        <w:t xml:space="preserve">Přípravek </w:t>
      </w:r>
      <w:r w:rsidR="008E3727" w:rsidRPr="008E3727">
        <w:t>Beyfortus je bezbarvý až žlutý injekční roztok.</w:t>
      </w:r>
    </w:p>
    <w:p w14:paraId="34AC06E7" w14:textId="77777777" w:rsidR="008E3727" w:rsidRDefault="008E3727" w:rsidP="008E3727">
      <w:pPr>
        <w:pStyle w:val="Normln1"/>
        <w:numPr>
          <w:ilvl w:val="12"/>
          <w:numId w:val="0"/>
        </w:numPr>
        <w:ind w:right="-2"/>
      </w:pPr>
    </w:p>
    <w:p w14:paraId="60CE0361" w14:textId="5B716214" w:rsidR="008E3727" w:rsidRPr="008E3727" w:rsidRDefault="008E3727" w:rsidP="008E3727">
      <w:pPr>
        <w:pStyle w:val="Normln1"/>
        <w:numPr>
          <w:ilvl w:val="12"/>
          <w:numId w:val="0"/>
        </w:numPr>
        <w:ind w:right="-2"/>
      </w:pPr>
      <w:r>
        <w:t>Beyfortus je k </w:t>
      </w:r>
      <w:r w:rsidRPr="008E3727">
        <w:t>dispozici jako:</w:t>
      </w:r>
    </w:p>
    <w:p w14:paraId="5A64938D" w14:textId="75DCD721" w:rsidR="008E3727" w:rsidRPr="008E3727" w:rsidRDefault="008E3727" w:rsidP="00A35694">
      <w:pPr>
        <w:pStyle w:val="Normln1"/>
        <w:numPr>
          <w:ilvl w:val="0"/>
          <w:numId w:val="44"/>
        </w:numPr>
        <w:ind w:left="567" w:right="-2" w:hanging="567"/>
      </w:pPr>
      <w:r>
        <w:t>1 nebo 5 </w:t>
      </w:r>
      <w:r w:rsidRPr="008E3727">
        <w:t>předplněných injekčních stříkaček bez jehel.</w:t>
      </w:r>
    </w:p>
    <w:p w14:paraId="5F7D76F7" w14:textId="15B9842D" w:rsidR="008E3727" w:rsidRPr="008E3727" w:rsidRDefault="008E3727" w:rsidP="00A35694">
      <w:pPr>
        <w:pStyle w:val="Normln1"/>
        <w:numPr>
          <w:ilvl w:val="0"/>
          <w:numId w:val="44"/>
        </w:numPr>
        <w:ind w:left="567" w:right="-2" w:hanging="567"/>
      </w:pPr>
      <w:r>
        <w:t>1 </w:t>
      </w:r>
      <w:r w:rsidRPr="008E3727">
        <w:t>předplněná injekční stříkačka zabalená se dvěma samostatnými jehlami různých velikostí.</w:t>
      </w:r>
    </w:p>
    <w:p w14:paraId="6B49CD66" w14:textId="091069A6" w:rsidR="008E3727" w:rsidRPr="008E3727" w:rsidRDefault="008E3727" w:rsidP="00A35694">
      <w:pPr>
        <w:pStyle w:val="Normln1"/>
        <w:numPr>
          <w:ilvl w:val="12"/>
          <w:numId w:val="0"/>
        </w:numPr>
        <w:ind w:left="567" w:right="-2" w:hanging="567"/>
      </w:pPr>
    </w:p>
    <w:p w14:paraId="3C7962E4" w14:textId="55B1BABA" w:rsidR="008E3727" w:rsidRPr="008E3727" w:rsidRDefault="008E3727" w:rsidP="008E3727">
      <w:pPr>
        <w:pStyle w:val="Normln1"/>
        <w:numPr>
          <w:ilvl w:val="12"/>
          <w:numId w:val="0"/>
        </w:numPr>
        <w:tabs>
          <w:tab w:val="clear" w:pos="567"/>
        </w:tabs>
        <w:spacing w:line="240" w:lineRule="auto"/>
        <w:ind w:right="-2"/>
      </w:pPr>
      <w:r w:rsidRPr="008E3727">
        <w:t>Na trhu nemusí být všechny velikosti balení.</w:t>
      </w:r>
    </w:p>
    <w:p w14:paraId="48B1EC3A" w14:textId="77777777" w:rsidR="009B6496" w:rsidRPr="006B4557" w:rsidRDefault="009B6496" w:rsidP="00204AAB">
      <w:pPr>
        <w:pStyle w:val="Normln1"/>
        <w:numPr>
          <w:ilvl w:val="12"/>
          <w:numId w:val="0"/>
        </w:numPr>
        <w:tabs>
          <w:tab w:val="clear" w:pos="567"/>
        </w:tabs>
        <w:spacing w:line="240" w:lineRule="auto"/>
      </w:pPr>
    </w:p>
    <w:p w14:paraId="6CC04E1A" w14:textId="59EAC4F2" w:rsidR="009B6496" w:rsidRPr="006B4557" w:rsidRDefault="00344BE3" w:rsidP="00447E35">
      <w:pPr>
        <w:pStyle w:val="Normln1"/>
        <w:keepNext/>
        <w:numPr>
          <w:ilvl w:val="12"/>
          <w:numId w:val="0"/>
        </w:numPr>
        <w:tabs>
          <w:tab w:val="clear" w:pos="567"/>
        </w:tabs>
        <w:spacing w:line="240" w:lineRule="auto"/>
        <w:ind w:right="-2"/>
        <w:rPr>
          <w:b/>
        </w:rPr>
      </w:pPr>
      <w:r>
        <w:rPr>
          <w:b/>
        </w:rPr>
        <w:t>Drži</w:t>
      </w:r>
      <w:r w:rsidR="008E3727">
        <w:rPr>
          <w:b/>
        </w:rPr>
        <w:t>tel rozhodnutí o registraci</w:t>
      </w:r>
    </w:p>
    <w:p w14:paraId="73912365" w14:textId="77777777" w:rsidR="00404680" w:rsidRPr="007257CB" w:rsidRDefault="00404680" w:rsidP="00404680">
      <w:pPr>
        <w:rPr>
          <w:noProof/>
          <w:sz w:val="22"/>
          <w:szCs w:val="22"/>
        </w:rPr>
      </w:pPr>
      <w:r w:rsidRPr="007257CB">
        <w:rPr>
          <w:noProof/>
          <w:sz w:val="22"/>
          <w:szCs w:val="22"/>
        </w:rPr>
        <w:t>Sanofi Winthrop Industrie</w:t>
      </w:r>
    </w:p>
    <w:p w14:paraId="2207D1A7" w14:textId="77777777" w:rsidR="00404680" w:rsidRPr="007257CB" w:rsidRDefault="00404680" w:rsidP="00404680">
      <w:pPr>
        <w:rPr>
          <w:noProof/>
          <w:sz w:val="22"/>
          <w:szCs w:val="22"/>
        </w:rPr>
      </w:pPr>
      <w:r w:rsidRPr="007257CB">
        <w:rPr>
          <w:noProof/>
          <w:sz w:val="22"/>
          <w:szCs w:val="22"/>
        </w:rPr>
        <w:t>82 avenue Raspail</w:t>
      </w:r>
    </w:p>
    <w:p w14:paraId="2102C62B" w14:textId="77777777" w:rsidR="00404680" w:rsidRPr="007257CB" w:rsidRDefault="00404680" w:rsidP="00404680">
      <w:pPr>
        <w:rPr>
          <w:noProof/>
          <w:sz w:val="22"/>
          <w:szCs w:val="22"/>
        </w:rPr>
      </w:pPr>
      <w:r w:rsidRPr="007257CB">
        <w:rPr>
          <w:noProof/>
          <w:sz w:val="22"/>
          <w:szCs w:val="22"/>
        </w:rPr>
        <w:t>94250 Gentilly</w:t>
      </w:r>
    </w:p>
    <w:p w14:paraId="47C62DE0" w14:textId="29641B0B" w:rsidR="009B6496" w:rsidRDefault="00404680" w:rsidP="00204AAB">
      <w:pPr>
        <w:pStyle w:val="Normln1"/>
        <w:numPr>
          <w:ilvl w:val="12"/>
          <w:numId w:val="0"/>
        </w:numPr>
        <w:tabs>
          <w:tab w:val="clear" w:pos="567"/>
        </w:tabs>
        <w:spacing w:line="240" w:lineRule="auto"/>
        <w:ind w:right="-2"/>
        <w:rPr>
          <w:noProof/>
          <w:szCs w:val="22"/>
        </w:rPr>
      </w:pPr>
      <w:r w:rsidRPr="007257CB">
        <w:rPr>
          <w:noProof/>
          <w:szCs w:val="22"/>
        </w:rPr>
        <w:t>Franc</w:t>
      </w:r>
      <w:r>
        <w:rPr>
          <w:noProof/>
          <w:szCs w:val="22"/>
        </w:rPr>
        <w:t>i</w:t>
      </w:r>
      <w:r w:rsidRPr="007257CB">
        <w:rPr>
          <w:noProof/>
          <w:szCs w:val="22"/>
        </w:rPr>
        <w:t>e</w:t>
      </w:r>
    </w:p>
    <w:p w14:paraId="4B12FA3D" w14:textId="77777777" w:rsidR="0081245A" w:rsidRDefault="0081245A" w:rsidP="00204AAB">
      <w:pPr>
        <w:pStyle w:val="Normln1"/>
        <w:numPr>
          <w:ilvl w:val="12"/>
          <w:numId w:val="0"/>
        </w:numPr>
        <w:tabs>
          <w:tab w:val="clear" w:pos="567"/>
        </w:tabs>
        <w:spacing w:line="240" w:lineRule="auto"/>
        <w:ind w:right="-2"/>
        <w:rPr>
          <w:noProof/>
          <w:szCs w:val="22"/>
        </w:rPr>
      </w:pPr>
    </w:p>
    <w:p w14:paraId="54353F6B" w14:textId="3057DCB1" w:rsidR="008E3727" w:rsidRPr="008E3727" w:rsidRDefault="008E3727" w:rsidP="00204AAB">
      <w:pPr>
        <w:pStyle w:val="Normln1"/>
        <w:numPr>
          <w:ilvl w:val="12"/>
          <w:numId w:val="0"/>
        </w:numPr>
        <w:tabs>
          <w:tab w:val="clear" w:pos="567"/>
        </w:tabs>
        <w:spacing w:line="240" w:lineRule="auto"/>
        <w:ind w:right="-2"/>
        <w:rPr>
          <w:b/>
          <w:noProof/>
          <w:szCs w:val="22"/>
        </w:rPr>
      </w:pPr>
      <w:r w:rsidRPr="008E3727">
        <w:rPr>
          <w:b/>
          <w:noProof/>
          <w:szCs w:val="22"/>
        </w:rPr>
        <w:t>Výrobce</w:t>
      </w:r>
    </w:p>
    <w:p w14:paraId="5009A33D" w14:textId="77777777" w:rsidR="008E3727" w:rsidRPr="008E3727" w:rsidRDefault="008E3727" w:rsidP="008E3727">
      <w:pPr>
        <w:pStyle w:val="Normln1"/>
        <w:rPr>
          <w:noProof/>
          <w:szCs w:val="22"/>
          <w:lang w:val="en-GB"/>
        </w:rPr>
      </w:pPr>
      <w:r w:rsidRPr="008E3727">
        <w:rPr>
          <w:noProof/>
          <w:szCs w:val="22"/>
          <w:lang w:val="en-GB"/>
        </w:rPr>
        <w:t>AstraZeneca AB</w:t>
      </w:r>
    </w:p>
    <w:p w14:paraId="048364ED" w14:textId="2AEFFB78" w:rsidR="006E7624" w:rsidRPr="006E7624" w:rsidRDefault="006E7624" w:rsidP="006E7624">
      <w:pPr>
        <w:pStyle w:val="Normln1"/>
        <w:rPr>
          <w:noProof/>
          <w:szCs w:val="22"/>
          <w:lang w:val="en-GB"/>
        </w:rPr>
      </w:pPr>
      <w:r w:rsidRPr="006E7624">
        <w:rPr>
          <w:noProof/>
          <w:szCs w:val="22"/>
          <w:lang w:val="en-GB"/>
        </w:rPr>
        <w:t>Karlebyhusentren, Astraallen</w:t>
      </w:r>
    </w:p>
    <w:p w14:paraId="486F499E" w14:textId="36B28BAE" w:rsidR="008E3727" w:rsidRPr="008E3727" w:rsidRDefault="006E7624" w:rsidP="008E3727">
      <w:pPr>
        <w:pStyle w:val="Normln1"/>
        <w:rPr>
          <w:noProof/>
          <w:szCs w:val="22"/>
          <w:lang w:val="en-GB"/>
        </w:rPr>
      </w:pPr>
      <w:r w:rsidRPr="006E7624">
        <w:rPr>
          <w:noProof/>
          <w:szCs w:val="22"/>
          <w:lang w:val="en-GB"/>
        </w:rPr>
        <w:t>152 57 Södertälje</w:t>
      </w:r>
    </w:p>
    <w:p w14:paraId="70681E38" w14:textId="18549E03" w:rsidR="008E3727" w:rsidRPr="008E3727" w:rsidRDefault="008E3727" w:rsidP="008E3727">
      <w:pPr>
        <w:pStyle w:val="Normln1"/>
        <w:rPr>
          <w:noProof/>
          <w:szCs w:val="22"/>
          <w:lang w:val="en-GB"/>
        </w:rPr>
      </w:pPr>
      <w:r>
        <w:rPr>
          <w:noProof/>
          <w:szCs w:val="22"/>
          <w:lang w:val="en-GB"/>
        </w:rPr>
        <w:t>Švédsko</w:t>
      </w:r>
    </w:p>
    <w:p w14:paraId="19CEDF43" w14:textId="77777777" w:rsidR="008E3727" w:rsidRDefault="008E3727" w:rsidP="00204AAB">
      <w:pPr>
        <w:pStyle w:val="Normln1"/>
        <w:numPr>
          <w:ilvl w:val="12"/>
          <w:numId w:val="0"/>
        </w:numPr>
        <w:tabs>
          <w:tab w:val="clear" w:pos="567"/>
        </w:tabs>
        <w:spacing w:line="240" w:lineRule="auto"/>
        <w:ind w:right="-2"/>
        <w:rPr>
          <w:noProof/>
          <w:szCs w:val="22"/>
        </w:rPr>
      </w:pPr>
    </w:p>
    <w:p w14:paraId="18DAD659" w14:textId="243BAF32" w:rsidR="009B6496" w:rsidRPr="00067B16" w:rsidRDefault="008E3727" w:rsidP="00204AAB">
      <w:pPr>
        <w:pStyle w:val="Normln1"/>
        <w:numPr>
          <w:ilvl w:val="12"/>
          <w:numId w:val="0"/>
        </w:numPr>
        <w:tabs>
          <w:tab w:val="clear" w:pos="567"/>
        </w:tabs>
        <w:spacing w:line="240" w:lineRule="auto"/>
        <w:ind w:right="-2"/>
        <w:rPr>
          <w:noProof/>
          <w:szCs w:val="22"/>
        </w:rPr>
      </w:pPr>
      <w:r>
        <w:t>Další informace o tomto přípravku získáte u </w:t>
      </w:r>
      <w:r w:rsidR="00344BE3">
        <w:t>místního</w:t>
      </w:r>
      <w:r>
        <w:t xml:space="preserve"> zástupce držitele rozhodnutí o </w:t>
      </w:r>
      <w:r w:rsidR="00344BE3">
        <w:t>registraci:</w:t>
      </w:r>
    </w:p>
    <w:p w14:paraId="1E5DE45C" w14:textId="77777777" w:rsidR="009B6496" w:rsidRDefault="009B6496" w:rsidP="00204AAB">
      <w:pPr>
        <w:pStyle w:val="Normln1"/>
        <w:spacing w:line="240" w:lineRule="auto"/>
        <w:rPr>
          <w:noProof/>
          <w:szCs w:val="22"/>
        </w:rPr>
      </w:pPr>
    </w:p>
    <w:tbl>
      <w:tblPr>
        <w:tblpPr w:leftFromText="180" w:rightFromText="180" w:vertAnchor="text" w:horzAnchor="page" w:tblpX="1450" w:tblpY="-228"/>
        <w:tblW w:w="9356" w:type="dxa"/>
        <w:tblLayout w:type="fixed"/>
        <w:tblLook w:val="0000" w:firstRow="0" w:lastRow="0" w:firstColumn="0" w:lastColumn="0" w:noHBand="0" w:noVBand="0"/>
      </w:tblPr>
      <w:tblGrid>
        <w:gridCol w:w="34"/>
        <w:gridCol w:w="4644"/>
        <w:gridCol w:w="4678"/>
      </w:tblGrid>
      <w:tr w:rsidR="008E3727" w:rsidRPr="00E96F52" w14:paraId="26BB86F3" w14:textId="77777777" w:rsidTr="00212E5A">
        <w:trPr>
          <w:gridBefore w:val="1"/>
          <w:wBefore w:w="34" w:type="dxa"/>
        </w:trPr>
        <w:tc>
          <w:tcPr>
            <w:tcW w:w="4644" w:type="dxa"/>
          </w:tcPr>
          <w:p w14:paraId="39DD8ED1" w14:textId="77777777" w:rsidR="008E3727" w:rsidRPr="00E96F52" w:rsidRDefault="008E3727" w:rsidP="00212E5A">
            <w:pPr>
              <w:rPr>
                <w:b/>
                <w:noProof/>
                <w:sz w:val="22"/>
                <w:szCs w:val="22"/>
              </w:rPr>
            </w:pPr>
            <w:r w:rsidRPr="00E96F52">
              <w:rPr>
                <w:b/>
                <w:noProof/>
                <w:sz w:val="22"/>
                <w:szCs w:val="22"/>
              </w:rPr>
              <w:t>België/Belgique/Belgien</w:t>
            </w:r>
          </w:p>
          <w:p w14:paraId="03BCB2EF" w14:textId="77777777" w:rsidR="008E3727" w:rsidRPr="00E96F52" w:rsidRDefault="008E3727" w:rsidP="00212E5A">
            <w:pPr>
              <w:rPr>
                <w:noProof/>
                <w:sz w:val="22"/>
                <w:szCs w:val="22"/>
              </w:rPr>
            </w:pPr>
            <w:r w:rsidRPr="00E96F52">
              <w:rPr>
                <w:noProof/>
                <w:sz w:val="22"/>
                <w:szCs w:val="22"/>
              </w:rPr>
              <w:t>Sanofi Belgium</w:t>
            </w:r>
          </w:p>
          <w:p w14:paraId="7929277A" w14:textId="77777777" w:rsidR="008E3727" w:rsidRPr="00E96F52" w:rsidRDefault="008E3727" w:rsidP="00212E5A">
            <w:pPr>
              <w:rPr>
                <w:noProof/>
                <w:sz w:val="22"/>
                <w:szCs w:val="22"/>
              </w:rPr>
            </w:pPr>
            <w:r w:rsidRPr="00E96F52">
              <w:rPr>
                <w:noProof/>
                <w:sz w:val="22"/>
                <w:szCs w:val="22"/>
              </w:rPr>
              <w:t>Tél/Tel: +32 2 710.54.00</w:t>
            </w:r>
          </w:p>
          <w:p w14:paraId="3ADC7D6A" w14:textId="77777777" w:rsidR="008E3727" w:rsidRPr="00E96F52" w:rsidRDefault="008E3727" w:rsidP="00212E5A">
            <w:pPr>
              <w:ind w:right="34"/>
              <w:rPr>
                <w:noProof/>
                <w:sz w:val="22"/>
                <w:szCs w:val="22"/>
              </w:rPr>
            </w:pPr>
          </w:p>
        </w:tc>
        <w:tc>
          <w:tcPr>
            <w:tcW w:w="4678" w:type="dxa"/>
          </w:tcPr>
          <w:p w14:paraId="37C41C5B" w14:textId="77777777" w:rsidR="008E3727" w:rsidRPr="00E96F52" w:rsidRDefault="008E3727" w:rsidP="00212E5A">
            <w:pPr>
              <w:autoSpaceDE w:val="0"/>
              <w:autoSpaceDN w:val="0"/>
              <w:adjustRightInd w:val="0"/>
              <w:rPr>
                <w:b/>
                <w:noProof/>
                <w:sz w:val="22"/>
                <w:szCs w:val="22"/>
              </w:rPr>
            </w:pPr>
            <w:r w:rsidRPr="00E96F52">
              <w:rPr>
                <w:b/>
                <w:noProof/>
                <w:sz w:val="22"/>
                <w:szCs w:val="22"/>
              </w:rPr>
              <w:t>Lietuva</w:t>
            </w:r>
          </w:p>
          <w:p w14:paraId="7980A885" w14:textId="77777777" w:rsidR="008E3727" w:rsidRPr="00E96F52" w:rsidRDefault="008E3727" w:rsidP="00212E5A">
            <w:pPr>
              <w:autoSpaceDE w:val="0"/>
              <w:autoSpaceDN w:val="0"/>
              <w:adjustRightInd w:val="0"/>
              <w:rPr>
                <w:bCs/>
                <w:noProof/>
                <w:sz w:val="22"/>
                <w:szCs w:val="22"/>
              </w:rPr>
            </w:pPr>
            <w:r w:rsidRPr="00E96F52">
              <w:rPr>
                <w:bCs/>
                <w:noProof/>
                <w:sz w:val="22"/>
                <w:szCs w:val="22"/>
              </w:rPr>
              <w:t xml:space="preserve">Swixx Biopharma UAB </w:t>
            </w:r>
          </w:p>
          <w:p w14:paraId="57CDF1DF" w14:textId="77777777" w:rsidR="008E3727" w:rsidRPr="00E96F52" w:rsidRDefault="008E3727" w:rsidP="00212E5A">
            <w:pPr>
              <w:autoSpaceDE w:val="0"/>
              <w:autoSpaceDN w:val="0"/>
              <w:adjustRightInd w:val="0"/>
              <w:rPr>
                <w:noProof/>
                <w:sz w:val="22"/>
                <w:szCs w:val="22"/>
              </w:rPr>
            </w:pPr>
            <w:r w:rsidRPr="00E96F52">
              <w:rPr>
                <w:bCs/>
                <w:noProof/>
                <w:sz w:val="22"/>
                <w:szCs w:val="22"/>
              </w:rPr>
              <w:t>Tel: +370 5 236 91 40</w:t>
            </w:r>
          </w:p>
          <w:p w14:paraId="12C4E616" w14:textId="77777777" w:rsidR="008E3727" w:rsidRPr="00E96F52" w:rsidRDefault="008E3727" w:rsidP="00212E5A">
            <w:pPr>
              <w:suppressAutoHyphens/>
              <w:rPr>
                <w:noProof/>
                <w:sz w:val="22"/>
                <w:szCs w:val="22"/>
              </w:rPr>
            </w:pPr>
          </w:p>
        </w:tc>
      </w:tr>
      <w:tr w:rsidR="008E3727" w:rsidRPr="00E96F52" w14:paraId="6B0FD113" w14:textId="77777777" w:rsidTr="00212E5A">
        <w:trPr>
          <w:gridBefore w:val="1"/>
          <w:wBefore w:w="34" w:type="dxa"/>
        </w:trPr>
        <w:tc>
          <w:tcPr>
            <w:tcW w:w="4644" w:type="dxa"/>
          </w:tcPr>
          <w:p w14:paraId="0334F185" w14:textId="77777777" w:rsidR="008E3727" w:rsidRPr="00E96F52" w:rsidRDefault="008E3727" w:rsidP="00212E5A">
            <w:pPr>
              <w:autoSpaceDE w:val="0"/>
              <w:autoSpaceDN w:val="0"/>
              <w:adjustRightInd w:val="0"/>
              <w:rPr>
                <w:b/>
                <w:bCs/>
                <w:sz w:val="22"/>
                <w:szCs w:val="22"/>
              </w:rPr>
            </w:pPr>
            <w:proofErr w:type="spellStart"/>
            <w:r w:rsidRPr="00E96F52">
              <w:rPr>
                <w:b/>
                <w:bCs/>
                <w:sz w:val="22"/>
                <w:szCs w:val="22"/>
              </w:rPr>
              <w:t>България</w:t>
            </w:r>
            <w:proofErr w:type="spellEnd"/>
          </w:p>
          <w:p w14:paraId="21223B9B" w14:textId="77777777" w:rsidR="008E3727" w:rsidRPr="00E96F52" w:rsidRDefault="008E3727" w:rsidP="00212E5A">
            <w:pPr>
              <w:autoSpaceDE w:val="0"/>
              <w:autoSpaceDN w:val="0"/>
              <w:adjustRightInd w:val="0"/>
              <w:rPr>
                <w:sz w:val="22"/>
                <w:szCs w:val="22"/>
              </w:rPr>
            </w:pPr>
            <w:proofErr w:type="spellStart"/>
            <w:r w:rsidRPr="00E96F52">
              <w:rPr>
                <w:sz w:val="22"/>
                <w:szCs w:val="22"/>
              </w:rPr>
              <w:t>Swixx</w:t>
            </w:r>
            <w:proofErr w:type="spellEnd"/>
            <w:r w:rsidRPr="00E96F52">
              <w:rPr>
                <w:sz w:val="22"/>
                <w:szCs w:val="22"/>
              </w:rPr>
              <w:t xml:space="preserve"> Biopharma EOOD</w:t>
            </w:r>
          </w:p>
          <w:p w14:paraId="39557D4E" w14:textId="77777777" w:rsidR="008E3727" w:rsidRPr="00E96F52" w:rsidRDefault="008E3727" w:rsidP="00212E5A">
            <w:pPr>
              <w:autoSpaceDE w:val="0"/>
              <w:autoSpaceDN w:val="0"/>
              <w:adjustRightInd w:val="0"/>
              <w:rPr>
                <w:sz w:val="22"/>
                <w:szCs w:val="22"/>
              </w:rPr>
            </w:pPr>
            <w:proofErr w:type="spellStart"/>
            <w:r w:rsidRPr="00E96F52">
              <w:rPr>
                <w:sz w:val="22"/>
                <w:szCs w:val="22"/>
              </w:rPr>
              <w:t>Тел</w:t>
            </w:r>
            <w:proofErr w:type="spellEnd"/>
            <w:r w:rsidRPr="00E96F52">
              <w:rPr>
                <w:sz w:val="22"/>
                <w:szCs w:val="22"/>
              </w:rPr>
              <w:t>.: +359 2 4942 480</w:t>
            </w:r>
          </w:p>
          <w:p w14:paraId="1FB4FB92" w14:textId="77777777" w:rsidR="008E3727" w:rsidRPr="00E96F52" w:rsidRDefault="008E3727" w:rsidP="00212E5A">
            <w:pPr>
              <w:tabs>
                <w:tab w:val="left" w:pos="-720"/>
              </w:tabs>
              <w:suppressAutoHyphens/>
              <w:rPr>
                <w:noProof/>
                <w:sz w:val="22"/>
                <w:szCs w:val="22"/>
              </w:rPr>
            </w:pPr>
          </w:p>
        </w:tc>
        <w:tc>
          <w:tcPr>
            <w:tcW w:w="4678" w:type="dxa"/>
          </w:tcPr>
          <w:p w14:paraId="7D23C888" w14:textId="77777777" w:rsidR="008E3727" w:rsidRPr="00E96F52" w:rsidRDefault="008E3727" w:rsidP="00212E5A">
            <w:pPr>
              <w:tabs>
                <w:tab w:val="left" w:pos="-720"/>
              </w:tabs>
              <w:suppressAutoHyphens/>
              <w:rPr>
                <w:b/>
                <w:noProof/>
                <w:sz w:val="22"/>
                <w:szCs w:val="22"/>
              </w:rPr>
            </w:pPr>
            <w:r w:rsidRPr="00E96F52">
              <w:rPr>
                <w:b/>
                <w:noProof/>
                <w:sz w:val="22"/>
                <w:szCs w:val="22"/>
              </w:rPr>
              <w:t>Luxembourg/Luxemburg</w:t>
            </w:r>
          </w:p>
          <w:p w14:paraId="60D107F5" w14:textId="77777777" w:rsidR="008E3727" w:rsidRPr="00E96F52" w:rsidRDefault="008E3727" w:rsidP="00212E5A">
            <w:pPr>
              <w:tabs>
                <w:tab w:val="left" w:pos="-720"/>
              </w:tabs>
              <w:suppressAutoHyphens/>
              <w:rPr>
                <w:noProof/>
                <w:sz w:val="22"/>
                <w:szCs w:val="22"/>
              </w:rPr>
            </w:pPr>
            <w:r w:rsidRPr="00E96F52">
              <w:rPr>
                <w:noProof/>
                <w:sz w:val="22"/>
                <w:szCs w:val="22"/>
              </w:rPr>
              <w:t>Sanofi Belgium</w:t>
            </w:r>
          </w:p>
          <w:p w14:paraId="4E2B3A43" w14:textId="77777777" w:rsidR="008E3727" w:rsidRPr="00E96F52" w:rsidRDefault="008E3727" w:rsidP="00212E5A">
            <w:pPr>
              <w:tabs>
                <w:tab w:val="left" w:pos="-720"/>
              </w:tabs>
              <w:suppressAutoHyphens/>
              <w:rPr>
                <w:noProof/>
                <w:sz w:val="22"/>
                <w:szCs w:val="22"/>
              </w:rPr>
            </w:pPr>
            <w:r w:rsidRPr="00E96F52">
              <w:rPr>
                <w:noProof/>
                <w:sz w:val="22"/>
                <w:szCs w:val="22"/>
                <w:lang w:val="fr-FR"/>
              </w:rPr>
              <w:t>Tél/Tel</w:t>
            </w:r>
            <w:r w:rsidRPr="00E96F52">
              <w:rPr>
                <w:noProof/>
                <w:sz w:val="22"/>
                <w:szCs w:val="22"/>
              </w:rPr>
              <w:t>: +32 2 710.54.00</w:t>
            </w:r>
          </w:p>
          <w:p w14:paraId="6B670AA2" w14:textId="77777777" w:rsidR="008E3727" w:rsidRPr="00E96F52" w:rsidRDefault="008E3727" w:rsidP="00212E5A">
            <w:pPr>
              <w:tabs>
                <w:tab w:val="left" w:pos="-720"/>
              </w:tabs>
              <w:suppressAutoHyphens/>
              <w:rPr>
                <w:noProof/>
                <w:sz w:val="22"/>
                <w:szCs w:val="22"/>
              </w:rPr>
            </w:pPr>
          </w:p>
        </w:tc>
      </w:tr>
      <w:tr w:rsidR="008E3727" w:rsidRPr="00E96F52" w14:paraId="46D502BD" w14:textId="77777777" w:rsidTr="00212E5A">
        <w:trPr>
          <w:gridBefore w:val="1"/>
          <w:wBefore w:w="34" w:type="dxa"/>
          <w:trHeight w:val="1211"/>
        </w:trPr>
        <w:tc>
          <w:tcPr>
            <w:tcW w:w="4644" w:type="dxa"/>
          </w:tcPr>
          <w:p w14:paraId="58D4B937" w14:textId="77777777" w:rsidR="008E3727" w:rsidRPr="00E96F52" w:rsidRDefault="008E3727" w:rsidP="00212E5A">
            <w:pPr>
              <w:tabs>
                <w:tab w:val="left" w:pos="-720"/>
              </w:tabs>
              <w:suppressAutoHyphens/>
              <w:rPr>
                <w:b/>
                <w:noProof/>
                <w:sz w:val="22"/>
                <w:szCs w:val="22"/>
                <w:lang w:val="pl-PL"/>
              </w:rPr>
            </w:pPr>
            <w:r w:rsidRPr="00E96F52">
              <w:rPr>
                <w:b/>
                <w:noProof/>
                <w:sz w:val="22"/>
                <w:szCs w:val="22"/>
                <w:lang w:val="pl-PL"/>
              </w:rPr>
              <w:t>Česká republika</w:t>
            </w:r>
          </w:p>
          <w:p w14:paraId="68FEC1BF" w14:textId="0895A2AB" w:rsidR="008E3727" w:rsidRPr="00E96F52" w:rsidRDefault="008E3727" w:rsidP="00212E5A">
            <w:pPr>
              <w:tabs>
                <w:tab w:val="left" w:pos="-720"/>
              </w:tabs>
              <w:suppressAutoHyphens/>
              <w:rPr>
                <w:noProof/>
                <w:sz w:val="22"/>
                <w:szCs w:val="22"/>
                <w:lang w:val="pl-PL"/>
              </w:rPr>
            </w:pPr>
            <w:r w:rsidRPr="00E96F52">
              <w:rPr>
                <w:noProof/>
                <w:sz w:val="22"/>
                <w:szCs w:val="22"/>
                <w:lang w:val="pl-PL"/>
              </w:rPr>
              <w:t>Sanofi s.r.o.</w:t>
            </w:r>
          </w:p>
          <w:p w14:paraId="105BB94C" w14:textId="77777777" w:rsidR="008E3727" w:rsidRPr="00E96F52" w:rsidRDefault="008E3727" w:rsidP="00212E5A">
            <w:pPr>
              <w:tabs>
                <w:tab w:val="left" w:pos="-720"/>
              </w:tabs>
              <w:suppressAutoHyphens/>
              <w:rPr>
                <w:noProof/>
                <w:sz w:val="22"/>
                <w:szCs w:val="22"/>
              </w:rPr>
            </w:pPr>
            <w:r w:rsidRPr="00E96F52">
              <w:rPr>
                <w:noProof/>
                <w:sz w:val="22"/>
                <w:szCs w:val="22"/>
                <w:lang w:val="pl-PL"/>
              </w:rPr>
              <w:t>Tel: +420 233 086 111</w:t>
            </w:r>
          </w:p>
        </w:tc>
        <w:tc>
          <w:tcPr>
            <w:tcW w:w="4678" w:type="dxa"/>
          </w:tcPr>
          <w:p w14:paraId="29E04438" w14:textId="77777777" w:rsidR="008E3727" w:rsidRPr="00E96F52" w:rsidRDefault="008E3727" w:rsidP="00212E5A">
            <w:pPr>
              <w:rPr>
                <w:b/>
                <w:noProof/>
                <w:sz w:val="22"/>
                <w:szCs w:val="22"/>
              </w:rPr>
            </w:pPr>
            <w:r w:rsidRPr="00E96F52">
              <w:rPr>
                <w:b/>
                <w:noProof/>
                <w:sz w:val="22"/>
                <w:szCs w:val="22"/>
              </w:rPr>
              <w:t>Magyarország</w:t>
            </w:r>
          </w:p>
          <w:p w14:paraId="1BA5E73F" w14:textId="77777777" w:rsidR="008E3727" w:rsidRPr="00E96F52" w:rsidRDefault="008E3727" w:rsidP="00212E5A">
            <w:pPr>
              <w:rPr>
                <w:bCs/>
                <w:noProof/>
                <w:sz w:val="22"/>
                <w:szCs w:val="22"/>
              </w:rPr>
            </w:pPr>
            <w:r w:rsidRPr="00E96F52">
              <w:rPr>
                <w:bCs/>
                <w:noProof/>
                <w:sz w:val="22"/>
                <w:szCs w:val="22"/>
              </w:rPr>
              <w:t>sanofi-aventis zrt</w:t>
            </w:r>
          </w:p>
          <w:p w14:paraId="46A519A1" w14:textId="77777777" w:rsidR="008E3727" w:rsidRPr="00E96F52" w:rsidRDefault="008E3727" w:rsidP="00212E5A">
            <w:pPr>
              <w:rPr>
                <w:bCs/>
                <w:noProof/>
                <w:sz w:val="22"/>
                <w:szCs w:val="22"/>
              </w:rPr>
            </w:pPr>
            <w:r w:rsidRPr="00E96F52">
              <w:rPr>
                <w:bCs/>
                <w:noProof/>
                <w:sz w:val="22"/>
                <w:szCs w:val="22"/>
              </w:rPr>
              <w:t>Tel.: +36 1 505 0055</w:t>
            </w:r>
          </w:p>
        </w:tc>
      </w:tr>
      <w:tr w:rsidR="008E3727" w:rsidRPr="00E96F52" w14:paraId="113C947F" w14:textId="77777777" w:rsidTr="00212E5A">
        <w:trPr>
          <w:gridBefore w:val="1"/>
          <w:wBefore w:w="34" w:type="dxa"/>
        </w:trPr>
        <w:tc>
          <w:tcPr>
            <w:tcW w:w="4644" w:type="dxa"/>
          </w:tcPr>
          <w:p w14:paraId="74D6F0E9" w14:textId="77777777" w:rsidR="008E3727" w:rsidRPr="00E96F52" w:rsidRDefault="008E3727" w:rsidP="00212E5A">
            <w:pPr>
              <w:rPr>
                <w:b/>
                <w:noProof/>
                <w:sz w:val="22"/>
                <w:szCs w:val="22"/>
              </w:rPr>
            </w:pPr>
            <w:r w:rsidRPr="00E96F52">
              <w:rPr>
                <w:b/>
                <w:noProof/>
                <w:sz w:val="22"/>
                <w:szCs w:val="22"/>
              </w:rPr>
              <w:t>Danmark</w:t>
            </w:r>
          </w:p>
          <w:p w14:paraId="74E51C31" w14:textId="77777777" w:rsidR="008E3727" w:rsidRPr="00E96F52" w:rsidRDefault="008E3727" w:rsidP="00212E5A">
            <w:pPr>
              <w:rPr>
                <w:noProof/>
                <w:sz w:val="22"/>
                <w:szCs w:val="22"/>
              </w:rPr>
            </w:pPr>
            <w:r w:rsidRPr="00E96F52">
              <w:rPr>
                <w:noProof/>
                <w:sz w:val="22"/>
                <w:szCs w:val="22"/>
              </w:rPr>
              <w:t>Sanofi A/S</w:t>
            </w:r>
          </w:p>
          <w:p w14:paraId="14778641" w14:textId="3F910C2F" w:rsidR="008E3727" w:rsidRPr="00E96F52" w:rsidRDefault="008E3727" w:rsidP="00212E5A">
            <w:pPr>
              <w:rPr>
                <w:noProof/>
                <w:sz w:val="22"/>
                <w:szCs w:val="22"/>
              </w:rPr>
            </w:pPr>
            <w:r w:rsidRPr="00E96F52">
              <w:rPr>
                <w:noProof/>
                <w:sz w:val="22"/>
                <w:szCs w:val="22"/>
              </w:rPr>
              <w:t>T</w:t>
            </w:r>
            <w:r w:rsidR="005F769C" w:rsidRPr="00E96F52">
              <w:rPr>
                <w:noProof/>
                <w:sz w:val="22"/>
                <w:szCs w:val="22"/>
              </w:rPr>
              <w:t>lf</w:t>
            </w:r>
            <w:r w:rsidRPr="00E96F52">
              <w:rPr>
                <w:noProof/>
                <w:sz w:val="22"/>
                <w:szCs w:val="22"/>
              </w:rPr>
              <w:t>: +45 4516 7000</w:t>
            </w:r>
          </w:p>
        </w:tc>
        <w:tc>
          <w:tcPr>
            <w:tcW w:w="4678" w:type="dxa"/>
          </w:tcPr>
          <w:p w14:paraId="4866283B" w14:textId="77777777" w:rsidR="008E3727" w:rsidRPr="007F2F2C" w:rsidRDefault="008E3727" w:rsidP="00212E5A">
            <w:pPr>
              <w:rPr>
                <w:b/>
                <w:noProof/>
                <w:sz w:val="22"/>
                <w:szCs w:val="22"/>
                <w:lang w:val="da-DK"/>
              </w:rPr>
            </w:pPr>
            <w:r w:rsidRPr="007F2F2C">
              <w:rPr>
                <w:b/>
                <w:noProof/>
                <w:sz w:val="22"/>
                <w:szCs w:val="22"/>
                <w:lang w:val="da-DK"/>
              </w:rPr>
              <w:t>Malta</w:t>
            </w:r>
          </w:p>
          <w:p w14:paraId="12223741" w14:textId="77777777" w:rsidR="008E3727" w:rsidRPr="007F2F2C" w:rsidRDefault="008E3727" w:rsidP="00212E5A">
            <w:pPr>
              <w:rPr>
                <w:b/>
                <w:noProof/>
                <w:sz w:val="22"/>
                <w:szCs w:val="22"/>
                <w:lang w:val="da-DK"/>
              </w:rPr>
            </w:pPr>
            <w:r w:rsidRPr="007F2F2C">
              <w:rPr>
                <w:bCs/>
                <w:noProof/>
                <w:sz w:val="22"/>
                <w:szCs w:val="22"/>
                <w:lang w:val="da-DK"/>
              </w:rPr>
              <w:t>Sanofi S.r.l.</w:t>
            </w:r>
          </w:p>
          <w:p w14:paraId="45AE6798" w14:textId="6F8E2414" w:rsidR="008E3727" w:rsidRPr="00E96F52" w:rsidRDefault="008E3727" w:rsidP="00212E5A">
            <w:pPr>
              <w:rPr>
                <w:bCs/>
                <w:noProof/>
                <w:sz w:val="22"/>
                <w:szCs w:val="22"/>
              </w:rPr>
            </w:pPr>
            <w:r w:rsidRPr="00E96F52">
              <w:rPr>
                <w:bCs/>
                <w:noProof/>
                <w:sz w:val="22"/>
                <w:szCs w:val="22"/>
              </w:rPr>
              <w:t xml:space="preserve">Tel: </w:t>
            </w:r>
            <w:r w:rsidR="00FD133E">
              <w:rPr>
                <w:bCs/>
                <w:noProof/>
                <w:szCs w:val="22"/>
              </w:rPr>
              <w:t>+39 02 39394275</w:t>
            </w:r>
          </w:p>
          <w:p w14:paraId="4EC907C9" w14:textId="77777777" w:rsidR="008E3727" w:rsidRPr="00E96F52" w:rsidRDefault="008E3727" w:rsidP="00212E5A">
            <w:pPr>
              <w:rPr>
                <w:noProof/>
                <w:sz w:val="22"/>
                <w:szCs w:val="22"/>
                <w:lang w:val="pl-PL"/>
              </w:rPr>
            </w:pPr>
          </w:p>
        </w:tc>
      </w:tr>
      <w:tr w:rsidR="008E3727" w:rsidRPr="00310C7E" w14:paraId="6CC6636F" w14:textId="77777777" w:rsidTr="00212E5A">
        <w:trPr>
          <w:gridBefore w:val="1"/>
          <w:wBefore w:w="34" w:type="dxa"/>
        </w:trPr>
        <w:tc>
          <w:tcPr>
            <w:tcW w:w="4644" w:type="dxa"/>
          </w:tcPr>
          <w:p w14:paraId="5C1983E2" w14:textId="77777777" w:rsidR="008E3727" w:rsidRPr="00E96F52" w:rsidRDefault="008E3727" w:rsidP="00212E5A">
            <w:pPr>
              <w:rPr>
                <w:b/>
                <w:noProof/>
                <w:sz w:val="22"/>
                <w:szCs w:val="22"/>
                <w:lang w:val="pl-PL"/>
              </w:rPr>
            </w:pPr>
            <w:r w:rsidRPr="00E96F52">
              <w:rPr>
                <w:b/>
                <w:noProof/>
                <w:sz w:val="22"/>
                <w:szCs w:val="22"/>
                <w:lang w:val="pl-PL"/>
              </w:rPr>
              <w:t>Deutschland</w:t>
            </w:r>
          </w:p>
          <w:p w14:paraId="59E55456" w14:textId="77777777" w:rsidR="008E3727" w:rsidRPr="00E96F52" w:rsidRDefault="008E3727" w:rsidP="00212E5A">
            <w:pPr>
              <w:rPr>
                <w:noProof/>
                <w:sz w:val="22"/>
                <w:szCs w:val="22"/>
                <w:lang w:val="pl-PL"/>
              </w:rPr>
            </w:pPr>
            <w:r w:rsidRPr="00E96F52">
              <w:rPr>
                <w:noProof/>
                <w:sz w:val="22"/>
                <w:szCs w:val="22"/>
                <w:lang w:val="pl-PL"/>
              </w:rPr>
              <w:t>Sanofi-Aventis Deutschland GmbH</w:t>
            </w:r>
          </w:p>
          <w:p w14:paraId="4DE13BE9" w14:textId="77777777" w:rsidR="008E3727" w:rsidRPr="00E96F52" w:rsidRDefault="008E3727" w:rsidP="00212E5A">
            <w:pPr>
              <w:rPr>
                <w:noProof/>
                <w:sz w:val="22"/>
                <w:szCs w:val="22"/>
                <w:lang w:val="pl-PL"/>
              </w:rPr>
            </w:pPr>
            <w:r w:rsidRPr="00E96F52">
              <w:rPr>
                <w:noProof/>
                <w:sz w:val="22"/>
                <w:szCs w:val="22"/>
                <w:lang w:val="pl-PL"/>
              </w:rPr>
              <w:t>Tel.: 0800 54 54 010</w:t>
            </w:r>
          </w:p>
          <w:p w14:paraId="54C43D39" w14:textId="77777777" w:rsidR="008E3727" w:rsidRPr="00E96F52" w:rsidRDefault="008E3727" w:rsidP="00212E5A">
            <w:pPr>
              <w:rPr>
                <w:noProof/>
                <w:sz w:val="22"/>
                <w:szCs w:val="22"/>
                <w:lang w:val="pl-PL"/>
              </w:rPr>
            </w:pPr>
            <w:r w:rsidRPr="00E96F52">
              <w:rPr>
                <w:noProof/>
                <w:sz w:val="22"/>
                <w:szCs w:val="22"/>
                <w:lang w:val="pl-PL"/>
              </w:rPr>
              <w:t>Tel. aus dem Ausland: +49 69 305 21 130</w:t>
            </w:r>
          </w:p>
          <w:p w14:paraId="076D9CE9" w14:textId="77777777" w:rsidR="008E3727" w:rsidRPr="00E96F52" w:rsidRDefault="008E3727" w:rsidP="00212E5A">
            <w:pPr>
              <w:tabs>
                <w:tab w:val="left" w:pos="-720"/>
              </w:tabs>
              <w:suppressAutoHyphens/>
              <w:rPr>
                <w:noProof/>
                <w:sz w:val="22"/>
                <w:szCs w:val="22"/>
              </w:rPr>
            </w:pPr>
          </w:p>
        </w:tc>
        <w:tc>
          <w:tcPr>
            <w:tcW w:w="4678" w:type="dxa"/>
          </w:tcPr>
          <w:p w14:paraId="13294B06" w14:textId="77777777" w:rsidR="008E3727" w:rsidRPr="007F2F2C" w:rsidRDefault="008E3727" w:rsidP="00212E5A">
            <w:pPr>
              <w:tabs>
                <w:tab w:val="left" w:pos="-720"/>
              </w:tabs>
              <w:suppressAutoHyphens/>
              <w:rPr>
                <w:b/>
                <w:noProof/>
                <w:sz w:val="22"/>
                <w:szCs w:val="22"/>
                <w:lang w:val="da-DK"/>
              </w:rPr>
            </w:pPr>
            <w:r w:rsidRPr="007F2F2C">
              <w:rPr>
                <w:b/>
                <w:noProof/>
                <w:sz w:val="22"/>
                <w:szCs w:val="22"/>
                <w:lang w:val="da-DK"/>
              </w:rPr>
              <w:t>Nederland</w:t>
            </w:r>
          </w:p>
          <w:p w14:paraId="322FD762" w14:textId="3158C6F7" w:rsidR="008E3727" w:rsidRPr="007F2F2C" w:rsidRDefault="00FD133E" w:rsidP="00212E5A">
            <w:pPr>
              <w:tabs>
                <w:tab w:val="left" w:pos="-720"/>
              </w:tabs>
              <w:suppressAutoHyphens/>
              <w:rPr>
                <w:noProof/>
                <w:sz w:val="22"/>
                <w:szCs w:val="22"/>
                <w:lang w:val="da-DK"/>
              </w:rPr>
            </w:pPr>
            <w:r w:rsidRPr="007F2F2C">
              <w:rPr>
                <w:noProof/>
                <w:sz w:val="22"/>
                <w:szCs w:val="22"/>
                <w:lang w:val="da-DK"/>
              </w:rPr>
              <w:t xml:space="preserve">Sanofi </w:t>
            </w:r>
            <w:r w:rsidR="008E3727" w:rsidRPr="007F2F2C">
              <w:rPr>
                <w:noProof/>
                <w:sz w:val="22"/>
                <w:szCs w:val="22"/>
                <w:lang w:val="da-DK"/>
              </w:rPr>
              <w:t>B.V.</w:t>
            </w:r>
          </w:p>
          <w:p w14:paraId="706698E6" w14:textId="77777777" w:rsidR="008E3727" w:rsidRPr="007F2F2C" w:rsidRDefault="008E3727" w:rsidP="00212E5A">
            <w:pPr>
              <w:tabs>
                <w:tab w:val="left" w:pos="-720"/>
              </w:tabs>
              <w:suppressAutoHyphens/>
              <w:rPr>
                <w:noProof/>
                <w:sz w:val="22"/>
                <w:szCs w:val="22"/>
                <w:lang w:val="da-DK"/>
              </w:rPr>
            </w:pPr>
            <w:r w:rsidRPr="007F2F2C">
              <w:rPr>
                <w:noProof/>
                <w:sz w:val="22"/>
                <w:szCs w:val="22"/>
                <w:lang w:val="da-DK"/>
              </w:rPr>
              <w:t>Tel: +31 20 245 4000</w:t>
            </w:r>
          </w:p>
          <w:p w14:paraId="2B04A8A4" w14:textId="77777777" w:rsidR="008E3727" w:rsidRPr="007F2F2C" w:rsidRDefault="008E3727" w:rsidP="00212E5A">
            <w:pPr>
              <w:tabs>
                <w:tab w:val="left" w:pos="-720"/>
              </w:tabs>
              <w:suppressAutoHyphens/>
              <w:rPr>
                <w:noProof/>
                <w:sz w:val="22"/>
                <w:szCs w:val="22"/>
                <w:lang w:val="da-DK"/>
              </w:rPr>
            </w:pPr>
          </w:p>
        </w:tc>
      </w:tr>
      <w:tr w:rsidR="008E3727" w:rsidRPr="00E96F52" w14:paraId="75EF236E" w14:textId="77777777" w:rsidTr="00212E5A">
        <w:trPr>
          <w:gridBefore w:val="1"/>
          <w:wBefore w:w="34" w:type="dxa"/>
        </w:trPr>
        <w:tc>
          <w:tcPr>
            <w:tcW w:w="4644" w:type="dxa"/>
          </w:tcPr>
          <w:p w14:paraId="11E17A96" w14:textId="77777777" w:rsidR="008E3727" w:rsidRPr="00E96F52" w:rsidRDefault="008E3727" w:rsidP="00212E5A">
            <w:pPr>
              <w:tabs>
                <w:tab w:val="left" w:pos="-720"/>
              </w:tabs>
              <w:suppressAutoHyphens/>
              <w:rPr>
                <w:b/>
                <w:bCs/>
                <w:noProof/>
                <w:sz w:val="22"/>
                <w:szCs w:val="22"/>
              </w:rPr>
            </w:pPr>
            <w:r w:rsidRPr="00E96F52">
              <w:rPr>
                <w:b/>
                <w:bCs/>
                <w:noProof/>
                <w:sz w:val="22"/>
                <w:szCs w:val="22"/>
              </w:rPr>
              <w:t>Eesti</w:t>
            </w:r>
          </w:p>
          <w:p w14:paraId="12287748" w14:textId="6810398A" w:rsidR="008E3727" w:rsidRPr="00E96F52" w:rsidRDefault="008E3727" w:rsidP="00212E5A">
            <w:pPr>
              <w:tabs>
                <w:tab w:val="left" w:pos="-720"/>
              </w:tabs>
              <w:suppressAutoHyphens/>
              <w:rPr>
                <w:noProof/>
                <w:sz w:val="22"/>
                <w:szCs w:val="22"/>
              </w:rPr>
            </w:pPr>
            <w:r w:rsidRPr="00E96F52">
              <w:rPr>
                <w:noProof/>
                <w:sz w:val="22"/>
                <w:szCs w:val="22"/>
              </w:rPr>
              <w:t>Swixx Biopharma OÜ</w:t>
            </w:r>
          </w:p>
          <w:p w14:paraId="3574ADC5" w14:textId="77777777" w:rsidR="008E3727" w:rsidRPr="00E96F52" w:rsidRDefault="008E3727" w:rsidP="00212E5A">
            <w:pPr>
              <w:tabs>
                <w:tab w:val="left" w:pos="-720"/>
              </w:tabs>
              <w:suppressAutoHyphens/>
              <w:rPr>
                <w:noProof/>
                <w:sz w:val="22"/>
                <w:szCs w:val="22"/>
              </w:rPr>
            </w:pPr>
            <w:r w:rsidRPr="00E96F52">
              <w:rPr>
                <w:noProof/>
                <w:sz w:val="22"/>
                <w:szCs w:val="22"/>
              </w:rPr>
              <w:t>Tel: +372 640 10 30</w:t>
            </w:r>
          </w:p>
          <w:p w14:paraId="583B2346" w14:textId="77777777" w:rsidR="008E3727" w:rsidRPr="00E96F52" w:rsidRDefault="008E3727" w:rsidP="00212E5A">
            <w:pPr>
              <w:tabs>
                <w:tab w:val="left" w:pos="-720"/>
              </w:tabs>
              <w:suppressAutoHyphens/>
              <w:rPr>
                <w:noProof/>
                <w:sz w:val="22"/>
                <w:szCs w:val="22"/>
              </w:rPr>
            </w:pPr>
          </w:p>
        </w:tc>
        <w:tc>
          <w:tcPr>
            <w:tcW w:w="4678" w:type="dxa"/>
          </w:tcPr>
          <w:p w14:paraId="6FC523EC" w14:textId="77777777" w:rsidR="008E3727" w:rsidRPr="00E96F52" w:rsidRDefault="008E3727" w:rsidP="00212E5A">
            <w:pPr>
              <w:rPr>
                <w:b/>
                <w:noProof/>
                <w:sz w:val="22"/>
                <w:szCs w:val="22"/>
              </w:rPr>
            </w:pPr>
            <w:r w:rsidRPr="00E96F52">
              <w:rPr>
                <w:b/>
                <w:noProof/>
                <w:sz w:val="22"/>
                <w:szCs w:val="22"/>
              </w:rPr>
              <w:t>Norge</w:t>
            </w:r>
          </w:p>
          <w:p w14:paraId="78FFF95C" w14:textId="77777777" w:rsidR="008E3727" w:rsidRPr="00E96F52" w:rsidRDefault="008E3727" w:rsidP="00212E5A">
            <w:pPr>
              <w:rPr>
                <w:noProof/>
                <w:sz w:val="22"/>
                <w:szCs w:val="22"/>
              </w:rPr>
            </w:pPr>
            <w:r w:rsidRPr="00E96F52">
              <w:rPr>
                <w:noProof/>
                <w:sz w:val="22"/>
                <w:szCs w:val="22"/>
              </w:rPr>
              <w:t>Sanofi-aventis Norge AS</w:t>
            </w:r>
          </w:p>
          <w:p w14:paraId="0F0E3C88" w14:textId="59A0EFED" w:rsidR="008E3727" w:rsidRPr="00E96F52" w:rsidRDefault="008E3727" w:rsidP="00212E5A">
            <w:pPr>
              <w:rPr>
                <w:noProof/>
                <w:sz w:val="22"/>
                <w:szCs w:val="22"/>
              </w:rPr>
            </w:pPr>
            <w:r w:rsidRPr="00E96F52">
              <w:rPr>
                <w:noProof/>
                <w:sz w:val="22"/>
                <w:szCs w:val="22"/>
              </w:rPr>
              <w:t>T</w:t>
            </w:r>
            <w:r w:rsidR="005F769C" w:rsidRPr="00E96F52">
              <w:rPr>
                <w:noProof/>
                <w:sz w:val="22"/>
                <w:szCs w:val="22"/>
              </w:rPr>
              <w:t>lf</w:t>
            </w:r>
            <w:r w:rsidRPr="00E96F52">
              <w:rPr>
                <w:noProof/>
                <w:sz w:val="22"/>
                <w:szCs w:val="22"/>
              </w:rPr>
              <w:t>: + 47 67 10 71 00</w:t>
            </w:r>
          </w:p>
          <w:p w14:paraId="3034D57F" w14:textId="77777777" w:rsidR="008E3727" w:rsidRPr="00E96F52" w:rsidRDefault="008E3727" w:rsidP="00212E5A">
            <w:pPr>
              <w:rPr>
                <w:noProof/>
                <w:sz w:val="22"/>
                <w:szCs w:val="22"/>
              </w:rPr>
            </w:pPr>
          </w:p>
        </w:tc>
      </w:tr>
      <w:tr w:rsidR="008E3727" w:rsidRPr="00E96F52" w14:paraId="3D5F2A03" w14:textId="77777777" w:rsidTr="00212E5A">
        <w:trPr>
          <w:gridBefore w:val="1"/>
          <w:wBefore w:w="34" w:type="dxa"/>
        </w:trPr>
        <w:tc>
          <w:tcPr>
            <w:tcW w:w="4644" w:type="dxa"/>
          </w:tcPr>
          <w:p w14:paraId="722F18F0" w14:textId="77777777" w:rsidR="008E3727" w:rsidRPr="00E96F52" w:rsidRDefault="008E3727" w:rsidP="00212E5A">
            <w:pPr>
              <w:rPr>
                <w:b/>
                <w:noProof/>
                <w:sz w:val="22"/>
                <w:szCs w:val="22"/>
              </w:rPr>
            </w:pPr>
            <w:r w:rsidRPr="00E96F52">
              <w:rPr>
                <w:b/>
                <w:noProof/>
                <w:sz w:val="22"/>
                <w:szCs w:val="22"/>
              </w:rPr>
              <w:t>Ελλάδα</w:t>
            </w:r>
          </w:p>
          <w:p w14:paraId="13DC9146" w14:textId="517C613D" w:rsidR="008E3727" w:rsidRPr="00E96F52" w:rsidRDefault="008E3727" w:rsidP="00212E5A">
            <w:pPr>
              <w:rPr>
                <w:noProof/>
                <w:sz w:val="22"/>
                <w:szCs w:val="22"/>
              </w:rPr>
            </w:pPr>
            <w:r w:rsidRPr="00E96F52">
              <w:rPr>
                <w:noProof/>
                <w:sz w:val="22"/>
                <w:szCs w:val="22"/>
              </w:rPr>
              <w:t>ΒΙΑΝΕΞ Α.Ε.</w:t>
            </w:r>
          </w:p>
          <w:p w14:paraId="0FBDD511" w14:textId="77777777" w:rsidR="008E3727" w:rsidRPr="00E96F52" w:rsidRDefault="008E3727" w:rsidP="00212E5A">
            <w:pPr>
              <w:rPr>
                <w:noProof/>
                <w:sz w:val="22"/>
                <w:szCs w:val="22"/>
              </w:rPr>
            </w:pPr>
            <w:r w:rsidRPr="00E96F52">
              <w:rPr>
                <w:noProof/>
                <w:sz w:val="22"/>
                <w:szCs w:val="22"/>
              </w:rPr>
              <w:t>Τηλ: +30.210.8009111</w:t>
            </w:r>
          </w:p>
          <w:p w14:paraId="00A3AE38" w14:textId="77777777" w:rsidR="008E3727" w:rsidRPr="00E96F52" w:rsidRDefault="008E3727" w:rsidP="00212E5A">
            <w:pPr>
              <w:tabs>
                <w:tab w:val="left" w:pos="-720"/>
              </w:tabs>
              <w:suppressAutoHyphens/>
              <w:rPr>
                <w:noProof/>
                <w:sz w:val="22"/>
                <w:szCs w:val="22"/>
              </w:rPr>
            </w:pPr>
          </w:p>
        </w:tc>
        <w:tc>
          <w:tcPr>
            <w:tcW w:w="4678" w:type="dxa"/>
          </w:tcPr>
          <w:p w14:paraId="225F40EF" w14:textId="77777777" w:rsidR="008E3727" w:rsidRPr="00E96F52" w:rsidRDefault="008E3727" w:rsidP="00212E5A">
            <w:pPr>
              <w:tabs>
                <w:tab w:val="left" w:pos="-720"/>
              </w:tabs>
              <w:suppressAutoHyphens/>
              <w:rPr>
                <w:b/>
                <w:noProof/>
                <w:sz w:val="22"/>
                <w:szCs w:val="22"/>
              </w:rPr>
            </w:pPr>
            <w:r w:rsidRPr="00E96F52">
              <w:rPr>
                <w:b/>
                <w:noProof/>
                <w:sz w:val="22"/>
                <w:szCs w:val="22"/>
              </w:rPr>
              <w:t>Österreich</w:t>
            </w:r>
          </w:p>
          <w:p w14:paraId="3B4AD935" w14:textId="77777777" w:rsidR="008E3727" w:rsidRPr="00E96F52" w:rsidRDefault="008E3727" w:rsidP="00212E5A">
            <w:pPr>
              <w:tabs>
                <w:tab w:val="left" w:pos="-720"/>
              </w:tabs>
              <w:suppressAutoHyphens/>
              <w:rPr>
                <w:noProof/>
                <w:sz w:val="22"/>
                <w:szCs w:val="22"/>
              </w:rPr>
            </w:pPr>
            <w:r w:rsidRPr="00E96F52">
              <w:rPr>
                <w:noProof/>
                <w:sz w:val="22"/>
                <w:szCs w:val="22"/>
              </w:rPr>
              <w:t>Sanofi-Aventis GmbH</w:t>
            </w:r>
          </w:p>
          <w:p w14:paraId="417B9710" w14:textId="77777777" w:rsidR="008E3727" w:rsidRPr="00E96F52" w:rsidRDefault="008E3727" w:rsidP="00212E5A">
            <w:pPr>
              <w:tabs>
                <w:tab w:val="left" w:pos="-720"/>
              </w:tabs>
              <w:suppressAutoHyphens/>
              <w:rPr>
                <w:noProof/>
                <w:sz w:val="22"/>
                <w:szCs w:val="22"/>
              </w:rPr>
            </w:pPr>
            <w:r w:rsidRPr="00E96F52">
              <w:rPr>
                <w:noProof/>
                <w:sz w:val="22"/>
                <w:szCs w:val="22"/>
              </w:rPr>
              <w:t>Tel: +43 1 80 185-0</w:t>
            </w:r>
          </w:p>
        </w:tc>
      </w:tr>
      <w:tr w:rsidR="008E3727" w:rsidRPr="00E96F52" w14:paraId="25D41D8D" w14:textId="77777777" w:rsidTr="00212E5A">
        <w:tc>
          <w:tcPr>
            <w:tcW w:w="4678" w:type="dxa"/>
            <w:gridSpan w:val="2"/>
          </w:tcPr>
          <w:p w14:paraId="06DB8FD5" w14:textId="77777777" w:rsidR="008E3727" w:rsidRPr="007F2F2C" w:rsidRDefault="008E3727" w:rsidP="00212E5A">
            <w:pPr>
              <w:tabs>
                <w:tab w:val="left" w:pos="-720"/>
                <w:tab w:val="left" w:pos="4536"/>
              </w:tabs>
              <w:suppressAutoHyphens/>
              <w:rPr>
                <w:b/>
                <w:noProof/>
                <w:sz w:val="22"/>
                <w:szCs w:val="22"/>
                <w:lang w:val="da-DK"/>
              </w:rPr>
            </w:pPr>
            <w:r w:rsidRPr="007F2F2C">
              <w:rPr>
                <w:b/>
                <w:noProof/>
                <w:sz w:val="22"/>
                <w:szCs w:val="22"/>
                <w:lang w:val="da-DK"/>
              </w:rPr>
              <w:t>España</w:t>
            </w:r>
          </w:p>
          <w:p w14:paraId="30299095" w14:textId="2BAB2F89" w:rsidR="008E3727" w:rsidRPr="00E96F52" w:rsidRDefault="008E3727" w:rsidP="00212E5A">
            <w:pPr>
              <w:rPr>
                <w:sz w:val="22"/>
                <w:szCs w:val="22"/>
                <w:lang w:val="es-ES_tradnl" w:eastAsia="fr-FR"/>
              </w:rPr>
            </w:pPr>
            <w:r w:rsidRPr="00E96F52">
              <w:rPr>
                <w:sz w:val="22"/>
                <w:szCs w:val="22"/>
                <w:lang w:val="es-ES_tradnl" w:eastAsia="fr-FR"/>
              </w:rPr>
              <w:t>sanofi-aventis, S.A.</w:t>
            </w:r>
          </w:p>
          <w:p w14:paraId="459C726E" w14:textId="77777777" w:rsidR="008E3727" w:rsidRPr="00E96F52" w:rsidRDefault="008E3727" w:rsidP="00212E5A">
            <w:pPr>
              <w:tabs>
                <w:tab w:val="left" w:pos="-720"/>
                <w:tab w:val="left" w:pos="4536"/>
              </w:tabs>
              <w:suppressAutoHyphens/>
              <w:rPr>
                <w:b/>
                <w:noProof/>
                <w:sz w:val="22"/>
                <w:szCs w:val="22"/>
              </w:rPr>
            </w:pPr>
            <w:r w:rsidRPr="00E96F52">
              <w:rPr>
                <w:sz w:val="22"/>
                <w:szCs w:val="22"/>
                <w:lang w:eastAsia="fr-FR"/>
              </w:rPr>
              <w:t>Tel: +34 93 485 94 00</w:t>
            </w:r>
          </w:p>
          <w:p w14:paraId="1DDEB8AF" w14:textId="77777777" w:rsidR="008E3727" w:rsidRPr="00E96F52" w:rsidRDefault="008E3727" w:rsidP="00212E5A">
            <w:pPr>
              <w:tabs>
                <w:tab w:val="left" w:pos="-720"/>
              </w:tabs>
              <w:suppressAutoHyphens/>
              <w:rPr>
                <w:noProof/>
                <w:sz w:val="22"/>
                <w:szCs w:val="22"/>
              </w:rPr>
            </w:pPr>
          </w:p>
        </w:tc>
        <w:tc>
          <w:tcPr>
            <w:tcW w:w="4678" w:type="dxa"/>
          </w:tcPr>
          <w:p w14:paraId="045FD96F" w14:textId="77777777" w:rsidR="008E3727" w:rsidRPr="00E96F52" w:rsidRDefault="008E3727" w:rsidP="00212E5A">
            <w:pPr>
              <w:tabs>
                <w:tab w:val="left" w:pos="-720"/>
              </w:tabs>
              <w:suppressAutoHyphens/>
              <w:rPr>
                <w:b/>
                <w:noProof/>
                <w:sz w:val="22"/>
                <w:szCs w:val="22"/>
                <w:lang w:val="pl-PL"/>
              </w:rPr>
            </w:pPr>
            <w:r w:rsidRPr="00E96F52">
              <w:rPr>
                <w:b/>
                <w:noProof/>
                <w:sz w:val="22"/>
                <w:szCs w:val="22"/>
                <w:lang w:val="pl-PL"/>
              </w:rPr>
              <w:t>Polska</w:t>
            </w:r>
          </w:p>
          <w:p w14:paraId="6C253237" w14:textId="43D1C811" w:rsidR="008E3727" w:rsidRPr="00E96F52" w:rsidRDefault="008E3727" w:rsidP="00212E5A">
            <w:pPr>
              <w:tabs>
                <w:tab w:val="left" w:pos="-720"/>
              </w:tabs>
              <w:suppressAutoHyphens/>
              <w:rPr>
                <w:noProof/>
                <w:sz w:val="22"/>
                <w:szCs w:val="22"/>
                <w:lang w:val="pl-PL"/>
              </w:rPr>
            </w:pPr>
            <w:r w:rsidRPr="00E96F52">
              <w:rPr>
                <w:noProof/>
                <w:sz w:val="22"/>
                <w:szCs w:val="22"/>
                <w:lang w:val="pl-PL"/>
              </w:rPr>
              <w:t>Sanofi Sp. z o. o.</w:t>
            </w:r>
          </w:p>
          <w:p w14:paraId="6A045F57" w14:textId="77777777" w:rsidR="008E3727" w:rsidRPr="00E96F52" w:rsidRDefault="008E3727" w:rsidP="00212E5A">
            <w:pPr>
              <w:tabs>
                <w:tab w:val="left" w:pos="-720"/>
              </w:tabs>
              <w:suppressAutoHyphens/>
              <w:rPr>
                <w:noProof/>
                <w:sz w:val="22"/>
                <w:szCs w:val="22"/>
                <w:lang w:val="pl-PL"/>
              </w:rPr>
            </w:pPr>
            <w:r w:rsidRPr="00E96F52">
              <w:rPr>
                <w:noProof/>
                <w:sz w:val="22"/>
                <w:szCs w:val="22"/>
                <w:lang w:val="pl-PL"/>
              </w:rPr>
              <w:t>Tel.: +48 22 280 00 00</w:t>
            </w:r>
          </w:p>
          <w:p w14:paraId="44CA7415" w14:textId="77777777" w:rsidR="008E3727" w:rsidRPr="00E96F52" w:rsidRDefault="008E3727" w:rsidP="00212E5A">
            <w:pPr>
              <w:tabs>
                <w:tab w:val="left" w:pos="-720"/>
              </w:tabs>
              <w:suppressAutoHyphens/>
              <w:rPr>
                <w:noProof/>
                <w:sz w:val="22"/>
                <w:szCs w:val="22"/>
              </w:rPr>
            </w:pPr>
          </w:p>
        </w:tc>
      </w:tr>
      <w:tr w:rsidR="008E3727" w:rsidRPr="00E96F52" w14:paraId="77CD07B9" w14:textId="77777777" w:rsidTr="00212E5A">
        <w:tc>
          <w:tcPr>
            <w:tcW w:w="4678" w:type="dxa"/>
            <w:gridSpan w:val="2"/>
          </w:tcPr>
          <w:p w14:paraId="557E6E7B" w14:textId="77777777" w:rsidR="008E3727" w:rsidRPr="00E96F52" w:rsidRDefault="008E3727" w:rsidP="00212E5A">
            <w:pPr>
              <w:tabs>
                <w:tab w:val="left" w:pos="-720"/>
                <w:tab w:val="left" w:pos="4536"/>
              </w:tabs>
              <w:suppressAutoHyphens/>
              <w:rPr>
                <w:b/>
                <w:noProof/>
                <w:sz w:val="22"/>
                <w:szCs w:val="22"/>
              </w:rPr>
            </w:pPr>
            <w:r w:rsidRPr="00E96F52">
              <w:rPr>
                <w:b/>
                <w:noProof/>
                <w:sz w:val="22"/>
                <w:szCs w:val="22"/>
              </w:rPr>
              <w:t>France</w:t>
            </w:r>
          </w:p>
          <w:p w14:paraId="7F98F223" w14:textId="6C6250CD" w:rsidR="00F95CB3" w:rsidRPr="00F95CB3" w:rsidRDefault="00F95CB3" w:rsidP="00F95CB3">
            <w:pPr>
              <w:tabs>
                <w:tab w:val="left" w:pos="-720"/>
                <w:tab w:val="left" w:pos="4536"/>
              </w:tabs>
              <w:suppressAutoHyphens/>
              <w:rPr>
                <w:bCs/>
                <w:noProof/>
                <w:sz w:val="22"/>
                <w:szCs w:val="22"/>
                <w:lang w:val="fr-FR"/>
              </w:rPr>
            </w:pPr>
            <w:r w:rsidRPr="00F95CB3">
              <w:rPr>
                <w:bCs/>
                <w:noProof/>
                <w:sz w:val="22"/>
                <w:szCs w:val="22"/>
                <w:lang w:val="fr-FR"/>
              </w:rPr>
              <w:t>Sanofi Winthrop Industrie</w:t>
            </w:r>
          </w:p>
          <w:p w14:paraId="298E2BC4" w14:textId="77777777" w:rsidR="00F95CB3" w:rsidRPr="00F95CB3" w:rsidRDefault="00F95CB3" w:rsidP="00F95CB3">
            <w:pPr>
              <w:tabs>
                <w:tab w:val="left" w:pos="-720"/>
                <w:tab w:val="left" w:pos="4536"/>
              </w:tabs>
              <w:suppressAutoHyphens/>
              <w:rPr>
                <w:bCs/>
                <w:noProof/>
                <w:sz w:val="22"/>
                <w:szCs w:val="22"/>
                <w:lang w:val="fr-FR"/>
              </w:rPr>
            </w:pPr>
            <w:r w:rsidRPr="00F95CB3">
              <w:rPr>
                <w:bCs/>
                <w:noProof/>
                <w:sz w:val="22"/>
                <w:szCs w:val="22"/>
                <w:lang w:val="fr-FR"/>
              </w:rPr>
              <w:t>Tél: 0 800 222 555</w:t>
            </w:r>
          </w:p>
          <w:p w14:paraId="4E31CC34" w14:textId="5240CD22" w:rsidR="00F95CB3" w:rsidRPr="00F95CB3" w:rsidRDefault="00F95CB3" w:rsidP="00F95CB3">
            <w:pPr>
              <w:tabs>
                <w:tab w:val="left" w:pos="-720"/>
                <w:tab w:val="left" w:pos="4536"/>
              </w:tabs>
              <w:suppressAutoHyphens/>
              <w:rPr>
                <w:bCs/>
                <w:noProof/>
                <w:sz w:val="22"/>
                <w:szCs w:val="22"/>
              </w:rPr>
            </w:pPr>
            <w:r w:rsidRPr="00F95CB3">
              <w:rPr>
                <w:bCs/>
                <w:noProof/>
                <w:sz w:val="22"/>
                <w:szCs w:val="22"/>
              </w:rPr>
              <w:t>Appel depuis l’étranger : +33 1 57 63 23 23</w:t>
            </w:r>
          </w:p>
          <w:p w14:paraId="68D1255C" w14:textId="77777777" w:rsidR="008E3727" w:rsidRPr="00E96F52" w:rsidRDefault="008E3727" w:rsidP="00212E5A">
            <w:pPr>
              <w:rPr>
                <w:b/>
                <w:noProof/>
                <w:sz w:val="22"/>
                <w:szCs w:val="22"/>
              </w:rPr>
            </w:pPr>
          </w:p>
        </w:tc>
        <w:tc>
          <w:tcPr>
            <w:tcW w:w="4678" w:type="dxa"/>
          </w:tcPr>
          <w:p w14:paraId="3A931CA7" w14:textId="77777777" w:rsidR="008E3727" w:rsidRPr="00E96F52" w:rsidRDefault="008E3727" w:rsidP="00212E5A">
            <w:pPr>
              <w:tabs>
                <w:tab w:val="left" w:pos="-720"/>
              </w:tabs>
              <w:suppressAutoHyphens/>
              <w:rPr>
                <w:b/>
                <w:noProof/>
                <w:sz w:val="22"/>
                <w:szCs w:val="22"/>
              </w:rPr>
            </w:pPr>
            <w:r w:rsidRPr="00E96F52">
              <w:rPr>
                <w:b/>
                <w:noProof/>
                <w:sz w:val="22"/>
                <w:szCs w:val="22"/>
              </w:rPr>
              <w:t>Portugal</w:t>
            </w:r>
          </w:p>
          <w:p w14:paraId="38BF1187" w14:textId="77777777" w:rsidR="008E3727" w:rsidRPr="00E96F52" w:rsidRDefault="008E3727" w:rsidP="00212E5A">
            <w:pPr>
              <w:tabs>
                <w:tab w:val="left" w:pos="-720"/>
              </w:tabs>
              <w:suppressAutoHyphens/>
              <w:rPr>
                <w:noProof/>
                <w:sz w:val="22"/>
                <w:szCs w:val="22"/>
              </w:rPr>
            </w:pPr>
            <w:r w:rsidRPr="00E96F52">
              <w:rPr>
                <w:noProof/>
                <w:sz w:val="22"/>
                <w:szCs w:val="22"/>
              </w:rPr>
              <w:t>Sanofi – Produtos Farmacêuticos, Lda.</w:t>
            </w:r>
          </w:p>
          <w:p w14:paraId="1510403D" w14:textId="77777777" w:rsidR="008E3727" w:rsidRPr="00E96F52" w:rsidRDefault="008E3727" w:rsidP="00212E5A">
            <w:pPr>
              <w:tabs>
                <w:tab w:val="left" w:pos="-720"/>
              </w:tabs>
              <w:suppressAutoHyphens/>
              <w:rPr>
                <w:noProof/>
                <w:sz w:val="22"/>
                <w:szCs w:val="22"/>
              </w:rPr>
            </w:pPr>
            <w:r w:rsidRPr="00E96F52">
              <w:rPr>
                <w:noProof/>
                <w:sz w:val="22"/>
                <w:szCs w:val="22"/>
              </w:rPr>
              <w:t>Tel: + 351 21 35 89 400</w:t>
            </w:r>
          </w:p>
          <w:p w14:paraId="2B7D0F9F" w14:textId="77777777" w:rsidR="008E3727" w:rsidRPr="00E96F52" w:rsidRDefault="008E3727" w:rsidP="00212E5A">
            <w:pPr>
              <w:tabs>
                <w:tab w:val="left" w:pos="-720"/>
              </w:tabs>
              <w:suppressAutoHyphens/>
              <w:rPr>
                <w:noProof/>
                <w:sz w:val="22"/>
                <w:szCs w:val="22"/>
              </w:rPr>
            </w:pPr>
          </w:p>
        </w:tc>
      </w:tr>
      <w:tr w:rsidR="008E3727" w:rsidRPr="00E96F52" w14:paraId="32C7B0B5" w14:textId="77777777" w:rsidTr="00212E5A">
        <w:tc>
          <w:tcPr>
            <w:tcW w:w="4678" w:type="dxa"/>
            <w:gridSpan w:val="2"/>
          </w:tcPr>
          <w:p w14:paraId="0FAE308E" w14:textId="77777777" w:rsidR="008E3727" w:rsidRPr="00E96F52" w:rsidRDefault="008E3727" w:rsidP="00212E5A">
            <w:pPr>
              <w:rPr>
                <w:b/>
                <w:noProof/>
                <w:sz w:val="22"/>
                <w:szCs w:val="22"/>
              </w:rPr>
            </w:pPr>
            <w:r w:rsidRPr="00E96F52">
              <w:rPr>
                <w:noProof/>
                <w:sz w:val="22"/>
                <w:szCs w:val="22"/>
              </w:rPr>
              <w:br w:type="page"/>
            </w:r>
            <w:r w:rsidRPr="00E96F52">
              <w:rPr>
                <w:b/>
                <w:noProof/>
                <w:sz w:val="22"/>
                <w:szCs w:val="22"/>
              </w:rPr>
              <w:t>Hrvatska</w:t>
            </w:r>
          </w:p>
          <w:p w14:paraId="2889843D" w14:textId="77777777" w:rsidR="008E3727" w:rsidRPr="00E96F52" w:rsidRDefault="008E3727" w:rsidP="00212E5A">
            <w:pPr>
              <w:rPr>
                <w:noProof/>
                <w:sz w:val="22"/>
                <w:szCs w:val="22"/>
              </w:rPr>
            </w:pPr>
            <w:r w:rsidRPr="00E96F52">
              <w:rPr>
                <w:noProof/>
                <w:sz w:val="22"/>
                <w:szCs w:val="22"/>
              </w:rPr>
              <w:t>Swixx Biopharma d.o.o.</w:t>
            </w:r>
          </w:p>
          <w:p w14:paraId="3EA2EB08" w14:textId="77777777" w:rsidR="008E3727" w:rsidRPr="00E96F52" w:rsidRDefault="008E3727" w:rsidP="00212E5A">
            <w:pPr>
              <w:rPr>
                <w:noProof/>
                <w:sz w:val="22"/>
                <w:szCs w:val="22"/>
              </w:rPr>
            </w:pPr>
            <w:r w:rsidRPr="00E96F52">
              <w:rPr>
                <w:noProof/>
                <w:sz w:val="22"/>
                <w:szCs w:val="22"/>
              </w:rPr>
              <w:t>Tel: +385 1 2078 500</w:t>
            </w:r>
          </w:p>
          <w:p w14:paraId="0B1F67B4" w14:textId="77777777" w:rsidR="008E3727" w:rsidRPr="00E96F52" w:rsidRDefault="008E3727" w:rsidP="00212E5A">
            <w:pPr>
              <w:rPr>
                <w:noProof/>
                <w:sz w:val="22"/>
                <w:szCs w:val="22"/>
              </w:rPr>
            </w:pPr>
          </w:p>
        </w:tc>
        <w:tc>
          <w:tcPr>
            <w:tcW w:w="4678" w:type="dxa"/>
          </w:tcPr>
          <w:p w14:paraId="4EDA170B" w14:textId="77777777" w:rsidR="008E3727" w:rsidRPr="00E96F52" w:rsidRDefault="008E3727" w:rsidP="00212E5A">
            <w:pPr>
              <w:tabs>
                <w:tab w:val="left" w:pos="-720"/>
              </w:tabs>
              <w:suppressAutoHyphens/>
              <w:rPr>
                <w:b/>
                <w:noProof/>
                <w:sz w:val="22"/>
                <w:szCs w:val="22"/>
              </w:rPr>
            </w:pPr>
            <w:r w:rsidRPr="00E96F52">
              <w:rPr>
                <w:b/>
                <w:noProof/>
                <w:sz w:val="22"/>
                <w:szCs w:val="22"/>
              </w:rPr>
              <w:t>România</w:t>
            </w:r>
          </w:p>
          <w:p w14:paraId="1FB2D2BF" w14:textId="77777777" w:rsidR="008E3727" w:rsidRPr="00E96F52" w:rsidRDefault="008E3727" w:rsidP="00212E5A">
            <w:pPr>
              <w:tabs>
                <w:tab w:val="left" w:pos="-720"/>
              </w:tabs>
              <w:suppressAutoHyphens/>
              <w:rPr>
                <w:bCs/>
                <w:noProof/>
                <w:sz w:val="22"/>
                <w:szCs w:val="22"/>
              </w:rPr>
            </w:pPr>
            <w:r w:rsidRPr="00E96F52">
              <w:rPr>
                <w:bCs/>
                <w:noProof/>
                <w:sz w:val="22"/>
                <w:szCs w:val="22"/>
              </w:rPr>
              <w:t>Sanofi Romania SRL</w:t>
            </w:r>
          </w:p>
          <w:p w14:paraId="570F6C00" w14:textId="77777777" w:rsidR="008E3727" w:rsidRDefault="008E3727" w:rsidP="00212E5A">
            <w:pPr>
              <w:tabs>
                <w:tab w:val="left" w:pos="-720"/>
              </w:tabs>
              <w:suppressAutoHyphens/>
              <w:rPr>
                <w:bCs/>
                <w:noProof/>
                <w:sz w:val="22"/>
                <w:szCs w:val="22"/>
              </w:rPr>
            </w:pPr>
            <w:r w:rsidRPr="00E96F52">
              <w:rPr>
                <w:bCs/>
                <w:noProof/>
                <w:sz w:val="22"/>
                <w:szCs w:val="22"/>
              </w:rPr>
              <w:t>Tel: +40(21) 317 31 36</w:t>
            </w:r>
          </w:p>
          <w:p w14:paraId="2A4BA362" w14:textId="023F7245" w:rsidR="00D71AF3" w:rsidRPr="00E96F52" w:rsidRDefault="00D71AF3" w:rsidP="00212E5A">
            <w:pPr>
              <w:tabs>
                <w:tab w:val="left" w:pos="-720"/>
              </w:tabs>
              <w:suppressAutoHyphens/>
              <w:rPr>
                <w:bCs/>
                <w:noProof/>
                <w:sz w:val="22"/>
                <w:szCs w:val="22"/>
              </w:rPr>
            </w:pPr>
          </w:p>
        </w:tc>
      </w:tr>
      <w:tr w:rsidR="008E3727" w:rsidRPr="00E96F52" w14:paraId="240582ED" w14:textId="77777777" w:rsidTr="00212E5A">
        <w:tc>
          <w:tcPr>
            <w:tcW w:w="4678" w:type="dxa"/>
            <w:gridSpan w:val="2"/>
          </w:tcPr>
          <w:p w14:paraId="31D2DBE2" w14:textId="77777777" w:rsidR="008E3727" w:rsidRPr="00E96F52" w:rsidRDefault="008E3727" w:rsidP="00212E5A">
            <w:pPr>
              <w:rPr>
                <w:b/>
                <w:noProof/>
                <w:sz w:val="22"/>
                <w:szCs w:val="22"/>
              </w:rPr>
            </w:pPr>
            <w:r w:rsidRPr="00E96F52">
              <w:rPr>
                <w:b/>
                <w:noProof/>
                <w:sz w:val="22"/>
                <w:szCs w:val="22"/>
              </w:rPr>
              <w:t>Ireland</w:t>
            </w:r>
          </w:p>
          <w:p w14:paraId="014A3590" w14:textId="77777777" w:rsidR="008E3727" w:rsidRPr="00E96F52" w:rsidRDefault="008E3727" w:rsidP="00212E5A">
            <w:pPr>
              <w:rPr>
                <w:noProof/>
                <w:sz w:val="22"/>
                <w:szCs w:val="22"/>
              </w:rPr>
            </w:pPr>
            <w:r w:rsidRPr="00E96F52">
              <w:rPr>
                <w:noProof/>
                <w:sz w:val="22"/>
                <w:szCs w:val="22"/>
              </w:rPr>
              <w:t>sanofi-aventis Ireland T/A SANOFI</w:t>
            </w:r>
          </w:p>
          <w:p w14:paraId="16F57B3B" w14:textId="77777777" w:rsidR="008E3727" w:rsidRPr="00E96F52" w:rsidRDefault="008E3727" w:rsidP="00212E5A">
            <w:pPr>
              <w:rPr>
                <w:noProof/>
                <w:sz w:val="22"/>
                <w:szCs w:val="22"/>
              </w:rPr>
            </w:pPr>
            <w:r w:rsidRPr="00E96F52">
              <w:rPr>
                <w:noProof/>
                <w:sz w:val="22"/>
                <w:szCs w:val="22"/>
              </w:rPr>
              <w:t>Tel: + 353 (0) 1 4035 600</w:t>
            </w:r>
          </w:p>
          <w:p w14:paraId="62853676" w14:textId="77777777" w:rsidR="008E3727" w:rsidRPr="00E96F52" w:rsidRDefault="008E3727" w:rsidP="00212E5A">
            <w:pPr>
              <w:rPr>
                <w:b/>
                <w:noProof/>
                <w:sz w:val="22"/>
                <w:szCs w:val="22"/>
              </w:rPr>
            </w:pPr>
          </w:p>
        </w:tc>
        <w:tc>
          <w:tcPr>
            <w:tcW w:w="4678" w:type="dxa"/>
          </w:tcPr>
          <w:p w14:paraId="2B8742C5" w14:textId="77777777" w:rsidR="008E3727" w:rsidRPr="00E96F52" w:rsidRDefault="008E3727" w:rsidP="00212E5A">
            <w:pPr>
              <w:rPr>
                <w:b/>
                <w:noProof/>
                <w:sz w:val="22"/>
                <w:szCs w:val="22"/>
              </w:rPr>
            </w:pPr>
            <w:r w:rsidRPr="00E96F52">
              <w:rPr>
                <w:b/>
                <w:noProof/>
                <w:sz w:val="22"/>
                <w:szCs w:val="22"/>
              </w:rPr>
              <w:t>Slovenija</w:t>
            </w:r>
          </w:p>
          <w:p w14:paraId="7F193EF4" w14:textId="614B7475" w:rsidR="008E3727" w:rsidRPr="00E96F52" w:rsidRDefault="008E3727" w:rsidP="00212E5A">
            <w:pPr>
              <w:rPr>
                <w:noProof/>
                <w:sz w:val="22"/>
                <w:szCs w:val="22"/>
              </w:rPr>
            </w:pPr>
            <w:r w:rsidRPr="00E96F52">
              <w:rPr>
                <w:noProof/>
                <w:sz w:val="22"/>
                <w:szCs w:val="22"/>
              </w:rPr>
              <w:t>Swixx Biopharma d.o.o</w:t>
            </w:r>
          </w:p>
          <w:p w14:paraId="06910A1C" w14:textId="77777777" w:rsidR="008E3727" w:rsidRPr="00E96F52" w:rsidRDefault="008E3727" w:rsidP="00212E5A">
            <w:pPr>
              <w:rPr>
                <w:noProof/>
                <w:sz w:val="22"/>
                <w:szCs w:val="22"/>
              </w:rPr>
            </w:pPr>
            <w:r w:rsidRPr="00E96F52">
              <w:rPr>
                <w:noProof/>
                <w:sz w:val="22"/>
                <w:szCs w:val="22"/>
              </w:rPr>
              <w:t>Tel: +386 1 235 51 00</w:t>
            </w:r>
          </w:p>
          <w:p w14:paraId="053D8434" w14:textId="77777777" w:rsidR="008E3727" w:rsidRPr="00E96F52" w:rsidRDefault="008E3727" w:rsidP="00212E5A">
            <w:pPr>
              <w:tabs>
                <w:tab w:val="left" w:pos="-720"/>
              </w:tabs>
              <w:suppressAutoHyphens/>
              <w:rPr>
                <w:b/>
                <w:noProof/>
                <w:sz w:val="22"/>
                <w:szCs w:val="22"/>
              </w:rPr>
            </w:pPr>
          </w:p>
        </w:tc>
      </w:tr>
      <w:tr w:rsidR="008E3727" w:rsidRPr="00E96F52" w14:paraId="0AB579E7" w14:textId="77777777" w:rsidTr="00212E5A">
        <w:tc>
          <w:tcPr>
            <w:tcW w:w="4678" w:type="dxa"/>
            <w:gridSpan w:val="2"/>
          </w:tcPr>
          <w:p w14:paraId="027C953E" w14:textId="77777777" w:rsidR="008E3727" w:rsidRPr="00E96F52" w:rsidRDefault="008E3727" w:rsidP="00212E5A">
            <w:pPr>
              <w:rPr>
                <w:b/>
                <w:noProof/>
                <w:sz w:val="22"/>
                <w:szCs w:val="22"/>
              </w:rPr>
            </w:pPr>
            <w:r w:rsidRPr="00E96F52">
              <w:rPr>
                <w:b/>
                <w:noProof/>
                <w:sz w:val="22"/>
                <w:szCs w:val="22"/>
              </w:rPr>
              <w:t>Ísland</w:t>
            </w:r>
          </w:p>
          <w:p w14:paraId="00762885" w14:textId="77777777" w:rsidR="008E3727" w:rsidRPr="00E96F52" w:rsidRDefault="008E3727" w:rsidP="00212E5A">
            <w:pPr>
              <w:rPr>
                <w:bCs/>
                <w:noProof/>
                <w:sz w:val="22"/>
                <w:szCs w:val="22"/>
              </w:rPr>
            </w:pPr>
            <w:r w:rsidRPr="00E96F52">
              <w:rPr>
                <w:bCs/>
                <w:noProof/>
                <w:sz w:val="22"/>
                <w:szCs w:val="22"/>
              </w:rPr>
              <w:t>Vistor</w:t>
            </w:r>
          </w:p>
          <w:p w14:paraId="4FFD2440" w14:textId="77777777" w:rsidR="008E3727" w:rsidRPr="00E96F52" w:rsidRDefault="008E3727" w:rsidP="00212E5A">
            <w:pPr>
              <w:rPr>
                <w:bCs/>
                <w:noProof/>
                <w:sz w:val="22"/>
                <w:szCs w:val="22"/>
              </w:rPr>
            </w:pPr>
            <w:r w:rsidRPr="00E96F52">
              <w:rPr>
                <w:bCs/>
                <w:noProof/>
                <w:sz w:val="22"/>
                <w:szCs w:val="22"/>
              </w:rPr>
              <w:t>Sími: +354 535 7000</w:t>
            </w:r>
          </w:p>
          <w:p w14:paraId="3D6482FC" w14:textId="77777777" w:rsidR="008E3727" w:rsidRPr="00E96F52" w:rsidRDefault="008E3727" w:rsidP="00212E5A">
            <w:pPr>
              <w:tabs>
                <w:tab w:val="left" w:pos="-720"/>
              </w:tabs>
              <w:suppressAutoHyphens/>
              <w:rPr>
                <w:noProof/>
                <w:sz w:val="22"/>
                <w:szCs w:val="22"/>
              </w:rPr>
            </w:pPr>
          </w:p>
        </w:tc>
        <w:tc>
          <w:tcPr>
            <w:tcW w:w="4678" w:type="dxa"/>
          </w:tcPr>
          <w:p w14:paraId="5401DF2D" w14:textId="77777777" w:rsidR="008E3727" w:rsidRPr="007F2F2C" w:rsidRDefault="008E3727" w:rsidP="00212E5A">
            <w:pPr>
              <w:tabs>
                <w:tab w:val="left" w:pos="-720"/>
              </w:tabs>
              <w:suppressAutoHyphens/>
              <w:rPr>
                <w:b/>
                <w:noProof/>
                <w:sz w:val="22"/>
                <w:szCs w:val="22"/>
                <w:lang w:val="da-DK"/>
              </w:rPr>
            </w:pPr>
            <w:r w:rsidRPr="007F2F2C">
              <w:rPr>
                <w:b/>
                <w:noProof/>
                <w:sz w:val="22"/>
                <w:szCs w:val="22"/>
                <w:lang w:val="da-DK"/>
              </w:rPr>
              <w:t>Slovenská republika</w:t>
            </w:r>
          </w:p>
          <w:p w14:paraId="66DBB52F" w14:textId="77777777" w:rsidR="008E3727" w:rsidRPr="007F2F2C" w:rsidRDefault="008E3727" w:rsidP="00212E5A">
            <w:pPr>
              <w:tabs>
                <w:tab w:val="left" w:pos="-720"/>
              </w:tabs>
              <w:suppressAutoHyphens/>
              <w:rPr>
                <w:bCs/>
                <w:noProof/>
                <w:sz w:val="22"/>
                <w:szCs w:val="22"/>
                <w:lang w:val="da-DK"/>
              </w:rPr>
            </w:pPr>
            <w:r w:rsidRPr="007F2F2C">
              <w:rPr>
                <w:bCs/>
                <w:noProof/>
                <w:sz w:val="22"/>
                <w:szCs w:val="22"/>
                <w:lang w:val="da-DK"/>
              </w:rPr>
              <w:t>Swixx Biopharma s.r.o.</w:t>
            </w:r>
          </w:p>
          <w:p w14:paraId="15C2C53C" w14:textId="77777777" w:rsidR="008E3727" w:rsidRPr="00E96F52" w:rsidRDefault="008E3727" w:rsidP="00212E5A">
            <w:pPr>
              <w:tabs>
                <w:tab w:val="left" w:pos="-720"/>
              </w:tabs>
              <w:suppressAutoHyphens/>
              <w:rPr>
                <w:b/>
                <w:noProof/>
                <w:sz w:val="22"/>
                <w:szCs w:val="22"/>
              </w:rPr>
            </w:pPr>
            <w:r w:rsidRPr="00E96F52">
              <w:rPr>
                <w:bCs/>
                <w:noProof/>
                <w:sz w:val="22"/>
                <w:szCs w:val="22"/>
              </w:rPr>
              <w:t>Tel: +421 2 208 33 600</w:t>
            </w:r>
          </w:p>
          <w:p w14:paraId="6C155D9E" w14:textId="77777777" w:rsidR="008E3727" w:rsidRPr="00E96F52" w:rsidRDefault="008E3727" w:rsidP="00212E5A">
            <w:pPr>
              <w:tabs>
                <w:tab w:val="left" w:pos="-720"/>
              </w:tabs>
              <w:suppressAutoHyphens/>
              <w:rPr>
                <w:b/>
                <w:noProof/>
                <w:color w:val="008000"/>
                <w:sz w:val="22"/>
                <w:szCs w:val="22"/>
              </w:rPr>
            </w:pPr>
          </w:p>
        </w:tc>
      </w:tr>
      <w:tr w:rsidR="008E3727" w:rsidRPr="00E96F52" w14:paraId="359318C4" w14:textId="77777777" w:rsidTr="00212E5A">
        <w:tc>
          <w:tcPr>
            <w:tcW w:w="4678" w:type="dxa"/>
            <w:gridSpan w:val="2"/>
          </w:tcPr>
          <w:p w14:paraId="6F123E00" w14:textId="77777777" w:rsidR="008E3727" w:rsidRPr="00E96F52" w:rsidRDefault="008E3727" w:rsidP="00212E5A">
            <w:pPr>
              <w:rPr>
                <w:b/>
                <w:noProof/>
                <w:sz w:val="22"/>
                <w:szCs w:val="22"/>
              </w:rPr>
            </w:pPr>
            <w:r w:rsidRPr="00E96F52">
              <w:rPr>
                <w:b/>
                <w:noProof/>
                <w:sz w:val="22"/>
                <w:szCs w:val="22"/>
              </w:rPr>
              <w:t>Italia</w:t>
            </w:r>
          </w:p>
          <w:p w14:paraId="29E170D9" w14:textId="77777777" w:rsidR="008E3727" w:rsidRPr="00E96F52" w:rsidRDefault="008E3727" w:rsidP="00212E5A">
            <w:pPr>
              <w:rPr>
                <w:noProof/>
                <w:sz w:val="22"/>
                <w:szCs w:val="22"/>
              </w:rPr>
            </w:pPr>
            <w:r w:rsidRPr="00E96F52">
              <w:rPr>
                <w:noProof/>
                <w:sz w:val="22"/>
                <w:szCs w:val="22"/>
              </w:rPr>
              <w:t>Sanofi S.r.l.</w:t>
            </w:r>
          </w:p>
          <w:p w14:paraId="48B30F92" w14:textId="26BF969B" w:rsidR="008E3727" w:rsidRPr="00E96F52" w:rsidRDefault="008E3727" w:rsidP="00212E5A">
            <w:pPr>
              <w:rPr>
                <w:noProof/>
                <w:sz w:val="22"/>
                <w:szCs w:val="22"/>
              </w:rPr>
            </w:pPr>
            <w:r w:rsidRPr="00E96F52">
              <w:rPr>
                <w:noProof/>
                <w:sz w:val="22"/>
                <w:szCs w:val="22"/>
              </w:rPr>
              <w:t>Tel: 800536389</w:t>
            </w:r>
          </w:p>
          <w:p w14:paraId="18692C9B" w14:textId="7D07A6BB" w:rsidR="00926E8A" w:rsidRPr="00E96F52" w:rsidRDefault="00926E8A" w:rsidP="00926E8A">
            <w:pPr>
              <w:rPr>
                <w:b/>
                <w:noProof/>
                <w:sz w:val="22"/>
                <w:szCs w:val="22"/>
                <w:lang w:val="pl-PL"/>
              </w:rPr>
            </w:pPr>
          </w:p>
        </w:tc>
        <w:tc>
          <w:tcPr>
            <w:tcW w:w="4678" w:type="dxa"/>
          </w:tcPr>
          <w:p w14:paraId="15E1049D" w14:textId="77777777" w:rsidR="008E3727" w:rsidRPr="00E96F52" w:rsidRDefault="008E3727" w:rsidP="00212E5A">
            <w:pPr>
              <w:tabs>
                <w:tab w:val="left" w:pos="-720"/>
                <w:tab w:val="left" w:pos="4536"/>
              </w:tabs>
              <w:suppressAutoHyphens/>
              <w:rPr>
                <w:b/>
                <w:noProof/>
                <w:sz w:val="22"/>
                <w:szCs w:val="22"/>
                <w:lang w:val="pl-PL"/>
              </w:rPr>
            </w:pPr>
            <w:r w:rsidRPr="00E96F52">
              <w:rPr>
                <w:b/>
                <w:noProof/>
                <w:sz w:val="22"/>
                <w:szCs w:val="22"/>
                <w:lang w:val="pl-PL"/>
              </w:rPr>
              <w:t>Suomi/Finland</w:t>
            </w:r>
          </w:p>
          <w:p w14:paraId="747AA764" w14:textId="77777777" w:rsidR="008E3727" w:rsidRPr="00E96F52" w:rsidRDefault="008E3727" w:rsidP="00212E5A">
            <w:pPr>
              <w:tabs>
                <w:tab w:val="left" w:pos="-720"/>
                <w:tab w:val="left" w:pos="4536"/>
              </w:tabs>
              <w:suppressAutoHyphens/>
              <w:rPr>
                <w:noProof/>
                <w:sz w:val="22"/>
                <w:szCs w:val="22"/>
                <w:lang w:val="pl-PL"/>
              </w:rPr>
            </w:pPr>
            <w:r w:rsidRPr="00E96F52">
              <w:rPr>
                <w:noProof/>
                <w:sz w:val="22"/>
                <w:szCs w:val="22"/>
                <w:lang w:val="pl-PL"/>
              </w:rPr>
              <w:t>Sanofi Oy</w:t>
            </w:r>
          </w:p>
          <w:p w14:paraId="2074958D" w14:textId="77777777" w:rsidR="008E3727" w:rsidRPr="00E96F52" w:rsidRDefault="008E3727" w:rsidP="00212E5A">
            <w:pPr>
              <w:tabs>
                <w:tab w:val="left" w:pos="-720"/>
                <w:tab w:val="left" w:pos="4536"/>
              </w:tabs>
              <w:suppressAutoHyphens/>
              <w:rPr>
                <w:noProof/>
                <w:sz w:val="22"/>
                <w:szCs w:val="22"/>
                <w:lang w:val="pl-PL"/>
              </w:rPr>
            </w:pPr>
            <w:r w:rsidRPr="00E96F52">
              <w:rPr>
                <w:noProof/>
                <w:sz w:val="22"/>
                <w:szCs w:val="22"/>
                <w:lang w:val="pl-PL"/>
              </w:rPr>
              <w:t>Puh/Tel: +358 (0) 201 200 300</w:t>
            </w:r>
          </w:p>
          <w:p w14:paraId="3399FD31" w14:textId="77777777" w:rsidR="008E3727" w:rsidRPr="00E96F52" w:rsidRDefault="008E3727" w:rsidP="00212E5A">
            <w:pPr>
              <w:tabs>
                <w:tab w:val="left" w:pos="-720"/>
              </w:tabs>
              <w:suppressAutoHyphens/>
              <w:rPr>
                <w:noProof/>
                <w:sz w:val="22"/>
                <w:szCs w:val="22"/>
              </w:rPr>
            </w:pPr>
          </w:p>
        </w:tc>
      </w:tr>
      <w:tr w:rsidR="008E3727" w:rsidRPr="00E96F52" w14:paraId="55A50F12" w14:textId="77777777" w:rsidTr="00212E5A">
        <w:tc>
          <w:tcPr>
            <w:tcW w:w="4678" w:type="dxa"/>
            <w:gridSpan w:val="2"/>
          </w:tcPr>
          <w:p w14:paraId="6729FA7B" w14:textId="77777777" w:rsidR="008E3727" w:rsidRPr="00E96F52" w:rsidRDefault="008E3727" w:rsidP="00212E5A">
            <w:pPr>
              <w:rPr>
                <w:b/>
                <w:noProof/>
                <w:sz w:val="22"/>
                <w:szCs w:val="22"/>
              </w:rPr>
            </w:pPr>
            <w:r w:rsidRPr="00E96F52">
              <w:rPr>
                <w:b/>
                <w:noProof/>
                <w:sz w:val="22"/>
                <w:szCs w:val="22"/>
              </w:rPr>
              <w:t>Κύπρος</w:t>
            </w:r>
          </w:p>
          <w:p w14:paraId="507B345F" w14:textId="77777777" w:rsidR="008E3727" w:rsidRPr="00E96F52" w:rsidRDefault="008E3727" w:rsidP="00212E5A">
            <w:pPr>
              <w:rPr>
                <w:bCs/>
                <w:noProof/>
                <w:sz w:val="22"/>
                <w:szCs w:val="22"/>
              </w:rPr>
            </w:pPr>
            <w:r w:rsidRPr="00E96F52">
              <w:rPr>
                <w:bCs/>
                <w:noProof/>
                <w:sz w:val="22"/>
                <w:szCs w:val="22"/>
              </w:rPr>
              <w:t>C.A. Papaellinas Ltd.</w:t>
            </w:r>
          </w:p>
          <w:p w14:paraId="21950BBC" w14:textId="77777777" w:rsidR="008E3727" w:rsidRPr="00E96F52" w:rsidRDefault="008E3727" w:rsidP="00212E5A">
            <w:pPr>
              <w:rPr>
                <w:bCs/>
                <w:noProof/>
                <w:sz w:val="22"/>
                <w:szCs w:val="22"/>
              </w:rPr>
            </w:pPr>
            <w:r w:rsidRPr="00E96F52">
              <w:rPr>
                <w:bCs/>
                <w:noProof/>
                <w:sz w:val="22"/>
                <w:szCs w:val="22"/>
              </w:rPr>
              <w:t>Τηλ: +357 22 741741</w:t>
            </w:r>
          </w:p>
          <w:p w14:paraId="6DF0025C" w14:textId="77777777" w:rsidR="008E3727" w:rsidRPr="00E96F52" w:rsidRDefault="008E3727" w:rsidP="00212E5A">
            <w:pPr>
              <w:rPr>
                <w:b/>
                <w:noProof/>
                <w:sz w:val="22"/>
                <w:szCs w:val="22"/>
              </w:rPr>
            </w:pPr>
          </w:p>
        </w:tc>
        <w:tc>
          <w:tcPr>
            <w:tcW w:w="4678" w:type="dxa"/>
          </w:tcPr>
          <w:p w14:paraId="2B97862C" w14:textId="77777777" w:rsidR="008E3727" w:rsidRPr="00E96F52" w:rsidRDefault="008E3727" w:rsidP="00212E5A">
            <w:pPr>
              <w:tabs>
                <w:tab w:val="left" w:pos="-720"/>
                <w:tab w:val="left" w:pos="4536"/>
              </w:tabs>
              <w:suppressAutoHyphens/>
              <w:rPr>
                <w:b/>
                <w:noProof/>
                <w:sz w:val="22"/>
                <w:szCs w:val="22"/>
              </w:rPr>
            </w:pPr>
            <w:r w:rsidRPr="00E96F52">
              <w:rPr>
                <w:b/>
                <w:noProof/>
                <w:sz w:val="22"/>
                <w:szCs w:val="22"/>
              </w:rPr>
              <w:t>Sverige</w:t>
            </w:r>
          </w:p>
          <w:p w14:paraId="6F031E79" w14:textId="77777777" w:rsidR="008E3727" w:rsidRPr="00E96F52" w:rsidRDefault="008E3727" w:rsidP="00212E5A">
            <w:pPr>
              <w:tabs>
                <w:tab w:val="left" w:pos="-720"/>
                <w:tab w:val="left" w:pos="4536"/>
              </w:tabs>
              <w:suppressAutoHyphens/>
              <w:rPr>
                <w:bCs/>
                <w:noProof/>
                <w:sz w:val="22"/>
                <w:szCs w:val="22"/>
              </w:rPr>
            </w:pPr>
            <w:r w:rsidRPr="00E96F52">
              <w:rPr>
                <w:bCs/>
                <w:noProof/>
                <w:sz w:val="22"/>
                <w:szCs w:val="22"/>
              </w:rPr>
              <w:t>Sanofi AB</w:t>
            </w:r>
          </w:p>
          <w:p w14:paraId="65B4F5A6" w14:textId="1F017394" w:rsidR="008E3727" w:rsidRPr="00E96F52" w:rsidRDefault="008E3727" w:rsidP="00212E5A">
            <w:pPr>
              <w:tabs>
                <w:tab w:val="left" w:pos="-720"/>
                <w:tab w:val="left" w:pos="4536"/>
              </w:tabs>
              <w:suppressAutoHyphens/>
              <w:rPr>
                <w:bCs/>
                <w:noProof/>
                <w:sz w:val="22"/>
                <w:szCs w:val="22"/>
              </w:rPr>
            </w:pPr>
            <w:r w:rsidRPr="00E96F52">
              <w:rPr>
                <w:bCs/>
                <w:noProof/>
                <w:sz w:val="22"/>
                <w:szCs w:val="22"/>
              </w:rPr>
              <w:t>Tel: +46 8</w:t>
            </w:r>
            <w:r w:rsidR="00D71AF3">
              <w:rPr>
                <w:bCs/>
                <w:noProof/>
                <w:sz w:val="22"/>
                <w:szCs w:val="22"/>
              </w:rPr>
              <w:t xml:space="preserve"> </w:t>
            </w:r>
            <w:r w:rsidRPr="00E96F52">
              <w:rPr>
                <w:bCs/>
                <w:noProof/>
                <w:sz w:val="22"/>
                <w:szCs w:val="22"/>
              </w:rPr>
              <w:t>634 50 00</w:t>
            </w:r>
          </w:p>
          <w:p w14:paraId="6A40DE82" w14:textId="77777777" w:rsidR="008E3727" w:rsidRPr="00E96F52" w:rsidRDefault="008E3727" w:rsidP="00212E5A">
            <w:pPr>
              <w:tabs>
                <w:tab w:val="left" w:pos="-720"/>
                <w:tab w:val="left" w:pos="4536"/>
              </w:tabs>
              <w:suppressAutoHyphens/>
              <w:rPr>
                <w:b/>
                <w:noProof/>
                <w:sz w:val="22"/>
                <w:szCs w:val="22"/>
                <w:lang w:val="pl-PL"/>
              </w:rPr>
            </w:pPr>
          </w:p>
        </w:tc>
      </w:tr>
      <w:tr w:rsidR="008E3727" w:rsidRPr="00E96F52" w14:paraId="3A7B26C8" w14:textId="77777777" w:rsidTr="00212E5A">
        <w:tc>
          <w:tcPr>
            <w:tcW w:w="4678" w:type="dxa"/>
            <w:gridSpan w:val="2"/>
          </w:tcPr>
          <w:p w14:paraId="38400A52" w14:textId="77777777" w:rsidR="008E3727" w:rsidRPr="00E96F52" w:rsidRDefault="008E3727" w:rsidP="00212E5A">
            <w:pPr>
              <w:rPr>
                <w:b/>
                <w:noProof/>
                <w:sz w:val="22"/>
                <w:szCs w:val="22"/>
              </w:rPr>
            </w:pPr>
            <w:r w:rsidRPr="00E96F52">
              <w:rPr>
                <w:b/>
                <w:noProof/>
                <w:sz w:val="22"/>
                <w:szCs w:val="22"/>
              </w:rPr>
              <w:t>Latvija</w:t>
            </w:r>
          </w:p>
          <w:p w14:paraId="0BD8AB08" w14:textId="15BBC23F" w:rsidR="008E3727" w:rsidRPr="00E96F52" w:rsidRDefault="008E3727" w:rsidP="00212E5A">
            <w:pPr>
              <w:rPr>
                <w:bCs/>
                <w:noProof/>
                <w:sz w:val="22"/>
                <w:szCs w:val="22"/>
              </w:rPr>
            </w:pPr>
            <w:r w:rsidRPr="00E96F52">
              <w:rPr>
                <w:bCs/>
                <w:noProof/>
                <w:sz w:val="22"/>
                <w:szCs w:val="22"/>
              </w:rPr>
              <w:t>Swixx Biopharma SIA</w:t>
            </w:r>
          </w:p>
          <w:p w14:paraId="12261113" w14:textId="77777777" w:rsidR="008E3727" w:rsidRPr="00E96F52" w:rsidRDefault="008E3727" w:rsidP="00212E5A">
            <w:pPr>
              <w:rPr>
                <w:bCs/>
                <w:noProof/>
                <w:sz w:val="22"/>
                <w:szCs w:val="22"/>
              </w:rPr>
            </w:pPr>
            <w:r w:rsidRPr="00E96F52">
              <w:rPr>
                <w:bCs/>
                <w:noProof/>
                <w:sz w:val="22"/>
                <w:szCs w:val="22"/>
              </w:rPr>
              <w:t>Tel: +371 6 616 47 50</w:t>
            </w:r>
          </w:p>
          <w:p w14:paraId="5969BE19" w14:textId="77777777" w:rsidR="008E3727" w:rsidRPr="00E96F52" w:rsidRDefault="008E3727" w:rsidP="00212E5A">
            <w:pPr>
              <w:rPr>
                <w:b/>
                <w:noProof/>
                <w:sz w:val="22"/>
                <w:szCs w:val="22"/>
              </w:rPr>
            </w:pPr>
          </w:p>
        </w:tc>
        <w:tc>
          <w:tcPr>
            <w:tcW w:w="4678" w:type="dxa"/>
          </w:tcPr>
          <w:p w14:paraId="48AEA7C3" w14:textId="6ADA4669" w:rsidR="008E3727" w:rsidRPr="00E96F52" w:rsidRDefault="008E3727" w:rsidP="00212E5A">
            <w:pPr>
              <w:tabs>
                <w:tab w:val="left" w:pos="-720"/>
                <w:tab w:val="left" w:pos="4536"/>
              </w:tabs>
              <w:suppressAutoHyphens/>
              <w:rPr>
                <w:b/>
                <w:noProof/>
                <w:sz w:val="22"/>
                <w:szCs w:val="22"/>
              </w:rPr>
            </w:pPr>
            <w:r w:rsidRPr="00E96F52">
              <w:rPr>
                <w:b/>
                <w:noProof/>
                <w:sz w:val="22"/>
                <w:szCs w:val="22"/>
              </w:rPr>
              <w:t>United Kingdom (Northern Ireland)</w:t>
            </w:r>
          </w:p>
          <w:p w14:paraId="6F66C625" w14:textId="79513A64" w:rsidR="008E3727" w:rsidRPr="00E96F52" w:rsidRDefault="008E3727" w:rsidP="00212E5A">
            <w:pPr>
              <w:tabs>
                <w:tab w:val="left" w:pos="-720"/>
                <w:tab w:val="left" w:pos="4536"/>
              </w:tabs>
              <w:suppressAutoHyphens/>
              <w:rPr>
                <w:bCs/>
                <w:noProof/>
                <w:sz w:val="22"/>
                <w:szCs w:val="22"/>
              </w:rPr>
            </w:pPr>
            <w:r w:rsidRPr="00E96F52">
              <w:rPr>
                <w:bCs/>
                <w:noProof/>
                <w:sz w:val="22"/>
                <w:szCs w:val="22"/>
              </w:rPr>
              <w:t>sanofi-aventis Ireland Ltd. T/A SANOFI</w:t>
            </w:r>
          </w:p>
          <w:p w14:paraId="54CC5F45" w14:textId="3C39F847" w:rsidR="008E3727" w:rsidRPr="00E96F52" w:rsidRDefault="008E3727" w:rsidP="00212E5A">
            <w:pPr>
              <w:tabs>
                <w:tab w:val="left" w:pos="-720"/>
                <w:tab w:val="left" w:pos="4536"/>
              </w:tabs>
              <w:suppressAutoHyphens/>
              <w:rPr>
                <w:bCs/>
                <w:noProof/>
                <w:sz w:val="22"/>
                <w:szCs w:val="22"/>
              </w:rPr>
            </w:pPr>
            <w:r w:rsidRPr="00E96F52">
              <w:rPr>
                <w:bCs/>
                <w:noProof/>
                <w:sz w:val="22"/>
                <w:szCs w:val="22"/>
              </w:rPr>
              <w:t>Tel: +44 (0) 800 035 2525</w:t>
            </w:r>
          </w:p>
          <w:p w14:paraId="3F6FAE36" w14:textId="77777777" w:rsidR="008E3727" w:rsidRPr="00E96F52" w:rsidRDefault="008E3727" w:rsidP="00212E5A">
            <w:pPr>
              <w:tabs>
                <w:tab w:val="left" w:pos="-720"/>
                <w:tab w:val="left" w:pos="4536"/>
              </w:tabs>
              <w:suppressAutoHyphens/>
              <w:rPr>
                <w:b/>
                <w:noProof/>
                <w:sz w:val="22"/>
                <w:szCs w:val="22"/>
                <w:lang w:val="pl-PL"/>
              </w:rPr>
            </w:pPr>
          </w:p>
        </w:tc>
      </w:tr>
    </w:tbl>
    <w:p w14:paraId="4D927633" w14:textId="77777777" w:rsidR="008E3727" w:rsidRDefault="008E3727" w:rsidP="00204AAB">
      <w:pPr>
        <w:pStyle w:val="Normln1"/>
        <w:spacing w:line="240" w:lineRule="auto"/>
        <w:rPr>
          <w:noProof/>
          <w:szCs w:val="22"/>
        </w:rPr>
      </w:pPr>
    </w:p>
    <w:p w14:paraId="263479CB" w14:textId="00747CA6" w:rsidR="009B6496" w:rsidRPr="00D93CFF" w:rsidRDefault="00344BE3" w:rsidP="00E202EC">
      <w:pPr>
        <w:pStyle w:val="Normln1"/>
        <w:keepNext/>
        <w:numPr>
          <w:ilvl w:val="12"/>
          <w:numId w:val="0"/>
        </w:numPr>
        <w:tabs>
          <w:tab w:val="clear" w:pos="567"/>
        </w:tabs>
        <w:spacing w:line="240" w:lineRule="auto"/>
        <w:ind w:right="-2"/>
        <w:outlineLvl w:val="0"/>
        <w:rPr>
          <w:noProof/>
          <w:szCs w:val="22"/>
        </w:rPr>
      </w:pPr>
      <w:r>
        <w:rPr>
          <w:b/>
          <w:noProof/>
        </w:rPr>
        <w:t>Tato příbalová informace byla naposledy revidována</w:t>
      </w:r>
      <w:r w:rsidR="00E40F34">
        <w:rPr>
          <w:b/>
          <w:noProof/>
        </w:rPr>
        <w:fldChar w:fldCharType="begin"/>
      </w:r>
      <w:r w:rsidR="00E40F34">
        <w:rPr>
          <w:b/>
          <w:noProof/>
        </w:rPr>
        <w:instrText xml:space="preserve"> DOCVARIABLE vault_nd_4f86f474-09d4-4c4d-b70d-fd3b1399fa27 \* MERGEFORMAT </w:instrText>
      </w:r>
      <w:r w:rsidR="00E40F34">
        <w:rPr>
          <w:b/>
          <w:noProof/>
        </w:rPr>
        <w:fldChar w:fldCharType="separate"/>
      </w:r>
      <w:r w:rsidR="00E40F34">
        <w:rPr>
          <w:b/>
          <w:noProof/>
        </w:rPr>
        <w:t xml:space="preserve"> </w:t>
      </w:r>
      <w:r w:rsidR="00E40F34">
        <w:rPr>
          <w:b/>
          <w:noProof/>
        </w:rPr>
        <w:fldChar w:fldCharType="end"/>
      </w:r>
    </w:p>
    <w:p w14:paraId="4E0CB7CB" w14:textId="77777777" w:rsidR="009B6496" w:rsidRPr="006B4557" w:rsidRDefault="009B6496" w:rsidP="00204AAB">
      <w:pPr>
        <w:pStyle w:val="Normln1"/>
        <w:numPr>
          <w:ilvl w:val="12"/>
          <w:numId w:val="0"/>
        </w:numPr>
        <w:spacing w:line="240" w:lineRule="auto"/>
        <w:ind w:right="-2"/>
      </w:pPr>
    </w:p>
    <w:p w14:paraId="58F3D3D7" w14:textId="1FF9830C" w:rsidR="009B6496" w:rsidRPr="00D93CFF" w:rsidRDefault="00344BE3" w:rsidP="00204AAB">
      <w:pPr>
        <w:pStyle w:val="Normln1"/>
        <w:numPr>
          <w:ilvl w:val="12"/>
          <w:numId w:val="0"/>
        </w:numPr>
        <w:spacing w:line="240" w:lineRule="auto"/>
        <w:ind w:right="-2"/>
        <w:rPr>
          <w:noProof/>
          <w:szCs w:val="22"/>
        </w:rPr>
      </w:pPr>
      <w:r>
        <w:t xml:space="preserve">Podrobné informace o tomto léčivém přípravku jsou k dispozici na webových stránkách Evropské agentury pro léčivé přípravky </w:t>
      </w:r>
      <w:hyperlink r:id="rId15" w:history="1">
        <w:r w:rsidR="003C5052">
          <w:rPr>
            <w:rStyle w:val="Hypertextovodkaz1"/>
            <w:noProof/>
            <w:szCs w:val="22"/>
          </w:rPr>
          <w:t>http://www.ema.europa.eu</w:t>
        </w:r>
      </w:hyperlink>
      <w:r w:rsidR="008E3727">
        <w:t>.</w:t>
      </w:r>
    </w:p>
    <w:p w14:paraId="1D12CAEE" w14:textId="77777777" w:rsidR="00A76D67" w:rsidRPr="00067B16" w:rsidRDefault="00A76D67" w:rsidP="00204AAB">
      <w:pPr>
        <w:pStyle w:val="Normln1"/>
        <w:numPr>
          <w:ilvl w:val="12"/>
          <w:numId w:val="0"/>
        </w:numPr>
        <w:spacing w:line="240" w:lineRule="auto"/>
        <w:ind w:right="-2"/>
        <w:rPr>
          <w:noProof/>
          <w:szCs w:val="22"/>
        </w:rPr>
      </w:pPr>
    </w:p>
    <w:p w14:paraId="67091910" w14:textId="0BCC70C2" w:rsidR="009B6496" w:rsidRPr="00A3136F" w:rsidRDefault="00344BE3" w:rsidP="00204AAB">
      <w:pPr>
        <w:pStyle w:val="Normln1"/>
        <w:numPr>
          <w:ilvl w:val="12"/>
          <w:numId w:val="0"/>
        </w:numPr>
        <w:tabs>
          <w:tab w:val="clear" w:pos="567"/>
        </w:tabs>
        <w:spacing w:line="240" w:lineRule="auto"/>
        <w:ind w:right="-2"/>
        <w:rPr>
          <w:noProof/>
          <w:szCs w:val="22"/>
        </w:rPr>
      </w:pPr>
      <w:r>
        <w:t>-----------------------------------------------------------------------------------------</w:t>
      </w:r>
      <w:r w:rsidR="008E3727">
        <w:t>-------------------------------</w:t>
      </w:r>
    </w:p>
    <w:p w14:paraId="631372B2" w14:textId="77777777" w:rsidR="009B6496" w:rsidRPr="000643D3" w:rsidRDefault="009B6496" w:rsidP="00204AAB">
      <w:pPr>
        <w:pStyle w:val="Normln1"/>
        <w:numPr>
          <w:ilvl w:val="12"/>
          <w:numId w:val="0"/>
        </w:numPr>
        <w:tabs>
          <w:tab w:val="left" w:pos="2657"/>
        </w:tabs>
        <w:spacing w:line="240" w:lineRule="auto"/>
        <w:ind w:right="-28"/>
        <w:rPr>
          <w:noProof/>
          <w:szCs w:val="22"/>
        </w:rPr>
      </w:pPr>
    </w:p>
    <w:p w14:paraId="7C24087A" w14:textId="7CCD6097" w:rsidR="009B6496" w:rsidRPr="008E3727" w:rsidRDefault="00344BE3" w:rsidP="00204AAB">
      <w:pPr>
        <w:pStyle w:val="Normln1"/>
        <w:numPr>
          <w:ilvl w:val="12"/>
          <w:numId w:val="0"/>
        </w:numPr>
        <w:tabs>
          <w:tab w:val="left" w:pos="2657"/>
        </w:tabs>
        <w:spacing w:line="240" w:lineRule="auto"/>
        <w:ind w:left="-37" w:right="-28"/>
        <w:rPr>
          <w:b/>
        </w:rPr>
      </w:pPr>
      <w:r w:rsidRPr="008E3727">
        <w:rPr>
          <w:b/>
        </w:rPr>
        <w:t>Následující informace jsou určeny pou</w:t>
      </w:r>
      <w:r w:rsidR="008E3727" w:rsidRPr="008E3727">
        <w:rPr>
          <w:b/>
        </w:rPr>
        <w:t>ze pro zdravotnické pracovníky:</w:t>
      </w:r>
    </w:p>
    <w:p w14:paraId="6320CFB6" w14:textId="77777777" w:rsidR="008E3727" w:rsidRDefault="008E3727" w:rsidP="00204AAB">
      <w:pPr>
        <w:pStyle w:val="Normln1"/>
        <w:numPr>
          <w:ilvl w:val="12"/>
          <w:numId w:val="0"/>
        </w:numPr>
        <w:tabs>
          <w:tab w:val="left" w:pos="2657"/>
        </w:tabs>
        <w:spacing w:line="240" w:lineRule="auto"/>
        <w:ind w:left="-37" w:right="-28"/>
      </w:pPr>
    </w:p>
    <w:p w14:paraId="77FA6E29" w14:textId="74414255" w:rsidR="005210D3" w:rsidRDefault="005210D3" w:rsidP="00204AAB">
      <w:pPr>
        <w:pStyle w:val="Normln1"/>
        <w:numPr>
          <w:ilvl w:val="12"/>
          <w:numId w:val="0"/>
        </w:numPr>
        <w:tabs>
          <w:tab w:val="left" w:pos="2657"/>
        </w:tabs>
        <w:spacing w:line="240" w:lineRule="auto"/>
        <w:ind w:left="-37" w:right="-28"/>
      </w:pPr>
      <w:r>
        <w:t>Pro zlepšení</w:t>
      </w:r>
      <w:r w:rsidRPr="005210D3">
        <w:t xml:space="preserve"> sledovatelnost</w:t>
      </w:r>
      <w:r>
        <w:t>i</w:t>
      </w:r>
      <w:r w:rsidRPr="005210D3">
        <w:t xml:space="preserve"> biologických léčivých přípravků </w:t>
      </w:r>
      <w:r>
        <w:t>má</w:t>
      </w:r>
      <w:r w:rsidRPr="005210D3">
        <w:t xml:space="preserve"> být jasně zaznamenán název a číslo šarže podávaného přípravku</w:t>
      </w:r>
      <w:r>
        <w:t>.</w:t>
      </w:r>
    </w:p>
    <w:p w14:paraId="1497F2D8" w14:textId="77777777" w:rsidR="005210D3" w:rsidRDefault="005210D3" w:rsidP="00204AAB">
      <w:pPr>
        <w:pStyle w:val="Normln1"/>
        <w:numPr>
          <w:ilvl w:val="12"/>
          <w:numId w:val="0"/>
        </w:numPr>
        <w:tabs>
          <w:tab w:val="left" w:pos="2657"/>
        </w:tabs>
        <w:spacing w:line="240" w:lineRule="auto"/>
        <w:ind w:left="-37" w:right="-28"/>
      </w:pPr>
    </w:p>
    <w:p w14:paraId="65CA8938" w14:textId="19927496" w:rsidR="008E3727" w:rsidRDefault="008E3727" w:rsidP="008E3727">
      <w:pPr>
        <w:pStyle w:val="Normln1"/>
        <w:numPr>
          <w:ilvl w:val="12"/>
          <w:numId w:val="0"/>
        </w:numPr>
        <w:tabs>
          <w:tab w:val="left" w:pos="2657"/>
        </w:tabs>
        <w:ind w:left="-37" w:right="-28"/>
      </w:pPr>
      <w:r>
        <w:t>Před podáním</w:t>
      </w:r>
      <w:r w:rsidR="00855D5A">
        <w:t xml:space="preserve"> přípravku</w:t>
      </w:r>
      <w:r>
        <w:t xml:space="preserve"> Beyfortus vizuálně zkontrolujte, zda neobsahuje částice a nezměnil barvu. Beyfortus je čirý až opal</w:t>
      </w:r>
      <w:r w:rsidR="0029450C">
        <w:t>izující</w:t>
      </w:r>
      <w:r>
        <w:t>, bezbarvý až žlutý roztok. Beyfortus nepodávejte, pokud je tekutina zakalená, má změněnou barvu nebo obsahuje velké částice nebo ciz</w:t>
      </w:r>
      <w:r w:rsidR="0029450C">
        <w:t>orodé</w:t>
      </w:r>
      <w:r>
        <w:t xml:space="preserve"> částice.</w:t>
      </w:r>
    </w:p>
    <w:p w14:paraId="25FF1671" w14:textId="4CA606FA" w:rsidR="008E3727" w:rsidRDefault="008E3727" w:rsidP="008E3727">
      <w:pPr>
        <w:pStyle w:val="Normln1"/>
        <w:numPr>
          <w:ilvl w:val="12"/>
          <w:numId w:val="0"/>
        </w:numPr>
        <w:tabs>
          <w:tab w:val="left" w:pos="2657"/>
        </w:tabs>
        <w:ind w:left="-37" w:right="-28"/>
      </w:pPr>
    </w:p>
    <w:p w14:paraId="460CB282" w14:textId="7C2606A2" w:rsidR="008E3727" w:rsidRDefault="008E3727" w:rsidP="008E3727">
      <w:pPr>
        <w:pStyle w:val="Normln1"/>
        <w:numPr>
          <w:ilvl w:val="12"/>
          <w:numId w:val="0"/>
        </w:numPr>
        <w:tabs>
          <w:tab w:val="left" w:pos="2657"/>
        </w:tabs>
        <w:ind w:left="-37" w:right="-28"/>
      </w:pPr>
      <w:r>
        <w:t>Nepoužívejte, pokud předplněná injekční stříkačka Beyfortus spadla nebo byla poškozena nebo byla porušen</w:t>
      </w:r>
      <w:r w:rsidR="006070E4" w:rsidRPr="006070E4">
        <w:t xml:space="preserve"> </w:t>
      </w:r>
      <w:r w:rsidR="006070E4" w:rsidRPr="00AA7E15">
        <w:t>uzávěr garantující</w:t>
      </w:r>
      <w:r w:rsidR="006070E4">
        <w:t xml:space="preserve"> neporušenost obalu</w:t>
      </w:r>
      <w:r>
        <w:t xml:space="preserve"> na krabičce.</w:t>
      </w:r>
    </w:p>
    <w:p w14:paraId="70290DAD" w14:textId="14A64498" w:rsidR="008E3727" w:rsidRDefault="008E3727" w:rsidP="008E3727">
      <w:pPr>
        <w:pStyle w:val="Normln1"/>
        <w:numPr>
          <w:ilvl w:val="12"/>
          <w:numId w:val="0"/>
        </w:numPr>
        <w:tabs>
          <w:tab w:val="left" w:pos="2657"/>
        </w:tabs>
        <w:ind w:left="-37" w:right="-28"/>
      </w:pPr>
    </w:p>
    <w:p w14:paraId="6DFF7B23" w14:textId="3E39FE9A" w:rsidR="008E3727" w:rsidRDefault="008E3727" w:rsidP="008E3727">
      <w:pPr>
        <w:pStyle w:val="Normln1"/>
        <w:numPr>
          <w:ilvl w:val="12"/>
          <w:numId w:val="0"/>
        </w:numPr>
        <w:tabs>
          <w:tab w:val="left" w:pos="2657"/>
        </w:tabs>
        <w:spacing w:line="240" w:lineRule="auto"/>
        <w:ind w:left="-37" w:right="-28"/>
      </w:pPr>
      <w:r>
        <w:t xml:space="preserve">Aplikujte celý obsah předplněné injekční stříkačky jako intramuskulární injekci, nejlépe do anterolaterální </w:t>
      </w:r>
      <w:r w:rsidR="006070E4">
        <w:t xml:space="preserve">části </w:t>
      </w:r>
      <w:r>
        <w:t>stehna</w:t>
      </w:r>
      <w:r w:rsidRPr="007C04A4">
        <w:t xml:space="preserve">. </w:t>
      </w:r>
      <w:r w:rsidR="006070E4" w:rsidRPr="007F2F2C">
        <w:rPr>
          <w:i/>
          <w:iCs/>
        </w:rPr>
        <w:t>M. gluteus</w:t>
      </w:r>
      <w:r w:rsidRPr="007C04A4">
        <w:t xml:space="preserve"> </w:t>
      </w:r>
      <w:r w:rsidR="00361E2B" w:rsidRPr="007C04A4">
        <w:t>nemá</w:t>
      </w:r>
      <w:r w:rsidRPr="007C04A4">
        <w:t xml:space="preserve"> být rutinně používán jako místo injekce kvůli riziku poškození </w:t>
      </w:r>
      <w:r w:rsidR="006070E4" w:rsidRPr="007F2F2C">
        <w:rPr>
          <w:i/>
          <w:iCs/>
        </w:rPr>
        <w:t>n.ischiadici</w:t>
      </w:r>
      <w:r w:rsidRPr="007C04A4">
        <w:t>.</w:t>
      </w:r>
    </w:p>
    <w:p w14:paraId="7D23D856" w14:textId="77777777" w:rsidR="008E3727" w:rsidRPr="006B4557" w:rsidRDefault="008E3727" w:rsidP="00204AAB">
      <w:pPr>
        <w:pStyle w:val="Normln1"/>
        <w:numPr>
          <w:ilvl w:val="12"/>
          <w:numId w:val="0"/>
        </w:numPr>
        <w:tabs>
          <w:tab w:val="left" w:pos="2657"/>
        </w:tabs>
        <w:spacing w:line="240" w:lineRule="auto"/>
        <w:ind w:left="-37" w:right="-28"/>
        <w:rPr>
          <w:i/>
          <w:noProof/>
          <w:szCs w:val="22"/>
        </w:rPr>
      </w:pPr>
    </w:p>
    <w:p w14:paraId="0D662D27" w14:textId="77777777" w:rsidR="00812D16" w:rsidRPr="007B42D3" w:rsidRDefault="00812D16" w:rsidP="00204AAB">
      <w:pPr>
        <w:pStyle w:val="Normln1"/>
        <w:numPr>
          <w:ilvl w:val="12"/>
          <w:numId w:val="0"/>
        </w:numPr>
        <w:tabs>
          <w:tab w:val="clear" w:pos="567"/>
        </w:tabs>
        <w:spacing w:line="240" w:lineRule="auto"/>
        <w:rPr>
          <w:noProof/>
        </w:rPr>
      </w:pPr>
    </w:p>
    <w:sectPr w:rsidR="00812D16" w:rsidRPr="007B42D3" w:rsidSect="001374C5">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552A" w14:textId="77777777" w:rsidR="005E0A83" w:rsidRDefault="005E0A83">
      <w:r>
        <w:separator/>
      </w:r>
    </w:p>
  </w:endnote>
  <w:endnote w:type="continuationSeparator" w:id="0">
    <w:p w14:paraId="24B9B123" w14:textId="77777777" w:rsidR="005E0A83" w:rsidRDefault="005E0A83">
      <w:r>
        <w:continuationSeparator/>
      </w:r>
    </w:p>
  </w:endnote>
  <w:endnote w:type="continuationNotice" w:id="1">
    <w:p w14:paraId="196250EE" w14:textId="77777777" w:rsidR="005E0A83" w:rsidRDefault="005E0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CE">
    <w:altName w:val="Segoe UI"/>
    <w:charset w:val="58"/>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0FDD" w14:textId="77777777" w:rsidR="005B346D" w:rsidRDefault="005B346D">
    <w:pPr>
      <w:pStyle w:val="Zpat1"/>
      <w:tabs>
        <w:tab w:val="right" w:pos="8931"/>
      </w:tabs>
      <w:ind w:right="96"/>
      <w:jc w:val="center"/>
    </w:pPr>
    <w:r>
      <w:fldChar w:fldCharType="begin"/>
    </w:r>
    <w:r>
      <w:instrText xml:space="preserve"> EQ </w:instrText>
    </w:r>
    <w:r>
      <w:fldChar w:fldCharType="end"/>
    </w:r>
    <w:r>
      <w:rPr>
        <w:rStyle w:val="slostrnky1"/>
        <w:rFonts w:cs="Arial"/>
      </w:rPr>
      <w:fldChar w:fldCharType="begin"/>
    </w:r>
    <w:r>
      <w:rPr>
        <w:rStyle w:val="slostrnky1"/>
        <w:rFonts w:cs="Arial"/>
      </w:rPr>
      <w:instrText xml:space="preserve">PAGE  </w:instrText>
    </w:r>
    <w:r>
      <w:rPr>
        <w:rStyle w:val="slostrnky1"/>
        <w:rFonts w:cs="Arial"/>
      </w:rPr>
      <w:fldChar w:fldCharType="separate"/>
    </w:r>
    <w:r>
      <w:rPr>
        <w:rStyle w:val="slostrnky1"/>
        <w:rFonts w:cs="Arial"/>
      </w:rPr>
      <w:t>31</w:t>
    </w:r>
    <w:r>
      <w:rPr>
        <w:rStyle w:val="slostrnky1"/>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F38F" w14:textId="77777777" w:rsidR="005B346D" w:rsidRDefault="005B346D">
    <w:pPr>
      <w:pStyle w:val="Zpat1"/>
      <w:tabs>
        <w:tab w:val="right" w:pos="8931"/>
      </w:tabs>
      <w:ind w:right="96"/>
      <w:jc w:val="center"/>
    </w:pPr>
    <w:r>
      <w:fldChar w:fldCharType="begin"/>
    </w:r>
    <w:r>
      <w:instrText xml:space="preserve"> EQ </w:instrText>
    </w:r>
    <w:r>
      <w:fldChar w:fldCharType="end"/>
    </w:r>
    <w:r>
      <w:rPr>
        <w:rStyle w:val="slostrnky1"/>
        <w:rFonts w:cs="Arial"/>
      </w:rPr>
      <w:fldChar w:fldCharType="begin"/>
    </w:r>
    <w:r>
      <w:rPr>
        <w:rStyle w:val="slostrnky1"/>
        <w:rFonts w:cs="Arial"/>
      </w:rPr>
      <w:instrText xml:space="preserve">PAGE  </w:instrText>
    </w:r>
    <w:r>
      <w:rPr>
        <w:rStyle w:val="slostrnky1"/>
        <w:rFonts w:cs="Arial"/>
      </w:rPr>
      <w:fldChar w:fldCharType="separate"/>
    </w:r>
    <w:r>
      <w:rPr>
        <w:rStyle w:val="slostrnky1"/>
        <w:rFonts w:cs="Arial"/>
      </w:rPr>
      <w:t>1</w:t>
    </w:r>
    <w:r>
      <w:rPr>
        <w:rStyle w:val="slostrnky1"/>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AEB1" w14:textId="77777777" w:rsidR="005E0A83" w:rsidRDefault="005E0A83">
      <w:r>
        <w:separator/>
      </w:r>
    </w:p>
  </w:footnote>
  <w:footnote w:type="continuationSeparator" w:id="0">
    <w:p w14:paraId="1CE2F61A" w14:textId="77777777" w:rsidR="005E0A83" w:rsidRDefault="005E0A83">
      <w:r>
        <w:continuationSeparator/>
      </w:r>
    </w:p>
  </w:footnote>
  <w:footnote w:type="continuationNotice" w:id="1">
    <w:p w14:paraId="31A38A5C" w14:textId="77777777" w:rsidR="005E0A83" w:rsidRDefault="005E0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5F1AD3F8">
      <w:start w:val="1"/>
      <w:numFmt w:val="bullet"/>
      <w:lvlText w:val=""/>
      <w:lvlJc w:val="left"/>
      <w:pPr>
        <w:tabs>
          <w:tab w:val="num" w:pos="360"/>
        </w:tabs>
        <w:ind w:left="360" w:hanging="360"/>
      </w:pPr>
      <w:rPr>
        <w:rFonts w:ascii="Symbol" w:hAnsi="Symbol" w:hint="default"/>
      </w:rPr>
    </w:lvl>
    <w:lvl w:ilvl="1" w:tplc="6A0E16D8" w:tentative="1">
      <w:start w:val="1"/>
      <w:numFmt w:val="bullet"/>
      <w:lvlText w:val="o"/>
      <w:lvlJc w:val="left"/>
      <w:pPr>
        <w:tabs>
          <w:tab w:val="num" w:pos="1080"/>
        </w:tabs>
        <w:ind w:left="1080" w:hanging="360"/>
      </w:pPr>
      <w:rPr>
        <w:rFonts w:ascii="Courier New" w:hAnsi="Courier New" w:cs="Courier New" w:hint="default"/>
      </w:rPr>
    </w:lvl>
    <w:lvl w:ilvl="2" w:tplc="A9AC9AA6" w:tentative="1">
      <w:start w:val="1"/>
      <w:numFmt w:val="bullet"/>
      <w:lvlText w:val=""/>
      <w:lvlJc w:val="left"/>
      <w:pPr>
        <w:tabs>
          <w:tab w:val="num" w:pos="1800"/>
        </w:tabs>
        <w:ind w:left="1800" w:hanging="360"/>
      </w:pPr>
      <w:rPr>
        <w:rFonts w:ascii="Wingdings" w:hAnsi="Wingdings" w:hint="default"/>
      </w:rPr>
    </w:lvl>
    <w:lvl w:ilvl="3" w:tplc="6CFA39E8" w:tentative="1">
      <w:start w:val="1"/>
      <w:numFmt w:val="bullet"/>
      <w:lvlText w:val=""/>
      <w:lvlJc w:val="left"/>
      <w:pPr>
        <w:tabs>
          <w:tab w:val="num" w:pos="2520"/>
        </w:tabs>
        <w:ind w:left="2520" w:hanging="360"/>
      </w:pPr>
      <w:rPr>
        <w:rFonts w:ascii="Symbol" w:hAnsi="Symbol" w:hint="default"/>
      </w:rPr>
    </w:lvl>
    <w:lvl w:ilvl="4" w:tplc="D9D425B2" w:tentative="1">
      <w:start w:val="1"/>
      <w:numFmt w:val="bullet"/>
      <w:lvlText w:val="o"/>
      <w:lvlJc w:val="left"/>
      <w:pPr>
        <w:tabs>
          <w:tab w:val="num" w:pos="3240"/>
        </w:tabs>
        <w:ind w:left="3240" w:hanging="360"/>
      </w:pPr>
      <w:rPr>
        <w:rFonts w:ascii="Courier New" w:hAnsi="Courier New" w:cs="Courier New" w:hint="default"/>
      </w:rPr>
    </w:lvl>
    <w:lvl w:ilvl="5" w:tplc="8230E5E0" w:tentative="1">
      <w:start w:val="1"/>
      <w:numFmt w:val="bullet"/>
      <w:lvlText w:val=""/>
      <w:lvlJc w:val="left"/>
      <w:pPr>
        <w:tabs>
          <w:tab w:val="num" w:pos="3960"/>
        </w:tabs>
        <w:ind w:left="3960" w:hanging="360"/>
      </w:pPr>
      <w:rPr>
        <w:rFonts w:ascii="Wingdings" w:hAnsi="Wingdings" w:hint="default"/>
      </w:rPr>
    </w:lvl>
    <w:lvl w:ilvl="6" w:tplc="5568EF56" w:tentative="1">
      <w:start w:val="1"/>
      <w:numFmt w:val="bullet"/>
      <w:lvlText w:val=""/>
      <w:lvlJc w:val="left"/>
      <w:pPr>
        <w:tabs>
          <w:tab w:val="num" w:pos="4680"/>
        </w:tabs>
        <w:ind w:left="4680" w:hanging="360"/>
      </w:pPr>
      <w:rPr>
        <w:rFonts w:ascii="Symbol" w:hAnsi="Symbol" w:hint="default"/>
      </w:rPr>
    </w:lvl>
    <w:lvl w:ilvl="7" w:tplc="44DE5958" w:tentative="1">
      <w:start w:val="1"/>
      <w:numFmt w:val="bullet"/>
      <w:lvlText w:val="o"/>
      <w:lvlJc w:val="left"/>
      <w:pPr>
        <w:tabs>
          <w:tab w:val="num" w:pos="5400"/>
        </w:tabs>
        <w:ind w:left="5400" w:hanging="360"/>
      </w:pPr>
      <w:rPr>
        <w:rFonts w:ascii="Courier New" w:hAnsi="Courier New" w:cs="Courier New" w:hint="default"/>
      </w:rPr>
    </w:lvl>
    <w:lvl w:ilvl="8" w:tplc="1D046E4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3EC8F952">
      <w:start w:val="1"/>
      <w:numFmt w:val="bullet"/>
      <w:lvlText w:val=""/>
      <w:lvlJc w:val="left"/>
      <w:pPr>
        <w:tabs>
          <w:tab w:val="num" w:pos="720"/>
        </w:tabs>
        <w:ind w:left="720" w:hanging="360"/>
      </w:pPr>
      <w:rPr>
        <w:rFonts w:ascii="Symbol" w:hAnsi="Symbol" w:hint="default"/>
      </w:rPr>
    </w:lvl>
    <w:lvl w:ilvl="1" w:tplc="5EA8CE12" w:tentative="1">
      <w:start w:val="1"/>
      <w:numFmt w:val="bullet"/>
      <w:lvlText w:val="o"/>
      <w:lvlJc w:val="left"/>
      <w:pPr>
        <w:tabs>
          <w:tab w:val="num" w:pos="1440"/>
        </w:tabs>
        <w:ind w:left="1440" w:hanging="360"/>
      </w:pPr>
      <w:rPr>
        <w:rFonts w:ascii="Courier New" w:hAnsi="Courier New" w:cs="Courier New" w:hint="default"/>
      </w:rPr>
    </w:lvl>
    <w:lvl w:ilvl="2" w:tplc="17DCCFD6" w:tentative="1">
      <w:start w:val="1"/>
      <w:numFmt w:val="bullet"/>
      <w:lvlText w:val=""/>
      <w:lvlJc w:val="left"/>
      <w:pPr>
        <w:tabs>
          <w:tab w:val="num" w:pos="2160"/>
        </w:tabs>
        <w:ind w:left="2160" w:hanging="360"/>
      </w:pPr>
      <w:rPr>
        <w:rFonts w:ascii="Wingdings" w:hAnsi="Wingdings" w:hint="default"/>
      </w:rPr>
    </w:lvl>
    <w:lvl w:ilvl="3" w:tplc="DCE84526" w:tentative="1">
      <w:start w:val="1"/>
      <w:numFmt w:val="bullet"/>
      <w:lvlText w:val=""/>
      <w:lvlJc w:val="left"/>
      <w:pPr>
        <w:tabs>
          <w:tab w:val="num" w:pos="2880"/>
        </w:tabs>
        <w:ind w:left="2880" w:hanging="360"/>
      </w:pPr>
      <w:rPr>
        <w:rFonts w:ascii="Symbol" w:hAnsi="Symbol" w:hint="default"/>
      </w:rPr>
    </w:lvl>
    <w:lvl w:ilvl="4" w:tplc="2BC0F2C6" w:tentative="1">
      <w:start w:val="1"/>
      <w:numFmt w:val="bullet"/>
      <w:lvlText w:val="o"/>
      <w:lvlJc w:val="left"/>
      <w:pPr>
        <w:tabs>
          <w:tab w:val="num" w:pos="3600"/>
        </w:tabs>
        <w:ind w:left="3600" w:hanging="360"/>
      </w:pPr>
      <w:rPr>
        <w:rFonts w:ascii="Courier New" w:hAnsi="Courier New" w:cs="Courier New" w:hint="default"/>
      </w:rPr>
    </w:lvl>
    <w:lvl w:ilvl="5" w:tplc="342AB572" w:tentative="1">
      <w:start w:val="1"/>
      <w:numFmt w:val="bullet"/>
      <w:lvlText w:val=""/>
      <w:lvlJc w:val="left"/>
      <w:pPr>
        <w:tabs>
          <w:tab w:val="num" w:pos="4320"/>
        </w:tabs>
        <w:ind w:left="4320" w:hanging="360"/>
      </w:pPr>
      <w:rPr>
        <w:rFonts w:ascii="Wingdings" w:hAnsi="Wingdings" w:hint="default"/>
      </w:rPr>
    </w:lvl>
    <w:lvl w:ilvl="6" w:tplc="6DF0127E" w:tentative="1">
      <w:start w:val="1"/>
      <w:numFmt w:val="bullet"/>
      <w:lvlText w:val=""/>
      <w:lvlJc w:val="left"/>
      <w:pPr>
        <w:tabs>
          <w:tab w:val="num" w:pos="5040"/>
        </w:tabs>
        <w:ind w:left="5040" w:hanging="360"/>
      </w:pPr>
      <w:rPr>
        <w:rFonts w:ascii="Symbol" w:hAnsi="Symbol" w:hint="default"/>
      </w:rPr>
    </w:lvl>
    <w:lvl w:ilvl="7" w:tplc="AA761EC0" w:tentative="1">
      <w:start w:val="1"/>
      <w:numFmt w:val="bullet"/>
      <w:lvlText w:val="o"/>
      <w:lvlJc w:val="left"/>
      <w:pPr>
        <w:tabs>
          <w:tab w:val="num" w:pos="5760"/>
        </w:tabs>
        <w:ind w:left="5760" w:hanging="360"/>
      </w:pPr>
      <w:rPr>
        <w:rFonts w:ascii="Courier New" w:hAnsi="Courier New" w:cs="Courier New" w:hint="default"/>
      </w:rPr>
    </w:lvl>
    <w:lvl w:ilvl="8" w:tplc="EF3A35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73FB6"/>
    <w:multiLevelType w:val="hybridMultilevel"/>
    <w:tmpl w:val="BBA08778"/>
    <w:lvl w:ilvl="0" w:tplc="6CC650A6">
      <w:start w:val="1"/>
      <w:numFmt w:val="decimal"/>
      <w:lvlText w:val="%1."/>
      <w:lvlJc w:val="left"/>
      <w:pPr>
        <w:ind w:left="720" w:hanging="360"/>
      </w:pPr>
    </w:lvl>
    <w:lvl w:ilvl="1" w:tplc="672460EC" w:tentative="1">
      <w:start w:val="1"/>
      <w:numFmt w:val="lowerLetter"/>
      <w:lvlText w:val="%2."/>
      <w:lvlJc w:val="left"/>
      <w:pPr>
        <w:ind w:left="1440" w:hanging="360"/>
      </w:pPr>
    </w:lvl>
    <w:lvl w:ilvl="2" w:tplc="DB585C8A" w:tentative="1">
      <w:start w:val="1"/>
      <w:numFmt w:val="lowerRoman"/>
      <w:lvlText w:val="%3."/>
      <w:lvlJc w:val="right"/>
      <w:pPr>
        <w:ind w:left="2160" w:hanging="180"/>
      </w:pPr>
    </w:lvl>
    <w:lvl w:ilvl="3" w:tplc="85CE9220" w:tentative="1">
      <w:start w:val="1"/>
      <w:numFmt w:val="decimal"/>
      <w:lvlText w:val="%4."/>
      <w:lvlJc w:val="left"/>
      <w:pPr>
        <w:ind w:left="2880" w:hanging="360"/>
      </w:pPr>
    </w:lvl>
    <w:lvl w:ilvl="4" w:tplc="693C8B22" w:tentative="1">
      <w:start w:val="1"/>
      <w:numFmt w:val="lowerLetter"/>
      <w:lvlText w:val="%5."/>
      <w:lvlJc w:val="left"/>
      <w:pPr>
        <w:ind w:left="3600" w:hanging="360"/>
      </w:pPr>
    </w:lvl>
    <w:lvl w:ilvl="5" w:tplc="F73EBA08" w:tentative="1">
      <w:start w:val="1"/>
      <w:numFmt w:val="lowerRoman"/>
      <w:lvlText w:val="%6."/>
      <w:lvlJc w:val="right"/>
      <w:pPr>
        <w:ind w:left="4320" w:hanging="180"/>
      </w:pPr>
    </w:lvl>
    <w:lvl w:ilvl="6" w:tplc="7B2496FC" w:tentative="1">
      <w:start w:val="1"/>
      <w:numFmt w:val="decimal"/>
      <w:lvlText w:val="%7."/>
      <w:lvlJc w:val="left"/>
      <w:pPr>
        <w:ind w:left="5040" w:hanging="360"/>
      </w:pPr>
    </w:lvl>
    <w:lvl w:ilvl="7" w:tplc="B7C48618" w:tentative="1">
      <w:start w:val="1"/>
      <w:numFmt w:val="lowerLetter"/>
      <w:lvlText w:val="%8."/>
      <w:lvlJc w:val="left"/>
      <w:pPr>
        <w:ind w:left="5760" w:hanging="360"/>
      </w:pPr>
    </w:lvl>
    <w:lvl w:ilvl="8" w:tplc="ED8CC648" w:tentative="1">
      <w:start w:val="1"/>
      <w:numFmt w:val="lowerRoman"/>
      <w:lvlText w:val="%9."/>
      <w:lvlJc w:val="right"/>
      <w:pPr>
        <w:ind w:left="6480" w:hanging="180"/>
      </w:pPr>
    </w:lvl>
  </w:abstractNum>
  <w:abstractNum w:abstractNumId="5" w15:restartNumberingAfterBreak="0">
    <w:nsid w:val="19337AD4"/>
    <w:multiLevelType w:val="hybridMultilevel"/>
    <w:tmpl w:val="B56C66A0"/>
    <w:lvl w:ilvl="0" w:tplc="C9A450B2">
      <w:start w:val="1"/>
      <w:numFmt w:val="decimal"/>
      <w:lvlText w:val="%1."/>
      <w:lvlJc w:val="left"/>
      <w:pPr>
        <w:ind w:left="720" w:hanging="360"/>
      </w:pPr>
    </w:lvl>
    <w:lvl w:ilvl="1" w:tplc="12F0CA78" w:tentative="1">
      <w:start w:val="1"/>
      <w:numFmt w:val="lowerLetter"/>
      <w:lvlText w:val="%2."/>
      <w:lvlJc w:val="left"/>
      <w:pPr>
        <w:ind w:left="1440" w:hanging="360"/>
      </w:pPr>
    </w:lvl>
    <w:lvl w:ilvl="2" w:tplc="E2E891FE" w:tentative="1">
      <w:start w:val="1"/>
      <w:numFmt w:val="lowerRoman"/>
      <w:lvlText w:val="%3."/>
      <w:lvlJc w:val="right"/>
      <w:pPr>
        <w:ind w:left="2160" w:hanging="180"/>
      </w:pPr>
    </w:lvl>
    <w:lvl w:ilvl="3" w:tplc="4D2E5A00" w:tentative="1">
      <w:start w:val="1"/>
      <w:numFmt w:val="decimal"/>
      <w:lvlText w:val="%4."/>
      <w:lvlJc w:val="left"/>
      <w:pPr>
        <w:ind w:left="2880" w:hanging="360"/>
      </w:pPr>
    </w:lvl>
    <w:lvl w:ilvl="4" w:tplc="1F2AF6C6" w:tentative="1">
      <w:start w:val="1"/>
      <w:numFmt w:val="lowerLetter"/>
      <w:lvlText w:val="%5."/>
      <w:lvlJc w:val="left"/>
      <w:pPr>
        <w:ind w:left="3600" w:hanging="360"/>
      </w:pPr>
    </w:lvl>
    <w:lvl w:ilvl="5" w:tplc="AC7C7CE0" w:tentative="1">
      <w:start w:val="1"/>
      <w:numFmt w:val="lowerRoman"/>
      <w:lvlText w:val="%6."/>
      <w:lvlJc w:val="right"/>
      <w:pPr>
        <w:ind w:left="4320" w:hanging="180"/>
      </w:pPr>
    </w:lvl>
    <w:lvl w:ilvl="6" w:tplc="04629A5C" w:tentative="1">
      <w:start w:val="1"/>
      <w:numFmt w:val="decimal"/>
      <w:lvlText w:val="%7."/>
      <w:lvlJc w:val="left"/>
      <w:pPr>
        <w:ind w:left="5040" w:hanging="360"/>
      </w:pPr>
    </w:lvl>
    <w:lvl w:ilvl="7" w:tplc="42460A4A" w:tentative="1">
      <w:start w:val="1"/>
      <w:numFmt w:val="lowerLetter"/>
      <w:lvlText w:val="%8."/>
      <w:lvlJc w:val="left"/>
      <w:pPr>
        <w:ind w:left="5760" w:hanging="360"/>
      </w:pPr>
    </w:lvl>
    <w:lvl w:ilvl="8" w:tplc="F6EA3080" w:tentative="1">
      <w:start w:val="1"/>
      <w:numFmt w:val="lowerRoman"/>
      <w:lvlText w:val="%9."/>
      <w:lvlJc w:val="right"/>
      <w:pPr>
        <w:ind w:left="6480" w:hanging="180"/>
      </w:pPr>
    </w:lvl>
  </w:abstractNum>
  <w:abstractNum w:abstractNumId="6" w15:restartNumberingAfterBreak="0">
    <w:nsid w:val="1B6F32EE"/>
    <w:multiLevelType w:val="hybridMultilevel"/>
    <w:tmpl w:val="26C848A2"/>
    <w:lvl w:ilvl="0" w:tplc="E4149A42">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E7F96"/>
    <w:multiLevelType w:val="hybridMultilevel"/>
    <w:tmpl w:val="1806E65A"/>
    <w:lvl w:ilvl="0" w:tplc="626AD12C">
      <w:start w:val="1"/>
      <w:numFmt w:val="decimal"/>
      <w:lvlText w:val="%1."/>
      <w:lvlJc w:val="left"/>
      <w:pPr>
        <w:ind w:left="930" w:hanging="570"/>
      </w:pPr>
      <w:rPr>
        <w:rFonts w:hint="default"/>
      </w:rPr>
    </w:lvl>
    <w:lvl w:ilvl="1" w:tplc="41B65BA0" w:tentative="1">
      <w:start w:val="1"/>
      <w:numFmt w:val="lowerLetter"/>
      <w:lvlText w:val="%2."/>
      <w:lvlJc w:val="left"/>
      <w:pPr>
        <w:ind w:left="1440" w:hanging="360"/>
      </w:pPr>
    </w:lvl>
    <w:lvl w:ilvl="2" w:tplc="A078CBAC" w:tentative="1">
      <w:start w:val="1"/>
      <w:numFmt w:val="lowerRoman"/>
      <w:lvlText w:val="%3."/>
      <w:lvlJc w:val="right"/>
      <w:pPr>
        <w:ind w:left="2160" w:hanging="180"/>
      </w:pPr>
    </w:lvl>
    <w:lvl w:ilvl="3" w:tplc="3A900F8C" w:tentative="1">
      <w:start w:val="1"/>
      <w:numFmt w:val="decimal"/>
      <w:lvlText w:val="%4."/>
      <w:lvlJc w:val="left"/>
      <w:pPr>
        <w:ind w:left="2880" w:hanging="360"/>
      </w:pPr>
    </w:lvl>
    <w:lvl w:ilvl="4" w:tplc="E5FC800C" w:tentative="1">
      <w:start w:val="1"/>
      <w:numFmt w:val="lowerLetter"/>
      <w:lvlText w:val="%5."/>
      <w:lvlJc w:val="left"/>
      <w:pPr>
        <w:ind w:left="3600" w:hanging="360"/>
      </w:pPr>
    </w:lvl>
    <w:lvl w:ilvl="5" w:tplc="D36A2440" w:tentative="1">
      <w:start w:val="1"/>
      <w:numFmt w:val="lowerRoman"/>
      <w:lvlText w:val="%6."/>
      <w:lvlJc w:val="right"/>
      <w:pPr>
        <w:ind w:left="4320" w:hanging="180"/>
      </w:pPr>
    </w:lvl>
    <w:lvl w:ilvl="6" w:tplc="349EF4FE" w:tentative="1">
      <w:start w:val="1"/>
      <w:numFmt w:val="decimal"/>
      <w:lvlText w:val="%7."/>
      <w:lvlJc w:val="left"/>
      <w:pPr>
        <w:ind w:left="5040" w:hanging="360"/>
      </w:pPr>
    </w:lvl>
    <w:lvl w:ilvl="7" w:tplc="45009228" w:tentative="1">
      <w:start w:val="1"/>
      <w:numFmt w:val="lowerLetter"/>
      <w:lvlText w:val="%8."/>
      <w:lvlJc w:val="left"/>
      <w:pPr>
        <w:ind w:left="5760" w:hanging="360"/>
      </w:pPr>
    </w:lvl>
    <w:lvl w:ilvl="8" w:tplc="A86CC16A" w:tentative="1">
      <w:start w:val="1"/>
      <w:numFmt w:val="lowerRoman"/>
      <w:lvlText w:val="%9."/>
      <w:lvlJc w:val="right"/>
      <w:pPr>
        <w:ind w:left="6480" w:hanging="180"/>
      </w:p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193C20"/>
    <w:multiLevelType w:val="hybridMultilevel"/>
    <w:tmpl w:val="E8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F14CF"/>
    <w:multiLevelType w:val="hybridMultilevel"/>
    <w:tmpl w:val="6FC0A652"/>
    <w:lvl w:ilvl="0" w:tplc="D0A4B6D2">
      <w:start w:val="1"/>
      <w:numFmt w:val="decimal"/>
      <w:lvlText w:val="%1."/>
      <w:lvlJc w:val="left"/>
      <w:pPr>
        <w:ind w:left="780" w:hanging="420"/>
      </w:pPr>
      <w:rPr>
        <w:rFonts w:hint="default"/>
      </w:rPr>
    </w:lvl>
    <w:lvl w:ilvl="1" w:tplc="141A6DA0" w:tentative="1">
      <w:start w:val="1"/>
      <w:numFmt w:val="lowerLetter"/>
      <w:lvlText w:val="%2."/>
      <w:lvlJc w:val="left"/>
      <w:pPr>
        <w:ind w:left="1440" w:hanging="360"/>
      </w:pPr>
    </w:lvl>
    <w:lvl w:ilvl="2" w:tplc="F05A6836" w:tentative="1">
      <w:start w:val="1"/>
      <w:numFmt w:val="lowerRoman"/>
      <w:lvlText w:val="%3."/>
      <w:lvlJc w:val="right"/>
      <w:pPr>
        <w:ind w:left="2160" w:hanging="180"/>
      </w:pPr>
    </w:lvl>
    <w:lvl w:ilvl="3" w:tplc="4B94CF52" w:tentative="1">
      <w:start w:val="1"/>
      <w:numFmt w:val="decimal"/>
      <w:lvlText w:val="%4."/>
      <w:lvlJc w:val="left"/>
      <w:pPr>
        <w:ind w:left="2880" w:hanging="360"/>
      </w:pPr>
    </w:lvl>
    <w:lvl w:ilvl="4" w:tplc="075CD16C" w:tentative="1">
      <w:start w:val="1"/>
      <w:numFmt w:val="lowerLetter"/>
      <w:lvlText w:val="%5."/>
      <w:lvlJc w:val="left"/>
      <w:pPr>
        <w:ind w:left="3600" w:hanging="360"/>
      </w:pPr>
    </w:lvl>
    <w:lvl w:ilvl="5" w:tplc="DCECC9B0" w:tentative="1">
      <w:start w:val="1"/>
      <w:numFmt w:val="lowerRoman"/>
      <w:lvlText w:val="%6."/>
      <w:lvlJc w:val="right"/>
      <w:pPr>
        <w:ind w:left="4320" w:hanging="180"/>
      </w:pPr>
    </w:lvl>
    <w:lvl w:ilvl="6" w:tplc="0FB044EC" w:tentative="1">
      <w:start w:val="1"/>
      <w:numFmt w:val="decimal"/>
      <w:lvlText w:val="%7."/>
      <w:lvlJc w:val="left"/>
      <w:pPr>
        <w:ind w:left="5040" w:hanging="360"/>
      </w:pPr>
    </w:lvl>
    <w:lvl w:ilvl="7" w:tplc="8F2644BC" w:tentative="1">
      <w:start w:val="1"/>
      <w:numFmt w:val="lowerLetter"/>
      <w:lvlText w:val="%8."/>
      <w:lvlJc w:val="left"/>
      <w:pPr>
        <w:ind w:left="5760" w:hanging="360"/>
      </w:pPr>
    </w:lvl>
    <w:lvl w:ilvl="8" w:tplc="443071DC" w:tentative="1">
      <w:start w:val="1"/>
      <w:numFmt w:val="lowerRoman"/>
      <w:lvlText w:val="%9."/>
      <w:lvlJc w:val="right"/>
      <w:pPr>
        <w:ind w:left="6480" w:hanging="180"/>
      </w:pPr>
    </w:lvl>
  </w:abstractNum>
  <w:abstractNum w:abstractNumId="11" w15:restartNumberingAfterBreak="0">
    <w:nsid w:val="2E135BD9"/>
    <w:multiLevelType w:val="hybridMultilevel"/>
    <w:tmpl w:val="DAD6C0E0"/>
    <w:lvl w:ilvl="0" w:tplc="0174FC78">
      <w:start w:val="1"/>
      <w:numFmt w:val="bullet"/>
      <w:lvlText w:val=""/>
      <w:lvlJc w:val="left"/>
      <w:pPr>
        <w:tabs>
          <w:tab w:val="num" w:pos="397"/>
        </w:tabs>
        <w:ind w:left="397" w:hanging="397"/>
      </w:pPr>
      <w:rPr>
        <w:rFonts w:ascii="Symbol" w:hAnsi="Symbol" w:hint="default"/>
      </w:rPr>
    </w:lvl>
    <w:lvl w:ilvl="1" w:tplc="09D464E6" w:tentative="1">
      <w:start w:val="1"/>
      <w:numFmt w:val="bullet"/>
      <w:lvlText w:val="o"/>
      <w:lvlJc w:val="left"/>
      <w:pPr>
        <w:tabs>
          <w:tab w:val="num" w:pos="1440"/>
        </w:tabs>
        <w:ind w:left="1440" w:hanging="360"/>
      </w:pPr>
      <w:rPr>
        <w:rFonts w:ascii="Courier New" w:hAnsi="Courier New" w:cs="Courier New" w:hint="default"/>
      </w:rPr>
    </w:lvl>
    <w:lvl w:ilvl="2" w:tplc="620A9946" w:tentative="1">
      <w:start w:val="1"/>
      <w:numFmt w:val="bullet"/>
      <w:lvlText w:val=""/>
      <w:lvlJc w:val="left"/>
      <w:pPr>
        <w:tabs>
          <w:tab w:val="num" w:pos="2160"/>
        </w:tabs>
        <w:ind w:left="2160" w:hanging="360"/>
      </w:pPr>
      <w:rPr>
        <w:rFonts w:ascii="Wingdings" w:hAnsi="Wingdings" w:hint="default"/>
      </w:rPr>
    </w:lvl>
    <w:lvl w:ilvl="3" w:tplc="BA028924" w:tentative="1">
      <w:start w:val="1"/>
      <w:numFmt w:val="bullet"/>
      <w:lvlText w:val=""/>
      <w:lvlJc w:val="left"/>
      <w:pPr>
        <w:tabs>
          <w:tab w:val="num" w:pos="2880"/>
        </w:tabs>
        <w:ind w:left="2880" w:hanging="360"/>
      </w:pPr>
      <w:rPr>
        <w:rFonts w:ascii="Symbol" w:hAnsi="Symbol" w:hint="default"/>
      </w:rPr>
    </w:lvl>
    <w:lvl w:ilvl="4" w:tplc="9CBC3EE8" w:tentative="1">
      <w:start w:val="1"/>
      <w:numFmt w:val="bullet"/>
      <w:lvlText w:val="o"/>
      <w:lvlJc w:val="left"/>
      <w:pPr>
        <w:tabs>
          <w:tab w:val="num" w:pos="3600"/>
        </w:tabs>
        <w:ind w:left="3600" w:hanging="360"/>
      </w:pPr>
      <w:rPr>
        <w:rFonts w:ascii="Courier New" w:hAnsi="Courier New" w:cs="Courier New" w:hint="default"/>
      </w:rPr>
    </w:lvl>
    <w:lvl w:ilvl="5" w:tplc="C9CACDB2" w:tentative="1">
      <w:start w:val="1"/>
      <w:numFmt w:val="bullet"/>
      <w:lvlText w:val=""/>
      <w:lvlJc w:val="left"/>
      <w:pPr>
        <w:tabs>
          <w:tab w:val="num" w:pos="4320"/>
        </w:tabs>
        <w:ind w:left="4320" w:hanging="360"/>
      </w:pPr>
      <w:rPr>
        <w:rFonts w:ascii="Wingdings" w:hAnsi="Wingdings" w:hint="default"/>
      </w:rPr>
    </w:lvl>
    <w:lvl w:ilvl="6" w:tplc="E5C412C4" w:tentative="1">
      <w:start w:val="1"/>
      <w:numFmt w:val="bullet"/>
      <w:lvlText w:val=""/>
      <w:lvlJc w:val="left"/>
      <w:pPr>
        <w:tabs>
          <w:tab w:val="num" w:pos="5040"/>
        </w:tabs>
        <w:ind w:left="5040" w:hanging="360"/>
      </w:pPr>
      <w:rPr>
        <w:rFonts w:ascii="Symbol" w:hAnsi="Symbol" w:hint="default"/>
      </w:rPr>
    </w:lvl>
    <w:lvl w:ilvl="7" w:tplc="6ED2DE8E" w:tentative="1">
      <w:start w:val="1"/>
      <w:numFmt w:val="bullet"/>
      <w:lvlText w:val="o"/>
      <w:lvlJc w:val="left"/>
      <w:pPr>
        <w:tabs>
          <w:tab w:val="num" w:pos="5760"/>
        </w:tabs>
        <w:ind w:left="5760" w:hanging="360"/>
      </w:pPr>
      <w:rPr>
        <w:rFonts w:ascii="Courier New" w:hAnsi="Courier New" w:cs="Courier New" w:hint="default"/>
      </w:rPr>
    </w:lvl>
    <w:lvl w:ilvl="8" w:tplc="66BEDF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E7BE0152">
      <w:start w:val="1"/>
      <w:numFmt w:val="decimal"/>
      <w:lvlText w:val="%1."/>
      <w:lvlJc w:val="left"/>
      <w:pPr>
        <w:tabs>
          <w:tab w:val="num" w:pos="570"/>
        </w:tabs>
        <w:ind w:left="570" w:hanging="570"/>
      </w:pPr>
      <w:rPr>
        <w:rFonts w:hint="default"/>
      </w:rPr>
    </w:lvl>
    <w:lvl w:ilvl="1" w:tplc="0DBAD5C2" w:tentative="1">
      <w:start w:val="1"/>
      <w:numFmt w:val="lowerLetter"/>
      <w:lvlText w:val="%2."/>
      <w:lvlJc w:val="left"/>
      <w:pPr>
        <w:tabs>
          <w:tab w:val="num" w:pos="1080"/>
        </w:tabs>
        <w:ind w:left="1080" w:hanging="360"/>
      </w:pPr>
    </w:lvl>
    <w:lvl w:ilvl="2" w:tplc="F6CCB1AA" w:tentative="1">
      <w:start w:val="1"/>
      <w:numFmt w:val="lowerRoman"/>
      <w:lvlText w:val="%3."/>
      <w:lvlJc w:val="right"/>
      <w:pPr>
        <w:tabs>
          <w:tab w:val="num" w:pos="1800"/>
        </w:tabs>
        <w:ind w:left="1800" w:hanging="180"/>
      </w:pPr>
    </w:lvl>
    <w:lvl w:ilvl="3" w:tplc="73D67BCC" w:tentative="1">
      <w:start w:val="1"/>
      <w:numFmt w:val="decimal"/>
      <w:lvlText w:val="%4."/>
      <w:lvlJc w:val="left"/>
      <w:pPr>
        <w:tabs>
          <w:tab w:val="num" w:pos="2520"/>
        </w:tabs>
        <w:ind w:left="2520" w:hanging="360"/>
      </w:pPr>
    </w:lvl>
    <w:lvl w:ilvl="4" w:tplc="C2548550" w:tentative="1">
      <w:start w:val="1"/>
      <w:numFmt w:val="lowerLetter"/>
      <w:lvlText w:val="%5."/>
      <w:lvlJc w:val="left"/>
      <w:pPr>
        <w:tabs>
          <w:tab w:val="num" w:pos="3240"/>
        </w:tabs>
        <w:ind w:left="3240" w:hanging="360"/>
      </w:pPr>
    </w:lvl>
    <w:lvl w:ilvl="5" w:tplc="F7CE31AC" w:tentative="1">
      <w:start w:val="1"/>
      <w:numFmt w:val="lowerRoman"/>
      <w:lvlText w:val="%6."/>
      <w:lvlJc w:val="right"/>
      <w:pPr>
        <w:tabs>
          <w:tab w:val="num" w:pos="3960"/>
        </w:tabs>
        <w:ind w:left="3960" w:hanging="180"/>
      </w:pPr>
    </w:lvl>
    <w:lvl w:ilvl="6" w:tplc="01B6EE44" w:tentative="1">
      <w:start w:val="1"/>
      <w:numFmt w:val="decimal"/>
      <w:lvlText w:val="%7."/>
      <w:lvlJc w:val="left"/>
      <w:pPr>
        <w:tabs>
          <w:tab w:val="num" w:pos="4680"/>
        </w:tabs>
        <w:ind w:left="4680" w:hanging="360"/>
      </w:pPr>
    </w:lvl>
    <w:lvl w:ilvl="7" w:tplc="56B4A072" w:tentative="1">
      <w:start w:val="1"/>
      <w:numFmt w:val="lowerLetter"/>
      <w:lvlText w:val="%8."/>
      <w:lvlJc w:val="left"/>
      <w:pPr>
        <w:tabs>
          <w:tab w:val="num" w:pos="5400"/>
        </w:tabs>
        <w:ind w:left="5400" w:hanging="360"/>
      </w:pPr>
    </w:lvl>
    <w:lvl w:ilvl="8" w:tplc="E2F678FC" w:tentative="1">
      <w:start w:val="1"/>
      <w:numFmt w:val="lowerRoman"/>
      <w:lvlText w:val="%9."/>
      <w:lvlJc w:val="right"/>
      <w:pPr>
        <w:tabs>
          <w:tab w:val="num" w:pos="6120"/>
        </w:tabs>
        <w:ind w:left="6120" w:hanging="180"/>
      </w:pPr>
    </w:lvl>
  </w:abstractNum>
  <w:abstractNum w:abstractNumId="13" w15:restartNumberingAfterBreak="0">
    <w:nsid w:val="309C0446"/>
    <w:multiLevelType w:val="hybridMultilevel"/>
    <w:tmpl w:val="B20E620E"/>
    <w:lvl w:ilvl="0" w:tplc="10D4D2F6">
      <w:start w:val="1"/>
      <w:numFmt w:val="decimal"/>
      <w:lvlText w:val="%1."/>
      <w:lvlJc w:val="left"/>
      <w:pPr>
        <w:ind w:left="930" w:hanging="570"/>
      </w:pPr>
      <w:rPr>
        <w:rFonts w:hint="default"/>
        <w:b/>
      </w:rPr>
    </w:lvl>
    <w:lvl w:ilvl="1" w:tplc="BEB8273C" w:tentative="1">
      <w:start w:val="1"/>
      <w:numFmt w:val="lowerLetter"/>
      <w:lvlText w:val="%2."/>
      <w:lvlJc w:val="left"/>
      <w:pPr>
        <w:ind w:left="1440" w:hanging="360"/>
      </w:pPr>
    </w:lvl>
    <w:lvl w:ilvl="2" w:tplc="6D3E7512" w:tentative="1">
      <w:start w:val="1"/>
      <w:numFmt w:val="lowerRoman"/>
      <w:lvlText w:val="%3."/>
      <w:lvlJc w:val="right"/>
      <w:pPr>
        <w:ind w:left="2160" w:hanging="180"/>
      </w:pPr>
    </w:lvl>
    <w:lvl w:ilvl="3" w:tplc="C032C22C" w:tentative="1">
      <w:start w:val="1"/>
      <w:numFmt w:val="decimal"/>
      <w:lvlText w:val="%4."/>
      <w:lvlJc w:val="left"/>
      <w:pPr>
        <w:ind w:left="2880" w:hanging="360"/>
      </w:pPr>
    </w:lvl>
    <w:lvl w:ilvl="4" w:tplc="861453FA" w:tentative="1">
      <w:start w:val="1"/>
      <w:numFmt w:val="lowerLetter"/>
      <w:lvlText w:val="%5."/>
      <w:lvlJc w:val="left"/>
      <w:pPr>
        <w:ind w:left="3600" w:hanging="360"/>
      </w:pPr>
    </w:lvl>
    <w:lvl w:ilvl="5" w:tplc="382C4B62" w:tentative="1">
      <w:start w:val="1"/>
      <w:numFmt w:val="lowerRoman"/>
      <w:lvlText w:val="%6."/>
      <w:lvlJc w:val="right"/>
      <w:pPr>
        <w:ind w:left="4320" w:hanging="180"/>
      </w:pPr>
    </w:lvl>
    <w:lvl w:ilvl="6" w:tplc="4F0ABFB6" w:tentative="1">
      <w:start w:val="1"/>
      <w:numFmt w:val="decimal"/>
      <w:lvlText w:val="%7."/>
      <w:lvlJc w:val="left"/>
      <w:pPr>
        <w:ind w:left="5040" w:hanging="360"/>
      </w:pPr>
    </w:lvl>
    <w:lvl w:ilvl="7" w:tplc="2AFC641E" w:tentative="1">
      <w:start w:val="1"/>
      <w:numFmt w:val="lowerLetter"/>
      <w:lvlText w:val="%8."/>
      <w:lvlJc w:val="left"/>
      <w:pPr>
        <w:ind w:left="5760" w:hanging="360"/>
      </w:pPr>
    </w:lvl>
    <w:lvl w:ilvl="8" w:tplc="68E21000" w:tentative="1">
      <w:start w:val="1"/>
      <w:numFmt w:val="lowerRoman"/>
      <w:lvlText w:val="%9."/>
      <w:lvlJc w:val="right"/>
      <w:pPr>
        <w:ind w:left="6480" w:hanging="180"/>
      </w:p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017695B"/>
    <w:multiLevelType w:val="hybridMultilevel"/>
    <w:tmpl w:val="41884EC6"/>
    <w:lvl w:ilvl="0" w:tplc="4C16554E">
      <w:start w:val="1"/>
      <w:numFmt w:val="decimal"/>
      <w:lvlText w:val="%1."/>
      <w:lvlJc w:val="left"/>
      <w:pPr>
        <w:ind w:left="930" w:hanging="570"/>
      </w:pPr>
      <w:rPr>
        <w:rFonts w:hint="default"/>
      </w:rPr>
    </w:lvl>
    <w:lvl w:ilvl="1" w:tplc="FE1C199A" w:tentative="1">
      <w:start w:val="1"/>
      <w:numFmt w:val="lowerLetter"/>
      <w:lvlText w:val="%2."/>
      <w:lvlJc w:val="left"/>
      <w:pPr>
        <w:ind w:left="1440" w:hanging="360"/>
      </w:pPr>
    </w:lvl>
    <w:lvl w:ilvl="2" w:tplc="8048A7E2" w:tentative="1">
      <w:start w:val="1"/>
      <w:numFmt w:val="lowerRoman"/>
      <w:lvlText w:val="%3."/>
      <w:lvlJc w:val="right"/>
      <w:pPr>
        <w:ind w:left="2160" w:hanging="180"/>
      </w:pPr>
    </w:lvl>
    <w:lvl w:ilvl="3" w:tplc="FF70F1EA" w:tentative="1">
      <w:start w:val="1"/>
      <w:numFmt w:val="decimal"/>
      <w:lvlText w:val="%4."/>
      <w:lvlJc w:val="left"/>
      <w:pPr>
        <w:ind w:left="2880" w:hanging="360"/>
      </w:pPr>
    </w:lvl>
    <w:lvl w:ilvl="4" w:tplc="67EC66C4" w:tentative="1">
      <w:start w:val="1"/>
      <w:numFmt w:val="lowerLetter"/>
      <w:lvlText w:val="%5."/>
      <w:lvlJc w:val="left"/>
      <w:pPr>
        <w:ind w:left="3600" w:hanging="360"/>
      </w:pPr>
    </w:lvl>
    <w:lvl w:ilvl="5" w:tplc="C55864E0" w:tentative="1">
      <w:start w:val="1"/>
      <w:numFmt w:val="lowerRoman"/>
      <w:lvlText w:val="%6."/>
      <w:lvlJc w:val="right"/>
      <w:pPr>
        <w:ind w:left="4320" w:hanging="180"/>
      </w:pPr>
    </w:lvl>
    <w:lvl w:ilvl="6" w:tplc="7054D038" w:tentative="1">
      <w:start w:val="1"/>
      <w:numFmt w:val="decimal"/>
      <w:lvlText w:val="%7."/>
      <w:lvlJc w:val="left"/>
      <w:pPr>
        <w:ind w:left="5040" w:hanging="360"/>
      </w:pPr>
    </w:lvl>
    <w:lvl w:ilvl="7" w:tplc="A30A3B4C" w:tentative="1">
      <w:start w:val="1"/>
      <w:numFmt w:val="lowerLetter"/>
      <w:lvlText w:val="%8."/>
      <w:lvlJc w:val="left"/>
      <w:pPr>
        <w:ind w:left="5760" w:hanging="360"/>
      </w:pPr>
    </w:lvl>
    <w:lvl w:ilvl="8" w:tplc="55F2A8FE" w:tentative="1">
      <w:start w:val="1"/>
      <w:numFmt w:val="lowerRoman"/>
      <w:lvlText w:val="%9."/>
      <w:lvlJc w:val="right"/>
      <w:pPr>
        <w:ind w:left="6480" w:hanging="180"/>
      </w:pPr>
    </w:lvl>
  </w:abstractNum>
  <w:abstractNum w:abstractNumId="17" w15:restartNumberingAfterBreak="0">
    <w:nsid w:val="47595B09"/>
    <w:multiLevelType w:val="hybridMultilevel"/>
    <w:tmpl w:val="751E6EF2"/>
    <w:lvl w:ilvl="0" w:tplc="C8EEF546">
      <w:start w:val="1"/>
      <w:numFmt w:val="decimal"/>
      <w:lvlText w:val="%1."/>
      <w:lvlJc w:val="left"/>
      <w:pPr>
        <w:ind w:left="720" w:hanging="360"/>
      </w:pPr>
    </w:lvl>
    <w:lvl w:ilvl="1" w:tplc="189EA5F8" w:tentative="1">
      <w:start w:val="1"/>
      <w:numFmt w:val="lowerLetter"/>
      <w:lvlText w:val="%2."/>
      <w:lvlJc w:val="left"/>
      <w:pPr>
        <w:ind w:left="1440" w:hanging="360"/>
      </w:pPr>
    </w:lvl>
    <w:lvl w:ilvl="2" w:tplc="B326416C" w:tentative="1">
      <w:start w:val="1"/>
      <w:numFmt w:val="lowerRoman"/>
      <w:lvlText w:val="%3."/>
      <w:lvlJc w:val="right"/>
      <w:pPr>
        <w:ind w:left="2160" w:hanging="180"/>
      </w:pPr>
    </w:lvl>
    <w:lvl w:ilvl="3" w:tplc="1D5EEBAA" w:tentative="1">
      <w:start w:val="1"/>
      <w:numFmt w:val="decimal"/>
      <w:lvlText w:val="%4."/>
      <w:lvlJc w:val="left"/>
      <w:pPr>
        <w:ind w:left="2880" w:hanging="360"/>
      </w:pPr>
    </w:lvl>
    <w:lvl w:ilvl="4" w:tplc="5EA09E2C" w:tentative="1">
      <w:start w:val="1"/>
      <w:numFmt w:val="lowerLetter"/>
      <w:lvlText w:val="%5."/>
      <w:lvlJc w:val="left"/>
      <w:pPr>
        <w:ind w:left="3600" w:hanging="360"/>
      </w:pPr>
    </w:lvl>
    <w:lvl w:ilvl="5" w:tplc="90BC1906" w:tentative="1">
      <w:start w:val="1"/>
      <w:numFmt w:val="lowerRoman"/>
      <w:lvlText w:val="%6."/>
      <w:lvlJc w:val="right"/>
      <w:pPr>
        <w:ind w:left="4320" w:hanging="180"/>
      </w:pPr>
    </w:lvl>
    <w:lvl w:ilvl="6" w:tplc="728CD234" w:tentative="1">
      <w:start w:val="1"/>
      <w:numFmt w:val="decimal"/>
      <w:lvlText w:val="%7."/>
      <w:lvlJc w:val="left"/>
      <w:pPr>
        <w:ind w:left="5040" w:hanging="360"/>
      </w:pPr>
    </w:lvl>
    <w:lvl w:ilvl="7" w:tplc="AD341E52" w:tentative="1">
      <w:start w:val="1"/>
      <w:numFmt w:val="lowerLetter"/>
      <w:lvlText w:val="%8."/>
      <w:lvlJc w:val="left"/>
      <w:pPr>
        <w:ind w:left="5760" w:hanging="360"/>
      </w:pPr>
    </w:lvl>
    <w:lvl w:ilvl="8" w:tplc="7646FFF0" w:tentative="1">
      <w:start w:val="1"/>
      <w:numFmt w:val="lowerRoman"/>
      <w:lvlText w:val="%9."/>
      <w:lvlJc w:val="right"/>
      <w:pPr>
        <w:ind w:left="6480" w:hanging="180"/>
      </w:pPr>
    </w:lvl>
  </w:abstractNum>
  <w:abstractNum w:abstractNumId="18" w15:restartNumberingAfterBreak="0">
    <w:nsid w:val="47E426A0"/>
    <w:multiLevelType w:val="hybridMultilevel"/>
    <w:tmpl w:val="7E4A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C9B19AF"/>
    <w:multiLevelType w:val="hybridMultilevel"/>
    <w:tmpl w:val="126C28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CDC49CA"/>
    <w:multiLevelType w:val="hybridMultilevel"/>
    <w:tmpl w:val="0A50E6A2"/>
    <w:lvl w:ilvl="0" w:tplc="457AADE6">
      <w:start w:val="1"/>
      <w:numFmt w:val="decimal"/>
      <w:lvlText w:val="%1."/>
      <w:lvlJc w:val="left"/>
      <w:pPr>
        <w:ind w:left="720" w:hanging="360"/>
      </w:pPr>
    </w:lvl>
    <w:lvl w:ilvl="1" w:tplc="CDA0154A" w:tentative="1">
      <w:start w:val="1"/>
      <w:numFmt w:val="lowerLetter"/>
      <w:lvlText w:val="%2."/>
      <w:lvlJc w:val="left"/>
      <w:pPr>
        <w:ind w:left="1440" w:hanging="360"/>
      </w:pPr>
    </w:lvl>
    <w:lvl w:ilvl="2" w:tplc="0A06D298" w:tentative="1">
      <w:start w:val="1"/>
      <w:numFmt w:val="lowerRoman"/>
      <w:lvlText w:val="%3."/>
      <w:lvlJc w:val="right"/>
      <w:pPr>
        <w:ind w:left="2160" w:hanging="180"/>
      </w:pPr>
    </w:lvl>
    <w:lvl w:ilvl="3" w:tplc="B54CD1B0" w:tentative="1">
      <w:start w:val="1"/>
      <w:numFmt w:val="decimal"/>
      <w:lvlText w:val="%4."/>
      <w:lvlJc w:val="left"/>
      <w:pPr>
        <w:ind w:left="2880" w:hanging="360"/>
      </w:pPr>
    </w:lvl>
    <w:lvl w:ilvl="4" w:tplc="076619B4" w:tentative="1">
      <w:start w:val="1"/>
      <w:numFmt w:val="lowerLetter"/>
      <w:lvlText w:val="%5."/>
      <w:lvlJc w:val="left"/>
      <w:pPr>
        <w:ind w:left="3600" w:hanging="360"/>
      </w:pPr>
    </w:lvl>
    <w:lvl w:ilvl="5" w:tplc="83D04222" w:tentative="1">
      <w:start w:val="1"/>
      <w:numFmt w:val="lowerRoman"/>
      <w:lvlText w:val="%6."/>
      <w:lvlJc w:val="right"/>
      <w:pPr>
        <w:ind w:left="4320" w:hanging="180"/>
      </w:pPr>
    </w:lvl>
    <w:lvl w:ilvl="6" w:tplc="8CF640EC" w:tentative="1">
      <w:start w:val="1"/>
      <w:numFmt w:val="decimal"/>
      <w:lvlText w:val="%7."/>
      <w:lvlJc w:val="left"/>
      <w:pPr>
        <w:ind w:left="5040" w:hanging="360"/>
      </w:pPr>
    </w:lvl>
    <w:lvl w:ilvl="7" w:tplc="F2B6E7F2" w:tentative="1">
      <w:start w:val="1"/>
      <w:numFmt w:val="lowerLetter"/>
      <w:lvlText w:val="%8."/>
      <w:lvlJc w:val="left"/>
      <w:pPr>
        <w:ind w:left="5760" w:hanging="360"/>
      </w:pPr>
    </w:lvl>
    <w:lvl w:ilvl="8" w:tplc="C0004F68" w:tentative="1">
      <w:start w:val="1"/>
      <w:numFmt w:val="lowerRoman"/>
      <w:lvlText w:val="%9."/>
      <w:lvlJc w:val="right"/>
      <w:pPr>
        <w:ind w:left="6480" w:hanging="180"/>
      </w:pPr>
    </w:lvl>
  </w:abstractNum>
  <w:abstractNum w:abstractNumId="22" w15:restartNumberingAfterBreak="0">
    <w:nsid w:val="515A2A44"/>
    <w:multiLevelType w:val="hybridMultilevel"/>
    <w:tmpl w:val="A086D5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14740"/>
    <w:multiLevelType w:val="hybridMultilevel"/>
    <w:tmpl w:val="660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7400A91"/>
    <w:multiLevelType w:val="hybridMultilevel"/>
    <w:tmpl w:val="236C303C"/>
    <w:lvl w:ilvl="0" w:tplc="4FEEBB0E">
      <w:start w:val="1"/>
      <w:numFmt w:val="upperLetter"/>
      <w:lvlText w:val="%1."/>
      <w:lvlJc w:val="left"/>
      <w:pPr>
        <w:ind w:left="1701" w:hanging="708"/>
      </w:pPr>
      <w:rPr>
        <w:rFonts w:hint="default"/>
      </w:rPr>
    </w:lvl>
    <w:lvl w:ilvl="1" w:tplc="BF46941A">
      <w:start w:val="1"/>
      <w:numFmt w:val="decimal"/>
      <w:lvlText w:val="%2."/>
      <w:lvlJc w:val="left"/>
      <w:pPr>
        <w:ind w:left="2283" w:hanging="570"/>
      </w:pPr>
      <w:rPr>
        <w:rFonts w:hint="default"/>
        <w:b/>
      </w:rPr>
    </w:lvl>
    <w:lvl w:ilvl="2" w:tplc="73E0F006" w:tentative="1">
      <w:start w:val="1"/>
      <w:numFmt w:val="lowerRoman"/>
      <w:lvlText w:val="%3."/>
      <w:lvlJc w:val="right"/>
      <w:pPr>
        <w:ind w:left="2793" w:hanging="180"/>
      </w:pPr>
    </w:lvl>
    <w:lvl w:ilvl="3" w:tplc="A156D37A" w:tentative="1">
      <w:start w:val="1"/>
      <w:numFmt w:val="decimal"/>
      <w:lvlText w:val="%4."/>
      <w:lvlJc w:val="left"/>
      <w:pPr>
        <w:ind w:left="3513" w:hanging="360"/>
      </w:pPr>
    </w:lvl>
    <w:lvl w:ilvl="4" w:tplc="8B361282" w:tentative="1">
      <w:start w:val="1"/>
      <w:numFmt w:val="lowerLetter"/>
      <w:lvlText w:val="%5."/>
      <w:lvlJc w:val="left"/>
      <w:pPr>
        <w:ind w:left="4233" w:hanging="360"/>
      </w:pPr>
    </w:lvl>
    <w:lvl w:ilvl="5" w:tplc="48BE36A0" w:tentative="1">
      <w:start w:val="1"/>
      <w:numFmt w:val="lowerRoman"/>
      <w:lvlText w:val="%6."/>
      <w:lvlJc w:val="right"/>
      <w:pPr>
        <w:ind w:left="4953" w:hanging="180"/>
      </w:pPr>
    </w:lvl>
    <w:lvl w:ilvl="6" w:tplc="0C06AA98" w:tentative="1">
      <w:start w:val="1"/>
      <w:numFmt w:val="decimal"/>
      <w:lvlText w:val="%7."/>
      <w:lvlJc w:val="left"/>
      <w:pPr>
        <w:ind w:left="5673" w:hanging="360"/>
      </w:pPr>
    </w:lvl>
    <w:lvl w:ilvl="7" w:tplc="3118BA02" w:tentative="1">
      <w:start w:val="1"/>
      <w:numFmt w:val="lowerLetter"/>
      <w:lvlText w:val="%8."/>
      <w:lvlJc w:val="left"/>
      <w:pPr>
        <w:ind w:left="6393" w:hanging="360"/>
      </w:pPr>
    </w:lvl>
    <w:lvl w:ilvl="8" w:tplc="928ED75C" w:tentative="1">
      <w:start w:val="1"/>
      <w:numFmt w:val="lowerRoman"/>
      <w:lvlText w:val="%9."/>
      <w:lvlJc w:val="right"/>
      <w:pPr>
        <w:ind w:left="7113" w:hanging="180"/>
      </w:pPr>
    </w:lvl>
  </w:abstractNum>
  <w:abstractNum w:abstractNumId="26" w15:restartNumberingAfterBreak="0">
    <w:nsid w:val="58B56C73"/>
    <w:multiLevelType w:val="hybridMultilevel"/>
    <w:tmpl w:val="5BA42128"/>
    <w:lvl w:ilvl="0" w:tplc="B1383566">
      <w:start w:val="2"/>
      <w:numFmt w:val="decimal"/>
      <w:lvlText w:val="%1."/>
      <w:lvlJc w:val="left"/>
      <w:pPr>
        <w:tabs>
          <w:tab w:val="num" w:pos="570"/>
        </w:tabs>
        <w:ind w:left="570" w:hanging="570"/>
      </w:pPr>
      <w:rPr>
        <w:rFonts w:hint="default"/>
      </w:rPr>
    </w:lvl>
    <w:lvl w:ilvl="1" w:tplc="0714FCAC" w:tentative="1">
      <w:start w:val="1"/>
      <w:numFmt w:val="lowerLetter"/>
      <w:lvlText w:val="%2."/>
      <w:lvlJc w:val="left"/>
      <w:pPr>
        <w:tabs>
          <w:tab w:val="num" w:pos="1080"/>
        </w:tabs>
        <w:ind w:left="1080" w:hanging="360"/>
      </w:pPr>
    </w:lvl>
    <w:lvl w:ilvl="2" w:tplc="D8CEF486" w:tentative="1">
      <w:start w:val="1"/>
      <w:numFmt w:val="lowerRoman"/>
      <w:lvlText w:val="%3."/>
      <w:lvlJc w:val="right"/>
      <w:pPr>
        <w:tabs>
          <w:tab w:val="num" w:pos="1800"/>
        </w:tabs>
        <w:ind w:left="1800" w:hanging="180"/>
      </w:pPr>
    </w:lvl>
    <w:lvl w:ilvl="3" w:tplc="7FA20A08" w:tentative="1">
      <w:start w:val="1"/>
      <w:numFmt w:val="decimal"/>
      <w:lvlText w:val="%4."/>
      <w:lvlJc w:val="left"/>
      <w:pPr>
        <w:tabs>
          <w:tab w:val="num" w:pos="2520"/>
        </w:tabs>
        <w:ind w:left="2520" w:hanging="360"/>
      </w:pPr>
    </w:lvl>
    <w:lvl w:ilvl="4" w:tplc="0EAA0FFA" w:tentative="1">
      <w:start w:val="1"/>
      <w:numFmt w:val="lowerLetter"/>
      <w:lvlText w:val="%5."/>
      <w:lvlJc w:val="left"/>
      <w:pPr>
        <w:tabs>
          <w:tab w:val="num" w:pos="3240"/>
        </w:tabs>
        <w:ind w:left="3240" w:hanging="360"/>
      </w:pPr>
    </w:lvl>
    <w:lvl w:ilvl="5" w:tplc="5DA84F28" w:tentative="1">
      <w:start w:val="1"/>
      <w:numFmt w:val="lowerRoman"/>
      <w:lvlText w:val="%6."/>
      <w:lvlJc w:val="right"/>
      <w:pPr>
        <w:tabs>
          <w:tab w:val="num" w:pos="3960"/>
        </w:tabs>
        <w:ind w:left="3960" w:hanging="180"/>
      </w:pPr>
    </w:lvl>
    <w:lvl w:ilvl="6" w:tplc="052A909C" w:tentative="1">
      <w:start w:val="1"/>
      <w:numFmt w:val="decimal"/>
      <w:lvlText w:val="%7."/>
      <w:lvlJc w:val="left"/>
      <w:pPr>
        <w:tabs>
          <w:tab w:val="num" w:pos="4680"/>
        </w:tabs>
        <w:ind w:left="4680" w:hanging="360"/>
      </w:pPr>
    </w:lvl>
    <w:lvl w:ilvl="7" w:tplc="3942E44C" w:tentative="1">
      <w:start w:val="1"/>
      <w:numFmt w:val="lowerLetter"/>
      <w:lvlText w:val="%8."/>
      <w:lvlJc w:val="left"/>
      <w:pPr>
        <w:tabs>
          <w:tab w:val="num" w:pos="5400"/>
        </w:tabs>
        <w:ind w:left="5400" w:hanging="360"/>
      </w:pPr>
    </w:lvl>
    <w:lvl w:ilvl="8" w:tplc="BDA056CA" w:tentative="1">
      <w:start w:val="1"/>
      <w:numFmt w:val="lowerRoman"/>
      <w:lvlText w:val="%9."/>
      <w:lvlJc w:val="right"/>
      <w:pPr>
        <w:tabs>
          <w:tab w:val="num" w:pos="6120"/>
        </w:tabs>
        <w:ind w:left="6120" w:hanging="180"/>
      </w:pPr>
    </w:lvl>
  </w:abstractNum>
  <w:abstractNum w:abstractNumId="27" w15:restartNumberingAfterBreak="0">
    <w:nsid w:val="62663C38"/>
    <w:multiLevelType w:val="hybridMultilevel"/>
    <w:tmpl w:val="015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7DEB"/>
    <w:multiLevelType w:val="hybridMultilevel"/>
    <w:tmpl w:val="FBE88D9C"/>
    <w:lvl w:ilvl="0" w:tplc="C106A644">
      <w:start w:val="1"/>
      <w:numFmt w:val="upperLetter"/>
      <w:lvlText w:val="%1."/>
      <w:lvlJc w:val="left"/>
      <w:pPr>
        <w:ind w:left="1701" w:hanging="708"/>
      </w:pPr>
      <w:rPr>
        <w:rFonts w:hint="default"/>
      </w:rPr>
    </w:lvl>
    <w:lvl w:ilvl="1" w:tplc="1876C246" w:tentative="1">
      <w:start w:val="1"/>
      <w:numFmt w:val="lowerLetter"/>
      <w:lvlText w:val="%2."/>
      <w:lvlJc w:val="left"/>
      <w:pPr>
        <w:ind w:left="1440" w:hanging="360"/>
      </w:pPr>
    </w:lvl>
    <w:lvl w:ilvl="2" w:tplc="95462CDE" w:tentative="1">
      <w:start w:val="1"/>
      <w:numFmt w:val="lowerRoman"/>
      <w:lvlText w:val="%3."/>
      <w:lvlJc w:val="right"/>
      <w:pPr>
        <w:ind w:left="2160" w:hanging="180"/>
      </w:pPr>
    </w:lvl>
    <w:lvl w:ilvl="3" w:tplc="8A9CE5CE" w:tentative="1">
      <w:start w:val="1"/>
      <w:numFmt w:val="decimal"/>
      <w:lvlText w:val="%4."/>
      <w:lvlJc w:val="left"/>
      <w:pPr>
        <w:ind w:left="2880" w:hanging="360"/>
      </w:pPr>
    </w:lvl>
    <w:lvl w:ilvl="4" w:tplc="923EEB3A" w:tentative="1">
      <w:start w:val="1"/>
      <w:numFmt w:val="lowerLetter"/>
      <w:lvlText w:val="%5."/>
      <w:lvlJc w:val="left"/>
      <w:pPr>
        <w:ind w:left="3600" w:hanging="360"/>
      </w:pPr>
    </w:lvl>
    <w:lvl w:ilvl="5" w:tplc="A78641CA" w:tentative="1">
      <w:start w:val="1"/>
      <w:numFmt w:val="lowerRoman"/>
      <w:lvlText w:val="%6."/>
      <w:lvlJc w:val="right"/>
      <w:pPr>
        <w:ind w:left="4320" w:hanging="180"/>
      </w:pPr>
    </w:lvl>
    <w:lvl w:ilvl="6" w:tplc="373EB248" w:tentative="1">
      <w:start w:val="1"/>
      <w:numFmt w:val="decimal"/>
      <w:lvlText w:val="%7."/>
      <w:lvlJc w:val="left"/>
      <w:pPr>
        <w:ind w:left="5040" w:hanging="360"/>
      </w:pPr>
    </w:lvl>
    <w:lvl w:ilvl="7" w:tplc="E4ECB302" w:tentative="1">
      <w:start w:val="1"/>
      <w:numFmt w:val="lowerLetter"/>
      <w:lvlText w:val="%8."/>
      <w:lvlJc w:val="left"/>
      <w:pPr>
        <w:ind w:left="5760" w:hanging="360"/>
      </w:pPr>
    </w:lvl>
    <w:lvl w:ilvl="8" w:tplc="C70A5D7E" w:tentative="1">
      <w:start w:val="1"/>
      <w:numFmt w:val="lowerRoman"/>
      <w:lvlText w:val="%9."/>
      <w:lvlJc w:val="right"/>
      <w:pPr>
        <w:ind w:left="6480" w:hanging="180"/>
      </w:pPr>
    </w:lvl>
  </w:abstractNum>
  <w:abstractNum w:abstractNumId="2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58D262B"/>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B590C4F4">
      <w:start w:val="1"/>
      <w:numFmt w:val="bullet"/>
      <w:lvlText w:val=""/>
      <w:lvlJc w:val="left"/>
      <w:pPr>
        <w:tabs>
          <w:tab w:val="num" w:pos="397"/>
        </w:tabs>
        <w:ind w:left="397" w:hanging="397"/>
      </w:pPr>
      <w:rPr>
        <w:rFonts w:ascii="Symbol" w:hAnsi="Symbol" w:hint="default"/>
      </w:rPr>
    </w:lvl>
    <w:lvl w:ilvl="1" w:tplc="4F4A39EE" w:tentative="1">
      <w:start w:val="1"/>
      <w:numFmt w:val="bullet"/>
      <w:lvlText w:val="o"/>
      <w:lvlJc w:val="left"/>
      <w:pPr>
        <w:tabs>
          <w:tab w:val="num" w:pos="1440"/>
        </w:tabs>
        <w:ind w:left="1440" w:hanging="360"/>
      </w:pPr>
      <w:rPr>
        <w:rFonts w:ascii="Courier New" w:hAnsi="Courier New" w:cs="Courier New" w:hint="default"/>
      </w:rPr>
    </w:lvl>
    <w:lvl w:ilvl="2" w:tplc="F29CF8A0" w:tentative="1">
      <w:start w:val="1"/>
      <w:numFmt w:val="bullet"/>
      <w:lvlText w:val=""/>
      <w:lvlJc w:val="left"/>
      <w:pPr>
        <w:tabs>
          <w:tab w:val="num" w:pos="2160"/>
        </w:tabs>
        <w:ind w:left="2160" w:hanging="360"/>
      </w:pPr>
      <w:rPr>
        <w:rFonts w:ascii="Wingdings" w:hAnsi="Wingdings" w:hint="default"/>
      </w:rPr>
    </w:lvl>
    <w:lvl w:ilvl="3" w:tplc="C9AC848A" w:tentative="1">
      <w:start w:val="1"/>
      <w:numFmt w:val="bullet"/>
      <w:lvlText w:val=""/>
      <w:lvlJc w:val="left"/>
      <w:pPr>
        <w:tabs>
          <w:tab w:val="num" w:pos="2880"/>
        </w:tabs>
        <w:ind w:left="2880" w:hanging="360"/>
      </w:pPr>
      <w:rPr>
        <w:rFonts w:ascii="Symbol" w:hAnsi="Symbol" w:hint="default"/>
      </w:rPr>
    </w:lvl>
    <w:lvl w:ilvl="4" w:tplc="0A2A650A" w:tentative="1">
      <w:start w:val="1"/>
      <w:numFmt w:val="bullet"/>
      <w:lvlText w:val="o"/>
      <w:lvlJc w:val="left"/>
      <w:pPr>
        <w:tabs>
          <w:tab w:val="num" w:pos="3600"/>
        </w:tabs>
        <w:ind w:left="3600" w:hanging="360"/>
      </w:pPr>
      <w:rPr>
        <w:rFonts w:ascii="Courier New" w:hAnsi="Courier New" w:cs="Courier New" w:hint="default"/>
      </w:rPr>
    </w:lvl>
    <w:lvl w:ilvl="5" w:tplc="8748400A" w:tentative="1">
      <w:start w:val="1"/>
      <w:numFmt w:val="bullet"/>
      <w:lvlText w:val=""/>
      <w:lvlJc w:val="left"/>
      <w:pPr>
        <w:tabs>
          <w:tab w:val="num" w:pos="4320"/>
        </w:tabs>
        <w:ind w:left="4320" w:hanging="360"/>
      </w:pPr>
      <w:rPr>
        <w:rFonts w:ascii="Wingdings" w:hAnsi="Wingdings" w:hint="default"/>
      </w:rPr>
    </w:lvl>
    <w:lvl w:ilvl="6" w:tplc="336ABE5E" w:tentative="1">
      <w:start w:val="1"/>
      <w:numFmt w:val="bullet"/>
      <w:lvlText w:val=""/>
      <w:lvlJc w:val="left"/>
      <w:pPr>
        <w:tabs>
          <w:tab w:val="num" w:pos="5040"/>
        </w:tabs>
        <w:ind w:left="5040" w:hanging="360"/>
      </w:pPr>
      <w:rPr>
        <w:rFonts w:ascii="Symbol" w:hAnsi="Symbol" w:hint="default"/>
      </w:rPr>
    </w:lvl>
    <w:lvl w:ilvl="7" w:tplc="909C1DBC" w:tentative="1">
      <w:start w:val="1"/>
      <w:numFmt w:val="bullet"/>
      <w:lvlText w:val="o"/>
      <w:lvlJc w:val="left"/>
      <w:pPr>
        <w:tabs>
          <w:tab w:val="num" w:pos="5760"/>
        </w:tabs>
        <w:ind w:left="5760" w:hanging="360"/>
      </w:pPr>
      <w:rPr>
        <w:rFonts w:ascii="Courier New" w:hAnsi="Courier New" w:cs="Courier New" w:hint="default"/>
      </w:rPr>
    </w:lvl>
    <w:lvl w:ilvl="8" w:tplc="2D22BB2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C3B565F"/>
    <w:multiLevelType w:val="hybridMultilevel"/>
    <w:tmpl w:val="8C18213C"/>
    <w:lvl w:ilvl="0" w:tplc="590C85BC">
      <w:start w:val="1"/>
      <w:numFmt w:val="decimal"/>
      <w:lvlText w:val="%1."/>
      <w:lvlJc w:val="left"/>
      <w:pPr>
        <w:ind w:left="1650" w:hanging="57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675E97"/>
    <w:multiLevelType w:val="hybridMultilevel"/>
    <w:tmpl w:val="4F98D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67613F"/>
    <w:multiLevelType w:val="hybridMultilevel"/>
    <w:tmpl w:val="FBA4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B6C885E6"/>
    <w:lvl w:ilvl="0" w:tplc="1EC03084">
      <w:start w:val="1"/>
      <w:numFmt w:val="bullet"/>
      <w:lvlText w:val=""/>
      <w:lvlJc w:val="left"/>
      <w:pPr>
        <w:tabs>
          <w:tab w:val="num" w:pos="720"/>
        </w:tabs>
        <w:ind w:left="720" w:hanging="360"/>
      </w:pPr>
      <w:rPr>
        <w:rFonts w:ascii="Symbol" w:hAnsi="Symbol" w:hint="default"/>
      </w:rPr>
    </w:lvl>
    <w:lvl w:ilvl="1" w:tplc="8D8CC882" w:tentative="1">
      <w:start w:val="1"/>
      <w:numFmt w:val="bullet"/>
      <w:lvlText w:val="o"/>
      <w:lvlJc w:val="left"/>
      <w:pPr>
        <w:tabs>
          <w:tab w:val="num" w:pos="1440"/>
        </w:tabs>
        <w:ind w:left="1440" w:hanging="360"/>
      </w:pPr>
      <w:rPr>
        <w:rFonts w:ascii="Courier New" w:hAnsi="Courier New" w:cs="Courier New" w:hint="default"/>
      </w:rPr>
    </w:lvl>
    <w:lvl w:ilvl="2" w:tplc="CC4E5B20" w:tentative="1">
      <w:start w:val="1"/>
      <w:numFmt w:val="bullet"/>
      <w:lvlText w:val=""/>
      <w:lvlJc w:val="left"/>
      <w:pPr>
        <w:tabs>
          <w:tab w:val="num" w:pos="2160"/>
        </w:tabs>
        <w:ind w:left="2160" w:hanging="360"/>
      </w:pPr>
      <w:rPr>
        <w:rFonts w:ascii="Wingdings" w:hAnsi="Wingdings" w:hint="default"/>
      </w:rPr>
    </w:lvl>
    <w:lvl w:ilvl="3" w:tplc="2F02AD70" w:tentative="1">
      <w:start w:val="1"/>
      <w:numFmt w:val="bullet"/>
      <w:lvlText w:val=""/>
      <w:lvlJc w:val="left"/>
      <w:pPr>
        <w:tabs>
          <w:tab w:val="num" w:pos="2880"/>
        </w:tabs>
        <w:ind w:left="2880" w:hanging="360"/>
      </w:pPr>
      <w:rPr>
        <w:rFonts w:ascii="Symbol" w:hAnsi="Symbol" w:hint="default"/>
      </w:rPr>
    </w:lvl>
    <w:lvl w:ilvl="4" w:tplc="2E0252F2" w:tentative="1">
      <w:start w:val="1"/>
      <w:numFmt w:val="bullet"/>
      <w:lvlText w:val="o"/>
      <w:lvlJc w:val="left"/>
      <w:pPr>
        <w:tabs>
          <w:tab w:val="num" w:pos="3600"/>
        </w:tabs>
        <w:ind w:left="3600" w:hanging="360"/>
      </w:pPr>
      <w:rPr>
        <w:rFonts w:ascii="Courier New" w:hAnsi="Courier New" w:cs="Courier New" w:hint="default"/>
      </w:rPr>
    </w:lvl>
    <w:lvl w:ilvl="5" w:tplc="79064E1E" w:tentative="1">
      <w:start w:val="1"/>
      <w:numFmt w:val="bullet"/>
      <w:lvlText w:val=""/>
      <w:lvlJc w:val="left"/>
      <w:pPr>
        <w:tabs>
          <w:tab w:val="num" w:pos="4320"/>
        </w:tabs>
        <w:ind w:left="4320" w:hanging="360"/>
      </w:pPr>
      <w:rPr>
        <w:rFonts w:ascii="Wingdings" w:hAnsi="Wingdings" w:hint="default"/>
      </w:rPr>
    </w:lvl>
    <w:lvl w:ilvl="6" w:tplc="4D703E32" w:tentative="1">
      <w:start w:val="1"/>
      <w:numFmt w:val="bullet"/>
      <w:lvlText w:val=""/>
      <w:lvlJc w:val="left"/>
      <w:pPr>
        <w:tabs>
          <w:tab w:val="num" w:pos="5040"/>
        </w:tabs>
        <w:ind w:left="5040" w:hanging="360"/>
      </w:pPr>
      <w:rPr>
        <w:rFonts w:ascii="Symbol" w:hAnsi="Symbol" w:hint="default"/>
      </w:rPr>
    </w:lvl>
    <w:lvl w:ilvl="7" w:tplc="5A1688A6" w:tentative="1">
      <w:start w:val="1"/>
      <w:numFmt w:val="bullet"/>
      <w:lvlText w:val="o"/>
      <w:lvlJc w:val="left"/>
      <w:pPr>
        <w:tabs>
          <w:tab w:val="num" w:pos="5760"/>
        </w:tabs>
        <w:ind w:left="5760" w:hanging="360"/>
      </w:pPr>
      <w:rPr>
        <w:rFonts w:ascii="Courier New" w:hAnsi="Courier New" w:cs="Courier New" w:hint="default"/>
      </w:rPr>
    </w:lvl>
    <w:lvl w:ilvl="8" w:tplc="B68A77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B50F1"/>
    <w:multiLevelType w:val="hybridMultilevel"/>
    <w:tmpl w:val="64CEA6CC"/>
    <w:lvl w:ilvl="0" w:tplc="9E06B430">
      <w:start w:val="1"/>
      <w:numFmt w:val="decimal"/>
      <w:lvlText w:val="%1)"/>
      <w:lvlJc w:val="left"/>
      <w:pPr>
        <w:ind w:left="720" w:hanging="360"/>
      </w:pPr>
      <w:rPr>
        <w:rFonts w:hint="default"/>
      </w:rPr>
    </w:lvl>
    <w:lvl w:ilvl="1" w:tplc="44D06A2C" w:tentative="1">
      <w:start w:val="1"/>
      <w:numFmt w:val="lowerLetter"/>
      <w:lvlText w:val="%2."/>
      <w:lvlJc w:val="left"/>
      <w:pPr>
        <w:ind w:left="1440" w:hanging="360"/>
      </w:pPr>
    </w:lvl>
    <w:lvl w:ilvl="2" w:tplc="A36E4A9C" w:tentative="1">
      <w:start w:val="1"/>
      <w:numFmt w:val="lowerRoman"/>
      <w:lvlText w:val="%3."/>
      <w:lvlJc w:val="right"/>
      <w:pPr>
        <w:ind w:left="2160" w:hanging="180"/>
      </w:pPr>
    </w:lvl>
    <w:lvl w:ilvl="3" w:tplc="D8B2AB80" w:tentative="1">
      <w:start w:val="1"/>
      <w:numFmt w:val="decimal"/>
      <w:lvlText w:val="%4."/>
      <w:lvlJc w:val="left"/>
      <w:pPr>
        <w:ind w:left="2880" w:hanging="360"/>
      </w:pPr>
    </w:lvl>
    <w:lvl w:ilvl="4" w:tplc="F8AC94A4" w:tentative="1">
      <w:start w:val="1"/>
      <w:numFmt w:val="lowerLetter"/>
      <w:lvlText w:val="%5."/>
      <w:lvlJc w:val="left"/>
      <w:pPr>
        <w:ind w:left="3600" w:hanging="360"/>
      </w:pPr>
    </w:lvl>
    <w:lvl w:ilvl="5" w:tplc="C2CA55B8" w:tentative="1">
      <w:start w:val="1"/>
      <w:numFmt w:val="lowerRoman"/>
      <w:lvlText w:val="%6."/>
      <w:lvlJc w:val="right"/>
      <w:pPr>
        <w:ind w:left="4320" w:hanging="180"/>
      </w:pPr>
    </w:lvl>
    <w:lvl w:ilvl="6" w:tplc="DA688AD4" w:tentative="1">
      <w:start w:val="1"/>
      <w:numFmt w:val="decimal"/>
      <w:lvlText w:val="%7."/>
      <w:lvlJc w:val="left"/>
      <w:pPr>
        <w:ind w:left="5040" w:hanging="360"/>
      </w:pPr>
    </w:lvl>
    <w:lvl w:ilvl="7" w:tplc="84289AD0" w:tentative="1">
      <w:start w:val="1"/>
      <w:numFmt w:val="lowerLetter"/>
      <w:lvlText w:val="%8."/>
      <w:lvlJc w:val="left"/>
      <w:pPr>
        <w:ind w:left="5760" w:hanging="360"/>
      </w:pPr>
    </w:lvl>
    <w:lvl w:ilvl="8" w:tplc="981868C6" w:tentative="1">
      <w:start w:val="1"/>
      <w:numFmt w:val="lowerRoman"/>
      <w:lvlText w:val="%9."/>
      <w:lvlJc w:val="right"/>
      <w:pPr>
        <w:ind w:left="6480" w:hanging="180"/>
      </w:pPr>
    </w:lvl>
  </w:abstractNum>
  <w:abstractNum w:abstractNumId="42" w15:restartNumberingAfterBreak="0">
    <w:nsid w:val="73F021D3"/>
    <w:multiLevelType w:val="hybridMultilevel"/>
    <w:tmpl w:val="1FF09B8A"/>
    <w:lvl w:ilvl="0" w:tplc="04050015">
      <w:start w:val="4"/>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812E06"/>
    <w:multiLevelType w:val="hybridMultilevel"/>
    <w:tmpl w:val="C064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00D28"/>
    <w:multiLevelType w:val="hybridMultilevel"/>
    <w:tmpl w:val="A77CB63A"/>
    <w:lvl w:ilvl="0" w:tplc="A1DCE074">
      <w:start w:val="1"/>
      <w:numFmt w:val="upperLetter"/>
      <w:lvlText w:val="%1."/>
      <w:lvlJc w:val="left"/>
      <w:pPr>
        <w:ind w:left="5670" w:hanging="5670"/>
      </w:pPr>
      <w:rPr>
        <w:rFonts w:hint="default"/>
        <w:b/>
      </w:rPr>
    </w:lvl>
    <w:lvl w:ilvl="1" w:tplc="590C85BC">
      <w:start w:val="1"/>
      <w:numFmt w:val="decimal"/>
      <w:lvlText w:val="%2."/>
      <w:lvlJc w:val="left"/>
      <w:pPr>
        <w:ind w:left="1650" w:hanging="570"/>
      </w:pPr>
      <w:rPr>
        <w:rFonts w:hint="default"/>
        <w:b/>
        <w:i w:val="0"/>
      </w:rPr>
    </w:lvl>
    <w:lvl w:ilvl="2" w:tplc="E4680E5C" w:tentative="1">
      <w:start w:val="1"/>
      <w:numFmt w:val="lowerRoman"/>
      <w:lvlText w:val="%3."/>
      <w:lvlJc w:val="right"/>
      <w:pPr>
        <w:ind w:left="2160" w:hanging="180"/>
      </w:pPr>
    </w:lvl>
    <w:lvl w:ilvl="3" w:tplc="4252CADE" w:tentative="1">
      <w:start w:val="1"/>
      <w:numFmt w:val="decimal"/>
      <w:lvlText w:val="%4."/>
      <w:lvlJc w:val="left"/>
      <w:pPr>
        <w:ind w:left="2880" w:hanging="360"/>
      </w:pPr>
    </w:lvl>
    <w:lvl w:ilvl="4" w:tplc="3796D22C" w:tentative="1">
      <w:start w:val="1"/>
      <w:numFmt w:val="lowerLetter"/>
      <w:lvlText w:val="%5."/>
      <w:lvlJc w:val="left"/>
      <w:pPr>
        <w:ind w:left="3600" w:hanging="360"/>
      </w:pPr>
    </w:lvl>
    <w:lvl w:ilvl="5" w:tplc="92A0AE8C" w:tentative="1">
      <w:start w:val="1"/>
      <w:numFmt w:val="lowerRoman"/>
      <w:lvlText w:val="%6."/>
      <w:lvlJc w:val="right"/>
      <w:pPr>
        <w:ind w:left="4320" w:hanging="180"/>
      </w:pPr>
    </w:lvl>
    <w:lvl w:ilvl="6" w:tplc="DAC416F8" w:tentative="1">
      <w:start w:val="1"/>
      <w:numFmt w:val="decimal"/>
      <w:lvlText w:val="%7."/>
      <w:lvlJc w:val="left"/>
      <w:pPr>
        <w:ind w:left="5040" w:hanging="360"/>
      </w:pPr>
    </w:lvl>
    <w:lvl w:ilvl="7" w:tplc="A2A2B4E6" w:tentative="1">
      <w:start w:val="1"/>
      <w:numFmt w:val="lowerLetter"/>
      <w:lvlText w:val="%8."/>
      <w:lvlJc w:val="left"/>
      <w:pPr>
        <w:ind w:left="5760" w:hanging="360"/>
      </w:pPr>
    </w:lvl>
    <w:lvl w:ilvl="8" w:tplc="4D88CDAA" w:tentative="1">
      <w:start w:val="1"/>
      <w:numFmt w:val="lowerRoman"/>
      <w:lvlText w:val="%9."/>
      <w:lvlJc w:val="right"/>
      <w:pPr>
        <w:ind w:left="6480" w:hanging="180"/>
      </w:pPr>
    </w:lvl>
  </w:abstractNum>
  <w:num w:numId="1" w16cid:durableId="194924698">
    <w:abstractNumId w:val="2"/>
  </w:num>
  <w:num w:numId="2" w16cid:durableId="1399018371">
    <w:abstractNumId w:val="31"/>
  </w:num>
  <w:num w:numId="3" w16cid:durableId="1135177855">
    <w:abstractNumId w:val="0"/>
    <w:lvlOverride w:ilvl="0">
      <w:lvl w:ilvl="0">
        <w:start w:val="1"/>
        <w:numFmt w:val="bullet"/>
        <w:lvlText w:val="-"/>
        <w:legacy w:legacy="1" w:legacySpace="0" w:legacyIndent="360"/>
        <w:lvlJc w:val="left"/>
        <w:pPr>
          <w:ind w:left="360" w:hanging="360"/>
        </w:pPr>
      </w:lvl>
    </w:lvlOverride>
  </w:num>
  <w:num w:numId="4" w16cid:durableId="8112142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58682454">
    <w:abstractNumId w:val="33"/>
  </w:num>
  <w:num w:numId="6" w16cid:durableId="1633706965">
    <w:abstractNumId w:val="26"/>
  </w:num>
  <w:num w:numId="7" w16cid:durableId="1149832983">
    <w:abstractNumId w:val="12"/>
  </w:num>
  <w:num w:numId="8" w16cid:durableId="543247869">
    <w:abstractNumId w:val="15"/>
  </w:num>
  <w:num w:numId="9" w16cid:durableId="358160939">
    <w:abstractNumId w:val="41"/>
  </w:num>
  <w:num w:numId="10" w16cid:durableId="424349227">
    <w:abstractNumId w:val="1"/>
  </w:num>
  <w:num w:numId="11" w16cid:durableId="2024547802">
    <w:abstractNumId w:val="35"/>
  </w:num>
  <w:num w:numId="12" w16cid:durableId="1703825777">
    <w:abstractNumId w:val="14"/>
  </w:num>
  <w:num w:numId="13" w16cid:durableId="525481531">
    <w:abstractNumId w:val="8"/>
  </w:num>
  <w:num w:numId="14" w16cid:durableId="640889588">
    <w:abstractNumId w:val="3"/>
  </w:num>
  <w:num w:numId="15" w16cid:durableId="1821998017">
    <w:abstractNumId w:val="0"/>
    <w:lvlOverride w:ilvl="0">
      <w:lvl w:ilvl="0">
        <w:start w:val="1"/>
        <w:numFmt w:val="bullet"/>
        <w:lvlText w:val="-"/>
        <w:legacy w:legacy="1" w:legacySpace="0" w:legacyIndent="360"/>
        <w:lvlJc w:val="left"/>
        <w:pPr>
          <w:ind w:left="360" w:hanging="360"/>
        </w:pPr>
      </w:lvl>
    </w:lvlOverride>
  </w:num>
  <w:num w:numId="16" w16cid:durableId="784226708">
    <w:abstractNumId w:val="39"/>
  </w:num>
  <w:num w:numId="17" w16cid:durableId="1151823885">
    <w:abstractNumId w:val="19"/>
  </w:num>
  <w:num w:numId="18" w16cid:durableId="1330257917">
    <w:abstractNumId w:val="24"/>
  </w:num>
  <w:num w:numId="19" w16cid:durableId="1036857649">
    <w:abstractNumId w:val="43"/>
  </w:num>
  <w:num w:numId="20" w16cid:durableId="1754888524">
    <w:abstractNumId w:val="29"/>
  </w:num>
  <w:num w:numId="21" w16cid:durableId="1989477810">
    <w:abstractNumId w:val="40"/>
  </w:num>
  <w:num w:numId="22" w16cid:durableId="300768563">
    <w:abstractNumId w:val="34"/>
  </w:num>
  <w:num w:numId="23" w16cid:durableId="1764955505">
    <w:abstractNumId w:val="11"/>
  </w:num>
  <w:num w:numId="24" w16cid:durableId="2091416588">
    <w:abstractNumId w:val="40"/>
  </w:num>
  <w:num w:numId="25" w16cid:durableId="771635039">
    <w:abstractNumId w:val="3"/>
  </w:num>
  <w:num w:numId="26" w16cid:durableId="464854350">
    <w:abstractNumId w:val="17"/>
  </w:num>
  <w:num w:numId="27" w16cid:durableId="1818188023">
    <w:abstractNumId w:val="30"/>
  </w:num>
  <w:num w:numId="28" w16cid:durableId="1350067031">
    <w:abstractNumId w:val="32"/>
  </w:num>
  <w:num w:numId="29" w16cid:durableId="973944636">
    <w:abstractNumId w:val="4"/>
  </w:num>
  <w:num w:numId="30" w16cid:durableId="196937061">
    <w:abstractNumId w:val="25"/>
  </w:num>
  <w:num w:numId="31" w16cid:durableId="1138454731">
    <w:abstractNumId w:val="45"/>
  </w:num>
  <w:num w:numId="32" w16cid:durableId="898636764">
    <w:abstractNumId w:val="5"/>
  </w:num>
  <w:num w:numId="33" w16cid:durableId="1826359338">
    <w:abstractNumId w:val="28"/>
  </w:num>
  <w:num w:numId="34" w16cid:durableId="241725574">
    <w:abstractNumId w:val="7"/>
  </w:num>
  <w:num w:numId="35" w16cid:durableId="1397555451">
    <w:abstractNumId w:val="16"/>
  </w:num>
  <w:num w:numId="36" w16cid:durableId="1774544740">
    <w:abstractNumId w:val="13"/>
  </w:num>
  <w:num w:numId="37" w16cid:durableId="108361002">
    <w:abstractNumId w:val="21"/>
  </w:num>
  <w:num w:numId="38" w16cid:durableId="1422870557">
    <w:abstractNumId w:val="10"/>
  </w:num>
  <w:num w:numId="39" w16cid:durableId="1743797017">
    <w:abstractNumId w:val="23"/>
  </w:num>
  <w:num w:numId="40" w16cid:durableId="961226352">
    <w:abstractNumId w:val="27"/>
  </w:num>
  <w:num w:numId="41" w16cid:durableId="436339533">
    <w:abstractNumId w:val="18"/>
  </w:num>
  <w:num w:numId="42" w16cid:durableId="1545865642">
    <w:abstractNumId w:val="38"/>
  </w:num>
  <w:num w:numId="43" w16cid:durableId="664553457">
    <w:abstractNumId w:val="9"/>
  </w:num>
  <w:num w:numId="44" w16cid:durableId="692221936">
    <w:abstractNumId w:val="37"/>
  </w:num>
  <w:num w:numId="45" w16cid:durableId="1923678446">
    <w:abstractNumId w:val="22"/>
  </w:num>
  <w:num w:numId="46" w16cid:durableId="971592175">
    <w:abstractNumId w:val="42"/>
  </w:num>
  <w:num w:numId="47" w16cid:durableId="970984668">
    <w:abstractNumId w:val="36"/>
  </w:num>
  <w:num w:numId="48" w16cid:durableId="1315640603">
    <w:abstractNumId w:val="6"/>
  </w:num>
  <w:num w:numId="49" w16cid:durableId="1172840297">
    <w:abstractNumId w:val="20"/>
  </w:num>
  <w:num w:numId="50" w16cid:durableId="258176241">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3124b7c-ca03-4f28-bd83-74fdba5e1e65" w:val=" "/>
    <w:docVar w:name="VAULT_ND_0679116b-5c75-4dc8-9fd3-8e4312bf7f98" w:val=" "/>
    <w:docVar w:name="VAULT_ND_07955cba-a3d9-4228-9b1c-f52789ca27ab" w:val=" "/>
    <w:docVar w:name="VAULT_ND_0b2902e5-8c64-4ded-9575-5ff164dc34bb" w:val=" "/>
    <w:docVar w:name="VAULT_ND_0d57ac17-ac55-4504-9318-da58386263dc" w:val=" "/>
    <w:docVar w:name="vault_nd_0da2c5be-6f23-45f5-964c-c6f339757afc" w:val=" "/>
    <w:docVar w:name="vault_nd_0edff31a-e999-4379-9ce7-5faf74d5095c" w:val=" "/>
    <w:docVar w:name="VAULT_ND_0f6f4261-3daf-4b99-be42-4068644819d8" w:val=" "/>
    <w:docVar w:name="VAULT_ND_177ccb72-d4e3-49ee-a200-81fbca092eef" w:val=" "/>
    <w:docVar w:name="vault_nd_1b539a25-50d1-488c-9756-cacfbd7a7e58" w:val=" "/>
    <w:docVar w:name="VAULT_ND_1b5c9327-000d-43a7-b5b0-521d3774f267" w:val=" "/>
    <w:docVar w:name="VAULT_ND_20349d51-285b-40f9-a3ab-ce7b2d3febf3" w:val=" "/>
    <w:docVar w:name="VAULT_ND_20456591-3bb1-4aeb-9a7a-fda9e124ba7f" w:val=" "/>
    <w:docVar w:name="VAULT_ND_2126c2db-114f-4a08-a817-3ad6536b05f7" w:val=" "/>
    <w:docVar w:name="vault_nd_21724f57-d21d-4eea-8fde-3e2827e84c58" w:val=" "/>
    <w:docVar w:name="vault_nd_22980d20-b238-4b73-a09c-2d95a6791441" w:val=" "/>
    <w:docVar w:name="VAULT_ND_256e79ad-ee41-4eff-a1d1-4df3849d26da" w:val=" "/>
    <w:docVar w:name="VAULT_ND_2bfc8700-0afc-4cd3-a9da-cfb4762d9b50" w:val=" "/>
    <w:docVar w:name="vault_nd_2cef086e-87c0-495a-8120-67136baf182a" w:val=" "/>
    <w:docVar w:name="vault_nd_326fcd9d-67ee-4114-8aa9-5ecd82f3fcb9" w:val=" "/>
    <w:docVar w:name="vault_nd_347142a8-bc1f-4b74-8788-9ecfd0603f3d" w:val=" "/>
    <w:docVar w:name="VAULT_ND_3594c49c-3ae3-4ddd-9386-e3321dc5103f" w:val=" "/>
    <w:docVar w:name="VAULT_ND_36e648b8-8592-4af4-866e-5bc8c3bd6199" w:val=" "/>
    <w:docVar w:name="VAULT_ND_3763db99-2954-451b-ba66-f3b9d8ff03ca" w:val=" "/>
    <w:docVar w:name="VAULT_ND_3bf1f054-73d6-4181-bf79-34c6e661f8f8" w:val=" "/>
    <w:docVar w:name="vault_nd_3fad6f7a-40cb-49c8-9fa0-e5e8f5d0331e" w:val=" "/>
    <w:docVar w:name="VAULT_ND_4248a2da-e4d3-4df5-970c-7ac1a8fe5c54" w:val=" "/>
    <w:docVar w:name="vault_nd_4308e227-54cf-4682-bc39-e68218ae76fa" w:val=" "/>
    <w:docVar w:name="VAULT_ND_43f9ee76-5615-4415-9440-98b28f6d5da7" w:val=" "/>
    <w:docVar w:name="VAULT_ND_486e7e2e-aa5a-4a0b-bac0-f340ed10d062" w:val=" "/>
    <w:docVar w:name="vault_nd_48c53486-621a-4f0e-9f5b-efa652e84bbb" w:val=" "/>
    <w:docVar w:name="VAULT_ND_499364ae-7012-4b14-8910-b70e8ea10528" w:val=" "/>
    <w:docVar w:name="vault_nd_4f86f474-09d4-4c4d-b70d-fd3b1399fa27" w:val=" "/>
    <w:docVar w:name="VAULT_ND_53453c3d-2983-43f4-9443-b47c1f1cc328" w:val=" "/>
    <w:docVar w:name="vault_nd_54db54f8-e922-4d50-9db6-92a30e3d393a" w:val=" "/>
    <w:docVar w:name="VAULT_ND_590a2225-baa5-4c2c-ad3a-8104a9fd1175" w:val=" "/>
    <w:docVar w:name="VAULT_ND_5cf890df-c438-450f-b613-b506be8bec45" w:val=" "/>
    <w:docVar w:name="VAULT_ND_60c84589-9b71-41b5-aa24-3d55a0508830" w:val=" "/>
    <w:docVar w:name="VAULT_ND_62291631-7288-4317-9523-3975cf55409a" w:val=" "/>
    <w:docVar w:name="vault_nd_6316f30f-2323-4656-b891-ab8f5e2a3036" w:val=" "/>
    <w:docVar w:name="vault_nd_6380dc66-61e7-49e2-a525-821d4c269e3f" w:val=" "/>
    <w:docVar w:name="VAULT_ND_639175e4-1b3a-42fb-b05a-a5bf3d0b2bb8" w:val=" "/>
    <w:docVar w:name="VAULT_ND_64738a89-fc6e-4c7d-9d50-09e6425486bd" w:val=" "/>
    <w:docVar w:name="VAULT_ND_683973a1-2818-4975-bb9d-dbbbea36a7f9" w:val=" "/>
    <w:docVar w:name="vault_nd_68445119-fe4f-47e0-af5b-737f554f1688" w:val=" "/>
    <w:docVar w:name="vault_nd_69251c87-2013-4f66-a69d-be50ba10bc99" w:val=" "/>
    <w:docVar w:name="VAULT_ND_69776415-8d79-4693-8d6c-5e021555d099" w:val=" "/>
    <w:docVar w:name="vault_nd_69ee8576-8403-4d75-a12b-10d9d4c54576" w:val=" "/>
    <w:docVar w:name="VAULT_ND_6ef130e5-e5e1-4f09-a930-b0997b745a2b" w:val=" "/>
    <w:docVar w:name="vault_nd_738fecdf-3be4-4125-b50f-5c6af58d8b19" w:val=" "/>
    <w:docVar w:name="vault_nd_7449f290-2b3f-4271-8c5c-ed559b99e8ca" w:val=" "/>
    <w:docVar w:name="VAULT_ND_7a529062-a635-42e7-8115-04938532e726" w:val=" "/>
    <w:docVar w:name="vault_nd_80e42c22-0f89-44f8-800e-e22595919b9a" w:val=" "/>
    <w:docVar w:name="VAULT_ND_8861af56-6b00-4ed0-95bb-410514b1b80d" w:val=" "/>
    <w:docVar w:name="VAULT_ND_8a40df6a-b753-4981-bf93-c50b51d717d8" w:val=" "/>
    <w:docVar w:name="VAULT_ND_8aef7c45-0472-476c-bb42-f7c48c4afc01" w:val=" "/>
    <w:docVar w:name="vault_nd_8ce59f86-b5a8-4c60-b991-2378791fd712" w:val=" "/>
    <w:docVar w:name="VAULT_ND_8e06f6a3-ee67-4962-9492-b47feef461b2" w:val=" "/>
    <w:docVar w:name="vault_nd_8f26674d-d2c5-4358-9a0e-2cb58399ddba" w:val=" "/>
    <w:docVar w:name="VAULT_ND_9223ce44-14ac-463c-8e45-0dec0f0c1807" w:val=" "/>
    <w:docVar w:name="VAULT_ND_93f8037f-0f08-46b5-9fbd-4322d63ec642" w:val=" "/>
    <w:docVar w:name="VAULT_ND_98be5a0b-f618-4e43-9c00-50510e4de163" w:val=" "/>
    <w:docVar w:name="vault_nd_9c054dd3-89e8-4329-ba64-0cb21eb37e60" w:val=" "/>
    <w:docVar w:name="vault_nd_9d9fff47-91c5-4594-8be3-77b12fdc1980" w:val=" "/>
    <w:docVar w:name="VAULT_ND_9e3e0b9e-7c67-4efb-878b-e8cefb644132" w:val=" "/>
    <w:docVar w:name="vault_nd_a413e679-fb85-4e6e-949a-f951ddf8d128" w:val=" "/>
    <w:docVar w:name="vault_nd_ac09070e-7e01-41a7-9f49-886c7d63edee" w:val=" "/>
    <w:docVar w:name="VAULT_ND_b285846d-6642-44e4-ac8e-c68ac62dd24c" w:val=" "/>
    <w:docVar w:name="VAULT_ND_b5de848f-69ab-471a-a103-41d3ff21dcbd" w:val=" "/>
    <w:docVar w:name="VAULT_ND_b6e11752-3b61-4531-9ba5-192cec8282d6" w:val=" "/>
    <w:docVar w:name="VAULT_ND_b900471a-7427-4d36-8477-8eeab0b07e07" w:val=" "/>
    <w:docVar w:name="VAULT_ND_ba1188d8-c598-4c3f-ac25-d10a48ab849b" w:val=" "/>
    <w:docVar w:name="VAULT_ND_ba278207-0e00-4e45-84c6-37efeae6c1f4" w:val=" "/>
    <w:docVar w:name="VAULT_ND_bd88d0e4-620d-4b2a-9ac6-68e3037ee726" w:val=" "/>
    <w:docVar w:name="VAULT_ND_beec9736-50be-43f1-b43b-f99c5be69de5" w:val=" "/>
    <w:docVar w:name="VAULT_ND_c32133da-2f58-4a12-a564-e2cbf1a472fc" w:val=" "/>
    <w:docVar w:name="vault_nd_c52cdfb8-0787-43b9-abef-87537fc65470" w:val=" "/>
    <w:docVar w:name="vault_nd_cd2cb7ca-2955-474c-b927-58892c06ea32" w:val=" "/>
    <w:docVar w:name="vault_nd_d0ecab8f-5118-45eb-be0f-66fa74323a19" w:val=" "/>
    <w:docVar w:name="vault_nd_d34ce26b-b1d4-4da2-84a1-0489f061d2c2" w:val=" "/>
    <w:docVar w:name="VAULT_ND_d4c87479-ab55-46ee-aad6-3938a8889a30" w:val=" "/>
    <w:docVar w:name="VAULT_ND_dde6813e-0aff-42a0-8783-6bcaeac805a8" w:val=" "/>
    <w:docVar w:name="VAULT_ND_df6a2d4b-e359-46a8-87b4-4a61c6d000b1" w:val=" "/>
    <w:docVar w:name="VAULT_ND_e1ec2975-b0dc-4327-babf-88d7960d92b0" w:val=" "/>
    <w:docVar w:name="vault_nd_e436b110-09f6-4698-993c-ac66fd512600" w:val=" "/>
    <w:docVar w:name="VAULT_ND_ecb9fcfc-ae4c-4685-8a28-b145fc3c5995" w:val=" "/>
    <w:docVar w:name="VAULT_ND_ee955134-9551-45af-8441-a935a440f3be" w:val=" "/>
    <w:docVar w:name="VAULT_ND_f5528473-fc1e-4794-9cdc-38010dd655a5" w:val=" "/>
    <w:docVar w:name="vault_nd_f78192c2-2246-46b4-af6c-9d68ccad119b" w:val=" "/>
    <w:docVar w:name="VAULT_ND_fcbcb886-7d08-42e4-a202-429531047d9a" w:val=" "/>
    <w:docVar w:name="VAULT_ND_fe88f46d-9062-46f6-a66e-d27169d7cfda" w:val=" "/>
    <w:docVar w:name="Version" w:val="0"/>
  </w:docVars>
  <w:rsids>
    <w:rsidRoot w:val="00812D16"/>
    <w:rsid w:val="00000D62"/>
    <w:rsid w:val="00001587"/>
    <w:rsid w:val="00001D44"/>
    <w:rsid w:val="0000362A"/>
    <w:rsid w:val="000045BB"/>
    <w:rsid w:val="00004CDF"/>
    <w:rsid w:val="00005701"/>
    <w:rsid w:val="00005B05"/>
    <w:rsid w:val="000067AC"/>
    <w:rsid w:val="00007322"/>
    <w:rsid w:val="00007528"/>
    <w:rsid w:val="0001164F"/>
    <w:rsid w:val="00013623"/>
    <w:rsid w:val="000137D8"/>
    <w:rsid w:val="00014869"/>
    <w:rsid w:val="000150D3"/>
    <w:rsid w:val="000159E2"/>
    <w:rsid w:val="00015F0A"/>
    <w:rsid w:val="000166C1"/>
    <w:rsid w:val="000169F1"/>
    <w:rsid w:val="00017B28"/>
    <w:rsid w:val="0002006B"/>
    <w:rsid w:val="00020359"/>
    <w:rsid w:val="00020AE8"/>
    <w:rsid w:val="000212BB"/>
    <w:rsid w:val="0002155F"/>
    <w:rsid w:val="000218E8"/>
    <w:rsid w:val="00021FE3"/>
    <w:rsid w:val="000234E9"/>
    <w:rsid w:val="00023997"/>
    <w:rsid w:val="00023A2C"/>
    <w:rsid w:val="00025EBE"/>
    <w:rsid w:val="00026BF2"/>
    <w:rsid w:val="000271F6"/>
    <w:rsid w:val="00030445"/>
    <w:rsid w:val="000318C7"/>
    <w:rsid w:val="000322DC"/>
    <w:rsid w:val="00033712"/>
    <w:rsid w:val="0003383E"/>
    <w:rsid w:val="00033D26"/>
    <w:rsid w:val="00033FDB"/>
    <w:rsid w:val="000344F6"/>
    <w:rsid w:val="00040537"/>
    <w:rsid w:val="00042263"/>
    <w:rsid w:val="00043505"/>
    <w:rsid w:val="00043C70"/>
    <w:rsid w:val="00043E88"/>
    <w:rsid w:val="00044042"/>
    <w:rsid w:val="00046A2D"/>
    <w:rsid w:val="000474D2"/>
    <w:rsid w:val="000479C5"/>
    <w:rsid w:val="00047AC6"/>
    <w:rsid w:val="00050381"/>
    <w:rsid w:val="00050438"/>
    <w:rsid w:val="00050DFD"/>
    <w:rsid w:val="00051AE2"/>
    <w:rsid w:val="00053809"/>
    <w:rsid w:val="00053914"/>
    <w:rsid w:val="00053A09"/>
    <w:rsid w:val="0005458C"/>
    <w:rsid w:val="00054756"/>
    <w:rsid w:val="00055210"/>
    <w:rsid w:val="000560C5"/>
    <w:rsid w:val="00056194"/>
    <w:rsid w:val="00056C49"/>
    <w:rsid w:val="00056FE0"/>
    <w:rsid w:val="000603C8"/>
    <w:rsid w:val="000608A4"/>
    <w:rsid w:val="00060AA1"/>
    <w:rsid w:val="000625E3"/>
    <w:rsid w:val="000631A4"/>
    <w:rsid w:val="000631FD"/>
    <w:rsid w:val="000643D3"/>
    <w:rsid w:val="00066F1A"/>
    <w:rsid w:val="00067B05"/>
    <w:rsid w:val="00067B16"/>
    <w:rsid w:val="00071E31"/>
    <w:rsid w:val="00071F8A"/>
    <w:rsid w:val="00073E04"/>
    <w:rsid w:val="00073E39"/>
    <w:rsid w:val="0007401B"/>
    <w:rsid w:val="0007628D"/>
    <w:rsid w:val="00076EB4"/>
    <w:rsid w:val="00077A86"/>
    <w:rsid w:val="00077E01"/>
    <w:rsid w:val="0008025A"/>
    <w:rsid w:val="00081DAB"/>
    <w:rsid w:val="00083C36"/>
    <w:rsid w:val="0008425D"/>
    <w:rsid w:val="00084CC4"/>
    <w:rsid w:val="00092829"/>
    <w:rsid w:val="00092B09"/>
    <w:rsid w:val="0009351E"/>
    <w:rsid w:val="0009479A"/>
    <w:rsid w:val="00094AD6"/>
    <w:rsid w:val="0009520C"/>
    <w:rsid w:val="00095D61"/>
    <w:rsid w:val="00095E44"/>
    <w:rsid w:val="00096C94"/>
    <w:rsid w:val="00096D8D"/>
    <w:rsid w:val="0009755A"/>
    <w:rsid w:val="000A1232"/>
    <w:rsid w:val="000A1F81"/>
    <w:rsid w:val="000A30E5"/>
    <w:rsid w:val="000A40D0"/>
    <w:rsid w:val="000A4EFE"/>
    <w:rsid w:val="000A560C"/>
    <w:rsid w:val="000A67FA"/>
    <w:rsid w:val="000B0097"/>
    <w:rsid w:val="000B101F"/>
    <w:rsid w:val="000B10BC"/>
    <w:rsid w:val="000B1F4B"/>
    <w:rsid w:val="000B2F27"/>
    <w:rsid w:val="000B2F58"/>
    <w:rsid w:val="000B37A8"/>
    <w:rsid w:val="000B3BE5"/>
    <w:rsid w:val="000B4CFA"/>
    <w:rsid w:val="000B51D9"/>
    <w:rsid w:val="000B5955"/>
    <w:rsid w:val="000B66A8"/>
    <w:rsid w:val="000C03FB"/>
    <w:rsid w:val="000C101C"/>
    <w:rsid w:val="000C2AB3"/>
    <w:rsid w:val="000C308F"/>
    <w:rsid w:val="000C35E2"/>
    <w:rsid w:val="000C3E6B"/>
    <w:rsid w:val="000C567F"/>
    <w:rsid w:val="000C5A4E"/>
    <w:rsid w:val="000C635D"/>
    <w:rsid w:val="000C651B"/>
    <w:rsid w:val="000C7F49"/>
    <w:rsid w:val="000D0CF8"/>
    <w:rsid w:val="000D1AEE"/>
    <w:rsid w:val="000D1F4F"/>
    <w:rsid w:val="000D3620"/>
    <w:rsid w:val="000D4D07"/>
    <w:rsid w:val="000D7535"/>
    <w:rsid w:val="000E0BCF"/>
    <w:rsid w:val="000E10A4"/>
    <w:rsid w:val="000E165D"/>
    <w:rsid w:val="000E1BAF"/>
    <w:rsid w:val="000E223E"/>
    <w:rsid w:val="000E2491"/>
    <w:rsid w:val="000E2EA9"/>
    <w:rsid w:val="000E4344"/>
    <w:rsid w:val="000E46A3"/>
    <w:rsid w:val="000E4E88"/>
    <w:rsid w:val="000E5244"/>
    <w:rsid w:val="000E56DD"/>
    <w:rsid w:val="000E5726"/>
    <w:rsid w:val="000E6C94"/>
    <w:rsid w:val="000E7197"/>
    <w:rsid w:val="000E77A3"/>
    <w:rsid w:val="000F0973"/>
    <w:rsid w:val="000F1148"/>
    <w:rsid w:val="000F1BB2"/>
    <w:rsid w:val="000F217A"/>
    <w:rsid w:val="000F237E"/>
    <w:rsid w:val="000F2B15"/>
    <w:rsid w:val="000F3A7D"/>
    <w:rsid w:val="000F3F94"/>
    <w:rsid w:val="000F4596"/>
    <w:rsid w:val="000F488E"/>
    <w:rsid w:val="000F5235"/>
    <w:rsid w:val="000F5B21"/>
    <w:rsid w:val="00102FDC"/>
    <w:rsid w:val="001031FA"/>
    <w:rsid w:val="00103501"/>
    <w:rsid w:val="00103B2D"/>
    <w:rsid w:val="00103CD2"/>
    <w:rsid w:val="00104061"/>
    <w:rsid w:val="00107236"/>
    <w:rsid w:val="001077DC"/>
    <w:rsid w:val="0010785A"/>
    <w:rsid w:val="001101A2"/>
    <w:rsid w:val="001106F7"/>
    <w:rsid w:val="00110885"/>
    <w:rsid w:val="001108A9"/>
    <w:rsid w:val="00111284"/>
    <w:rsid w:val="001119E7"/>
    <w:rsid w:val="00111C26"/>
    <w:rsid w:val="00112C4C"/>
    <w:rsid w:val="00112EDA"/>
    <w:rsid w:val="00114174"/>
    <w:rsid w:val="001151FD"/>
    <w:rsid w:val="00115368"/>
    <w:rsid w:val="00117C1D"/>
    <w:rsid w:val="00120C52"/>
    <w:rsid w:val="0012256B"/>
    <w:rsid w:val="00123688"/>
    <w:rsid w:val="00123AF1"/>
    <w:rsid w:val="0012750D"/>
    <w:rsid w:val="0012781E"/>
    <w:rsid w:val="00127F47"/>
    <w:rsid w:val="00131671"/>
    <w:rsid w:val="00131F24"/>
    <w:rsid w:val="001326FB"/>
    <w:rsid w:val="0013314E"/>
    <w:rsid w:val="00133572"/>
    <w:rsid w:val="00133F7B"/>
    <w:rsid w:val="00135473"/>
    <w:rsid w:val="00135C93"/>
    <w:rsid w:val="001364FB"/>
    <w:rsid w:val="001365F2"/>
    <w:rsid w:val="00136D7A"/>
    <w:rsid w:val="001374C5"/>
    <w:rsid w:val="00137BFC"/>
    <w:rsid w:val="00140476"/>
    <w:rsid w:val="0014119A"/>
    <w:rsid w:val="00141470"/>
    <w:rsid w:val="00141540"/>
    <w:rsid w:val="00142753"/>
    <w:rsid w:val="00142BEF"/>
    <w:rsid w:val="00143E72"/>
    <w:rsid w:val="001449DF"/>
    <w:rsid w:val="00145459"/>
    <w:rsid w:val="0014569B"/>
    <w:rsid w:val="00145A89"/>
    <w:rsid w:val="001460F0"/>
    <w:rsid w:val="001470E0"/>
    <w:rsid w:val="00150060"/>
    <w:rsid w:val="001513B5"/>
    <w:rsid w:val="001514A9"/>
    <w:rsid w:val="001515B1"/>
    <w:rsid w:val="001532B6"/>
    <w:rsid w:val="0015367F"/>
    <w:rsid w:val="00154C69"/>
    <w:rsid w:val="00154CD0"/>
    <w:rsid w:val="0015704C"/>
    <w:rsid w:val="00157895"/>
    <w:rsid w:val="001601DE"/>
    <w:rsid w:val="00161701"/>
    <w:rsid w:val="00161887"/>
    <w:rsid w:val="00161E87"/>
    <w:rsid w:val="001620B5"/>
    <w:rsid w:val="00162D1B"/>
    <w:rsid w:val="00164308"/>
    <w:rsid w:val="001645E6"/>
    <w:rsid w:val="00164AAE"/>
    <w:rsid w:val="0016566C"/>
    <w:rsid w:val="001659BF"/>
    <w:rsid w:val="00165D78"/>
    <w:rsid w:val="00167A14"/>
    <w:rsid w:val="001700C0"/>
    <w:rsid w:val="001702E2"/>
    <w:rsid w:val="0017101C"/>
    <w:rsid w:val="001727F0"/>
    <w:rsid w:val="00172B06"/>
    <w:rsid w:val="0017347E"/>
    <w:rsid w:val="00174481"/>
    <w:rsid w:val="001752D8"/>
    <w:rsid w:val="00175931"/>
    <w:rsid w:val="00176700"/>
    <w:rsid w:val="00176B25"/>
    <w:rsid w:val="00177E7E"/>
    <w:rsid w:val="001801C0"/>
    <w:rsid w:val="00180897"/>
    <w:rsid w:val="0018115C"/>
    <w:rsid w:val="0018238B"/>
    <w:rsid w:val="00183419"/>
    <w:rsid w:val="0018394A"/>
    <w:rsid w:val="001844F8"/>
    <w:rsid w:val="00184DCC"/>
    <w:rsid w:val="00185E38"/>
    <w:rsid w:val="00186A9D"/>
    <w:rsid w:val="001874A6"/>
    <w:rsid w:val="0018765B"/>
    <w:rsid w:val="00190043"/>
    <w:rsid w:val="00190913"/>
    <w:rsid w:val="0019236A"/>
    <w:rsid w:val="001927D3"/>
    <w:rsid w:val="00193B21"/>
    <w:rsid w:val="00193DD3"/>
    <w:rsid w:val="001948AA"/>
    <w:rsid w:val="00195F65"/>
    <w:rsid w:val="001A07E2"/>
    <w:rsid w:val="001A0A5D"/>
    <w:rsid w:val="001A2018"/>
    <w:rsid w:val="001A4CEA"/>
    <w:rsid w:val="001A56F1"/>
    <w:rsid w:val="001A5D0E"/>
    <w:rsid w:val="001B01C8"/>
    <w:rsid w:val="001B0B52"/>
    <w:rsid w:val="001B13F6"/>
    <w:rsid w:val="001B1747"/>
    <w:rsid w:val="001B19BC"/>
    <w:rsid w:val="001B2D44"/>
    <w:rsid w:val="001B2EF1"/>
    <w:rsid w:val="001B3652"/>
    <w:rsid w:val="001B6016"/>
    <w:rsid w:val="001B752A"/>
    <w:rsid w:val="001C12FB"/>
    <w:rsid w:val="001C2DB4"/>
    <w:rsid w:val="001C2E96"/>
    <w:rsid w:val="001C3228"/>
    <w:rsid w:val="001C35E9"/>
    <w:rsid w:val="001C36BD"/>
    <w:rsid w:val="001C3733"/>
    <w:rsid w:val="001C394D"/>
    <w:rsid w:val="001C412A"/>
    <w:rsid w:val="001C49B3"/>
    <w:rsid w:val="001C56C2"/>
    <w:rsid w:val="001C5B30"/>
    <w:rsid w:val="001C72F5"/>
    <w:rsid w:val="001D2953"/>
    <w:rsid w:val="001D35C6"/>
    <w:rsid w:val="001D3C05"/>
    <w:rsid w:val="001D426F"/>
    <w:rsid w:val="001D59D0"/>
    <w:rsid w:val="001D6AF4"/>
    <w:rsid w:val="001E0CC1"/>
    <w:rsid w:val="001E0ECF"/>
    <w:rsid w:val="001E1C10"/>
    <w:rsid w:val="001E3CC0"/>
    <w:rsid w:val="001E54BF"/>
    <w:rsid w:val="001E6DD7"/>
    <w:rsid w:val="001E77C3"/>
    <w:rsid w:val="001F0711"/>
    <w:rsid w:val="001F090B"/>
    <w:rsid w:val="001F180A"/>
    <w:rsid w:val="001F1A28"/>
    <w:rsid w:val="001F1AD0"/>
    <w:rsid w:val="001F2658"/>
    <w:rsid w:val="001F35E8"/>
    <w:rsid w:val="001F4014"/>
    <w:rsid w:val="001F445E"/>
    <w:rsid w:val="001F4495"/>
    <w:rsid w:val="001F6423"/>
    <w:rsid w:val="001F6532"/>
    <w:rsid w:val="001F69A1"/>
    <w:rsid w:val="00200879"/>
    <w:rsid w:val="00201213"/>
    <w:rsid w:val="0020165E"/>
    <w:rsid w:val="0020272E"/>
    <w:rsid w:val="002028AC"/>
    <w:rsid w:val="00202E50"/>
    <w:rsid w:val="00203C93"/>
    <w:rsid w:val="00204198"/>
    <w:rsid w:val="00204AAB"/>
    <w:rsid w:val="00205180"/>
    <w:rsid w:val="00207213"/>
    <w:rsid w:val="00207F81"/>
    <w:rsid w:val="002109F4"/>
    <w:rsid w:val="00211FDA"/>
    <w:rsid w:val="00212E5A"/>
    <w:rsid w:val="0021394D"/>
    <w:rsid w:val="00215BD9"/>
    <w:rsid w:val="00215FDA"/>
    <w:rsid w:val="00216064"/>
    <w:rsid w:val="002160C2"/>
    <w:rsid w:val="002168C3"/>
    <w:rsid w:val="00216A37"/>
    <w:rsid w:val="00221612"/>
    <w:rsid w:val="002223CD"/>
    <w:rsid w:val="00222BB9"/>
    <w:rsid w:val="00223667"/>
    <w:rsid w:val="002258D6"/>
    <w:rsid w:val="002264D9"/>
    <w:rsid w:val="002267C4"/>
    <w:rsid w:val="002274FB"/>
    <w:rsid w:val="002309D2"/>
    <w:rsid w:val="00230F60"/>
    <w:rsid w:val="00231B61"/>
    <w:rsid w:val="00232AC5"/>
    <w:rsid w:val="00232C35"/>
    <w:rsid w:val="0023315B"/>
    <w:rsid w:val="002333E0"/>
    <w:rsid w:val="002344D6"/>
    <w:rsid w:val="002347FE"/>
    <w:rsid w:val="00234920"/>
    <w:rsid w:val="00234D08"/>
    <w:rsid w:val="00236007"/>
    <w:rsid w:val="00236E81"/>
    <w:rsid w:val="002402B7"/>
    <w:rsid w:val="0024178D"/>
    <w:rsid w:val="00242547"/>
    <w:rsid w:val="0024392B"/>
    <w:rsid w:val="00243D1F"/>
    <w:rsid w:val="002450C6"/>
    <w:rsid w:val="00245DCF"/>
    <w:rsid w:val="00246C65"/>
    <w:rsid w:val="0024721F"/>
    <w:rsid w:val="00251A10"/>
    <w:rsid w:val="00252A8D"/>
    <w:rsid w:val="00252BFF"/>
    <w:rsid w:val="00252F02"/>
    <w:rsid w:val="0025349D"/>
    <w:rsid w:val="00253732"/>
    <w:rsid w:val="002542A8"/>
    <w:rsid w:val="00256D75"/>
    <w:rsid w:val="00257D30"/>
    <w:rsid w:val="00260A11"/>
    <w:rsid w:val="0026169A"/>
    <w:rsid w:val="00262763"/>
    <w:rsid w:val="00263B63"/>
    <w:rsid w:val="00264BEA"/>
    <w:rsid w:val="00264C37"/>
    <w:rsid w:val="00265895"/>
    <w:rsid w:val="00267850"/>
    <w:rsid w:val="00267D53"/>
    <w:rsid w:val="00271032"/>
    <w:rsid w:val="00272EAA"/>
    <w:rsid w:val="00273E3E"/>
    <w:rsid w:val="00274147"/>
    <w:rsid w:val="00275067"/>
    <w:rsid w:val="00275189"/>
    <w:rsid w:val="002756DC"/>
    <w:rsid w:val="00276412"/>
    <w:rsid w:val="00276437"/>
    <w:rsid w:val="00276B6D"/>
    <w:rsid w:val="00280053"/>
    <w:rsid w:val="0028063F"/>
    <w:rsid w:val="0028067F"/>
    <w:rsid w:val="00280740"/>
    <w:rsid w:val="00282275"/>
    <w:rsid w:val="00282507"/>
    <w:rsid w:val="00283B02"/>
    <w:rsid w:val="00283C5D"/>
    <w:rsid w:val="002844B0"/>
    <w:rsid w:val="002856C0"/>
    <w:rsid w:val="00286322"/>
    <w:rsid w:val="002868D2"/>
    <w:rsid w:val="002876D4"/>
    <w:rsid w:val="00287842"/>
    <w:rsid w:val="00290994"/>
    <w:rsid w:val="0029118B"/>
    <w:rsid w:val="002913A7"/>
    <w:rsid w:val="00291430"/>
    <w:rsid w:val="00292E6F"/>
    <w:rsid w:val="0029450C"/>
    <w:rsid w:val="00294C39"/>
    <w:rsid w:val="002958C4"/>
    <w:rsid w:val="00296B03"/>
    <w:rsid w:val="00296C1F"/>
    <w:rsid w:val="002A1E06"/>
    <w:rsid w:val="002A2353"/>
    <w:rsid w:val="002A41E6"/>
    <w:rsid w:val="002A44C8"/>
    <w:rsid w:val="002A5E48"/>
    <w:rsid w:val="002B0059"/>
    <w:rsid w:val="002B0455"/>
    <w:rsid w:val="002B1203"/>
    <w:rsid w:val="002B1F0F"/>
    <w:rsid w:val="002B261C"/>
    <w:rsid w:val="002B2BEE"/>
    <w:rsid w:val="002B3189"/>
    <w:rsid w:val="002B35C5"/>
    <w:rsid w:val="002B3935"/>
    <w:rsid w:val="002B406A"/>
    <w:rsid w:val="002B41D4"/>
    <w:rsid w:val="002B543F"/>
    <w:rsid w:val="002B6165"/>
    <w:rsid w:val="002B68E6"/>
    <w:rsid w:val="002B6A98"/>
    <w:rsid w:val="002B7D73"/>
    <w:rsid w:val="002C0037"/>
    <w:rsid w:val="002C06E3"/>
    <w:rsid w:val="002C0801"/>
    <w:rsid w:val="002C145F"/>
    <w:rsid w:val="002C33B3"/>
    <w:rsid w:val="002C369E"/>
    <w:rsid w:val="002C3DE5"/>
    <w:rsid w:val="002C44B0"/>
    <w:rsid w:val="002C4E07"/>
    <w:rsid w:val="002C5B08"/>
    <w:rsid w:val="002C5DC3"/>
    <w:rsid w:val="002C66E8"/>
    <w:rsid w:val="002C6955"/>
    <w:rsid w:val="002D0586"/>
    <w:rsid w:val="002D1023"/>
    <w:rsid w:val="002D1459"/>
    <w:rsid w:val="002D1470"/>
    <w:rsid w:val="002D159C"/>
    <w:rsid w:val="002D21CF"/>
    <w:rsid w:val="002D2376"/>
    <w:rsid w:val="002D2936"/>
    <w:rsid w:val="002D3951"/>
    <w:rsid w:val="002D3DB7"/>
    <w:rsid w:val="002D4705"/>
    <w:rsid w:val="002D52B9"/>
    <w:rsid w:val="002D5B65"/>
    <w:rsid w:val="002D6396"/>
    <w:rsid w:val="002D6434"/>
    <w:rsid w:val="002D643D"/>
    <w:rsid w:val="002D6CFD"/>
    <w:rsid w:val="002D759A"/>
    <w:rsid w:val="002D7E5E"/>
    <w:rsid w:val="002E07BA"/>
    <w:rsid w:val="002E07EF"/>
    <w:rsid w:val="002E0D06"/>
    <w:rsid w:val="002E1148"/>
    <w:rsid w:val="002E15E0"/>
    <w:rsid w:val="002E1810"/>
    <w:rsid w:val="002E45DE"/>
    <w:rsid w:val="002E4E94"/>
    <w:rsid w:val="002E5D40"/>
    <w:rsid w:val="002F0434"/>
    <w:rsid w:val="002F092A"/>
    <w:rsid w:val="002F1F28"/>
    <w:rsid w:val="002F2314"/>
    <w:rsid w:val="002F2F31"/>
    <w:rsid w:val="002F2FE9"/>
    <w:rsid w:val="002F3F93"/>
    <w:rsid w:val="002F43CA"/>
    <w:rsid w:val="002F57AA"/>
    <w:rsid w:val="002F6582"/>
    <w:rsid w:val="002F6EF7"/>
    <w:rsid w:val="002F714C"/>
    <w:rsid w:val="002F71B9"/>
    <w:rsid w:val="002F7229"/>
    <w:rsid w:val="002F77BF"/>
    <w:rsid w:val="002F7FC9"/>
    <w:rsid w:val="003004A2"/>
    <w:rsid w:val="00301D6E"/>
    <w:rsid w:val="0030258C"/>
    <w:rsid w:val="00303DD5"/>
    <w:rsid w:val="00304175"/>
    <w:rsid w:val="00306E95"/>
    <w:rsid w:val="003073A8"/>
    <w:rsid w:val="00307524"/>
    <w:rsid w:val="00307B74"/>
    <w:rsid w:val="00307F30"/>
    <w:rsid w:val="003104CC"/>
    <w:rsid w:val="00310764"/>
    <w:rsid w:val="00310C7E"/>
    <w:rsid w:val="00310D87"/>
    <w:rsid w:val="00311BFD"/>
    <w:rsid w:val="00314718"/>
    <w:rsid w:val="003147B2"/>
    <w:rsid w:val="0031488A"/>
    <w:rsid w:val="00314BAE"/>
    <w:rsid w:val="00316E37"/>
    <w:rsid w:val="003175E1"/>
    <w:rsid w:val="00320203"/>
    <w:rsid w:val="00322002"/>
    <w:rsid w:val="003247B0"/>
    <w:rsid w:val="00324F2E"/>
    <w:rsid w:val="00325995"/>
    <w:rsid w:val="00325E81"/>
    <w:rsid w:val="00326948"/>
    <w:rsid w:val="00327052"/>
    <w:rsid w:val="0032751A"/>
    <w:rsid w:val="00327D05"/>
    <w:rsid w:val="00331AF8"/>
    <w:rsid w:val="0033229A"/>
    <w:rsid w:val="0033266C"/>
    <w:rsid w:val="003334FA"/>
    <w:rsid w:val="00334813"/>
    <w:rsid w:val="0033486D"/>
    <w:rsid w:val="00334CFE"/>
    <w:rsid w:val="00335228"/>
    <w:rsid w:val="00335AF8"/>
    <w:rsid w:val="00335B74"/>
    <w:rsid w:val="003367C4"/>
    <w:rsid w:val="00336D8E"/>
    <w:rsid w:val="00336F79"/>
    <w:rsid w:val="003376B3"/>
    <w:rsid w:val="00341672"/>
    <w:rsid w:val="00344BB6"/>
    <w:rsid w:val="00344BE3"/>
    <w:rsid w:val="00344ECE"/>
    <w:rsid w:val="00345C53"/>
    <w:rsid w:val="00345F9C"/>
    <w:rsid w:val="00346F2A"/>
    <w:rsid w:val="00347776"/>
    <w:rsid w:val="00351A91"/>
    <w:rsid w:val="00351B33"/>
    <w:rsid w:val="003520C4"/>
    <w:rsid w:val="003533AE"/>
    <w:rsid w:val="00355E14"/>
    <w:rsid w:val="00356A2F"/>
    <w:rsid w:val="00357C5E"/>
    <w:rsid w:val="003608BD"/>
    <w:rsid w:val="00361280"/>
    <w:rsid w:val="003615F1"/>
    <w:rsid w:val="00361A6E"/>
    <w:rsid w:val="00361C0C"/>
    <w:rsid w:val="00361E2B"/>
    <w:rsid w:val="003626AF"/>
    <w:rsid w:val="00363D7F"/>
    <w:rsid w:val="00364208"/>
    <w:rsid w:val="0036534E"/>
    <w:rsid w:val="0036655E"/>
    <w:rsid w:val="0036762E"/>
    <w:rsid w:val="00367C66"/>
    <w:rsid w:val="00367CCE"/>
    <w:rsid w:val="003700B2"/>
    <w:rsid w:val="0037172E"/>
    <w:rsid w:val="0037233D"/>
    <w:rsid w:val="003723D6"/>
    <w:rsid w:val="00372C88"/>
    <w:rsid w:val="003736EF"/>
    <w:rsid w:val="003737E3"/>
    <w:rsid w:val="00374081"/>
    <w:rsid w:val="003762F7"/>
    <w:rsid w:val="003765B7"/>
    <w:rsid w:val="00380781"/>
    <w:rsid w:val="00380A1A"/>
    <w:rsid w:val="00380D80"/>
    <w:rsid w:val="0038500E"/>
    <w:rsid w:val="00385F4D"/>
    <w:rsid w:val="003861D6"/>
    <w:rsid w:val="00386DE4"/>
    <w:rsid w:val="0038722A"/>
    <w:rsid w:val="0038761D"/>
    <w:rsid w:val="003906F8"/>
    <w:rsid w:val="00392106"/>
    <w:rsid w:val="003935EE"/>
    <w:rsid w:val="00393825"/>
    <w:rsid w:val="00393EE9"/>
    <w:rsid w:val="0039408A"/>
    <w:rsid w:val="003945F5"/>
    <w:rsid w:val="0039466D"/>
    <w:rsid w:val="0039632A"/>
    <w:rsid w:val="0039673D"/>
    <w:rsid w:val="003975DA"/>
    <w:rsid w:val="00397893"/>
    <w:rsid w:val="003A0B61"/>
    <w:rsid w:val="003A2407"/>
    <w:rsid w:val="003A2CF0"/>
    <w:rsid w:val="003A3386"/>
    <w:rsid w:val="003A33D3"/>
    <w:rsid w:val="003A3880"/>
    <w:rsid w:val="003A4B52"/>
    <w:rsid w:val="003A5BC5"/>
    <w:rsid w:val="003A5D55"/>
    <w:rsid w:val="003A5F8E"/>
    <w:rsid w:val="003A75E6"/>
    <w:rsid w:val="003B15E2"/>
    <w:rsid w:val="003B1FE5"/>
    <w:rsid w:val="003B255B"/>
    <w:rsid w:val="003B3317"/>
    <w:rsid w:val="003B4216"/>
    <w:rsid w:val="003B4B2F"/>
    <w:rsid w:val="003B4C50"/>
    <w:rsid w:val="003B52D4"/>
    <w:rsid w:val="003C1A31"/>
    <w:rsid w:val="003C1CA5"/>
    <w:rsid w:val="003C1EC7"/>
    <w:rsid w:val="003C3D8E"/>
    <w:rsid w:val="003C5052"/>
    <w:rsid w:val="003C5BE0"/>
    <w:rsid w:val="003C5E61"/>
    <w:rsid w:val="003C64A0"/>
    <w:rsid w:val="003C6F0B"/>
    <w:rsid w:val="003C7236"/>
    <w:rsid w:val="003C7BA3"/>
    <w:rsid w:val="003C7E41"/>
    <w:rsid w:val="003D3642"/>
    <w:rsid w:val="003D4120"/>
    <w:rsid w:val="003D4E9C"/>
    <w:rsid w:val="003D5EE8"/>
    <w:rsid w:val="003D6D5B"/>
    <w:rsid w:val="003D6FA5"/>
    <w:rsid w:val="003E0D78"/>
    <w:rsid w:val="003E185D"/>
    <w:rsid w:val="003E1CB1"/>
    <w:rsid w:val="003E3A1D"/>
    <w:rsid w:val="003E4765"/>
    <w:rsid w:val="003E4A8F"/>
    <w:rsid w:val="003E4B1C"/>
    <w:rsid w:val="003E5E9D"/>
    <w:rsid w:val="003E6CA0"/>
    <w:rsid w:val="003E7D1E"/>
    <w:rsid w:val="003F0D3A"/>
    <w:rsid w:val="003F1195"/>
    <w:rsid w:val="003F1F41"/>
    <w:rsid w:val="003F23A1"/>
    <w:rsid w:val="003F2FDE"/>
    <w:rsid w:val="003F330B"/>
    <w:rsid w:val="003F35B7"/>
    <w:rsid w:val="003F41FB"/>
    <w:rsid w:val="003F6FDF"/>
    <w:rsid w:val="003F799E"/>
    <w:rsid w:val="003F7A72"/>
    <w:rsid w:val="003F7AB9"/>
    <w:rsid w:val="003F7C07"/>
    <w:rsid w:val="00401053"/>
    <w:rsid w:val="004016F5"/>
    <w:rsid w:val="00402E9C"/>
    <w:rsid w:val="00403658"/>
    <w:rsid w:val="00403C83"/>
    <w:rsid w:val="004045AA"/>
    <w:rsid w:val="00404680"/>
    <w:rsid w:val="0040549A"/>
    <w:rsid w:val="00405CC9"/>
    <w:rsid w:val="0040711E"/>
    <w:rsid w:val="00407736"/>
    <w:rsid w:val="00407D67"/>
    <w:rsid w:val="00410552"/>
    <w:rsid w:val="00410655"/>
    <w:rsid w:val="0041157B"/>
    <w:rsid w:val="00411D23"/>
    <w:rsid w:val="00412450"/>
    <w:rsid w:val="004138DE"/>
    <w:rsid w:val="00413B39"/>
    <w:rsid w:val="00413DDD"/>
    <w:rsid w:val="00414B2F"/>
    <w:rsid w:val="004156B4"/>
    <w:rsid w:val="00415E58"/>
    <w:rsid w:val="00416231"/>
    <w:rsid w:val="0041780F"/>
    <w:rsid w:val="004208AB"/>
    <w:rsid w:val="004219EF"/>
    <w:rsid w:val="00421A72"/>
    <w:rsid w:val="00423FC3"/>
    <w:rsid w:val="004240AD"/>
    <w:rsid w:val="00424348"/>
    <w:rsid w:val="004253B3"/>
    <w:rsid w:val="00426CD9"/>
    <w:rsid w:val="00426DE2"/>
    <w:rsid w:val="00430FEB"/>
    <w:rsid w:val="004310EE"/>
    <w:rsid w:val="00431F99"/>
    <w:rsid w:val="004330BD"/>
    <w:rsid w:val="00433677"/>
    <w:rsid w:val="0043396F"/>
    <w:rsid w:val="004340D5"/>
    <w:rsid w:val="00434880"/>
    <w:rsid w:val="00434A21"/>
    <w:rsid w:val="0043526D"/>
    <w:rsid w:val="004377B0"/>
    <w:rsid w:val="004443E6"/>
    <w:rsid w:val="004460E9"/>
    <w:rsid w:val="004461B7"/>
    <w:rsid w:val="00447527"/>
    <w:rsid w:val="00447B6F"/>
    <w:rsid w:val="00447E35"/>
    <w:rsid w:val="00451CBC"/>
    <w:rsid w:val="004521A6"/>
    <w:rsid w:val="00453623"/>
    <w:rsid w:val="00453C11"/>
    <w:rsid w:val="00453E5C"/>
    <w:rsid w:val="00454B91"/>
    <w:rsid w:val="0045570B"/>
    <w:rsid w:val="004557B0"/>
    <w:rsid w:val="00455B81"/>
    <w:rsid w:val="00457636"/>
    <w:rsid w:val="00457946"/>
    <w:rsid w:val="00457D8B"/>
    <w:rsid w:val="00460926"/>
    <w:rsid w:val="00460A17"/>
    <w:rsid w:val="00462F79"/>
    <w:rsid w:val="00463129"/>
    <w:rsid w:val="00463438"/>
    <w:rsid w:val="00463B18"/>
    <w:rsid w:val="00463ECE"/>
    <w:rsid w:val="00465388"/>
    <w:rsid w:val="00465DBD"/>
    <w:rsid w:val="004677C9"/>
    <w:rsid w:val="0047002E"/>
    <w:rsid w:val="00470CB5"/>
    <w:rsid w:val="00471EAB"/>
    <w:rsid w:val="004723EE"/>
    <w:rsid w:val="00473308"/>
    <w:rsid w:val="00475A92"/>
    <w:rsid w:val="004772C8"/>
    <w:rsid w:val="00477A8E"/>
    <w:rsid w:val="00477BB9"/>
    <w:rsid w:val="004800EF"/>
    <w:rsid w:val="00481D57"/>
    <w:rsid w:val="00484A76"/>
    <w:rsid w:val="00485934"/>
    <w:rsid w:val="004859EE"/>
    <w:rsid w:val="004860C6"/>
    <w:rsid w:val="004866D9"/>
    <w:rsid w:val="004872B8"/>
    <w:rsid w:val="00487366"/>
    <w:rsid w:val="004873E4"/>
    <w:rsid w:val="00487592"/>
    <w:rsid w:val="0049072C"/>
    <w:rsid w:val="00490FD1"/>
    <w:rsid w:val="00491AD2"/>
    <w:rsid w:val="00491BBD"/>
    <w:rsid w:val="004935C0"/>
    <w:rsid w:val="00493B43"/>
    <w:rsid w:val="00494EB1"/>
    <w:rsid w:val="00496414"/>
    <w:rsid w:val="00497A38"/>
    <w:rsid w:val="004A1D86"/>
    <w:rsid w:val="004A1EDB"/>
    <w:rsid w:val="004A2944"/>
    <w:rsid w:val="004A2AC8"/>
    <w:rsid w:val="004A2DE5"/>
    <w:rsid w:val="004A3EE3"/>
    <w:rsid w:val="004A45BD"/>
    <w:rsid w:val="004A4656"/>
    <w:rsid w:val="004A59E8"/>
    <w:rsid w:val="004A77B0"/>
    <w:rsid w:val="004A7A9D"/>
    <w:rsid w:val="004B08A9"/>
    <w:rsid w:val="004B1CED"/>
    <w:rsid w:val="004B2298"/>
    <w:rsid w:val="004B23FC"/>
    <w:rsid w:val="004B2FAE"/>
    <w:rsid w:val="004B34A7"/>
    <w:rsid w:val="004B3B06"/>
    <w:rsid w:val="004B3ED5"/>
    <w:rsid w:val="004B4095"/>
    <w:rsid w:val="004B44D2"/>
    <w:rsid w:val="004B4643"/>
    <w:rsid w:val="004B5A49"/>
    <w:rsid w:val="004B5EB3"/>
    <w:rsid w:val="004B7F67"/>
    <w:rsid w:val="004C06BE"/>
    <w:rsid w:val="004C0938"/>
    <w:rsid w:val="004C1994"/>
    <w:rsid w:val="004C1C3A"/>
    <w:rsid w:val="004C2E5C"/>
    <w:rsid w:val="004C64FA"/>
    <w:rsid w:val="004C66E3"/>
    <w:rsid w:val="004C70FC"/>
    <w:rsid w:val="004C7DD7"/>
    <w:rsid w:val="004D256C"/>
    <w:rsid w:val="004D2675"/>
    <w:rsid w:val="004D4080"/>
    <w:rsid w:val="004D6087"/>
    <w:rsid w:val="004D7198"/>
    <w:rsid w:val="004E0486"/>
    <w:rsid w:val="004E05FD"/>
    <w:rsid w:val="004E1A0D"/>
    <w:rsid w:val="004E1CF4"/>
    <w:rsid w:val="004E1D6B"/>
    <w:rsid w:val="004E2117"/>
    <w:rsid w:val="004E23F5"/>
    <w:rsid w:val="004E4A35"/>
    <w:rsid w:val="004E5418"/>
    <w:rsid w:val="004E63E5"/>
    <w:rsid w:val="004E6439"/>
    <w:rsid w:val="004E6B76"/>
    <w:rsid w:val="004E72D9"/>
    <w:rsid w:val="004E7A9F"/>
    <w:rsid w:val="004F1437"/>
    <w:rsid w:val="004F3540"/>
    <w:rsid w:val="004F4843"/>
    <w:rsid w:val="004F52DB"/>
    <w:rsid w:val="004F5624"/>
    <w:rsid w:val="004F5DA4"/>
    <w:rsid w:val="004F62B2"/>
    <w:rsid w:val="004F6424"/>
    <w:rsid w:val="00500216"/>
    <w:rsid w:val="005019E1"/>
    <w:rsid w:val="00502C11"/>
    <w:rsid w:val="005040CD"/>
    <w:rsid w:val="0050453B"/>
    <w:rsid w:val="00504C58"/>
    <w:rsid w:val="00505229"/>
    <w:rsid w:val="005061A5"/>
    <w:rsid w:val="00507322"/>
    <w:rsid w:val="00507901"/>
    <w:rsid w:val="00507F98"/>
    <w:rsid w:val="00510803"/>
    <w:rsid w:val="005108A3"/>
    <w:rsid w:val="00510DB5"/>
    <w:rsid w:val="00510F6E"/>
    <w:rsid w:val="00511422"/>
    <w:rsid w:val="005118AE"/>
    <w:rsid w:val="0051212F"/>
    <w:rsid w:val="005148CE"/>
    <w:rsid w:val="00514F03"/>
    <w:rsid w:val="0051587A"/>
    <w:rsid w:val="005158FA"/>
    <w:rsid w:val="005169AD"/>
    <w:rsid w:val="00520337"/>
    <w:rsid w:val="005208B9"/>
    <w:rsid w:val="00520F3E"/>
    <w:rsid w:val="005210D3"/>
    <w:rsid w:val="005221F0"/>
    <w:rsid w:val="00523239"/>
    <w:rsid w:val="00524807"/>
    <w:rsid w:val="005252FE"/>
    <w:rsid w:val="00525FF9"/>
    <w:rsid w:val="00527904"/>
    <w:rsid w:val="00530EF1"/>
    <w:rsid w:val="00530F51"/>
    <w:rsid w:val="005314DA"/>
    <w:rsid w:val="00531B45"/>
    <w:rsid w:val="00532C41"/>
    <w:rsid w:val="00532D3F"/>
    <w:rsid w:val="0053345B"/>
    <w:rsid w:val="0053386D"/>
    <w:rsid w:val="00534700"/>
    <w:rsid w:val="0053791F"/>
    <w:rsid w:val="00542D6E"/>
    <w:rsid w:val="005450BB"/>
    <w:rsid w:val="005464EB"/>
    <w:rsid w:val="00546622"/>
    <w:rsid w:val="00546B75"/>
    <w:rsid w:val="00547538"/>
    <w:rsid w:val="00550184"/>
    <w:rsid w:val="005507C4"/>
    <w:rsid w:val="00551D2C"/>
    <w:rsid w:val="0055392B"/>
    <w:rsid w:val="00553BFA"/>
    <w:rsid w:val="00554D05"/>
    <w:rsid w:val="00554DB1"/>
    <w:rsid w:val="00556D1C"/>
    <w:rsid w:val="00557DE2"/>
    <w:rsid w:val="0056077E"/>
    <w:rsid w:val="00560EDA"/>
    <w:rsid w:val="00561DE3"/>
    <w:rsid w:val="00561E5C"/>
    <w:rsid w:val="0056212D"/>
    <w:rsid w:val="005629EE"/>
    <w:rsid w:val="00563215"/>
    <w:rsid w:val="00563543"/>
    <w:rsid w:val="005648FA"/>
    <w:rsid w:val="00564D50"/>
    <w:rsid w:val="0056507D"/>
    <w:rsid w:val="00565478"/>
    <w:rsid w:val="00565794"/>
    <w:rsid w:val="005668FD"/>
    <w:rsid w:val="00567346"/>
    <w:rsid w:val="005704B2"/>
    <w:rsid w:val="005709B1"/>
    <w:rsid w:val="0057371B"/>
    <w:rsid w:val="00573FD3"/>
    <w:rsid w:val="00575E09"/>
    <w:rsid w:val="00575EB8"/>
    <w:rsid w:val="0057613A"/>
    <w:rsid w:val="00580A16"/>
    <w:rsid w:val="00582A9B"/>
    <w:rsid w:val="005832AB"/>
    <w:rsid w:val="00583D5A"/>
    <w:rsid w:val="0058437C"/>
    <w:rsid w:val="005843B7"/>
    <w:rsid w:val="00585BAA"/>
    <w:rsid w:val="005879D6"/>
    <w:rsid w:val="00587F07"/>
    <w:rsid w:val="0059069D"/>
    <w:rsid w:val="00592B2E"/>
    <w:rsid w:val="005935F4"/>
    <w:rsid w:val="00593E0A"/>
    <w:rsid w:val="005969DA"/>
    <w:rsid w:val="005971B0"/>
    <w:rsid w:val="00597D1F"/>
    <w:rsid w:val="005A1427"/>
    <w:rsid w:val="005A167F"/>
    <w:rsid w:val="005A1714"/>
    <w:rsid w:val="005A301C"/>
    <w:rsid w:val="005A346E"/>
    <w:rsid w:val="005A73CF"/>
    <w:rsid w:val="005B346D"/>
    <w:rsid w:val="005B3F6F"/>
    <w:rsid w:val="005B6DE2"/>
    <w:rsid w:val="005B798B"/>
    <w:rsid w:val="005C04C4"/>
    <w:rsid w:val="005C1FAE"/>
    <w:rsid w:val="005C278A"/>
    <w:rsid w:val="005C35FD"/>
    <w:rsid w:val="005C39E8"/>
    <w:rsid w:val="005C3AFB"/>
    <w:rsid w:val="005C5660"/>
    <w:rsid w:val="005C71E4"/>
    <w:rsid w:val="005C72E3"/>
    <w:rsid w:val="005D0362"/>
    <w:rsid w:val="005D11B2"/>
    <w:rsid w:val="005D2023"/>
    <w:rsid w:val="005D2E9E"/>
    <w:rsid w:val="005D4788"/>
    <w:rsid w:val="005D4B68"/>
    <w:rsid w:val="005D7426"/>
    <w:rsid w:val="005E0A83"/>
    <w:rsid w:val="005E0E30"/>
    <w:rsid w:val="005E1140"/>
    <w:rsid w:val="005E11C1"/>
    <w:rsid w:val="005E19B4"/>
    <w:rsid w:val="005E23F1"/>
    <w:rsid w:val="005E2563"/>
    <w:rsid w:val="005E31AC"/>
    <w:rsid w:val="005E356E"/>
    <w:rsid w:val="005E394C"/>
    <w:rsid w:val="005E3AAC"/>
    <w:rsid w:val="005E429C"/>
    <w:rsid w:val="005E42BF"/>
    <w:rsid w:val="005E4E70"/>
    <w:rsid w:val="005E555E"/>
    <w:rsid w:val="005E5A85"/>
    <w:rsid w:val="005E62FA"/>
    <w:rsid w:val="005E65BB"/>
    <w:rsid w:val="005F03EB"/>
    <w:rsid w:val="005F0DA0"/>
    <w:rsid w:val="005F2767"/>
    <w:rsid w:val="005F4914"/>
    <w:rsid w:val="005F4F68"/>
    <w:rsid w:val="005F62B7"/>
    <w:rsid w:val="005F67FC"/>
    <w:rsid w:val="005F6869"/>
    <w:rsid w:val="005F69CA"/>
    <w:rsid w:val="005F6BB9"/>
    <w:rsid w:val="005F6CC5"/>
    <w:rsid w:val="005F769C"/>
    <w:rsid w:val="00600663"/>
    <w:rsid w:val="0060116A"/>
    <w:rsid w:val="00603148"/>
    <w:rsid w:val="00604128"/>
    <w:rsid w:val="00606FC7"/>
    <w:rsid w:val="006070E4"/>
    <w:rsid w:val="006076CE"/>
    <w:rsid w:val="00607976"/>
    <w:rsid w:val="00610456"/>
    <w:rsid w:val="00610A0D"/>
    <w:rsid w:val="00611473"/>
    <w:rsid w:val="00611651"/>
    <w:rsid w:val="0061187C"/>
    <w:rsid w:val="00611B36"/>
    <w:rsid w:val="006126F1"/>
    <w:rsid w:val="00613A2C"/>
    <w:rsid w:val="00613A34"/>
    <w:rsid w:val="00613C2B"/>
    <w:rsid w:val="00614F59"/>
    <w:rsid w:val="00615ADA"/>
    <w:rsid w:val="00615F92"/>
    <w:rsid w:val="00616D14"/>
    <w:rsid w:val="006221CD"/>
    <w:rsid w:val="00622220"/>
    <w:rsid w:val="00623894"/>
    <w:rsid w:val="00623F1B"/>
    <w:rsid w:val="006245E7"/>
    <w:rsid w:val="00626090"/>
    <w:rsid w:val="006266A9"/>
    <w:rsid w:val="00630426"/>
    <w:rsid w:val="00631311"/>
    <w:rsid w:val="006316C1"/>
    <w:rsid w:val="00631ED4"/>
    <w:rsid w:val="00632DBF"/>
    <w:rsid w:val="00633BC7"/>
    <w:rsid w:val="00633F6D"/>
    <w:rsid w:val="00635174"/>
    <w:rsid w:val="006359F3"/>
    <w:rsid w:val="00635AC7"/>
    <w:rsid w:val="00635E9C"/>
    <w:rsid w:val="0063753F"/>
    <w:rsid w:val="00637B41"/>
    <w:rsid w:val="00640726"/>
    <w:rsid w:val="006414EE"/>
    <w:rsid w:val="00642524"/>
    <w:rsid w:val="00642D0A"/>
    <w:rsid w:val="0064573B"/>
    <w:rsid w:val="0064630E"/>
    <w:rsid w:val="00646FE1"/>
    <w:rsid w:val="00647075"/>
    <w:rsid w:val="00647219"/>
    <w:rsid w:val="00647E8C"/>
    <w:rsid w:val="0065043E"/>
    <w:rsid w:val="006529FB"/>
    <w:rsid w:val="0065581D"/>
    <w:rsid w:val="00655C2F"/>
    <w:rsid w:val="00655D0B"/>
    <w:rsid w:val="00655DC4"/>
    <w:rsid w:val="00655F64"/>
    <w:rsid w:val="00660403"/>
    <w:rsid w:val="00660831"/>
    <w:rsid w:val="00661140"/>
    <w:rsid w:val="00662593"/>
    <w:rsid w:val="0066363A"/>
    <w:rsid w:val="00665E11"/>
    <w:rsid w:val="00665FBD"/>
    <w:rsid w:val="0066611A"/>
    <w:rsid w:val="00666598"/>
    <w:rsid w:val="00670505"/>
    <w:rsid w:val="006710DD"/>
    <w:rsid w:val="006717A4"/>
    <w:rsid w:val="00671FC9"/>
    <w:rsid w:val="00673200"/>
    <w:rsid w:val="0067501E"/>
    <w:rsid w:val="00675777"/>
    <w:rsid w:val="00675A1B"/>
    <w:rsid w:val="00675D03"/>
    <w:rsid w:val="00676FD6"/>
    <w:rsid w:val="00677262"/>
    <w:rsid w:val="006773D2"/>
    <w:rsid w:val="00680581"/>
    <w:rsid w:val="00680B91"/>
    <w:rsid w:val="00681A41"/>
    <w:rsid w:val="006821B2"/>
    <w:rsid w:val="006838C0"/>
    <w:rsid w:val="00685901"/>
    <w:rsid w:val="00685BB9"/>
    <w:rsid w:val="00686871"/>
    <w:rsid w:val="00686A08"/>
    <w:rsid w:val="006879BD"/>
    <w:rsid w:val="00690127"/>
    <w:rsid w:val="00691BFF"/>
    <w:rsid w:val="00693471"/>
    <w:rsid w:val="006941BD"/>
    <w:rsid w:val="006953C1"/>
    <w:rsid w:val="00696EB2"/>
    <w:rsid w:val="006979D7"/>
    <w:rsid w:val="00697F30"/>
    <w:rsid w:val="006A16E9"/>
    <w:rsid w:val="006A2C0F"/>
    <w:rsid w:val="006A312B"/>
    <w:rsid w:val="006A526E"/>
    <w:rsid w:val="006A5450"/>
    <w:rsid w:val="006A756C"/>
    <w:rsid w:val="006B0199"/>
    <w:rsid w:val="006B0A32"/>
    <w:rsid w:val="006B0BD8"/>
    <w:rsid w:val="006B150C"/>
    <w:rsid w:val="006B1E1E"/>
    <w:rsid w:val="006B4557"/>
    <w:rsid w:val="006B4DF5"/>
    <w:rsid w:val="006B5874"/>
    <w:rsid w:val="006B58D9"/>
    <w:rsid w:val="006B5B6C"/>
    <w:rsid w:val="006B7DBD"/>
    <w:rsid w:val="006B7E62"/>
    <w:rsid w:val="006C0251"/>
    <w:rsid w:val="006C24F7"/>
    <w:rsid w:val="006C2B9A"/>
    <w:rsid w:val="006C330E"/>
    <w:rsid w:val="006C39BB"/>
    <w:rsid w:val="006C39E1"/>
    <w:rsid w:val="006C4502"/>
    <w:rsid w:val="006C48E0"/>
    <w:rsid w:val="006C4C16"/>
    <w:rsid w:val="006C4D16"/>
    <w:rsid w:val="006C6114"/>
    <w:rsid w:val="006D2288"/>
    <w:rsid w:val="006D4464"/>
    <w:rsid w:val="006D4528"/>
    <w:rsid w:val="006D5E91"/>
    <w:rsid w:val="006D6163"/>
    <w:rsid w:val="006D6E5F"/>
    <w:rsid w:val="006D7E87"/>
    <w:rsid w:val="006E14E6"/>
    <w:rsid w:val="006E1AEE"/>
    <w:rsid w:val="006E2869"/>
    <w:rsid w:val="006E28FD"/>
    <w:rsid w:val="006E2F52"/>
    <w:rsid w:val="006E32A9"/>
    <w:rsid w:val="006E3B9C"/>
    <w:rsid w:val="006E4D62"/>
    <w:rsid w:val="006E51A2"/>
    <w:rsid w:val="006E535E"/>
    <w:rsid w:val="006E5771"/>
    <w:rsid w:val="006E5BAB"/>
    <w:rsid w:val="006E7411"/>
    <w:rsid w:val="006E7624"/>
    <w:rsid w:val="006F04A2"/>
    <w:rsid w:val="006F08E5"/>
    <w:rsid w:val="006F0DE2"/>
    <w:rsid w:val="006F11BD"/>
    <w:rsid w:val="006F1458"/>
    <w:rsid w:val="006F25B4"/>
    <w:rsid w:val="006F2DC3"/>
    <w:rsid w:val="006F32C7"/>
    <w:rsid w:val="006F3392"/>
    <w:rsid w:val="006F33F6"/>
    <w:rsid w:val="006F3495"/>
    <w:rsid w:val="006F417D"/>
    <w:rsid w:val="006F54E0"/>
    <w:rsid w:val="006F5C83"/>
    <w:rsid w:val="006F5EE6"/>
    <w:rsid w:val="006F67CC"/>
    <w:rsid w:val="006F6A09"/>
    <w:rsid w:val="006F6B89"/>
    <w:rsid w:val="006F728F"/>
    <w:rsid w:val="00701C2D"/>
    <w:rsid w:val="00702162"/>
    <w:rsid w:val="00703930"/>
    <w:rsid w:val="00703C1E"/>
    <w:rsid w:val="00705BEE"/>
    <w:rsid w:val="0070610E"/>
    <w:rsid w:val="00707759"/>
    <w:rsid w:val="0071005E"/>
    <w:rsid w:val="00710081"/>
    <w:rsid w:val="00710B0D"/>
    <w:rsid w:val="0071236E"/>
    <w:rsid w:val="00712C26"/>
    <w:rsid w:val="007138C4"/>
    <w:rsid w:val="00713CB5"/>
    <w:rsid w:val="00714E3F"/>
    <w:rsid w:val="00714FDF"/>
    <w:rsid w:val="0071558B"/>
    <w:rsid w:val="007170B2"/>
    <w:rsid w:val="0071776A"/>
    <w:rsid w:val="00721189"/>
    <w:rsid w:val="00722152"/>
    <w:rsid w:val="007221C3"/>
    <w:rsid w:val="007227E4"/>
    <w:rsid w:val="00722B30"/>
    <w:rsid w:val="00722F23"/>
    <w:rsid w:val="00722F2C"/>
    <w:rsid w:val="00723519"/>
    <w:rsid w:val="00724292"/>
    <w:rsid w:val="007254D1"/>
    <w:rsid w:val="00725B32"/>
    <w:rsid w:val="00725B3C"/>
    <w:rsid w:val="00726223"/>
    <w:rsid w:val="007278CD"/>
    <w:rsid w:val="00733D54"/>
    <w:rsid w:val="00736A4F"/>
    <w:rsid w:val="00737753"/>
    <w:rsid w:val="00737768"/>
    <w:rsid w:val="00737C52"/>
    <w:rsid w:val="00740BB8"/>
    <w:rsid w:val="00740CE9"/>
    <w:rsid w:val="007419F1"/>
    <w:rsid w:val="007428E3"/>
    <w:rsid w:val="00742C7E"/>
    <w:rsid w:val="00743656"/>
    <w:rsid w:val="0074394E"/>
    <w:rsid w:val="0074422D"/>
    <w:rsid w:val="00744CD6"/>
    <w:rsid w:val="00744DDD"/>
    <w:rsid w:val="0074596A"/>
    <w:rsid w:val="00747417"/>
    <w:rsid w:val="00747947"/>
    <w:rsid w:val="00750513"/>
    <w:rsid w:val="00750D0A"/>
    <w:rsid w:val="00751D93"/>
    <w:rsid w:val="00752300"/>
    <w:rsid w:val="00752A48"/>
    <w:rsid w:val="00752D2D"/>
    <w:rsid w:val="00752D9E"/>
    <w:rsid w:val="00753BF5"/>
    <w:rsid w:val="007546F8"/>
    <w:rsid w:val="00755704"/>
    <w:rsid w:val="0075579B"/>
    <w:rsid w:val="00755BAB"/>
    <w:rsid w:val="00756A3F"/>
    <w:rsid w:val="0076080E"/>
    <w:rsid w:val="00761ABB"/>
    <w:rsid w:val="0076411D"/>
    <w:rsid w:val="00765460"/>
    <w:rsid w:val="0076602F"/>
    <w:rsid w:val="00766E11"/>
    <w:rsid w:val="007670F8"/>
    <w:rsid w:val="007671D4"/>
    <w:rsid w:val="00767A21"/>
    <w:rsid w:val="00767D91"/>
    <w:rsid w:val="0077031B"/>
    <w:rsid w:val="00770A85"/>
    <w:rsid w:val="0077335C"/>
    <w:rsid w:val="007735F3"/>
    <w:rsid w:val="00773ADC"/>
    <w:rsid w:val="00773DC9"/>
    <w:rsid w:val="0077572E"/>
    <w:rsid w:val="00775EA7"/>
    <w:rsid w:val="00775F9D"/>
    <w:rsid w:val="007774B8"/>
    <w:rsid w:val="00777818"/>
    <w:rsid w:val="00777BE4"/>
    <w:rsid w:val="0078031B"/>
    <w:rsid w:val="007805EE"/>
    <w:rsid w:val="0078160A"/>
    <w:rsid w:val="0078261B"/>
    <w:rsid w:val="00782E33"/>
    <w:rsid w:val="00784020"/>
    <w:rsid w:val="00784F44"/>
    <w:rsid w:val="00784F80"/>
    <w:rsid w:val="00786672"/>
    <w:rsid w:val="007872CF"/>
    <w:rsid w:val="0078776F"/>
    <w:rsid w:val="00790335"/>
    <w:rsid w:val="00790BD0"/>
    <w:rsid w:val="00790F32"/>
    <w:rsid w:val="0079201C"/>
    <w:rsid w:val="0079307F"/>
    <w:rsid w:val="007937CC"/>
    <w:rsid w:val="007940C5"/>
    <w:rsid w:val="007947C4"/>
    <w:rsid w:val="007950BE"/>
    <w:rsid w:val="00795812"/>
    <w:rsid w:val="00795CE1"/>
    <w:rsid w:val="0079697B"/>
    <w:rsid w:val="00796FD0"/>
    <w:rsid w:val="007971B9"/>
    <w:rsid w:val="007A0646"/>
    <w:rsid w:val="007A06AC"/>
    <w:rsid w:val="007A1113"/>
    <w:rsid w:val="007A1978"/>
    <w:rsid w:val="007A1B2F"/>
    <w:rsid w:val="007A4636"/>
    <w:rsid w:val="007A54E2"/>
    <w:rsid w:val="007A617F"/>
    <w:rsid w:val="007B1014"/>
    <w:rsid w:val="007B103F"/>
    <w:rsid w:val="007B1484"/>
    <w:rsid w:val="007B1A10"/>
    <w:rsid w:val="007B31AB"/>
    <w:rsid w:val="007B3268"/>
    <w:rsid w:val="007B37F1"/>
    <w:rsid w:val="007B42D3"/>
    <w:rsid w:val="007B46D9"/>
    <w:rsid w:val="007B52FE"/>
    <w:rsid w:val="007B6659"/>
    <w:rsid w:val="007B6C39"/>
    <w:rsid w:val="007B76AB"/>
    <w:rsid w:val="007B7A63"/>
    <w:rsid w:val="007B7DBD"/>
    <w:rsid w:val="007C04A4"/>
    <w:rsid w:val="007C0637"/>
    <w:rsid w:val="007C264B"/>
    <w:rsid w:val="007C309E"/>
    <w:rsid w:val="007C4175"/>
    <w:rsid w:val="007C45D3"/>
    <w:rsid w:val="007C48BB"/>
    <w:rsid w:val="007C565D"/>
    <w:rsid w:val="007C597B"/>
    <w:rsid w:val="007C5CE9"/>
    <w:rsid w:val="007C6A0B"/>
    <w:rsid w:val="007C6FFE"/>
    <w:rsid w:val="007C760C"/>
    <w:rsid w:val="007D08FD"/>
    <w:rsid w:val="007D1584"/>
    <w:rsid w:val="007D2044"/>
    <w:rsid w:val="007D4F33"/>
    <w:rsid w:val="007D554B"/>
    <w:rsid w:val="007D561A"/>
    <w:rsid w:val="007D5F9A"/>
    <w:rsid w:val="007D65C7"/>
    <w:rsid w:val="007D6673"/>
    <w:rsid w:val="007D6868"/>
    <w:rsid w:val="007D74D2"/>
    <w:rsid w:val="007D79B5"/>
    <w:rsid w:val="007D7B44"/>
    <w:rsid w:val="007D7E80"/>
    <w:rsid w:val="007E2334"/>
    <w:rsid w:val="007E23CE"/>
    <w:rsid w:val="007E24BD"/>
    <w:rsid w:val="007E2CE7"/>
    <w:rsid w:val="007E2D89"/>
    <w:rsid w:val="007E2EF7"/>
    <w:rsid w:val="007E3582"/>
    <w:rsid w:val="007E43D0"/>
    <w:rsid w:val="007E4F00"/>
    <w:rsid w:val="007E54F8"/>
    <w:rsid w:val="007E5987"/>
    <w:rsid w:val="007E5BD8"/>
    <w:rsid w:val="007E5C55"/>
    <w:rsid w:val="007E6487"/>
    <w:rsid w:val="007E6867"/>
    <w:rsid w:val="007E77FB"/>
    <w:rsid w:val="007E7BF9"/>
    <w:rsid w:val="007F02BC"/>
    <w:rsid w:val="007F0613"/>
    <w:rsid w:val="007F0E46"/>
    <w:rsid w:val="007F170C"/>
    <w:rsid w:val="007F1883"/>
    <w:rsid w:val="007F1BF5"/>
    <w:rsid w:val="007F1D17"/>
    <w:rsid w:val="007F20D7"/>
    <w:rsid w:val="007F2E65"/>
    <w:rsid w:val="007F2F2C"/>
    <w:rsid w:val="007F3E3B"/>
    <w:rsid w:val="007F43BA"/>
    <w:rsid w:val="007F45D1"/>
    <w:rsid w:val="007F507D"/>
    <w:rsid w:val="007F64BE"/>
    <w:rsid w:val="007F6DC3"/>
    <w:rsid w:val="008006B4"/>
    <w:rsid w:val="008015B6"/>
    <w:rsid w:val="008033D0"/>
    <w:rsid w:val="00803FD4"/>
    <w:rsid w:val="00804009"/>
    <w:rsid w:val="00804570"/>
    <w:rsid w:val="0080481C"/>
    <w:rsid w:val="00804C54"/>
    <w:rsid w:val="00804F17"/>
    <w:rsid w:val="008054CD"/>
    <w:rsid w:val="008056DD"/>
    <w:rsid w:val="00805AC5"/>
    <w:rsid w:val="0080682E"/>
    <w:rsid w:val="00806FA1"/>
    <w:rsid w:val="0080770B"/>
    <w:rsid w:val="008100F3"/>
    <w:rsid w:val="0081104C"/>
    <w:rsid w:val="008121F2"/>
    <w:rsid w:val="0081245A"/>
    <w:rsid w:val="00812677"/>
    <w:rsid w:val="00812D16"/>
    <w:rsid w:val="00813675"/>
    <w:rsid w:val="0081385A"/>
    <w:rsid w:val="008138FA"/>
    <w:rsid w:val="00813AD9"/>
    <w:rsid w:val="00814411"/>
    <w:rsid w:val="00814811"/>
    <w:rsid w:val="00816C51"/>
    <w:rsid w:val="008177DD"/>
    <w:rsid w:val="008202DD"/>
    <w:rsid w:val="008211D8"/>
    <w:rsid w:val="00821865"/>
    <w:rsid w:val="00822077"/>
    <w:rsid w:val="00822110"/>
    <w:rsid w:val="008225EB"/>
    <w:rsid w:val="0082327D"/>
    <w:rsid w:val="0082433D"/>
    <w:rsid w:val="00824DFB"/>
    <w:rsid w:val="00826509"/>
    <w:rsid w:val="00826F02"/>
    <w:rsid w:val="008272E3"/>
    <w:rsid w:val="00830379"/>
    <w:rsid w:val="008311FE"/>
    <w:rsid w:val="0083169A"/>
    <w:rsid w:val="008324DE"/>
    <w:rsid w:val="0083260E"/>
    <w:rsid w:val="0083354D"/>
    <w:rsid w:val="0083561B"/>
    <w:rsid w:val="00836624"/>
    <w:rsid w:val="00836E80"/>
    <w:rsid w:val="00837D78"/>
    <w:rsid w:val="00840351"/>
    <w:rsid w:val="00840844"/>
    <w:rsid w:val="008408AB"/>
    <w:rsid w:val="00840D79"/>
    <w:rsid w:val="008421D2"/>
    <w:rsid w:val="00842A21"/>
    <w:rsid w:val="00842A93"/>
    <w:rsid w:val="00842F60"/>
    <w:rsid w:val="00845DAD"/>
    <w:rsid w:val="00851377"/>
    <w:rsid w:val="008513C1"/>
    <w:rsid w:val="0085155B"/>
    <w:rsid w:val="0085437C"/>
    <w:rsid w:val="00854B2F"/>
    <w:rsid w:val="00855481"/>
    <w:rsid w:val="00855D5A"/>
    <w:rsid w:val="0085602C"/>
    <w:rsid w:val="00856354"/>
    <w:rsid w:val="008568E1"/>
    <w:rsid w:val="00856BE9"/>
    <w:rsid w:val="008578F8"/>
    <w:rsid w:val="00857C26"/>
    <w:rsid w:val="00857D08"/>
    <w:rsid w:val="00860566"/>
    <w:rsid w:val="0086129A"/>
    <w:rsid w:val="0086165C"/>
    <w:rsid w:val="00861B26"/>
    <w:rsid w:val="00861C3E"/>
    <w:rsid w:val="00862EED"/>
    <w:rsid w:val="00862F05"/>
    <w:rsid w:val="008643FC"/>
    <w:rsid w:val="008649B9"/>
    <w:rsid w:val="00866F19"/>
    <w:rsid w:val="00866FBA"/>
    <w:rsid w:val="0086784F"/>
    <w:rsid w:val="00867B35"/>
    <w:rsid w:val="00870394"/>
    <w:rsid w:val="0087073B"/>
    <w:rsid w:val="00873967"/>
    <w:rsid w:val="008743BB"/>
    <w:rsid w:val="00874B11"/>
    <w:rsid w:val="00875142"/>
    <w:rsid w:val="0087625E"/>
    <w:rsid w:val="008770D4"/>
    <w:rsid w:val="0087748B"/>
    <w:rsid w:val="008800E5"/>
    <w:rsid w:val="0088078E"/>
    <w:rsid w:val="0088127F"/>
    <w:rsid w:val="008815EF"/>
    <w:rsid w:val="008818B0"/>
    <w:rsid w:val="008824A3"/>
    <w:rsid w:val="00882ECD"/>
    <w:rsid w:val="0088326D"/>
    <w:rsid w:val="00883ED5"/>
    <w:rsid w:val="00883F16"/>
    <w:rsid w:val="00885273"/>
    <w:rsid w:val="00885F2C"/>
    <w:rsid w:val="008861F4"/>
    <w:rsid w:val="00886386"/>
    <w:rsid w:val="00886DDA"/>
    <w:rsid w:val="0088701C"/>
    <w:rsid w:val="0088746A"/>
    <w:rsid w:val="00890E04"/>
    <w:rsid w:val="00891671"/>
    <w:rsid w:val="00892459"/>
    <w:rsid w:val="008929AA"/>
    <w:rsid w:val="00892AA5"/>
    <w:rsid w:val="00894222"/>
    <w:rsid w:val="0089499B"/>
    <w:rsid w:val="00894ACA"/>
    <w:rsid w:val="00894EC5"/>
    <w:rsid w:val="00896658"/>
    <w:rsid w:val="008967B5"/>
    <w:rsid w:val="0089744C"/>
    <w:rsid w:val="0089782A"/>
    <w:rsid w:val="00897F59"/>
    <w:rsid w:val="00897FD9"/>
    <w:rsid w:val="008A00ED"/>
    <w:rsid w:val="008A03AC"/>
    <w:rsid w:val="008A1008"/>
    <w:rsid w:val="008A27B5"/>
    <w:rsid w:val="008A345A"/>
    <w:rsid w:val="008A3DB9"/>
    <w:rsid w:val="008A5956"/>
    <w:rsid w:val="008A63C6"/>
    <w:rsid w:val="008A6A5C"/>
    <w:rsid w:val="008A7316"/>
    <w:rsid w:val="008B2605"/>
    <w:rsid w:val="008B4A1C"/>
    <w:rsid w:val="008B500A"/>
    <w:rsid w:val="008B7608"/>
    <w:rsid w:val="008C090B"/>
    <w:rsid w:val="008C0D48"/>
    <w:rsid w:val="008C1610"/>
    <w:rsid w:val="008C20B6"/>
    <w:rsid w:val="008C2F1E"/>
    <w:rsid w:val="008C30E5"/>
    <w:rsid w:val="008C3B5B"/>
    <w:rsid w:val="008C409F"/>
    <w:rsid w:val="008C579D"/>
    <w:rsid w:val="008C602D"/>
    <w:rsid w:val="008C6B9B"/>
    <w:rsid w:val="008C6BCC"/>
    <w:rsid w:val="008D07F0"/>
    <w:rsid w:val="008D098D"/>
    <w:rsid w:val="008D113B"/>
    <w:rsid w:val="008D115C"/>
    <w:rsid w:val="008D135A"/>
    <w:rsid w:val="008D2205"/>
    <w:rsid w:val="008D2331"/>
    <w:rsid w:val="008D347F"/>
    <w:rsid w:val="008D35AD"/>
    <w:rsid w:val="008D36CD"/>
    <w:rsid w:val="008D3EF7"/>
    <w:rsid w:val="008D4380"/>
    <w:rsid w:val="008D48D1"/>
    <w:rsid w:val="008D4DBC"/>
    <w:rsid w:val="008D516C"/>
    <w:rsid w:val="008D6BE8"/>
    <w:rsid w:val="008D71E8"/>
    <w:rsid w:val="008E14A6"/>
    <w:rsid w:val="008E1889"/>
    <w:rsid w:val="008E27E9"/>
    <w:rsid w:val="008E3727"/>
    <w:rsid w:val="008E42DE"/>
    <w:rsid w:val="008E4CE7"/>
    <w:rsid w:val="008E738A"/>
    <w:rsid w:val="008F05A9"/>
    <w:rsid w:val="008F08DE"/>
    <w:rsid w:val="008F1520"/>
    <w:rsid w:val="008F2100"/>
    <w:rsid w:val="008F211A"/>
    <w:rsid w:val="008F2C49"/>
    <w:rsid w:val="008F36F0"/>
    <w:rsid w:val="008F458E"/>
    <w:rsid w:val="008F4A99"/>
    <w:rsid w:val="008F57EC"/>
    <w:rsid w:val="008F5F91"/>
    <w:rsid w:val="008F66BC"/>
    <w:rsid w:val="008F7371"/>
    <w:rsid w:val="008F7CFF"/>
    <w:rsid w:val="008F7ED1"/>
    <w:rsid w:val="00901C8D"/>
    <w:rsid w:val="00903C1F"/>
    <w:rsid w:val="00903D99"/>
    <w:rsid w:val="00904A4D"/>
    <w:rsid w:val="00905643"/>
    <w:rsid w:val="00905EE9"/>
    <w:rsid w:val="009065F4"/>
    <w:rsid w:val="00906A04"/>
    <w:rsid w:val="009071D5"/>
    <w:rsid w:val="009075A7"/>
    <w:rsid w:val="009079AE"/>
    <w:rsid w:val="00907DFB"/>
    <w:rsid w:val="00910624"/>
    <w:rsid w:val="00910CA2"/>
    <w:rsid w:val="00910FBA"/>
    <w:rsid w:val="00911D39"/>
    <w:rsid w:val="00912B9F"/>
    <w:rsid w:val="00915651"/>
    <w:rsid w:val="009176E6"/>
    <w:rsid w:val="00917C0F"/>
    <w:rsid w:val="0092040E"/>
    <w:rsid w:val="009207A1"/>
    <w:rsid w:val="00920C6C"/>
    <w:rsid w:val="00921087"/>
    <w:rsid w:val="00921897"/>
    <w:rsid w:val="00921C6D"/>
    <w:rsid w:val="009227D9"/>
    <w:rsid w:val="00923C44"/>
    <w:rsid w:val="00923D8C"/>
    <w:rsid w:val="00924569"/>
    <w:rsid w:val="009254F8"/>
    <w:rsid w:val="00925BD7"/>
    <w:rsid w:val="00926BFF"/>
    <w:rsid w:val="00926E8A"/>
    <w:rsid w:val="00927791"/>
    <w:rsid w:val="00930607"/>
    <w:rsid w:val="00930D0A"/>
    <w:rsid w:val="009329BA"/>
    <w:rsid w:val="0093304D"/>
    <w:rsid w:val="00936939"/>
    <w:rsid w:val="00936F50"/>
    <w:rsid w:val="0094053B"/>
    <w:rsid w:val="009407F9"/>
    <w:rsid w:val="00941064"/>
    <w:rsid w:val="009413E2"/>
    <w:rsid w:val="009417A5"/>
    <w:rsid w:val="00941BCE"/>
    <w:rsid w:val="00942040"/>
    <w:rsid w:val="00942C9F"/>
    <w:rsid w:val="00943F98"/>
    <w:rsid w:val="0094517A"/>
    <w:rsid w:val="00945631"/>
    <w:rsid w:val="0094567F"/>
    <w:rsid w:val="00945FD5"/>
    <w:rsid w:val="0094709D"/>
    <w:rsid w:val="00947549"/>
    <w:rsid w:val="00947CF3"/>
    <w:rsid w:val="00947E01"/>
    <w:rsid w:val="009526C5"/>
    <w:rsid w:val="00952B97"/>
    <w:rsid w:val="00955C64"/>
    <w:rsid w:val="00956F62"/>
    <w:rsid w:val="0095793C"/>
    <w:rsid w:val="009603DF"/>
    <w:rsid w:val="0096111E"/>
    <w:rsid w:val="00961125"/>
    <w:rsid w:val="009612A8"/>
    <w:rsid w:val="009623D8"/>
    <w:rsid w:val="009623FD"/>
    <w:rsid w:val="00963362"/>
    <w:rsid w:val="00963BD1"/>
    <w:rsid w:val="009645DB"/>
    <w:rsid w:val="0096515B"/>
    <w:rsid w:val="00966B1F"/>
    <w:rsid w:val="00970A7E"/>
    <w:rsid w:val="0097116E"/>
    <w:rsid w:val="00973797"/>
    <w:rsid w:val="00974265"/>
    <w:rsid w:val="00974518"/>
    <w:rsid w:val="00974F2B"/>
    <w:rsid w:val="0098093E"/>
    <w:rsid w:val="00980FE0"/>
    <w:rsid w:val="00981DFC"/>
    <w:rsid w:val="009821E8"/>
    <w:rsid w:val="00985F8B"/>
    <w:rsid w:val="009900A9"/>
    <w:rsid w:val="00990C3B"/>
    <w:rsid w:val="0099149E"/>
    <w:rsid w:val="00991CBD"/>
    <w:rsid w:val="00991FF5"/>
    <w:rsid w:val="009921E6"/>
    <w:rsid w:val="009928B7"/>
    <w:rsid w:val="0099321A"/>
    <w:rsid w:val="00993E48"/>
    <w:rsid w:val="009947E8"/>
    <w:rsid w:val="00994DF4"/>
    <w:rsid w:val="00995CE9"/>
    <w:rsid w:val="009960B7"/>
    <w:rsid w:val="00996F08"/>
    <w:rsid w:val="009972FE"/>
    <w:rsid w:val="009A1675"/>
    <w:rsid w:val="009A333D"/>
    <w:rsid w:val="009A366B"/>
    <w:rsid w:val="009A6642"/>
    <w:rsid w:val="009B23BA"/>
    <w:rsid w:val="009B3229"/>
    <w:rsid w:val="009B3C15"/>
    <w:rsid w:val="009B405F"/>
    <w:rsid w:val="009B4397"/>
    <w:rsid w:val="009B536C"/>
    <w:rsid w:val="009B59E3"/>
    <w:rsid w:val="009B5C19"/>
    <w:rsid w:val="009B6496"/>
    <w:rsid w:val="009B7CEB"/>
    <w:rsid w:val="009B7E4A"/>
    <w:rsid w:val="009C01DA"/>
    <w:rsid w:val="009C0B03"/>
    <w:rsid w:val="009C1528"/>
    <w:rsid w:val="009C20CC"/>
    <w:rsid w:val="009C2304"/>
    <w:rsid w:val="009C2BDF"/>
    <w:rsid w:val="009C3558"/>
    <w:rsid w:val="009C37AD"/>
    <w:rsid w:val="009C48E3"/>
    <w:rsid w:val="009C562E"/>
    <w:rsid w:val="009C5E44"/>
    <w:rsid w:val="009C7531"/>
    <w:rsid w:val="009D0711"/>
    <w:rsid w:val="009D0B1C"/>
    <w:rsid w:val="009D2098"/>
    <w:rsid w:val="009D220C"/>
    <w:rsid w:val="009D221F"/>
    <w:rsid w:val="009D3116"/>
    <w:rsid w:val="009D3161"/>
    <w:rsid w:val="009D5551"/>
    <w:rsid w:val="009D63F0"/>
    <w:rsid w:val="009D676C"/>
    <w:rsid w:val="009D679D"/>
    <w:rsid w:val="009D6953"/>
    <w:rsid w:val="009E09F0"/>
    <w:rsid w:val="009E0CA8"/>
    <w:rsid w:val="009E0F68"/>
    <w:rsid w:val="009E19E8"/>
    <w:rsid w:val="009E2230"/>
    <w:rsid w:val="009E377C"/>
    <w:rsid w:val="009E3F8F"/>
    <w:rsid w:val="009E411C"/>
    <w:rsid w:val="009E458A"/>
    <w:rsid w:val="009E5316"/>
    <w:rsid w:val="009E5D7C"/>
    <w:rsid w:val="009E5DFC"/>
    <w:rsid w:val="009E61EB"/>
    <w:rsid w:val="009F1789"/>
    <w:rsid w:val="009F2D89"/>
    <w:rsid w:val="009F2E3B"/>
    <w:rsid w:val="009F36D2"/>
    <w:rsid w:val="009F39E9"/>
    <w:rsid w:val="009F3B6B"/>
    <w:rsid w:val="009F43E4"/>
    <w:rsid w:val="009F4504"/>
    <w:rsid w:val="009F502C"/>
    <w:rsid w:val="009F59FF"/>
    <w:rsid w:val="009F603B"/>
    <w:rsid w:val="009F6987"/>
    <w:rsid w:val="009F6DB0"/>
    <w:rsid w:val="009F720F"/>
    <w:rsid w:val="009F7766"/>
    <w:rsid w:val="009F7D43"/>
    <w:rsid w:val="00A010E7"/>
    <w:rsid w:val="00A01A17"/>
    <w:rsid w:val="00A01A60"/>
    <w:rsid w:val="00A042A5"/>
    <w:rsid w:val="00A05237"/>
    <w:rsid w:val="00A06E6E"/>
    <w:rsid w:val="00A076F9"/>
    <w:rsid w:val="00A07997"/>
    <w:rsid w:val="00A07F87"/>
    <w:rsid w:val="00A11DF0"/>
    <w:rsid w:val="00A12F86"/>
    <w:rsid w:val="00A13659"/>
    <w:rsid w:val="00A154D4"/>
    <w:rsid w:val="00A1553D"/>
    <w:rsid w:val="00A1637F"/>
    <w:rsid w:val="00A16D08"/>
    <w:rsid w:val="00A17249"/>
    <w:rsid w:val="00A174DB"/>
    <w:rsid w:val="00A17A5C"/>
    <w:rsid w:val="00A206ED"/>
    <w:rsid w:val="00A20806"/>
    <w:rsid w:val="00A20C7F"/>
    <w:rsid w:val="00A21D41"/>
    <w:rsid w:val="00A224E1"/>
    <w:rsid w:val="00A22756"/>
    <w:rsid w:val="00A22DBA"/>
    <w:rsid w:val="00A22DD3"/>
    <w:rsid w:val="00A230F6"/>
    <w:rsid w:val="00A2329D"/>
    <w:rsid w:val="00A2490E"/>
    <w:rsid w:val="00A25442"/>
    <w:rsid w:val="00A25BFF"/>
    <w:rsid w:val="00A26648"/>
    <w:rsid w:val="00A26F79"/>
    <w:rsid w:val="00A27522"/>
    <w:rsid w:val="00A30EC8"/>
    <w:rsid w:val="00A3136F"/>
    <w:rsid w:val="00A325AA"/>
    <w:rsid w:val="00A34D0C"/>
    <w:rsid w:val="00A34D76"/>
    <w:rsid w:val="00A35694"/>
    <w:rsid w:val="00A365D0"/>
    <w:rsid w:val="00A3710C"/>
    <w:rsid w:val="00A402B8"/>
    <w:rsid w:val="00A4043E"/>
    <w:rsid w:val="00A405F4"/>
    <w:rsid w:val="00A437D9"/>
    <w:rsid w:val="00A438D0"/>
    <w:rsid w:val="00A43C16"/>
    <w:rsid w:val="00A443A6"/>
    <w:rsid w:val="00A45A1A"/>
    <w:rsid w:val="00A45E61"/>
    <w:rsid w:val="00A47F32"/>
    <w:rsid w:val="00A504A7"/>
    <w:rsid w:val="00A50F37"/>
    <w:rsid w:val="00A510A7"/>
    <w:rsid w:val="00A5304C"/>
    <w:rsid w:val="00A53220"/>
    <w:rsid w:val="00A538E6"/>
    <w:rsid w:val="00A542D0"/>
    <w:rsid w:val="00A54514"/>
    <w:rsid w:val="00A55A74"/>
    <w:rsid w:val="00A55AF0"/>
    <w:rsid w:val="00A56102"/>
    <w:rsid w:val="00A56800"/>
    <w:rsid w:val="00A56D7E"/>
    <w:rsid w:val="00A57404"/>
    <w:rsid w:val="00A575BD"/>
    <w:rsid w:val="00A57698"/>
    <w:rsid w:val="00A60249"/>
    <w:rsid w:val="00A60EEC"/>
    <w:rsid w:val="00A62F5A"/>
    <w:rsid w:val="00A63B83"/>
    <w:rsid w:val="00A6405D"/>
    <w:rsid w:val="00A65BD9"/>
    <w:rsid w:val="00A65FC2"/>
    <w:rsid w:val="00A66056"/>
    <w:rsid w:val="00A6670A"/>
    <w:rsid w:val="00A66718"/>
    <w:rsid w:val="00A671EF"/>
    <w:rsid w:val="00A67772"/>
    <w:rsid w:val="00A70785"/>
    <w:rsid w:val="00A70B31"/>
    <w:rsid w:val="00A71B3A"/>
    <w:rsid w:val="00A729A4"/>
    <w:rsid w:val="00A72E83"/>
    <w:rsid w:val="00A73A74"/>
    <w:rsid w:val="00A73F04"/>
    <w:rsid w:val="00A759FE"/>
    <w:rsid w:val="00A75B96"/>
    <w:rsid w:val="00A75E1E"/>
    <w:rsid w:val="00A75FE1"/>
    <w:rsid w:val="00A76D67"/>
    <w:rsid w:val="00A77562"/>
    <w:rsid w:val="00A776B8"/>
    <w:rsid w:val="00A80B7C"/>
    <w:rsid w:val="00A81EB6"/>
    <w:rsid w:val="00A832AD"/>
    <w:rsid w:val="00A837FE"/>
    <w:rsid w:val="00A85357"/>
    <w:rsid w:val="00A871E5"/>
    <w:rsid w:val="00A873D5"/>
    <w:rsid w:val="00A902DD"/>
    <w:rsid w:val="00A91617"/>
    <w:rsid w:val="00A92579"/>
    <w:rsid w:val="00A92969"/>
    <w:rsid w:val="00A93C1C"/>
    <w:rsid w:val="00A93CE8"/>
    <w:rsid w:val="00A95CB9"/>
    <w:rsid w:val="00A96755"/>
    <w:rsid w:val="00A96FA8"/>
    <w:rsid w:val="00A9770A"/>
    <w:rsid w:val="00AA038A"/>
    <w:rsid w:val="00AA0A43"/>
    <w:rsid w:val="00AA0DD3"/>
    <w:rsid w:val="00AA0F52"/>
    <w:rsid w:val="00AA19FE"/>
    <w:rsid w:val="00AA1C07"/>
    <w:rsid w:val="00AA1E7E"/>
    <w:rsid w:val="00AA3688"/>
    <w:rsid w:val="00AA4C2C"/>
    <w:rsid w:val="00AA5593"/>
    <w:rsid w:val="00AA5887"/>
    <w:rsid w:val="00AA5D91"/>
    <w:rsid w:val="00AA784E"/>
    <w:rsid w:val="00AB06AF"/>
    <w:rsid w:val="00AB19F8"/>
    <w:rsid w:val="00AB2A61"/>
    <w:rsid w:val="00AB3166"/>
    <w:rsid w:val="00AB3A12"/>
    <w:rsid w:val="00AB4C6B"/>
    <w:rsid w:val="00AB5A8D"/>
    <w:rsid w:val="00AB6642"/>
    <w:rsid w:val="00AC16D1"/>
    <w:rsid w:val="00AC1A2C"/>
    <w:rsid w:val="00AC2362"/>
    <w:rsid w:val="00AC26A9"/>
    <w:rsid w:val="00AC2EFE"/>
    <w:rsid w:val="00AC36AF"/>
    <w:rsid w:val="00AC3930"/>
    <w:rsid w:val="00AC3AB1"/>
    <w:rsid w:val="00AC49BF"/>
    <w:rsid w:val="00AC68C6"/>
    <w:rsid w:val="00AC78B4"/>
    <w:rsid w:val="00AC79C1"/>
    <w:rsid w:val="00AC7CA4"/>
    <w:rsid w:val="00AD0FE0"/>
    <w:rsid w:val="00AD21A4"/>
    <w:rsid w:val="00AD2340"/>
    <w:rsid w:val="00AD2E0A"/>
    <w:rsid w:val="00AD3729"/>
    <w:rsid w:val="00AD493B"/>
    <w:rsid w:val="00AD4A64"/>
    <w:rsid w:val="00AD4D4E"/>
    <w:rsid w:val="00AD598F"/>
    <w:rsid w:val="00AD5BE2"/>
    <w:rsid w:val="00AD5BEC"/>
    <w:rsid w:val="00AD60BF"/>
    <w:rsid w:val="00AD645C"/>
    <w:rsid w:val="00AD6D09"/>
    <w:rsid w:val="00AE07DA"/>
    <w:rsid w:val="00AE098E"/>
    <w:rsid w:val="00AE0BBA"/>
    <w:rsid w:val="00AE2291"/>
    <w:rsid w:val="00AE25C8"/>
    <w:rsid w:val="00AE4003"/>
    <w:rsid w:val="00AE4113"/>
    <w:rsid w:val="00AE4380"/>
    <w:rsid w:val="00AE4FAC"/>
    <w:rsid w:val="00AE5525"/>
    <w:rsid w:val="00AE6381"/>
    <w:rsid w:val="00AE656F"/>
    <w:rsid w:val="00AE7D78"/>
    <w:rsid w:val="00AF0FD4"/>
    <w:rsid w:val="00AF1F30"/>
    <w:rsid w:val="00AF235C"/>
    <w:rsid w:val="00AF377C"/>
    <w:rsid w:val="00AF41F6"/>
    <w:rsid w:val="00AF438E"/>
    <w:rsid w:val="00AF45CA"/>
    <w:rsid w:val="00AF5CEE"/>
    <w:rsid w:val="00AF7506"/>
    <w:rsid w:val="00AF7B96"/>
    <w:rsid w:val="00B003DA"/>
    <w:rsid w:val="00B007DD"/>
    <w:rsid w:val="00B0098A"/>
    <w:rsid w:val="00B01016"/>
    <w:rsid w:val="00B0146E"/>
    <w:rsid w:val="00B01C24"/>
    <w:rsid w:val="00B02160"/>
    <w:rsid w:val="00B027CB"/>
    <w:rsid w:val="00B02EFA"/>
    <w:rsid w:val="00B0352B"/>
    <w:rsid w:val="00B03953"/>
    <w:rsid w:val="00B05E7A"/>
    <w:rsid w:val="00B073E6"/>
    <w:rsid w:val="00B074F8"/>
    <w:rsid w:val="00B106CC"/>
    <w:rsid w:val="00B10FF5"/>
    <w:rsid w:val="00B11A3D"/>
    <w:rsid w:val="00B121B0"/>
    <w:rsid w:val="00B12D16"/>
    <w:rsid w:val="00B13567"/>
    <w:rsid w:val="00B13B87"/>
    <w:rsid w:val="00B15BB9"/>
    <w:rsid w:val="00B17FAB"/>
    <w:rsid w:val="00B21F76"/>
    <w:rsid w:val="00B22C5F"/>
    <w:rsid w:val="00B22C88"/>
    <w:rsid w:val="00B23687"/>
    <w:rsid w:val="00B25710"/>
    <w:rsid w:val="00B2787D"/>
    <w:rsid w:val="00B27B03"/>
    <w:rsid w:val="00B318A3"/>
    <w:rsid w:val="00B31B62"/>
    <w:rsid w:val="00B3208E"/>
    <w:rsid w:val="00B322D1"/>
    <w:rsid w:val="00B33711"/>
    <w:rsid w:val="00B3473B"/>
    <w:rsid w:val="00B34889"/>
    <w:rsid w:val="00B357FE"/>
    <w:rsid w:val="00B3667C"/>
    <w:rsid w:val="00B367D6"/>
    <w:rsid w:val="00B37500"/>
    <w:rsid w:val="00B37550"/>
    <w:rsid w:val="00B37728"/>
    <w:rsid w:val="00B402C6"/>
    <w:rsid w:val="00B41DC1"/>
    <w:rsid w:val="00B41E1C"/>
    <w:rsid w:val="00B42A1D"/>
    <w:rsid w:val="00B42F69"/>
    <w:rsid w:val="00B46EC7"/>
    <w:rsid w:val="00B47155"/>
    <w:rsid w:val="00B50940"/>
    <w:rsid w:val="00B50A91"/>
    <w:rsid w:val="00B5160B"/>
    <w:rsid w:val="00B51761"/>
    <w:rsid w:val="00B51871"/>
    <w:rsid w:val="00B52022"/>
    <w:rsid w:val="00B52187"/>
    <w:rsid w:val="00B524A5"/>
    <w:rsid w:val="00B54691"/>
    <w:rsid w:val="00B60CCD"/>
    <w:rsid w:val="00B62854"/>
    <w:rsid w:val="00B6293B"/>
    <w:rsid w:val="00B62EF1"/>
    <w:rsid w:val="00B640CC"/>
    <w:rsid w:val="00B645B6"/>
    <w:rsid w:val="00B64705"/>
    <w:rsid w:val="00B649CF"/>
    <w:rsid w:val="00B64B2F"/>
    <w:rsid w:val="00B65A1C"/>
    <w:rsid w:val="00B65D6D"/>
    <w:rsid w:val="00B6630B"/>
    <w:rsid w:val="00B667BF"/>
    <w:rsid w:val="00B674D6"/>
    <w:rsid w:val="00B6797D"/>
    <w:rsid w:val="00B67B23"/>
    <w:rsid w:val="00B67E91"/>
    <w:rsid w:val="00B703F9"/>
    <w:rsid w:val="00B713FF"/>
    <w:rsid w:val="00B71D67"/>
    <w:rsid w:val="00B7245B"/>
    <w:rsid w:val="00B72986"/>
    <w:rsid w:val="00B73207"/>
    <w:rsid w:val="00B735B8"/>
    <w:rsid w:val="00B73FF8"/>
    <w:rsid w:val="00B74113"/>
    <w:rsid w:val="00B74858"/>
    <w:rsid w:val="00B74F5B"/>
    <w:rsid w:val="00B752EB"/>
    <w:rsid w:val="00B75531"/>
    <w:rsid w:val="00B755DF"/>
    <w:rsid w:val="00B77BE4"/>
    <w:rsid w:val="00B812BE"/>
    <w:rsid w:val="00B813D5"/>
    <w:rsid w:val="00B81E21"/>
    <w:rsid w:val="00B8258D"/>
    <w:rsid w:val="00B825B4"/>
    <w:rsid w:val="00B83394"/>
    <w:rsid w:val="00B83704"/>
    <w:rsid w:val="00B84E7E"/>
    <w:rsid w:val="00B85F3E"/>
    <w:rsid w:val="00B86206"/>
    <w:rsid w:val="00B862E2"/>
    <w:rsid w:val="00B86608"/>
    <w:rsid w:val="00B87847"/>
    <w:rsid w:val="00B87C79"/>
    <w:rsid w:val="00B87D28"/>
    <w:rsid w:val="00B90477"/>
    <w:rsid w:val="00B92AA5"/>
    <w:rsid w:val="00B93500"/>
    <w:rsid w:val="00B9368A"/>
    <w:rsid w:val="00B93904"/>
    <w:rsid w:val="00B955FE"/>
    <w:rsid w:val="00B96744"/>
    <w:rsid w:val="00B97669"/>
    <w:rsid w:val="00B97AA7"/>
    <w:rsid w:val="00B97F4D"/>
    <w:rsid w:val="00B97F8B"/>
    <w:rsid w:val="00BA0B9F"/>
    <w:rsid w:val="00BA3287"/>
    <w:rsid w:val="00BA506D"/>
    <w:rsid w:val="00BA6419"/>
    <w:rsid w:val="00BA6550"/>
    <w:rsid w:val="00BA7485"/>
    <w:rsid w:val="00BB1051"/>
    <w:rsid w:val="00BB2E3F"/>
    <w:rsid w:val="00BB3642"/>
    <w:rsid w:val="00BB4001"/>
    <w:rsid w:val="00BB4A3B"/>
    <w:rsid w:val="00BB4E90"/>
    <w:rsid w:val="00BB59F6"/>
    <w:rsid w:val="00BB5BD9"/>
    <w:rsid w:val="00BB5EAF"/>
    <w:rsid w:val="00BB5EF0"/>
    <w:rsid w:val="00BB66AB"/>
    <w:rsid w:val="00BB7BBA"/>
    <w:rsid w:val="00BB7F15"/>
    <w:rsid w:val="00BB7F43"/>
    <w:rsid w:val="00BC0AD6"/>
    <w:rsid w:val="00BC122E"/>
    <w:rsid w:val="00BC2386"/>
    <w:rsid w:val="00BC3584"/>
    <w:rsid w:val="00BC5838"/>
    <w:rsid w:val="00BC5CF6"/>
    <w:rsid w:val="00BC60FB"/>
    <w:rsid w:val="00BC6DC2"/>
    <w:rsid w:val="00BD0404"/>
    <w:rsid w:val="00BD0E08"/>
    <w:rsid w:val="00BD0F57"/>
    <w:rsid w:val="00BD187B"/>
    <w:rsid w:val="00BD23B9"/>
    <w:rsid w:val="00BD38C5"/>
    <w:rsid w:val="00BD4094"/>
    <w:rsid w:val="00BE164C"/>
    <w:rsid w:val="00BE28F6"/>
    <w:rsid w:val="00BE3072"/>
    <w:rsid w:val="00BE4DB1"/>
    <w:rsid w:val="00BE4ED6"/>
    <w:rsid w:val="00BE54F3"/>
    <w:rsid w:val="00BE5F67"/>
    <w:rsid w:val="00BE6436"/>
    <w:rsid w:val="00BE7920"/>
    <w:rsid w:val="00BF0730"/>
    <w:rsid w:val="00BF1E46"/>
    <w:rsid w:val="00BF2904"/>
    <w:rsid w:val="00BF2912"/>
    <w:rsid w:val="00BF2A3A"/>
    <w:rsid w:val="00BF2A78"/>
    <w:rsid w:val="00BF2CD1"/>
    <w:rsid w:val="00BF35C6"/>
    <w:rsid w:val="00BF3714"/>
    <w:rsid w:val="00BF4059"/>
    <w:rsid w:val="00BF4B6A"/>
    <w:rsid w:val="00BF4C60"/>
    <w:rsid w:val="00BF5135"/>
    <w:rsid w:val="00BF5191"/>
    <w:rsid w:val="00BF5474"/>
    <w:rsid w:val="00BF6976"/>
    <w:rsid w:val="00C00312"/>
    <w:rsid w:val="00C00731"/>
    <w:rsid w:val="00C00828"/>
    <w:rsid w:val="00C009F5"/>
    <w:rsid w:val="00C01129"/>
    <w:rsid w:val="00C02239"/>
    <w:rsid w:val="00C022E1"/>
    <w:rsid w:val="00C024DD"/>
    <w:rsid w:val="00C0398D"/>
    <w:rsid w:val="00C05C3D"/>
    <w:rsid w:val="00C06582"/>
    <w:rsid w:val="00C071AC"/>
    <w:rsid w:val="00C10022"/>
    <w:rsid w:val="00C109A2"/>
    <w:rsid w:val="00C11E4C"/>
    <w:rsid w:val="00C126D6"/>
    <w:rsid w:val="00C14954"/>
    <w:rsid w:val="00C1590F"/>
    <w:rsid w:val="00C179B0"/>
    <w:rsid w:val="00C20245"/>
    <w:rsid w:val="00C20CA6"/>
    <w:rsid w:val="00C214FD"/>
    <w:rsid w:val="00C21990"/>
    <w:rsid w:val="00C226F9"/>
    <w:rsid w:val="00C22865"/>
    <w:rsid w:val="00C23398"/>
    <w:rsid w:val="00C23B23"/>
    <w:rsid w:val="00C2428B"/>
    <w:rsid w:val="00C247F8"/>
    <w:rsid w:val="00C24C5A"/>
    <w:rsid w:val="00C24FD1"/>
    <w:rsid w:val="00C252DB"/>
    <w:rsid w:val="00C2576B"/>
    <w:rsid w:val="00C26C22"/>
    <w:rsid w:val="00C27B03"/>
    <w:rsid w:val="00C27B13"/>
    <w:rsid w:val="00C3013C"/>
    <w:rsid w:val="00C3036F"/>
    <w:rsid w:val="00C3089B"/>
    <w:rsid w:val="00C3331A"/>
    <w:rsid w:val="00C34062"/>
    <w:rsid w:val="00C34B40"/>
    <w:rsid w:val="00C35836"/>
    <w:rsid w:val="00C36864"/>
    <w:rsid w:val="00C37C4C"/>
    <w:rsid w:val="00C40390"/>
    <w:rsid w:val="00C4049C"/>
    <w:rsid w:val="00C405DF"/>
    <w:rsid w:val="00C40B0E"/>
    <w:rsid w:val="00C40DFF"/>
    <w:rsid w:val="00C415CA"/>
    <w:rsid w:val="00C41CD3"/>
    <w:rsid w:val="00C43438"/>
    <w:rsid w:val="00C44264"/>
    <w:rsid w:val="00C46251"/>
    <w:rsid w:val="00C46C73"/>
    <w:rsid w:val="00C47712"/>
    <w:rsid w:val="00C4790F"/>
    <w:rsid w:val="00C47FC0"/>
    <w:rsid w:val="00C5189F"/>
    <w:rsid w:val="00C528CC"/>
    <w:rsid w:val="00C53ABD"/>
    <w:rsid w:val="00C53AD3"/>
    <w:rsid w:val="00C53C94"/>
    <w:rsid w:val="00C542E9"/>
    <w:rsid w:val="00C55264"/>
    <w:rsid w:val="00C57241"/>
    <w:rsid w:val="00C57741"/>
    <w:rsid w:val="00C6074F"/>
    <w:rsid w:val="00C6119C"/>
    <w:rsid w:val="00C62568"/>
    <w:rsid w:val="00C64143"/>
    <w:rsid w:val="00C6434D"/>
    <w:rsid w:val="00C64A1D"/>
    <w:rsid w:val="00C64AEF"/>
    <w:rsid w:val="00C652E5"/>
    <w:rsid w:val="00C662D6"/>
    <w:rsid w:val="00C67067"/>
    <w:rsid w:val="00C67446"/>
    <w:rsid w:val="00C70962"/>
    <w:rsid w:val="00C71674"/>
    <w:rsid w:val="00C72F46"/>
    <w:rsid w:val="00C7322E"/>
    <w:rsid w:val="00C74037"/>
    <w:rsid w:val="00C74B41"/>
    <w:rsid w:val="00C74E16"/>
    <w:rsid w:val="00C759A7"/>
    <w:rsid w:val="00C767B3"/>
    <w:rsid w:val="00C7697F"/>
    <w:rsid w:val="00C809BA"/>
    <w:rsid w:val="00C8136C"/>
    <w:rsid w:val="00C81FFE"/>
    <w:rsid w:val="00C823B9"/>
    <w:rsid w:val="00C82FAC"/>
    <w:rsid w:val="00C82FFA"/>
    <w:rsid w:val="00C8320F"/>
    <w:rsid w:val="00C84043"/>
    <w:rsid w:val="00C84A1B"/>
    <w:rsid w:val="00C85521"/>
    <w:rsid w:val="00C856C0"/>
    <w:rsid w:val="00C86102"/>
    <w:rsid w:val="00C863EE"/>
    <w:rsid w:val="00C90B26"/>
    <w:rsid w:val="00C92646"/>
    <w:rsid w:val="00C9316A"/>
    <w:rsid w:val="00C93274"/>
    <w:rsid w:val="00C938FE"/>
    <w:rsid w:val="00C9396F"/>
    <w:rsid w:val="00C93B5E"/>
    <w:rsid w:val="00C93EC2"/>
    <w:rsid w:val="00C95D8D"/>
    <w:rsid w:val="00C96504"/>
    <w:rsid w:val="00C967A9"/>
    <w:rsid w:val="00C9708B"/>
    <w:rsid w:val="00C97C7F"/>
    <w:rsid w:val="00CA0F58"/>
    <w:rsid w:val="00CA2283"/>
    <w:rsid w:val="00CA2AEF"/>
    <w:rsid w:val="00CA2CA3"/>
    <w:rsid w:val="00CA31D0"/>
    <w:rsid w:val="00CA325F"/>
    <w:rsid w:val="00CA33B8"/>
    <w:rsid w:val="00CA4131"/>
    <w:rsid w:val="00CB07FB"/>
    <w:rsid w:val="00CB1582"/>
    <w:rsid w:val="00CB22B7"/>
    <w:rsid w:val="00CB31DA"/>
    <w:rsid w:val="00CB3638"/>
    <w:rsid w:val="00CB39E8"/>
    <w:rsid w:val="00CB4400"/>
    <w:rsid w:val="00CB5032"/>
    <w:rsid w:val="00CB6037"/>
    <w:rsid w:val="00CB7DF6"/>
    <w:rsid w:val="00CB7F4A"/>
    <w:rsid w:val="00CC0063"/>
    <w:rsid w:val="00CC0B08"/>
    <w:rsid w:val="00CC303F"/>
    <w:rsid w:val="00CC3C96"/>
    <w:rsid w:val="00CC3DEF"/>
    <w:rsid w:val="00CC5B81"/>
    <w:rsid w:val="00CD077C"/>
    <w:rsid w:val="00CD0FC3"/>
    <w:rsid w:val="00CD3207"/>
    <w:rsid w:val="00CD342A"/>
    <w:rsid w:val="00CD3940"/>
    <w:rsid w:val="00CD40FE"/>
    <w:rsid w:val="00CE16A1"/>
    <w:rsid w:val="00CE2188"/>
    <w:rsid w:val="00CE2F14"/>
    <w:rsid w:val="00CE32C6"/>
    <w:rsid w:val="00CE3683"/>
    <w:rsid w:val="00CE3D9A"/>
    <w:rsid w:val="00CE4D18"/>
    <w:rsid w:val="00CE4FBA"/>
    <w:rsid w:val="00CE5017"/>
    <w:rsid w:val="00CE52B8"/>
    <w:rsid w:val="00CE6A0B"/>
    <w:rsid w:val="00CE6CFA"/>
    <w:rsid w:val="00CE6EE7"/>
    <w:rsid w:val="00CE73FA"/>
    <w:rsid w:val="00CE79AA"/>
    <w:rsid w:val="00CE7BC8"/>
    <w:rsid w:val="00CE7BE4"/>
    <w:rsid w:val="00CE7BF6"/>
    <w:rsid w:val="00CF0950"/>
    <w:rsid w:val="00CF12DA"/>
    <w:rsid w:val="00CF16EE"/>
    <w:rsid w:val="00CF3B07"/>
    <w:rsid w:val="00CF4641"/>
    <w:rsid w:val="00CF4C13"/>
    <w:rsid w:val="00CF4E7A"/>
    <w:rsid w:val="00CF62E0"/>
    <w:rsid w:val="00CF6384"/>
    <w:rsid w:val="00CF685D"/>
    <w:rsid w:val="00CF6902"/>
    <w:rsid w:val="00D0005F"/>
    <w:rsid w:val="00D0125F"/>
    <w:rsid w:val="00D01621"/>
    <w:rsid w:val="00D0250A"/>
    <w:rsid w:val="00D02B8F"/>
    <w:rsid w:val="00D03818"/>
    <w:rsid w:val="00D0401F"/>
    <w:rsid w:val="00D06E88"/>
    <w:rsid w:val="00D0737E"/>
    <w:rsid w:val="00D101FE"/>
    <w:rsid w:val="00D1076F"/>
    <w:rsid w:val="00D1109F"/>
    <w:rsid w:val="00D1114F"/>
    <w:rsid w:val="00D11558"/>
    <w:rsid w:val="00D1192B"/>
    <w:rsid w:val="00D11E39"/>
    <w:rsid w:val="00D11F90"/>
    <w:rsid w:val="00D13527"/>
    <w:rsid w:val="00D13A71"/>
    <w:rsid w:val="00D14547"/>
    <w:rsid w:val="00D148FD"/>
    <w:rsid w:val="00D15E4E"/>
    <w:rsid w:val="00D16F06"/>
    <w:rsid w:val="00D17601"/>
    <w:rsid w:val="00D17699"/>
    <w:rsid w:val="00D17C62"/>
    <w:rsid w:val="00D20D6E"/>
    <w:rsid w:val="00D21300"/>
    <w:rsid w:val="00D21A11"/>
    <w:rsid w:val="00D22F7B"/>
    <w:rsid w:val="00D230DC"/>
    <w:rsid w:val="00D245BA"/>
    <w:rsid w:val="00D24981"/>
    <w:rsid w:val="00D24F18"/>
    <w:rsid w:val="00D25D64"/>
    <w:rsid w:val="00D26191"/>
    <w:rsid w:val="00D266BF"/>
    <w:rsid w:val="00D26C9A"/>
    <w:rsid w:val="00D276CD"/>
    <w:rsid w:val="00D27E24"/>
    <w:rsid w:val="00D27F30"/>
    <w:rsid w:val="00D303E8"/>
    <w:rsid w:val="00D30456"/>
    <w:rsid w:val="00D3106D"/>
    <w:rsid w:val="00D31BA6"/>
    <w:rsid w:val="00D335E1"/>
    <w:rsid w:val="00D3414A"/>
    <w:rsid w:val="00D34550"/>
    <w:rsid w:val="00D3522F"/>
    <w:rsid w:val="00D3545E"/>
    <w:rsid w:val="00D35FEA"/>
    <w:rsid w:val="00D366E4"/>
    <w:rsid w:val="00D37F35"/>
    <w:rsid w:val="00D400EC"/>
    <w:rsid w:val="00D408D6"/>
    <w:rsid w:val="00D41847"/>
    <w:rsid w:val="00D423AC"/>
    <w:rsid w:val="00D42884"/>
    <w:rsid w:val="00D4360C"/>
    <w:rsid w:val="00D448FC"/>
    <w:rsid w:val="00D44B15"/>
    <w:rsid w:val="00D44DC6"/>
    <w:rsid w:val="00D45D1F"/>
    <w:rsid w:val="00D476EA"/>
    <w:rsid w:val="00D514E5"/>
    <w:rsid w:val="00D52C48"/>
    <w:rsid w:val="00D534A6"/>
    <w:rsid w:val="00D53589"/>
    <w:rsid w:val="00D539D5"/>
    <w:rsid w:val="00D544D5"/>
    <w:rsid w:val="00D55ED0"/>
    <w:rsid w:val="00D57897"/>
    <w:rsid w:val="00D57C1D"/>
    <w:rsid w:val="00D57C9F"/>
    <w:rsid w:val="00D602DE"/>
    <w:rsid w:val="00D6096A"/>
    <w:rsid w:val="00D60ABE"/>
    <w:rsid w:val="00D60CE5"/>
    <w:rsid w:val="00D61811"/>
    <w:rsid w:val="00D62DDB"/>
    <w:rsid w:val="00D631C6"/>
    <w:rsid w:val="00D63F9F"/>
    <w:rsid w:val="00D646D3"/>
    <w:rsid w:val="00D65BB0"/>
    <w:rsid w:val="00D662F2"/>
    <w:rsid w:val="00D665F1"/>
    <w:rsid w:val="00D6711E"/>
    <w:rsid w:val="00D67837"/>
    <w:rsid w:val="00D71AF3"/>
    <w:rsid w:val="00D721B1"/>
    <w:rsid w:val="00D73958"/>
    <w:rsid w:val="00D73B08"/>
    <w:rsid w:val="00D74CFF"/>
    <w:rsid w:val="00D75A37"/>
    <w:rsid w:val="00D774A4"/>
    <w:rsid w:val="00D774AD"/>
    <w:rsid w:val="00D80127"/>
    <w:rsid w:val="00D804E2"/>
    <w:rsid w:val="00D805D1"/>
    <w:rsid w:val="00D81A97"/>
    <w:rsid w:val="00D81FB3"/>
    <w:rsid w:val="00D82AA8"/>
    <w:rsid w:val="00D82FD7"/>
    <w:rsid w:val="00D84FA6"/>
    <w:rsid w:val="00D85C5F"/>
    <w:rsid w:val="00D85ECC"/>
    <w:rsid w:val="00D864C7"/>
    <w:rsid w:val="00D86963"/>
    <w:rsid w:val="00D86EB7"/>
    <w:rsid w:val="00D907A1"/>
    <w:rsid w:val="00D91E9F"/>
    <w:rsid w:val="00D9212A"/>
    <w:rsid w:val="00D92B5E"/>
    <w:rsid w:val="00D93388"/>
    <w:rsid w:val="00D93CFF"/>
    <w:rsid w:val="00D95199"/>
    <w:rsid w:val="00D95457"/>
    <w:rsid w:val="00D95D96"/>
    <w:rsid w:val="00D97A7B"/>
    <w:rsid w:val="00DA000C"/>
    <w:rsid w:val="00DA01C6"/>
    <w:rsid w:val="00DA1259"/>
    <w:rsid w:val="00DA18EC"/>
    <w:rsid w:val="00DA1A78"/>
    <w:rsid w:val="00DA1AAD"/>
    <w:rsid w:val="00DA1E08"/>
    <w:rsid w:val="00DA410F"/>
    <w:rsid w:val="00DA4A52"/>
    <w:rsid w:val="00DA4FBC"/>
    <w:rsid w:val="00DA5604"/>
    <w:rsid w:val="00DA61B9"/>
    <w:rsid w:val="00DA68A5"/>
    <w:rsid w:val="00DA6AF1"/>
    <w:rsid w:val="00DA6BA3"/>
    <w:rsid w:val="00DA7457"/>
    <w:rsid w:val="00DB1083"/>
    <w:rsid w:val="00DB1B31"/>
    <w:rsid w:val="00DB268C"/>
    <w:rsid w:val="00DB2995"/>
    <w:rsid w:val="00DB2ED0"/>
    <w:rsid w:val="00DB38F0"/>
    <w:rsid w:val="00DB3EE8"/>
    <w:rsid w:val="00DB4701"/>
    <w:rsid w:val="00DB4E76"/>
    <w:rsid w:val="00DB59C0"/>
    <w:rsid w:val="00DB6F2E"/>
    <w:rsid w:val="00DC0043"/>
    <w:rsid w:val="00DC0146"/>
    <w:rsid w:val="00DC03EE"/>
    <w:rsid w:val="00DC182A"/>
    <w:rsid w:val="00DC1FA0"/>
    <w:rsid w:val="00DC36B8"/>
    <w:rsid w:val="00DC53F2"/>
    <w:rsid w:val="00DC556C"/>
    <w:rsid w:val="00DC6B01"/>
    <w:rsid w:val="00DC7797"/>
    <w:rsid w:val="00DC7E53"/>
    <w:rsid w:val="00DD0140"/>
    <w:rsid w:val="00DD04E3"/>
    <w:rsid w:val="00DD078A"/>
    <w:rsid w:val="00DD1737"/>
    <w:rsid w:val="00DD1B53"/>
    <w:rsid w:val="00DD27FE"/>
    <w:rsid w:val="00DD34E1"/>
    <w:rsid w:val="00DD424E"/>
    <w:rsid w:val="00DD45E7"/>
    <w:rsid w:val="00DD71F6"/>
    <w:rsid w:val="00DD7667"/>
    <w:rsid w:val="00DD777C"/>
    <w:rsid w:val="00DE0D2F"/>
    <w:rsid w:val="00DE0D75"/>
    <w:rsid w:val="00DE19EB"/>
    <w:rsid w:val="00DE247B"/>
    <w:rsid w:val="00DE2B90"/>
    <w:rsid w:val="00DE37B2"/>
    <w:rsid w:val="00DE5B0F"/>
    <w:rsid w:val="00DE5CBA"/>
    <w:rsid w:val="00DE7505"/>
    <w:rsid w:val="00DF0BBF"/>
    <w:rsid w:val="00DF0FE3"/>
    <w:rsid w:val="00DF18B6"/>
    <w:rsid w:val="00DF2CB1"/>
    <w:rsid w:val="00DF52FC"/>
    <w:rsid w:val="00DF69F9"/>
    <w:rsid w:val="00E01EB1"/>
    <w:rsid w:val="00E01F5B"/>
    <w:rsid w:val="00E02579"/>
    <w:rsid w:val="00E02970"/>
    <w:rsid w:val="00E02B50"/>
    <w:rsid w:val="00E038ED"/>
    <w:rsid w:val="00E04B3F"/>
    <w:rsid w:val="00E060C1"/>
    <w:rsid w:val="00E06B1E"/>
    <w:rsid w:val="00E07787"/>
    <w:rsid w:val="00E07994"/>
    <w:rsid w:val="00E10AAF"/>
    <w:rsid w:val="00E11D49"/>
    <w:rsid w:val="00E12BEB"/>
    <w:rsid w:val="00E147D5"/>
    <w:rsid w:val="00E14C0E"/>
    <w:rsid w:val="00E15607"/>
    <w:rsid w:val="00E16642"/>
    <w:rsid w:val="00E16D6B"/>
    <w:rsid w:val="00E1787C"/>
    <w:rsid w:val="00E202EC"/>
    <w:rsid w:val="00E218B6"/>
    <w:rsid w:val="00E221FE"/>
    <w:rsid w:val="00E2249E"/>
    <w:rsid w:val="00E22B76"/>
    <w:rsid w:val="00E234F1"/>
    <w:rsid w:val="00E239F8"/>
    <w:rsid w:val="00E241ED"/>
    <w:rsid w:val="00E24E3A"/>
    <w:rsid w:val="00E25AF8"/>
    <w:rsid w:val="00E25B66"/>
    <w:rsid w:val="00E26C55"/>
    <w:rsid w:val="00E26F6C"/>
    <w:rsid w:val="00E273E9"/>
    <w:rsid w:val="00E30671"/>
    <w:rsid w:val="00E31BD0"/>
    <w:rsid w:val="00E339C0"/>
    <w:rsid w:val="00E34CA3"/>
    <w:rsid w:val="00E34D8F"/>
    <w:rsid w:val="00E35C4A"/>
    <w:rsid w:val="00E37A0F"/>
    <w:rsid w:val="00E37DA6"/>
    <w:rsid w:val="00E37FE3"/>
    <w:rsid w:val="00E40EB7"/>
    <w:rsid w:val="00E40F34"/>
    <w:rsid w:val="00E4325D"/>
    <w:rsid w:val="00E43AAA"/>
    <w:rsid w:val="00E43E68"/>
    <w:rsid w:val="00E44C62"/>
    <w:rsid w:val="00E462C7"/>
    <w:rsid w:val="00E47CDC"/>
    <w:rsid w:val="00E50ACD"/>
    <w:rsid w:val="00E5150D"/>
    <w:rsid w:val="00E5387C"/>
    <w:rsid w:val="00E53E58"/>
    <w:rsid w:val="00E54370"/>
    <w:rsid w:val="00E54ACA"/>
    <w:rsid w:val="00E54EF2"/>
    <w:rsid w:val="00E55626"/>
    <w:rsid w:val="00E55A26"/>
    <w:rsid w:val="00E6056D"/>
    <w:rsid w:val="00E60DC5"/>
    <w:rsid w:val="00E63559"/>
    <w:rsid w:val="00E67180"/>
    <w:rsid w:val="00E676E2"/>
    <w:rsid w:val="00E71C91"/>
    <w:rsid w:val="00E7427D"/>
    <w:rsid w:val="00E74FA5"/>
    <w:rsid w:val="00E756A8"/>
    <w:rsid w:val="00E75E20"/>
    <w:rsid w:val="00E76032"/>
    <w:rsid w:val="00E7625C"/>
    <w:rsid w:val="00E768F2"/>
    <w:rsid w:val="00E76904"/>
    <w:rsid w:val="00E7733C"/>
    <w:rsid w:val="00E77E9E"/>
    <w:rsid w:val="00E811C0"/>
    <w:rsid w:val="00E81DED"/>
    <w:rsid w:val="00E82316"/>
    <w:rsid w:val="00E825B3"/>
    <w:rsid w:val="00E832FB"/>
    <w:rsid w:val="00E83319"/>
    <w:rsid w:val="00E849DE"/>
    <w:rsid w:val="00E85948"/>
    <w:rsid w:val="00E86536"/>
    <w:rsid w:val="00E87F31"/>
    <w:rsid w:val="00E90C2E"/>
    <w:rsid w:val="00E9167E"/>
    <w:rsid w:val="00E917A8"/>
    <w:rsid w:val="00E91C85"/>
    <w:rsid w:val="00E922A4"/>
    <w:rsid w:val="00E925CE"/>
    <w:rsid w:val="00E93E38"/>
    <w:rsid w:val="00E93F3F"/>
    <w:rsid w:val="00E9421B"/>
    <w:rsid w:val="00E96A9E"/>
    <w:rsid w:val="00E96C44"/>
    <w:rsid w:val="00E96F52"/>
    <w:rsid w:val="00EA05D9"/>
    <w:rsid w:val="00EA0E73"/>
    <w:rsid w:val="00EA1104"/>
    <w:rsid w:val="00EA5257"/>
    <w:rsid w:val="00EA59B6"/>
    <w:rsid w:val="00EA6B57"/>
    <w:rsid w:val="00EA7415"/>
    <w:rsid w:val="00EB0433"/>
    <w:rsid w:val="00EB1B8B"/>
    <w:rsid w:val="00EB1E72"/>
    <w:rsid w:val="00EB24EC"/>
    <w:rsid w:val="00EB3C54"/>
    <w:rsid w:val="00EB3F25"/>
    <w:rsid w:val="00EB4951"/>
    <w:rsid w:val="00EB566F"/>
    <w:rsid w:val="00EB595B"/>
    <w:rsid w:val="00EC098E"/>
    <w:rsid w:val="00EC0BCB"/>
    <w:rsid w:val="00EC0E71"/>
    <w:rsid w:val="00EC1EDC"/>
    <w:rsid w:val="00EC3CC8"/>
    <w:rsid w:val="00EC3CD8"/>
    <w:rsid w:val="00EC52DA"/>
    <w:rsid w:val="00ED1CE3"/>
    <w:rsid w:val="00ED2405"/>
    <w:rsid w:val="00ED5205"/>
    <w:rsid w:val="00ED613A"/>
    <w:rsid w:val="00ED6CFA"/>
    <w:rsid w:val="00ED6D53"/>
    <w:rsid w:val="00EE117A"/>
    <w:rsid w:val="00EE131B"/>
    <w:rsid w:val="00EE1855"/>
    <w:rsid w:val="00EE1F04"/>
    <w:rsid w:val="00EE2B68"/>
    <w:rsid w:val="00EE3733"/>
    <w:rsid w:val="00EE3794"/>
    <w:rsid w:val="00EE386A"/>
    <w:rsid w:val="00EE395E"/>
    <w:rsid w:val="00EE4CF7"/>
    <w:rsid w:val="00EE5793"/>
    <w:rsid w:val="00EE62BF"/>
    <w:rsid w:val="00EE6CEE"/>
    <w:rsid w:val="00EE6D70"/>
    <w:rsid w:val="00EE76D2"/>
    <w:rsid w:val="00EE7CC9"/>
    <w:rsid w:val="00EF1090"/>
    <w:rsid w:val="00EF1386"/>
    <w:rsid w:val="00EF2491"/>
    <w:rsid w:val="00EF256B"/>
    <w:rsid w:val="00EF30F8"/>
    <w:rsid w:val="00EF4080"/>
    <w:rsid w:val="00EF4E74"/>
    <w:rsid w:val="00EF5277"/>
    <w:rsid w:val="00EF5CAD"/>
    <w:rsid w:val="00EF611F"/>
    <w:rsid w:val="00EF6E65"/>
    <w:rsid w:val="00EF76E1"/>
    <w:rsid w:val="00F002E3"/>
    <w:rsid w:val="00F029AF"/>
    <w:rsid w:val="00F02B17"/>
    <w:rsid w:val="00F04099"/>
    <w:rsid w:val="00F05B66"/>
    <w:rsid w:val="00F1030E"/>
    <w:rsid w:val="00F10925"/>
    <w:rsid w:val="00F10B39"/>
    <w:rsid w:val="00F10FB4"/>
    <w:rsid w:val="00F12063"/>
    <w:rsid w:val="00F12F6C"/>
    <w:rsid w:val="00F13CDD"/>
    <w:rsid w:val="00F13DAE"/>
    <w:rsid w:val="00F13DCE"/>
    <w:rsid w:val="00F14E3A"/>
    <w:rsid w:val="00F157D8"/>
    <w:rsid w:val="00F16082"/>
    <w:rsid w:val="00F17740"/>
    <w:rsid w:val="00F177C3"/>
    <w:rsid w:val="00F201AD"/>
    <w:rsid w:val="00F21481"/>
    <w:rsid w:val="00F214D0"/>
    <w:rsid w:val="00F21B21"/>
    <w:rsid w:val="00F222BB"/>
    <w:rsid w:val="00F23506"/>
    <w:rsid w:val="00F2379E"/>
    <w:rsid w:val="00F2491A"/>
    <w:rsid w:val="00F24EF6"/>
    <w:rsid w:val="00F254E4"/>
    <w:rsid w:val="00F26726"/>
    <w:rsid w:val="00F26AAB"/>
    <w:rsid w:val="00F26F5D"/>
    <w:rsid w:val="00F270EB"/>
    <w:rsid w:val="00F30947"/>
    <w:rsid w:val="00F30C5E"/>
    <w:rsid w:val="00F34C92"/>
    <w:rsid w:val="00F35D19"/>
    <w:rsid w:val="00F377AE"/>
    <w:rsid w:val="00F41269"/>
    <w:rsid w:val="00F41319"/>
    <w:rsid w:val="00F42187"/>
    <w:rsid w:val="00F43406"/>
    <w:rsid w:val="00F43C41"/>
    <w:rsid w:val="00F44B13"/>
    <w:rsid w:val="00F45BE7"/>
    <w:rsid w:val="00F463D7"/>
    <w:rsid w:val="00F46EAE"/>
    <w:rsid w:val="00F50163"/>
    <w:rsid w:val="00F510E2"/>
    <w:rsid w:val="00F515F1"/>
    <w:rsid w:val="00F525B6"/>
    <w:rsid w:val="00F5273A"/>
    <w:rsid w:val="00F52D6B"/>
    <w:rsid w:val="00F52E18"/>
    <w:rsid w:val="00F535E2"/>
    <w:rsid w:val="00F53F97"/>
    <w:rsid w:val="00F546FB"/>
    <w:rsid w:val="00F55335"/>
    <w:rsid w:val="00F55CF7"/>
    <w:rsid w:val="00F57D1C"/>
    <w:rsid w:val="00F60262"/>
    <w:rsid w:val="00F6086A"/>
    <w:rsid w:val="00F6169B"/>
    <w:rsid w:val="00F623CC"/>
    <w:rsid w:val="00F62824"/>
    <w:rsid w:val="00F62D7C"/>
    <w:rsid w:val="00F634C8"/>
    <w:rsid w:val="00F639DD"/>
    <w:rsid w:val="00F64155"/>
    <w:rsid w:val="00F64B9B"/>
    <w:rsid w:val="00F658B9"/>
    <w:rsid w:val="00F65AA3"/>
    <w:rsid w:val="00F65C9F"/>
    <w:rsid w:val="00F67155"/>
    <w:rsid w:val="00F67EE5"/>
    <w:rsid w:val="00F7058F"/>
    <w:rsid w:val="00F7089E"/>
    <w:rsid w:val="00F70D21"/>
    <w:rsid w:val="00F70FEF"/>
    <w:rsid w:val="00F71082"/>
    <w:rsid w:val="00F716CB"/>
    <w:rsid w:val="00F72528"/>
    <w:rsid w:val="00F73F06"/>
    <w:rsid w:val="00F74F3A"/>
    <w:rsid w:val="00F75C02"/>
    <w:rsid w:val="00F7725A"/>
    <w:rsid w:val="00F7798B"/>
    <w:rsid w:val="00F77ECB"/>
    <w:rsid w:val="00F81B08"/>
    <w:rsid w:val="00F81BF8"/>
    <w:rsid w:val="00F81E47"/>
    <w:rsid w:val="00F824EF"/>
    <w:rsid w:val="00F84408"/>
    <w:rsid w:val="00F8493A"/>
    <w:rsid w:val="00F856C5"/>
    <w:rsid w:val="00F86120"/>
    <w:rsid w:val="00F86474"/>
    <w:rsid w:val="00F868B4"/>
    <w:rsid w:val="00F8690C"/>
    <w:rsid w:val="00F86A8D"/>
    <w:rsid w:val="00F86F4D"/>
    <w:rsid w:val="00F8730A"/>
    <w:rsid w:val="00F87F63"/>
    <w:rsid w:val="00F9016F"/>
    <w:rsid w:val="00F9044C"/>
    <w:rsid w:val="00F90601"/>
    <w:rsid w:val="00F9065B"/>
    <w:rsid w:val="00F90AE9"/>
    <w:rsid w:val="00F91270"/>
    <w:rsid w:val="00F927BD"/>
    <w:rsid w:val="00F92907"/>
    <w:rsid w:val="00F93477"/>
    <w:rsid w:val="00F93703"/>
    <w:rsid w:val="00F95757"/>
    <w:rsid w:val="00F95CB3"/>
    <w:rsid w:val="00F968F9"/>
    <w:rsid w:val="00FA0691"/>
    <w:rsid w:val="00FA0D88"/>
    <w:rsid w:val="00FA11E6"/>
    <w:rsid w:val="00FA15DD"/>
    <w:rsid w:val="00FA1642"/>
    <w:rsid w:val="00FA2505"/>
    <w:rsid w:val="00FA34E7"/>
    <w:rsid w:val="00FA35DE"/>
    <w:rsid w:val="00FA4A74"/>
    <w:rsid w:val="00FA5224"/>
    <w:rsid w:val="00FA52C0"/>
    <w:rsid w:val="00FA5C01"/>
    <w:rsid w:val="00FA78FD"/>
    <w:rsid w:val="00FB11BE"/>
    <w:rsid w:val="00FB1357"/>
    <w:rsid w:val="00FB1799"/>
    <w:rsid w:val="00FB1B56"/>
    <w:rsid w:val="00FB27F1"/>
    <w:rsid w:val="00FB40E9"/>
    <w:rsid w:val="00FB4C6F"/>
    <w:rsid w:val="00FB4CC5"/>
    <w:rsid w:val="00FB7855"/>
    <w:rsid w:val="00FC12F1"/>
    <w:rsid w:val="00FC1639"/>
    <w:rsid w:val="00FC22D3"/>
    <w:rsid w:val="00FC4BFF"/>
    <w:rsid w:val="00FC55A8"/>
    <w:rsid w:val="00FC5E76"/>
    <w:rsid w:val="00FC646E"/>
    <w:rsid w:val="00FC69CF"/>
    <w:rsid w:val="00FC7214"/>
    <w:rsid w:val="00FD0016"/>
    <w:rsid w:val="00FD058F"/>
    <w:rsid w:val="00FD0B70"/>
    <w:rsid w:val="00FD0CB0"/>
    <w:rsid w:val="00FD11B8"/>
    <w:rsid w:val="00FD133E"/>
    <w:rsid w:val="00FD1440"/>
    <w:rsid w:val="00FD1489"/>
    <w:rsid w:val="00FD17D7"/>
    <w:rsid w:val="00FD2DA9"/>
    <w:rsid w:val="00FD35FA"/>
    <w:rsid w:val="00FD40FD"/>
    <w:rsid w:val="00FD5604"/>
    <w:rsid w:val="00FD59F1"/>
    <w:rsid w:val="00FD5D1F"/>
    <w:rsid w:val="00FD5FCE"/>
    <w:rsid w:val="00FD644A"/>
    <w:rsid w:val="00FD673B"/>
    <w:rsid w:val="00FD6FE2"/>
    <w:rsid w:val="00FD74CB"/>
    <w:rsid w:val="00FD7543"/>
    <w:rsid w:val="00FD7880"/>
    <w:rsid w:val="00FD7BF5"/>
    <w:rsid w:val="00FE12BD"/>
    <w:rsid w:val="00FE185C"/>
    <w:rsid w:val="00FE1EA0"/>
    <w:rsid w:val="00FE3C5F"/>
    <w:rsid w:val="00FE3E02"/>
    <w:rsid w:val="00FE3E84"/>
    <w:rsid w:val="00FE401B"/>
    <w:rsid w:val="00FE4705"/>
    <w:rsid w:val="00FE557C"/>
    <w:rsid w:val="00FF05B4"/>
    <w:rsid w:val="00FF1381"/>
    <w:rsid w:val="00FF1586"/>
    <w:rsid w:val="00FF194F"/>
    <w:rsid w:val="00FF39B8"/>
    <w:rsid w:val="00FF3D07"/>
    <w:rsid w:val="00FF4C3A"/>
    <w:rsid w:val="00FF566A"/>
    <w:rsid w:val="00FF62F4"/>
    <w:rsid w:val="00FF6519"/>
    <w:rsid w:val="00FF6F48"/>
    <w:rsid w:val="022B55AE"/>
    <w:rsid w:val="02FD258C"/>
    <w:rsid w:val="042E1EF1"/>
    <w:rsid w:val="0B16C1CA"/>
    <w:rsid w:val="0B4AFD00"/>
    <w:rsid w:val="120CB486"/>
    <w:rsid w:val="12DB1C25"/>
    <w:rsid w:val="12F1015F"/>
    <w:rsid w:val="133AFE53"/>
    <w:rsid w:val="14BB6C9F"/>
    <w:rsid w:val="15DB168B"/>
    <w:rsid w:val="169ABBB8"/>
    <w:rsid w:val="17C85F94"/>
    <w:rsid w:val="192FD1FB"/>
    <w:rsid w:val="2018C2A5"/>
    <w:rsid w:val="202371C2"/>
    <w:rsid w:val="20EFAE9D"/>
    <w:rsid w:val="21DBA41C"/>
    <w:rsid w:val="248AD157"/>
    <w:rsid w:val="2569E063"/>
    <w:rsid w:val="2662EF84"/>
    <w:rsid w:val="2B3AD696"/>
    <w:rsid w:val="2C229757"/>
    <w:rsid w:val="2C4F383F"/>
    <w:rsid w:val="2DA1B18A"/>
    <w:rsid w:val="2DBE67B8"/>
    <w:rsid w:val="2DE2F55B"/>
    <w:rsid w:val="3424BF29"/>
    <w:rsid w:val="34BDCADC"/>
    <w:rsid w:val="34F0D65B"/>
    <w:rsid w:val="3614E7B8"/>
    <w:rsid w:val="3723D25B"/>
    <w:rsid w:val="373E2C30"/>
    <w:rsid w:val="3862B7BB"/>
    <w:rsid w:val="3E0E8D7D"/>
    <w:rsid w:val="3E3F1079"/>
    <w:rsid w:val="3E5AC2C7"/>
    <w:rsid w:val="3EC89EF9"/>
    <w:rsid w:val="3EF3D514"/>
    <w:rsid w:val="3F525DC6"/>
    <w:rsid w:val="404C8161"/>
    <w:rsid w:val="44E7BAC6"/>
    <w:rsid w:val="48956956"/>
    <w:rsid w:val="4AE04975"/>
    <w:rsid w:val="4D8DC988"/>
    <w:rsid w:val="4EB230F9"/>
    <w:rsid w:val="4F8A3463"/>
    <w:rsid w:val="4F973C65"/>
    <w:rsid w:val="52608BDE"/>
    <w:rsid w:val="55CCD18F"/>
    <w:rsid w:val="569DA3DB"/>
    <w:rsid w:val="57D8EFFE"/>
    <w:rsid w:val="5851BE2C"/>
    <w:rsid w:val="5DA5C1DA"/>
    <w:rsid w:val="5F58F86C"/>
    <w:rsid w:val="5FDEDFEC"/>
    <w:rsid w:val="625E0D49"/>
    <w:rsid w:val="62B8A9DF"/>
    <w:rsid w:val="6549190E"/>
    <w:rsid w:val="6595482D"/>
    <w:rsid w:val="68B5B2D4"/>
    <w:rsid w:val="68E7AFB8"/>
    <w:rsid w:val="6C28D4D2"/>
    <w:rsid w:val="6D177FA7"/>
    <w:rsid w:val="7039E7A4"/>
    <w:rsid w:val="72218B23"/>
    <w:rsid w:val="76C4A875"/>
    <w:rsid w:val="7735C455"/>
    <w:rsid w:val="7783763B"/>
    <w:rsid w:val="77DED154"/>
    <w:rsid w:val="78C8AEED"/>
    <w:rsid w:val="7903B9E0"/>
    <w:rsid w:val="797EE6FB"/>
    <w:rsid w:val="7CFA4698"/>
    <w:rsid w:val="7DBA0D6E"/>
    <w:rsid w:val="7E3BD0D6"/>
    <w:rsid w:val="7E4BBAAE"/>
    <w:rsid w:val="7E8FD48F"/>
    <w:rsid w:val="7FEC0AD6"/>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4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E3D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1">
    <w:name w:val="Normální1"/>
    <w:qFormat/>
    <w:rsid w:val="00812D16"/>
    <w:pPr>
      <w:tabs>
        <w:tab w:val="left" w:pos="567"/>
      </w:tabs>
      <w:spacing w:line="260" w:lineRule="exact"/>
    </w:pPr>
    <w:rPr>
      <w:rFonts w:eastAsia="Times New Roman"/>
      <w:sz w:val="22"/>
      <w:lang w:val="cs-CZ" w:eastAsia="cs-CZ"/>
    </w:rPr>
  </w:style>
  <w:style w:type="character" w:customStyle="1" w:styleId="Standardnpsmoodstavce1">
    <w:name w:val="Standardní písmo odstavce1"/>
    <w:uiPriority w:val="1"/>
    <w:semiHidden/>
    <w:unhideWhenUsed/>
  </w:style>
  <w:style w:type="table" w:customStyle="1" w:styleId="Normlntabulka1">
    <w:name w:val="Normální tabulka1"/>
    <w:uiPriority w:val="99"/>
    <w:semiHidden/>
    <w:unhideWhenUsed/>
    <w:tblPr>
      <w:tblInd w:w="0" w:type="dxa"/>
      <w:tblCellMar>
        <w:top w:w="0" w:type="dxa"/>
        <w:left w:w="108" w:type="dxa"/>
        <w:bottom w:w="0" w:type="dxa"/>
        <w:right w:w="108" w:type="dxa"/>
      </w:tblCellMar>
    </w:tblPr>
  </w:style>
  <w:style w:type="numbering" w:customStyle="1" w:styleId="Bezseznamu1">
    <w:name w:val="Bez seznamu1"/>
    <w:uiPriority w:val="99"/>
    <w:semiHidden/>
    <w:unhideWhenUsed/>
  </w:style>
  <w:style w:type="paragraph" w:customStyle="1" w:styleId="Zpat1">
    <w:name w:val="Zápatí1"/>
    <w:basedOn w:val="Normln1"/>
    <w:pPr>
      <w:tabs>
        <w:tab w:val="center" w:pos="4536"/>
        <w:tab w:val="right" w:pos="8306"/>
      </w:tabs>
    </w:pPr>
    <w:rPr>
      <w:rFonts w:ascii="Arial" w:hAnsi="Arial"/>
      <w:noProof/>
      <w:sz w:val="16"/>
    </w:rPr>
  </w:style>
  <w:style w:type="paragraph" w:customStyle="1" w:styleId="Zhlav1">
    <w:name w:val="Záhlaví1"/>
    <w:basedOn w:val="Normln1"/>
    <w:pPr>
      <w:tabs>
        <w:tab w:val="center" w:pos="4153"/>
        <w:tab w:val="right" w:pos="8306"/>
      </w:tabs>
    </w:pPr>
    <w:rPr>
      <w:rFonts w:ascii="Arial" w:hAnsi="Arial"/>
      <w:sz w:val="20"/>
    </w:rPr>
  </w:style>
  <w:style w:type="paragraph" w:customStyle="1" w:styleId="MemoHeaderStyle">
    <w:name w:val="MemoHeaderStyle"/>
    <w:basedOn w:val="Normln1"/>
    <w:next w:val="Normln1"/>
    <w:pPr>
      <w:spacing w:line="120" w:lineRule="atLeast"/>
      <w:ind w:left="1418"/>
      <w:jc w:val="both"/>
    </w:pPr>
    <w:rPr>
      <w:rFonts w:ascii="Arial" w:hAnsi="Arial"/>
      <w:b/>
      <w:smallCaps/>
    </w:rPr>
  </w:style>
  <w:style w:type="character" w:customStyle="1" w:styleId="slostrnky1">
    <w:name w:val="Číslo stránky1"/>
    <w:basedOn w:val="Standardnpsmoodstavce1"/>
    <w:rsid w:val="00812D16"/>
  </w:style>
  <w:style w:type="paragraph" w:customStyle="1" w:styleId="Zkladntext1">
    <w:name w:val="Základní text1"/>
    <w:basedOn w:val="Normln1"/>
    <w:rsid w:val="00812D16"/>
    <w:pPr>
      <w:tabs>
        <w:tab w:val="clear" w:pos="567"/>
      </w:tabs>
      <w:spacing w:line="240" w:lineRule="auto"/>
    </w:pPr>
    <w:rPr>
      <w:i/>
      <w:color w:val="008000"/>
    </w:rPr>
  </w:style>
  <w:style w:type="paragraph" w:customStyle="1" w:styleId="Textkomente1">
    <w:name w:val="Text komentáře1"/>
    <w:basedOn w:val="Normln1"/>
    <w:link w:val="TextkomenteChar"/>
    <w:uiPriority w:val="99"/>
    <w:semiHidden/>
    <w:unhideWhenUsed/>
    <w:pPr>
      <w:spacing w:line="240" w:lineRule="auto"/>
    </w:pPr>
    <w:rPr>
      <w:sz w:val="20"/>
    </w:rPr>
  </w:style>
  <w:style w:type="character" w:customStyle="1" w:styleId="Hypertextovodkaz1">
    <w:name w:val="Hypertextový odkaz1"/>
    <w:rsid w:val="00812D16"/>
    <w:rPr>
      <w:color w:val="0000FF"/>
      <w:u w:val="single"/>
    </w:rPr>
  </w:style>
  <w:style w:type="paragraph" w:customStyle="1" w:styleId="EMEAEnBodyText">
    <w:name w:val="EMEA En Body Text"/>
    <w:basedOn w:val="Normln1"/>
    <w:rsid w:val="00812D16"/>
    <w:pPr>
      <w:tabs>
        <w:tab w:val="clear" w:pos="567"/>
      </w:tabs>
      <w:spacing w:before="120" w:after="120" w:line="240" w:lineRule="auto"/>
      <w:jc w:val="both"/>
    </w:pPr>
  </w:style>
  <w:style w:type="paragraph" w:customStyle="1" w:styleId="Textbubliny1">
    <w:name w:val="Text bubliny1"/>
    <w:basedOn w:val="Normln1"/>
    <w:semiHidden/>
    <w:rsid w:val="00A20C7F"/>
    <w:rPr>
      <w:rFonts w:ascii="Tahoma" w:hAnsi="Tahoma" w:cs="Tahoma"/>
      <w:sz w:val="16"/>
      <w:szCs w:val="16"/>
    </w:rPr>
  </w:style>
  <w:style w:type="paragraph" w:customStyle="1" w:styleId="BodytextAgency">
    <w:name w:val="Body text (Agency)"/>
    <w:basedOn w:val="Normln1"/>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cs-CZ" w:eastAsia="cs-CZ" w:bidi="cs-CZ"/>
    </w:rPr>
  </w:style>
  <w:style w:type="paragraph" w:customStyle="1" w:styleId="DraftingNotesAgency">
    <w:name w:val="Drafting Notes (Agency)"/>
    <w:basedOn w:val="Normln1"/>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cs-CZ" w:bidi="cs-CZ"/>
    </w:rPr>
  </w:style>
  <w:style w:type="paragraph" w:customStyle="1" w:styleId="NormalAgency">
    <w:name w:val="Normal (Agency)"/>
    <w:link w:val="NormalAgencyChar"/>
    <w:rsid w:val="00C179B0"/>
    <w:rPr>
      <w:rFonts w:ascii="Verdana" w:eastAsia="Verdana" w:hAnsi="Verdana" w:cs="Verdana"/>
      <w:sz w:val="18"/>
      <w:szCs w:val="18"/>
      <w:lang w:val="cs-CZ" w:eastAsia="cs-CZ"/>
    </w:rPr>
  </w:style>
  <w:style w:type="table" w:customStyle="1" w:styleId="TablegridAgencyblack">
    <w:name w:val="Table grid (Agency) black"/>
    <w:basedOn w:val="Normlntabulka1"/>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n1"/>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cs-CZ" w:eastAsia="cs-CZ" w:bidi="cs-CZ"/>
    </w:rPr>
  </w:style>
  <w:style w:type="character" w:customStyle="1" w:styleId="Odkaznakoment1">
    <w:name w:val="Odkaz na komentář1"/>
    <w:uiPriority w:val="99"/>
    <w:semiHidden/>
    <w:unhideWhenUsed/>
    <w:rPr>
      <w:sz w:val="16"/>
      <w:szCs w:val="16"/>
    </w:rPr>
  </w:style>
  <w:style w:type="paragraph" w:customStyle="1" w:styleId="Pedmtkomente1">
    <w:name w:val="Předmět komentáře1"/>
    <w:basedOn w:val="Textkomente1"/>
    <w:next w:val="Textkomente1"/>
    <w:link w:val="PedmtkomenteChar"/>
    <w:rsid w:val="00BC6DC2"/>
    <w:rPr>
      <w:b/>
      <w:bCs/>
    </w:rPr>
  </w:style>
  <w:style w:type="character" w:customStyle="1" w:styleId="TextkomenteChar">
    <w:name w:val="Text komentáře Char"/>
    <w:link w:val="Textkomente1"/>
    <w:semiHidden/>
    <w:rsid w:val="00BC6DC2"/>
    <w:rPr>
      <w:rFonts w:eastAsia="Times New Roman"/>
      <w:lang w:eastAsia="cs-CZ"/>
    </w:rPr>
  </w:style>
  <w:style w:type="character" w:customStyle="1" w:styleId="PedmtkomenteChar">
    <w:name w:val="Předmět komentáře Char"/>
    <w:link w:val="Pedmtkomente1"/>
    <w:rsid w:val="00BC6DC2"/>
    <w:rPr>
      <w:rFonts w:eastAsia="Times New Roman"/>
      <w:b/>
      <w:bCs/>
      <w:lang w:eastAsia="cs-CZ"/>
    </w:rPr>
  </w:style>
  <w:style w:type="character" w:customStyle="1" w:styleId="DoNotTranslateExternal1">
    <w:name w:val="DoNotTranslateExternal1"/>
    <w:qFormat/>
    <w:rsid w:val="00066F1A"/>
    <w:rPr>
      <w:b/>
      <w:noProof/>
      <w:szCs w:val="22"/>
    </w:rPr>
  </w:style>
  <w:style w:type="paragraph" w:customStyle="1" w:styleId="Odstavecseseznamem1">
    <w:name w:val="Odstavec se seznamem1"/>
    <w:basedOn w:val="Normln1"/>
    <w:uiPriority w:val="34"/>
    <w:qFormat/>
    <w:rsid w:val="002D52B9"/>
    <w:pPr>
      <w:ind w:left="720"/>
      <w:contextualSpacing/>
    </w:pPr>
  </w:style>
  <w:style w:type="character" w:customStyle="1" w:styleId="Sledovanodkaz1">
    <w:name w:val="Sledovaný odkaz1"/>
    <w:rsid w:val="00324F2E"/>
    <w:rPr>
      <w:color w:val="954F72"/>
      <w:u w:val="single"/>
    </w:rPr>
  </w:style>
  <w:style w:type="paragraph" w:customStyle="1" w:styleId="Revize1">
    <w:name w:val="Revize1"/>
    <w:hidden/>
    <w:uiPriority w:val="99"/>
    <w:semiHidden/>
    <w:rsid w:val="00F13CDD"/>
    <w:rPr>
      <w:rFonts w:eastAsia="Times New Roman"/>
      <w:sz w:val="22"/>
      <w:lang w:val="cs-CZ" w:eastAsia="cs-CZ"/>
    </w:rPr>
  </w:style>
  <w:style w:type="paragraph" w:styleId="BalloonText">
    <w:name w:val="Balloon Text"/>
    <w:basedOn w:val="Normal"/>
    <w:link w:val="BalloonTextChar"/>
    <w:rsid w:val="00DC556C"/>
    <w:rPr>
      <w:rFonts w:ascii="Lucida Grande CE" w:hAnsi="Lucida Grande CE" w:cs="Lucida Grande CE"/>
      <w:sz w:val="18"/>
      <w:szCs w:val="18"/>
    </w:rPr>
  </w:style>
  <w:style w:type="character" w:customStyle="1" w:styleId="BalloonTextChar">
    <w:name w:val="Balloon Text Char"/>
    <w:basedOn w:val="DefaultParagraphFont"/>
    <w:link w:val="BalloonText"/>
    <w:rsid w:val="00DC556C"/>
    <w:rPr>
      <w:rFonts w:ascii="Lucida Grande CE" w:hAnsi="Lucida Grande CE" w:cs="Lucida Grande CE"/>
      <w:sz w:val="18"/>
      <w:szCs w:val="18"/>
    </w:rPr>
  </w:style>
  <w:style w:type="table" w:styleId="TableGrid">
    <w:name w:val="Table Grid"/>
    <w:basedOn w:val="TableNormal"/>
    <w:uiPriority w:val="39"/>
    <w:rsid w:val="000E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qFormat/>
    <w:rsid w:val="00336F79"/>
    <w:pPr>
      <w:spacing w:after="240" w:line="276" w:lineRule="auto"/>
    </w:pPr>
    <w:rPr>
      <w:rFonts w:eastAsia="Times New Roman"/>
      <w:sz w:val="22"/>
      <w:szCs w:val="24"/>
      <w:lang w:eastAsia="en-US"/>
    </w:rPr>
  </w:style>
  <w:style w:type="character" w:customStyle="1" w:styleId="ParagraphChar">
    <w:name w:val="Paragraph Char"/>
    <w:basedOn w:val="DefaultParagraphFont"/>
    <w:link w:val="Paragraph"/>
    <w:rsid w:val="00336F79"/>
    <w:rPr>
      <w:rFonts w:eastAsia="Times New Roman"/>
      <w:sz w:val="22"/>
      <w:szCs w:val="24"/>
      <w:lang w:eastAsia="en-US"/>
    </w:rPr>
  </w:style>
  <w:style w:type="paragraph" w:styleId="Footer">
    <w:name w:val="footer"/>
    <w:basedOn w:val="Normal"/>
    <w:link w:val="FooterChar"/>
    <w:uiPriority w:val="99"/>
    <w:rsid w:val="008E3727"/>
    <w:pPr>
      <w:tabs>
        <w:tab w:val="center" w:pos="4320"/>
        <w:tab w:val="right" w:pos="8640"/>
      </w:tabs>
    </w:pPr>
  </w:style>
  <w:style w:type="character" w:customStyle="1" w:styleId="FooterChar">
    <w:name w:val="Footer Char"/>
    <w:basedOn w:val="DefaultParagraphFont"/>
    <w:link w:val="Footer"/>
    <w:uiPriority w:val="99"/>
    <w:rsid w:val="008E3727"/>
  </w:style>
  <w:style w:type="paragraph" w:styleId="Revision">
    <w:name w:val="Revision"/>
    <w:hidden/>
    <w:uiPriority w:val="99"/>
    <w:semiHidden/>
    <w:rsid w:val="009B23BA"/>
  </w:style>
  <w:style w:type="character" w:styleId="CommentReference">
    <w:name w:val="annotation reference"/>
    <w:aliases w:val="-H18,Annotationmark"/>
    <w:basedOn w:val="DefaultParagraphFont"/>
    <w:uiPriority w:val="99"/>
    <w:unhideWhenUsed/>
    <w:qFormat/>
    <w:rsid w:val="000A4EFE"/>
    <w:rPr>
      <w:sz w:val="16"/>
      <w:szCs w:val="16"/>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Car"/>
    <w:basedOn w:val="Normal"/>
    <w:link w:val="CommentTextChar"/>
    <w:unhideWhenUsed/>
    <w:qFormat/>
    <w:rsid w:val="000A4EFE"/>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basedOn w:val="DefaultParagraphFont"/>
    <w:link w:val="CommentText"/>
    <w:qFormat/>
    <w:rsid w:val="000A4EFE"/>
  </w:style>
  <w:style w:type="paragraph" w:styleId="CommentSubject">
    <w:name w:val="annotation subject"/>
    <w:basedOn w:val="CommentText"/>
    <w:next w:val="CommentText"/>
    <w:link w:val="CommentSubjectChar"/>
    <w:semiHidden/>
    <w:unhideWhenUsed/>
    <w:rsid w:val="000A4EFE"/>
    <w:rPr>
      <w:b/>
      <w:bCs/>
    </w:rPr>
  </w:style>
  <w:style w:type="character" w:customStyle="1" w:styleId="CommentSubjectChar">
    <w:name w:val="Comment Subject Char"/>
    <w:basedOn w:val="CommentTextChar"/>
    <w:link w:val="CommentSubject"/>
    <w:semiHidden/>
    <w:rsid w:val="000A4EFE"/>
    <w:rPr>
      <w:b/>
      <w:bCs/>
    </w:rPr>
  </w:style>
  <w:style w:type="character" w:customStyle="1" w:styleId="Heading1Char">
    <w:name w:val="Heading 1 Char"/>
    <w:basedOn w:val="DefaultParagraphFont"/>
    <w:link w:val="Heading1"/>
    <w:rsid w:val="00CE3D9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B37500"/>
    <w:pPr>
      <w:tabs>
        <w:tab w:val="center" w:pos="4536"/>
        <w:tab w:val="right" w:pos="9072"/>
      </w:tabs>
    </w:pPr>
  </w:style>
  <w:style w:type="character" w:customStyle="1" w:styleId="HeaderChar">
    <w:name w:val="Header Char"/>
    <w:basedOn w:val="DefaultParagraphFont"/>
    <w:link w:val="Header"/>
    <w:rsid w:val="00B37500"/>
  </w:style>
  <w:style w:type="character" w:styleId="Emphasis">
    <w:name w:val="Emphasis"/>
    <w:basedOn w:val="DefaultParagraphFont"/>
    <w:uiPriority w:val="20"/>
    <w:qFormat/>
    <w:rsid w:val="00EF6E65"/>
    <w:rPr>
      <w:i/>
      <w:iCs/>
    </w:rPr>
  </w:style>
  <w:style w:type="paragraph" w:styleId="Title">
    <w:name w:val="Title"/>
    <w:basedOn w:val="Normal"/>
    <w:next w:val="Normal"/>
    <w:link w:val="TitleChar"/>
    <w:qFormat/>
    <w:rsid w:val="00E40F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0F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07660">
      <w:bodyDiv w:val="1"/>
      <w:marLeft w:val="0"/>
      <w:marRight w:val="0"/>
      <w:marTop w:val="0"/>
      <w:marBottom w:val="0"/>
      <w:divBdr>
        <w:top w:val="none" w:sz="0" w:space="0" w:color="auto"/>
        <w:left w:val="none" w:sz="0" w:space="0" w:color="auto"/>
        <w:bottom w:val="none" w:sz="0" w:space="0" w:color="auto"/>
        <w:right w:val="none" w:sz="0" w:space="0" w:color="auto"/>
      </w:divBdr>
    </w:div>
    <w:div w:id="1361274372">
      <w:bodyDiv w:val="1"/>
      <w:marLeft w:val="0"/>
      <w:marRight w:val="0"/>
      <w:marTop w:val="0"/>
      <w:marBottom w:val="0"/>
      <w:divBdr>
        <w:top w:val="none" w:sz="0" w:space="0" w:color="auto"/>
        <w:left w:val="none" w:sz="0" w:space="0" w:color="auto"/>
        <w:bottom w:val="none" w:sz="0" w:space="0" w:color="auto"/>
        <w:right w:val="none" w:sz="0" w:space="0" w:color="auto"/>
      </w:divBdr>
    </w:div>
    <w:div w:id="195135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ma.europa.eu"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8FC8-F626-D34B-B012-64C8A5B7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9822</Words>
  <Characters>55992</Characters>
  <Application>Microsoft Office Word</Application>
  <DocSecurity>0</DocSecurity>
  <Lines>466</Lines>
  <Paragraphs>131</Paragraphs>
  <ScaleCrop>false</ScaleCrop>
  <Company/>
  <LinksUpToDate>false</LinksUpToDate>
  <CharactersWithSpaces>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2025-05-19T12:30:00Z</dcterms:created>
  <dcterms:modified xsi:type="dcterms:W3CDTF">2025-05-19T12:30:00Z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2025-05-19T12:30:27Z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7beadcc9-8a86-425a-96f2-1912ba3bcc6a</vt:lpwstr>
  </property>
  <property fmtid="{D5CDD505-2E9C-101B-9397-08002B2CF9AE}" pid="8" name="MSIP_Label_d9088468-0951-4aef-9cc3-0a346e475ddc_ContentBits">
    <vt:lpwstr>0</vt:lpwstr>
  </property>
</Properties>
</file>