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E050" w14:textId="782EC9A3" w:rsidR="007458B7" w:rsidRDefault="007458B7" w:rsidP="007458B7">
      <w:pPr>
        <w:pBdr>
          <w:top w:val="single" w:sz="4" w:space="1" w:color="auto"/>
          <w:left w:val="single" w:sz="4" w:space="4" w:color="auto"/>
          <w:bottom w:val="single" w:sz="4" w:space="1" w:color="auto"/>
          <w:right w:val="single" w:sz="4" w:space="4" w:color="auto"/>
        </w:pBdr>
      </w:pPr>
      <w:r w:rsidRPr="007458B7">
        <w:t>Tento dokument představuje schválené informace o přípravku</w:t>
      </w:r>
      <w:r>
        <w:t xml:space="preserve"> Binocrit</w:t>
      </w:r>
      <w:r w:rsidRPr="002D6A90">
        <w:t xml:space="preserve"> </w:t>
      </w:r>
      <w:r w:rsidRPr="007458B7">
        <w:t>se změnami v textech, které byly provedeny od předchozí procedury s dopadem do informací o přípravku</w:t>
      </w:r>
      <w:r w:rsidRPr="002D6A90">
        <w:t xml:space="preserve"> </w:t>
      </w:r>
      <w:r>
        <w:t>(EMEA/H/C/000725/WS2534/0103)</w:t>
      </w:r>
      <w:r w:rsidRPr="002D6A90">
        <w:t xml:space="preserve"> </w:t>
      </w:r>
      <w:r>
        <w:t xml:space="preserve">a </w:t>
      </w:r>
      <w:r w:rsidRPr="007458B7">
        <w:t>které jsou vyznačeny revizemi.</w:t>
      </w:r>
    </w:p>
    <w:p w14:paraId="353E297E" w14:textId="77777777" w:rsidR="007458B7" w:rsidRDefault="007458B7" w:rsidP="007458B7">
      <w:pPr>
        <w:pBdr>
          <w:top w:val="single" w:sz="4" w:space="1" w:color="auto"/>
          <w:left w:val="single" w:sz="4" w:space="4" w:color="auto"/>
          <w:bottom w:val="single" w:sz="4" w:space="1" w:color="auto"/>
          <w:right w:val="single" w:sz="4" w:space="4" w:color="auto"/>
        </w:pBdr>
      </w:pPr>
    </w:p>
    <w:p w14:paraId="2CCA9BBE" w14:textId="110A55C9" w:rsidR="007458B7" w:rsidRPr="004E1945" w:rsidRDefault="007458B7" w:rsidP="007458B7">
      <w:pPr>
        <w:pBdr>
          <w:top w:val="single" w:sz="4" w:space="1" w:color="auto"/>
          <w:left w:val="single" w:sz="4" w:space="4" w:color="auto"/>
          <w:bottom w:val="single" w:sz="4" w:space="1" w:color="auto"/>
          <w:right w:val="single" w:sz="4" w:space="4" w:color="auto"/>
        </w:pBdr>
        <w:rPr>
          <w:lang w:val="en-US"/>
        </w:rPr>
      </w:pPr>
      <w:r w:rsidRPr="007458B7">
        <w:t>Další informace k tomuto léčivému přípravku naleznete na webových stránkách Evropské agentury pro léčivé přípravky</w:t>
      </w:r>
      <w:r>
        <w:t xml:space="preserve"> </w:t>
      </w:r>
      <w:hyperlink r:id="rId8" w:history="1">
        <w:r w:rsidRPr="00243300">
          <w:rPr>
            <w:rStyle w:val="Hyperlink"/>
          </w:rPr>
          <w:t>https://www.ema.europa.eu/en/medicines/human/epar/binocrit</w:t>
        </w:r>
      </w:hyperlink>
    </w:p>
    <w:p w14:paraId="28825CD3" w14:textId="77777777" w:rsidR="00115B4E" w:rsidRPr="007458B7" w:rsidRDefault="00115B4E" w:rsidP="00D717CA">
      <w:pPr>
        <w:pStyle w:val="spc-title1-firstpage"/>
        <w:spacing w:before="0"/>
        <w:rPr>
          <w:bCs w:val="0"/>
        </w:rPr>
      </w:pPr>
    </w:p>
    <w:p w14:paraId="2C2FC3C0" w14:textId="77777777" w:rsidR="00115B4E" w:rsidRPr="007F0EFB" w:rsidRDefault="00115B4E" w:rsidP="00D717CA">
      <w:pPr>
        <w:pStyle w:val="spc-title1-firstpage"/>
        <w:spacing w:before="0"/>
        <w:rPr>
          <w:lang w:val="cs-CZ"/>
        </w:rPr>
      </w:pPr>
    </w:p>
    <w:p w14:paraId="3F755FF6" w14:textId="77777777" w:rsidR="00115B4E" w:rsidRPr="007F0EFB" w:rsidRDefault="00115B4E" w:rsidP="00D717CA">
      <w:pPr>
        <w:pStyle w:val="spc-title1-firstpage"/>
        <w:spacing w:before="0"/>
        <w:rPr>
          <w:lang w:val="cs-CZ"/>
        </w:rPr>
      </w:pPr>
    </w:p>
    <w:p w14:paraId="14EF3796" w14:textId="77777777" w:rsidR="00115B4E" w:rsidRPr="007F0EFB" w:rsidRDefault="00115B4E" w:rsidP="00D717CA">
      <w:pPr>
        <w:pStyle w:val="spc-title1-firstpage"/>
        <w:spacing w:before="0"/>
        <w:rPr>
          <w:lang w:val="cs-CZ"/>
        </w:rPr>
      </w:pPr>
    </w:p>
    <w:p w14:paraId="38343974" w14:textId="77777777" w:rsidR="00115B4E" w:rsidRPr="007F0EFB" w:rsidRDefault="00115B4E" w:rsidP="00D717CA">
      <w:pPr>
        <w:pStyle w:val="spc-title1-firstpage"/>
        <w:spacing w:before="0"/>
        <w:rPr>
          <w:lang w:val="cs-CZ"/>
        </w:rPr>
      </w:pPr>
    </w:p>
    <w:p w14:paraId="468CE750" w14:textId="77777777" w:rsidR="00115B4E" w:rsidRPr="007F0EFB" w:rsidRDefault="00115B4E" w:rsidP="00D717CA">
      <w:pPr>
        <w:pStyle w:val="spc-title1-firstpage"/>
        <w:spacing w:before="0"/>
        <w:rPr>
          <w:lang w:val="cs-CZ"/>
        </w:rPr>
      </w:pPr>
    </w:p>
    <w:p w14:paraId="2692CF8A" w14:textId="77777777" w:rsidR="00115B4E" w:rsidRPr="007F0EFB" w:rsidRDefault="00115B4E" w:rsidP="00D717CA">
      <w:pPr>
        <w:pStyle w:val="spc-title1-firstpage"/>
        <w:spacing w:before="0"/>
        <w:rPr>
          <w:lang w:val="cs-CZ"/>
        </w:rPr>
      </w:pPr>
    </w:p>
    <w:p w14:paraId="6930B50D" w14:textId="77777777" w:rsidR="00115B4E" w:rsidRPr="007F0EFB" w:rsidRDefault="00115B4E" w:rsidP="00D717CA">
      <w:pPr>
        <w:pStyle w:val="spc-title1-firstpage"/>
        <w:spacing w:before="0"/>
        <w:rPr>
          <w:lang w:val="cs-CZ"/>
        </w:rPr>
      </w:pPr>
    </w:p>
    <w:p w14:paraId="0C9E9E59" w14:textId="77777777" w:rsidR="00115B4E" w:rsidRPr="007F0EFB" w:rsidRDefault="00115B4E" w:rsidP="00D717CA">
      <w:pPr>
        <w:pStyle w:val="spc-title1-firstpage"/>
        <w:spacing w:before="0"/>
        <w:rPr>
          <w:lang w:val="cs-CZ"/>
        </w:rPr>
      </w:pPr>
    </w:p>
    <w:p w14:paraId="3C2D8204" w14:textId="77777777" w:rsidR="00115B4E" w:rsidRPr="007F0EFB" w:rsidRDefault="00115B4E" w:rsidP="00D717CA">
      <w:pPr>
        <w:pStyle w:val="spc-title1-firstpage"/>
        <w:spacing w:before="0"/>
        <w:rPr>
          <w:lang w:val="cs-CZ"/>
        </w:rPr>
      </w:pPr>
    </w:p>
    <w:p w14:paraId="38E1AA72" w14:textId="77777777" w:rsidR="00115B4E" w:rsidRPr="007F0EFB" w:rsidRDefault="00115B4E" w:rsidP="00D717CA">
      <w:pPr>
        <w:pStyle w:val="spc-title1-firstpage"/>
        <w:spacing w:before="0"/>
        <w:rPr>
          <w:lang w:val="cs-CZ"/>
        </w:rPr>
      </w:pPr>
    </w:p>
    <w:p w14:paraId="4454ACD5" w14:textId="77777777" w:rsidR="00115B4E" w:rsidRPr="007F0EFB" w:rsidRDefault="00115B4E" w:rsidP="00D717CA">
      <w:pPr>
        <w:pStyle w:val="spc-title1-firstpage"/>
        <w:spacing w:before="0"/>
        <w:rPr>
          <w:lang w:val="cs-CZ"/>
        </w:rPr>
      </w:pPr>
    </w:p>
    <w:p w14:paraId="7F7743E9" w14:textId="77777777" w:rsidR="00115B4E" w:rsidRPr="007F0EFB" w:rsidRDefault="00115B4E" w:rsidP="00D717CA">
      <w:pPr>
        <w:pStyle w:val="spc-title1-firstpage"/>
        <w:spacing w:before="0"/>
        <w:rPr>
          <w:lang w:val="cs-CZ"/>
        </w:rPr>
      </w:pPr>
    </w:p>
    <w:p w14:paraId="1D754E5D" w14:textId="77777777" w:rsidR="00115B4E" w:rsidRPr="007F0EFB" w:rsidRDefault="00115B4E" w:rsidP="00D717CA">
      <w:pPr>
        <w:pStyle w:val="spc-title1-firstpage"/>
        <w:spacing w:before="0"/>
        <w:rPr>
          <w:lang w:val="cs-CZ"/>
        </w:rPr>
      </w:pPr>
    </w:p>
    <w:p w14:paraId="384BFE0F" w14:textId="77777777" w:rsidR="00115B4E" w:rsidRPr="007F0EFB" w:rsidRDefault="00115B4E" w:rsidP="00D717CA">
      <w:pPr>
        <w:pStyle w:val="spc-title1-firstpage"/>
        <w:spacing w:before="0"/>
        <w:rPr>
          <w:lang w:val="cs-CZ"/>
        </w:rPr>
      </w:pPr>
    </w:p>
    <w:p w14:paraId="565E48BC" w14:textId="77777777" w:rsidR="00115B4E" w:rsidRPr="007F0EFB" w:rsidRDefault="00115B4E" w:rsidP="00D717CA">
      <w:pPr>
        <w:pStyle w:val="spc-title1-firstpage"/>
        <w:spacing w:before="0"/>
        <w:rPr>
          <w:lang w:val="cs-CZ"/>
        </w:rPr>
      </w:pPr>
    </w:p>
    <w:p w14:paraId="0A8287FC" w14:textId="77777777" w:rsidR="00115B4E" w:rsidRPr="007F0EFB" w:rsidRDefault="00115B4E" w:rsidP="00D717CA">
      <w:pPr>
        <w:pStyle w:val="spc-title1-firstpage"/>
        <w:spacing w:before="0"/>
        <w:rPr>
          <w:lang w:val="cs-CZ"/>
        </w:rPr>
      </w:pPr>
    </w:p>
    <w:p w14:paraId="514AF0D1" w14:textId="77777777" w:rsidR="00115B4E" w:rsidRPr="007F0EFB" w:rsidRDefault="00115B4E" w:rsidP="00B45ACA">
      <w:pPr>
        <w:pStyle w:val="spc-title1-firstpage"/>
        <w:spacing w:before="0"/>
        <w:rPr>
          <w:lang w:val="cs-CZ"/>
        </w:rPr>
      </w:pPr>
      <w:r w:rsidRPr="007F0EFB">
        <w:rPr>
          <w:lang w:val="cs-CZ"/>
        </w:rPr>
        <w:t>PŘÍLOHA I</w:t>
      </w:r>
    </w:p>
    <w:p w14:paraId="430560B6" w14:textId="77777777" w:rsidR="00115B4E" w:rsidRPr="00B45ACA" w:rsidRDefault="00115B4E" w:rsidP="00B45ACA">
      <w:pPr>
        <w:pStyle w:val="Heading1"/>
        <w:jc w:val="center"/>
        <w:rPr>
          <w:rFonts w:ascii="Times New Roman" w:hAnsi="Times New Roman" w:cs="Times New Roman"/>
          <w:caps/>
          <w:kern w:val="0"/>
          <w:sz w:val="22"/>
          <w:szCs w:val="22"/>
          <w:lang w:val="cs-CZ"/>
        </w:rPr>
      </w:pPr>
      <w:r w:rsidRPr="00B45ACA">
        <w:rPr>
          <w:rFonts w:ascii="Times New Roman" w:hAnsi="Times New Roman" w:cs="Times New Roman"/>
          <w:caps/>
          <w:kern w:val="0"/>
          <w:sz w:val="22"/>
          <w:szCs w:val="22"/>
          <w:lang w:val="cs-CZ"/>
        </w:rPr>
        <w:t>SOUHRN ÚDAJŮ O PŘÍPRAVKU</w:t>
      </w:r>
    </w:p>
    <w:p w14:paraId="405BF757" w14:textId="77777777" w:rsidR="00115B4E" w:rsidRPr="007F0EFB" w:rsidRDefault="00115B4E" w:rsidP="00D717CA">
      <w:pPr>
        <w:pStyle w:val="spc-title2-firstpage"/>
        <w:tabs>
          <w:tab w:val="left" w:pos="567"/>
        </w:tabs>
        <w:spacing w:before="0" w:after="0"/>
        <w:ind w:left="567" w:hanging="567"/>
        <w:jc w:val="left"/>
        <w:rPr>
          <w:b w:val="0"/>
          <w:bCs w:val="0"/>
          <w:lang w:val="cs-CZ"/>
        </w:rPr>
      </w:pPr>
      <w:r w:rsidRPr="007F0EFB">
        <w:rPr>
          <w:lang w:val="cs-CZ"/>
        </w:rPr>
        <w:br w:type="page"/>
      </w:r>
      <w:r w:rsidRPr="007F0EFB">
        <w:rPr>
          <w:lang w:val="cs-CZ"/>
        </w:rPr>
        <w:lastRenderedPageBreak/>
        <w:t>1.</w:t>
      </w:r>
      <w:r w:rsidRPr="007F0EFB">
        <w:rPr>
          <w:lang w:val="cs-CZ"/>
        </w:rPr>
        <w:tab/>
        <w:t>NÁZEV PŘÍPRAVKU</w:t>
      </w:r>
    </w:p>
    <w:p w14:paraId="232C9A8D" w14:textId="77777777" w:rsidR="00115B4E" w:rsidRPr="007F0EFB" w:rsidRDefault="00115B4E" w:rsidP="00D717CA">
      <w:pPr>
        <w:rPr>
          <w:lang w:val="cs-CZ"/>
        </w:rPr>
      </w:pPr>
    </w:p>
    <w:p w14:paraId="0131D3D1" w14:textId="77777777" w:rsidR="00115B4E" w:rsidRPr="007F0EFB" w:rsidRDefault="00115B4E" w:rsidP="00D717CA">
      <w:pPr>
        <w:pStyle w:val="spc-p1"/>
        <w:rPr>
          <w:lang w:val="cs-CZ"/>
        </w:rPr>
      </w:pPr>
      <w:r w:rsidRPr="007F0EFB">
        <w:rPr>
          <w:lang w:val="cs-CZ"/>
        </w:rPr>
        <w:t>Binocrit 1 000 IU/0,5 ml injekční roztok</w:t>
      </w:r>
      <w:r w:rsidR="00A8418B" w:rsidRPr="007F0EFB">
        <w:rPr>
          <w:lang w:val="cs-CZ"/>
        </w:rPr>
        <w:t xml:space="preserve"> v </w:t>
      </w:r>
      <w:r w:rsidRPr="007F0EFB">
        <w:rPr>
          <w:lang w:val="cs-CZ"/>
        </w:rPr>
        <w:t>předplněné injekční stříkačce</w:t>
      </w:r>
    </w:p>
    <w:p w14:paraId="6F979C11" w14:textId="77777777" w:rsidR="00115B4E" w:rsidRPr="007F0EFB" w:rsidRDefault="00115B4E" w:rsidP="00D717CA">
      <w:pPr>
        <w:pStyle w:val="spc-p1"/>
        <w:rPr>
          <w:lang w:val="cs-CZ"/>
        </w:rPr>
      </w:pPr>
      <w:r w:rsidRPr="007F0EFB">
        <w:rPr>
          <w:lang w:val="cs-CZ"/>
        </w:rPr>
        <w:t>Binocrit 2 000 IU/1 ml injekční roztok</w:t>
      </w:r>
      <w:r w:rsidR="00A8418B" w:rsidRPr="007F0EFB">
        <w:rPr>
          <w:lang w:val="cs-CZ"/>
        </w:rPr>
        <w:t xml:space="preserve"> v </w:t>
      </w:r>
      <w:r w:rsidRPr="007F0EFB">
        <w:rPr>
          <w:lang w:val="cs-CZ"/>
        </w:rPr>
        <w:t>předplněné injekční stříkačce</w:t>
      </w:r>
    </w:p>
    <w:p w14:paraId="264B1949" w14:textId="77777777" w:rsidR="00115B4E" w:rsidRPr="007F0EFB" w:rsidRDefault="00115B4E" w:rsidP="00D717CA">
      <w:pPr>
        <w:pStyle w:val="spc-p1"/>
        <w:rPr>
          <w:lang w:val="cs-CZ"/>
        </w:rPr>
      </w:pPr>
      <w:r w:rsidRPr="007F0EFB">
        <w:rPr>
          <w:lang w:val="cs-CZ"/>
        </w:rPr>
        <w:t>Binocrit 3 000 IU/0,3 ml injekční roztok</w:t>
      </w:r>
      <w:r w:rsidR="00A8418B" w:rsidRPr="007F0EFB">
        <w:rPr>
          <w:lang w:val="cs-CZ"/>
        </w:rPr>
        <w:t xml:space="preserve"> v </w:t>
      </w:r>
      <w:r w:rsidRPr="007F0EFB">
        <w:rPr>
          <w:lang w:val="cs-CZ"/>
        </w:rPr>
        <w:t>předplněné injekční stříkačce</w:t>
      </w:r>
    </w:p>
    <w:p w14:paraId="2A15D41F" w14:textId="77777777" w:rsidR="00115B4E" w:rsidRPr="007F0EFB" w:rsidRDefault="00115B4E" w:rsidP="00D717CA">
      <w:pPr>
        <w:pStyle w:val="spc-p1"/>
        <w:rPr>
          <w:lang w:val="cs-CZ"/>
        </w:rPr>
      </w:pPr>
      <w:r w:rsidRPr="007F0EFB">
        <w:rPr>
          <w:lang w:val="cs-CZ"/>
        </w:rPr>
        <w:t>Binocrit 4 000 IU/0,4 ml injekční roztok</w:t>
      </w:r>
      <w:r w:rsidR="00A8418B" w:rsidRPr="007F0EFB">
        <w:rPr>
          <w:lang w:val="cs-CZ"/>
        </w:rPr>
        <w:t xml:space="preserve"> v </w:t>
      </w:r>
      <w:r w:rsidRPr="007F0EFB">
        <w:rPr>
          <w:lang w:val="cs-CZ"/>
        </w:rPr>
        <w:t>předplněné injekční stříkačce</w:t>
      </w:r>
    </w:p>
    <w:p w14:paraId="2277717F" w14:textId="77777777" w:rsidR="00115B4E" w:rsidRPr="007F0EFB" w:rsidRDefault="00115B4E" w:rsidP="00D717CA">
      <w:pPr>
        <w:pStyle w:val="spc-p1"/>
        <w:rPr>
          <w:lang w:val="cs-CZ"/>
        </w:rPr>
      </w:pPr>
      <w:r w:rsidRPr="007F0EFB">
        <w:rPr>
          <w:lang w:val="cs-CZ"/>
        </w:rPr>
        <w:t>Binocrit 5 000 IU/0,5 ml injekční roztok</w:t>
      </w:r>
      <w:r w:rsidR="00A8418B" w:rsidRPr="007F0EFB">
        <w:rPr>
          <w:lang w:val="cs-CZ"/>
        </w:rPr>
        <w:t xml:space="preserve"> v </w:t>
      </w:r>
      <w:r w:rsidRPr="007F0EFB">
        <w:rPr>
          <w:lang w:val="cs-CZ"/>
        </w:rPr>
        <w:t>předplněné injekční stříkačce</w:t>
      </w:r>
    </w:p>
    <w:p w14:paraId="5B49CC82" w14:textId="77777777" w:rsidR="00115B4E" w:rsidRPr="007F0EFB" w:rsidRDefault="00115B4E" w:rsidP="00D717CA">
      <w:pPr>
        <w:pStyle w:val="spc-p1"/>
        <w:rPr>
          <w:lang w:val="cs-CZ"/>
        </w:rPr>
      </w:pPr>
      <w:r w:rsidRPr="007F0EFB">
        <w:rPr>
          <w:lang w:val="cs-CZ"/>
        </w:rPr>
        <w:t>Binocrit 6 000 IU/0,6 ml injekční roztok</w:t>
      </w:r>
      <w:r w:rsidR="00A8418B" w:rsidRPr="007F0EFB">
        <w:rPr>
          <w:lang w:val="cs-CZ"/>
        </w:rPr>
        <w:t xml:space="preserve"> v </w:t>
      </w:r>
      <w:r w:rsidRPr="007F0EFB">
        <w:rPr>
          <w:lang w:val="cs-CZ"/>
        </w:rPr>
        <w:t>předplněné injekční stříkačce</w:t>
      </w:r>
    </w:p>
    <w:p w14:paraId="393779FC" w14:textId="77777777" w:rsidR="00115B4E" w:rsidRPr="007F0EFB" w:rsidRDefault="00115B4E" w:rsidP="00D717CA">
      <w:pPr>
        <w:pStyle w:val="spc-p1"/>
        <w:rPr>
          <w:lang w:val="cs-CZ"/>
        </w:rPr>
      </w:pPr>
      <w:r w:rsidRPr="007F0EFB">
        <w:rPr>
          <w:lang w:val="cs-CZ"/>
        </w:rPr>
        <w:t>Binocrit 7 000 IU/0,7 ml injekční roztok</w:t>
      </w:r>
      <w:r w:rsidR="00A8418B" w:rsidRPr="007F0EFB">
        <w:rPr>
          <w:lang w:val="cs-CZ"/>
        </w:rPr>
        <w:t xml:space="preserve"> v </w:t>
      </w:r>
      <w:r w:rsidRPr="007F0EFB">
        <w:rPr>
          <w:lang w:val="cs-CZ"/>
        </w:rPr>
        <w:t>předplněné injekční stříkačce</w:t>
      </w:r>
    </w:p>
    <w:p w14:paraId="204F7B76" w14:textId="77777777" w:rsidR="00115B4E" w:rsidRPr="007F0EFB" w:rsidRDefault="00115B4E" w:rsidP="00D717CA">
      <w:pPr>
        <w:pStyle w:val="spc-p1"/>
        <w:rPr>
          <w:lang w:val="cs-CZ"/>
        </w:rPr>
      </w:pPr>
      <w:r w:rsidRPr="007F0EFB">
        <w:rPr>
          <w:lang w:val="cs-CZ"/>
        </w:rPr>
        <w:t>Binocrit 8 000 IU/0,8 ml injekční roztok</w:t>
      </w:r>
      <w:r w:rsidR="00A8418B" w:rsidRPr="007F0EFB">
        <w:rPr>
          <w:lang w:val="cs-CZ"/>
        </w:rPr>
        <w:t xml:space="preserve"> v </w:t>
      </w:r>
      <w:r w:rsidRPr="007F0EFB">
        <w:rPr>
          <w:lang w:val="cs-CZ"/>
        </w:rPr>
        <w:t>předplněné injekční stříkačce</w:t>
      </w:r>
    </w:p>
    <w:p w14:paraId="24401936" w14:textId="77777777" w:rsidR="00115B4E" w:rsidRPr="007F0EFB" w:rsidRDefault="00115B4E" w:rsidP="00D717CA">
      <w:pPr>
        <w:pStyle w:val="spc-p1"/>
        <w:rPr>
          <w:lang w:val="cs-CZ"/>
        </w:rPr>
      </w:pPr>
      <w:r w:rsidRPr="007F0EFB">
        <w:rPr>
          <w:lang w:val="cs-CZ"/>
        </w:rPr>
        <w:t>Binocrit 9 000 IU/0,9 ml injekční roztok</w:t>
      </w:r>
      <w:r w:rsidR="00A8418B" w:rsidRPr="007F0EFB">
        <w:rPr>
          <w:lang w:val="cs-CZ"/>
        </w:rPr>
        <w:t xml:space="preserve"> v </w:t>
      </w:r>
      <w:r w:rsidRPr="007F0EFB">
        <w:rPr>
          <w:lang w:val="cs-CZ"/>
        </w:rPr>
        <w:t>předplněné injekční stříkačce</w:t>
      </w:r>
    </w:p>
    <w:p w14:paraId="4A140110" w14:textId="77777777" w:rsidR="00115B4E" w:rsidRPr="007F0EFB" w:rsidRDefault="00115B4E" w:rsidP="00D717CA">
      <w:pPr>
        <w:pStyle w:val="spc-p1"/>
        <w:rPr>
          <w:lang w:val="cs-CZ"/>
        </w:rPr>
      </w:pPr>
      <w:r w:rsidRPr="007F0EFB">
        <w:rPr>
          <w:lang w:val="cs-CZ"/>
        </w:rPr>
        <w:t>Binocrit 10 000 IU/1 ml injekční roztok</w:t>
      </w:r>
      <w:r w:rsidR="00A8418B" w:rsidRPr="007F0EFB">
        <w:rPr>
          <w:lang w:val="cs-CZ"/>
        </w:rPr>
        <w:t xml:space="preserve"> v </w:t>
      </w:r>
      <w:r w:rsidRPr="007F0EFB">
        <w:rPr>
          <w:lang w:val="cs-CZ"/>
        </w:rPr>
        <w:t>předplněné injekční stříkačce</w:t>
      </w:r>
    </w:p>
    <w:p w14:paraId="7C79917C" w14:textId="77777777" w:rsidR="00115B4E" w:rsidRPr="007F0EFB" w:rsidRDefault="00115B4E" w:rsidP="00D717CA">
      <w:pPr>
        <w:pStyle w:val="spc-p1"/>
        <w:rPr>
          <w:lang w:val="cs-CZ"/>
        </w:rPr>
      </w:pPr>
      <w:r w:rsidRPr="007F0EFB">
        <w:rPr>
          <w:lang w:val="cs-CZ"/>
        </w:rPr>
        <w:t>Binocrit 20 000 IU/0,5 ml injekční roztok</w:t>
      </w:r>
      <w:r w:rsidR="00A8418B" w:rsidRPr="007F0EFB">
        <w:rPr>
          <w:lang w:val="cs-CZ"/>
        </w:rPr>
        <w:t xml:space="preserve"> v </w:t>
      </w:r>
      <w:r w:rsidRPr="007F0EFB">
        <w:rPr>
          <w:lang w:val="cs-CZ"/>
        </w:rPr>
        <w:t>předplněné injekční stříkačce</w:t>
      </w:r>
    </w:p>
    <w:p w14:paraId="5ECF379C" w14:textId="77777777" w:rsidR="00115B4E" w:rsidRPr="007F0EFB" w:rsidRDefault="00115B4E" w:rsidP="00D717CA">
      <w:pPr>
        <w:pStyle w:val="spc-p1"/>
        <w:rPr>
          <w:lang w:val="cs-CZ"/>
        </w:rPr>
      </w:pPr>
      <w:r w:rsidRPr="007F0EFB">
        <w:rPr>
          <w:lang w:val="cs-CZ"/>
        </w:rPr>
        <w:t>Binocrit 30 000 IU/0,75 ml injekční roztok</w:t>
      </w:r>
      <w:r w:rsidR="00A8418B" w:rsidRPr="007F0EFB">
        <w:rPr>
          <w:lang w:val="cs-CZ"/>
        </w:rPr>
        <w:t xml:space="preserve"> v </w:t>
      </w:r>
      <w:r w:rsidRPr="007F0EFB">
        <w:rPr>
          <w:lang w:val="cs-CZ"/>
        </w:rPr>
        <w:t>předplněné injekční stříkačce</w:t>
      </w:r>
    </w:p>
    <w:p w14:paraId="4E95355C" w14:textId="77777777" w:rsidR="00115B4E" w:rsidRPr="007F0EFB" w:rsidRDefault="00115B4E" w:rsidP="00D717CA">
      <w:pPr>
        <w:pStyle w:val="spc-p1"/>
        <w:rPr>
          <w:lang w:val="cs-CZ"/>
        </w:rPr>
      </w:pPr>
      <w:r w:rsidRPr="007F0EFB">
        <w:rPr>
          <w:lang w:val="cs-CZ"/>
        </w:rPr>
        <w:t>Binocrit 40 000 IU/1 ml injekční roztok</w:t>
      </w:r>
      <w:r w:rsidR="00A8418B" w:rsidRPr="007F0EFB">
        <w:rPr>
          <w:lang w:val="cs-CZ"/>
        </w:rPr>
        <w:t xml:space="preserve"> v </w:t>
      </w:r>
      <w:r w:rsidRPr="007F0EFB">
        <w:rPr>
          <w:lang w:val="cs-CZ"/>
        </w:rPr>
        <w:t>předplněné injekční stříkačce</w:t>
      </w:r>
    </w:p>
    <w:p w14:paraId="4D2CF485" w14:textId="77777777" w:rsidR="00115B4E" w:rsidRPr="007F0EFB" w:rsidRDefault="00115B4E" w:rsidP="00D717CA">
      <w:pPr>
        <w:rPr>
          <w:lang w:val="cs-CZ"/>
        </w:rPr>
      </w:pPr>
    </w:p>
    <w:p w14:paraId="50AD73F3" w14:textId="77777777" w:rsidR="00115B4E" w:rsidRPr="007F0EFB" w:rsidRDefault="00115B4E" w:rsidP="00D717CA">
      <w:pPr>
        <w:rPr>
          <w:lang w:val="cs-CZ"/>
        </w:rPr>
      </w:pPr>
    </w:p>
    <w:p w14:paraId="2945FEC1" w14:textId="77777777" w:rsidR="00115B4E" w:rsidRPr="007F0EFB" w:rsidRDefault="00115B4E" w:rsidP="00B45ACA">
      <w:pPr>
        <w:pStyle w:val="spc-h1"/>
        <w:tabs>
          <w:tab w:val="left" w:pos="567"/>
        </w:tabs>
        <w:spacing w:before="0" w:after="0"/>
        <w:rPr>
          <w:lang w:val="cs-CZ"/>
        </w:rPr>
      </w:pPr>
      <w:r w:rsidRPr="007F0EFB">
        <w:rPr>
          <w:lang w:val="cs-CZ"/>
        </w:rPr>
        <w:t>2.</w:t>
      </w:r>
      <w:r w:rsidRPr="007F0EFB">
        <w:rPr>
          <w:lang w:val="cs-CZ"/>
        </w:rPr>
        <w:tab/>
        <w:t>KVALITATIVNÍ A KVANTITATIVNÍ SLOŽENÍ</w:t>
      </w:r>
    </w:p>
    <w:p w14:paraId="7D4B04E8" w14:textId="77777777" w:rsidR="00115B4E" w:rsidRPr="007F0EFB" w:rsidRDefault="00115B4E" w:rsidP="00D717CA">
      <w:pPr>
        <w:rPr>
          <w:lang w:val="cs-CZ"/>
        </w:rPr>
      </w:pPr>
    </w:p>
    <w:p w14:paraId="42082D78" w14:textId="77777777" w:rsidR="00115B4E" w:rsidRPr="007F0EFB" w:rsidRDefault="00115B4E" w:rsidP="00D717CA">
      <w:pPr>
        <w:pStyle w:val="spc-p2"/>
        <w:spacing w:before="0"/>
        <w:rPr>
          <w:u w:val="single"/>
          <w:lang w:val="cs-CZ"/>
        </w:rPr>
      </w:pPr>
      <w:r w:rsidRPr="007F0EFB">
        <w:rPr>
          <w:u w:val="single"/>
          <w:lang w:val="cs-CZ"/>
        </w:rPr>
        <w:t>Binocrit 1 000 IU/0,5 ml injekční roztok</w:t>
      </w:r>
      <w:r w:rsidR="00A8418B" w:rsidRPr="007F0EFB">
        <w:rPr>
          <w:u w:val="single"/>
          <w:lang w:val="cs-CZ"/>
        </w:rPr>
        <w:t xml:space="preserve"> v </w:t>
      </w:r>
      <w:r w:rsidRPr="007F0EFB">
        <w:rPr>
          <w:u w:val="single"/>
          <w:lang w:val="cs-CZ"/>
        </w:rPr>
        <w:t>předplněné injekční stříkačce</w:t>
      </w:r>
    </w:p>
    <w:p w14:paraId="4EC531BB" w14:textId="77777777" w:rsidR="00115B4E" w:rsidRPr="007F0EFB" w:rsidRDefault="00115B4E" w:rsidP="00D717CA">
      <w:pPr>
        <w:pStyle w:val="spc-p1"/>
        <w:rPr>
          <w:lang w:val="cs-CZ"/>
        </w:rPr>
      </w:pPr>
      <w:r w:rsidRPr="007F0EFB">
        <w:rPr>
          <w:lang w:val="cs-CZ"/>
        </w:rPr>
        <w:t>Jeden ml roztoku obsahuje 2 000 IU epoetinum alfa*</w:t>
      </w:r>
      <w:r w:rsidR="00A8418B" w:rsidRPr="007F0EFB">
        <w:rPr>
          <w:lang w:val="cs-CZ"/>
        </w:rPr>
        <w:t>, což </w:t>
      </w:r>
      <w:r w:rsidRPr="007F0EFB">
        <w:rPr>
          <w:lang w:val="cs-CZ"/>
        </w:rPr>
        <w:t>odpovídá 16,8 mikrogram</w:t>
      </w:r>
      <w:r w:rsidR="00316C47" w:rsidRPr="007F0EFB">
        <w:rPr>
          <w:lang w:val="cs-CZ"/>
        </w:rPr>
        <w:t>u</w:t>
      </w:r>
      <w:r w:rsidRPr="007F0EFB">
        <w:rPr>
          <w:lang w:val="cs-CZ"/>
        </w:rPr>
        <w:t>/ml</w:t>
      </w:r>
      <w:r w:rsidR="0053097B" w:rsidRPr="007F0EFB">
        <w:rPr>
          <w:lang w:val="cs-CZ"/>
        </w:rPr>
        <w:t>.</w:t>
      </w:r>
    </w:p>
    <w:p w14:paraId="7E11A44D"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0,5 ml obsahuje 1 000 mezinárodních jednotek (IU)</w:t>
      </w:r>
      <w:r w:rsidR="00A8418B" w:rsidRPr="007F0EFB">
        <w:rPr>
          <w:lang w:val="cs-CZ"/>
        </w:rPr>
        <w:t>, což </w:t>
      </w:r>
      <w:r w:rsidRPr="007F0EFB">
        <w:rPr>
          <w:lang w:val="cs-CZ"/>
        </w:rPr>
        <w:t>odpovídá 8,4 mikrogram</w:t>
      </w:r>
      <w:r w:rsidR="00352F3F" w:rsidRPr="007F0EFB">
        <w:rPr>
          <w:lang w:val="cs-CZ"/>
        </w:rPr>
        <w:t>u</w:t>
      </w:r>
      <w:r w:rsidRPr="007F0EFB">
        <w:rPr>
          <w:lang w:val="cs-CZ"/>
        </w:rPr>
        <w:t xml:space="preserve"> epoetinum alfa. *</w:t>
      </w:r>
    </w:p>
    <w:p w14:paraId="05D92838" w14:textId="77777777" w:rsidR="00115B4E" w:rsidRPr="007F0EFB" w:rsidRDefault="00115B4E" w:rsidP="00D717CA">
      <w:pPr>
        <w:rPr>
          <w:lang w:val="cs-CZ"/>
        </w:rPr>
      </w:pPr>
    </w:p>
    <w:p w14:paraId="76E8A4C3" w14:textId="77777777" w:rsidR="00115B4E" w:rsidRPr="007F0EFB" w:rsidRDefault="00115B4E" w:rsidP="00D717CA">
      <w:pPr>
        <w:pStyle w:val="spc-p2"/>
        <w:spacing w:before="0"/>
        <w:rPr>
          <w:u w:val="single"/>
          <w:lang w:val="cs-CZ"/>
        </w:rPr>
      </w:pPr>
      <w:r w:rsidRPr="007F0EFB">
        <w:rPr>
          <w:u w:val="single"/>
          <w:lang w:val="cs-CZ"/>
        </w:rPr>
        <w:t>Binocrit 2 000 IU/1 ml injekční roztok</w:t>
      </w:r>
      <w:r w:rsidR="00A8418B" w:rsidRPr="007F0EFB">
        <w:rPr>
          <w:u w:val="single"/>
          <w:lang w:val="cs-CZ"/>
        </w:rPr>
        <w:t xml:space="preserve"> v </w:t>
      </w:r>
      <w:r w:rsidRPr="007F0EFB">
        <w:rPr>
          <w:u w:val="single"/>
          <w:lang w:val="cs-CZ"/>
        </w:rPr>
        <w:t>předplněné injekční stříkačce</w:t>
      </w:r>
    </w:p>
    <w:p w14:paraId="5605C46D" w14:textId="77777777" w:rsidR="00115B4E" w:rsidRPr="007F0EFB" w:rsidRDefault="00115B4E" w:rsidP="00D717CA">
      <w:pPr>
        <w:pStyle w:val="spc-p1"/>
        <w:rPr>
          <w:lang w:val="cs-CZ"/>
        </w:rPr>
      </w:pPr>
      <w:r w:rsidRPr="007F0EFB">
        <w:rPr>
          <w:lang w:val="cs-CZ"/>
        </w:rPr>
        <w:t>Jeden ml roztoku obsahuje 2 000 IU epoetinum alfa*</w:t>
      </w:r>
      <w:r w:rsidR="00A8418B" w:rsidRPr="007F0EFB">
        <w:rPr>
          <w:lang w:val="cs-CZ"/>
        </w:rPr>
        <w:t>, což </w:t>
      </w:r>
      <w:r w:rsidRPr="007F0EFB">
        <w:rPr>
          <w:lang w:val="cs-CZ"/>
        </w:rPr>
        <w:t>odpovídá 16,8 mikrogram</w:t>
      </w:r>
      <w:r w:rsidR="00630C68" w:rsidRPr="007F0EFB">
        <w:rPr>
          <w:lang w:val="cs-CZ"/>
        </w:rPr>
        <w:t>u</w:t>
      </w:r>
      <w:r w:rsidRPr="007F0EFB">
        <w:rPr>
          <w:lang w:val="cs-CZ"/>
        </w:rPr>
        <w:t>/ml</w:t>
      </w:r>
      <w:r w:rsidR="0053097B" w:rsidRPr="007F0EFB">
        <w:rPr>
          <w:lang w:val="cs-CZ"/>
        </w:rPr>
        <w:t>.</w:t>
      </w:r>
    </w:p>
    <w:p w14:paraId="364D5F8B"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1 ml obsahuje 2 000 mezinárodních jednotek (IU)</w:t>
      </w:r>
      <w:r w:rsidR="00A8418B" w:rsidRPr="007F0EFB">
        <w:rPr>
          <w:lang w:val="cs-CZ"/>
        </w:rPr>
        <w:t>, což </w:t>
      </w:r>
      <w:r w:rsidRPr="007F0EFB">
        <w:rPr>
          <w:lang w:val="cs-CZ"/>
        </w:rPr>
        <w:t>odpovídá 16,8 mikrogram</w:t>
      </w:r>
      <w:r w:rsidR="00630C68" w:rsidRPr="007F0EFB">
        <w:rPr>
          <w:lang w:val="cs-CZ"/>
        </w:rPr>
        <w:t>u</w:t>
      </w:r>
      <w:r w:rsidRPr="007F0EFB">
        <w:rPr>
          <w:lang w:val="cs-CZ"/>
        </w:rPr>
        <w:t xml:space="preserve"> epoetinum alfa. *</w:t>
      </w:r>
    </w:p>
    <w:p w14:paraId="51571815" w14:textId="77777777" w:rsidR="00115B4E" w:rsidRPr="007F0EFB" w:rsidRDefault="00115B4E" w:rsidP="00D717CA">
      <w:pPr>
        <w:rPr>
          <w:lang w:val="cs-CZ"/>
        </w:rPr>
      </w:pPr>
    </w:p>
    <w:p w14:paraId="1543CD80" w14:textId="77777777" w:rsidR="00115B4E" w:rsidRPr="007F0EFB" w:rsidRDefault="00115B4E" w:rsidP="00D717CA">
      <w:pPr>
        <w:pStyle w:val="spc-p2"/>
        <w:spacing w:before="0"/>
        <w:rPr>
          <w:u w:val="single"/>
          <w:lang w:val="cs-CZ"/>
        </w:rPr>
      </w:pPr>
      <w:r w:rsidRPr="007F0EFB">
        <w:rPr>
          <w:u w:val="single"/>
          <w:lang w:val="cs-CZ"/>
        </w:rPr>
        <w:t>Binocrit 3 000 IU/0,3 ml injekční roztok</w:t>
      </w:r>
      <w:r w:rsidR="00A8418B" w:rsidRPr="007F0EFB">
        <w:rPr>
          <w:u w:val="single"/>
          <w:lang w:val="cs-CZ"/>
        </w:rPr>
        <w:t xml:space="preserve"> v </w:t>
      </w:r>
      <w:r w:rsidRPr="007F0EFB">
        <w:rPr>
          <w:u w:val="single"/>
          <w:lang w:val="cs-CZ"/>
        </w:rPr>
        <w:t>předplněné injekční stříkačce</w:t>
      </w:r>
    </w:p>
    <w:p w14:paraId="652F623E"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65D8CDF2"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0,3 ml obsahuje 3 000 mezinárodních jednotek (IU)</w:t>
      </w:r>
      <w:r w:rsidR="00A8418B" w:rsidRPr="007F0EFB">
        <w:rPr>
          <w:lang w:val="cs-CZ"/>
        </w:rPr>
        <w:t>, což </w:t>
      </w:r>
      <w:r w:rsidRPr="007F0EFB">
        <w:rPr>
          <w:lang w:val="cs-CZ"/>
        </w:rPr>
        <w:t>odpovídá 25,2 mikrogram</w:t>
      </w:r>
      <w:r w:rsidR="00125EF9" w:rsidRPr="007F0EFB">
        <w:rPr>
          <w:lang w:val="cs-CZ"/>
        </w:rPr>
        <w:t>u</w:t>
      </w:r>
      <w:r w:rsidRPr="007F0EFB">
        <w:rPr>
          <w:lang w:val="cs-CZ"/>
        </w:rPr>
        <w:t xml:space="preserve"> epoetinum alfa. *</w:t>
      </w:r>
    </w:p>
    <w:p w14:paraId="4961AC8F" w14:textId="77777777" w:rsidR="00115B4E" w:rsidRPr="007F0EFB" w:rsidRDefault="00115B4E" w:rsidP="00D717CA">
      <w:pPr>
        <w:rPr>
          <w:lang w:val="cs-CZ"/>
        </w:rPr>
      </w:pPr>
    </w:p>
    <w:p w14:paraId="4325B627" w14:textId="77777777" w:rsidR="00115B4E" w:rsidRPr="007F0EFB" w:rsidRDefault="00115B4E" w:rsidP="00D717CA">
      <w:pPr>
        <w:pStyle w:val="spc-p2"/>
        <w:spacing w:before="0"/>
        <w:rPr>
          <w:u w:val="single"/>
          <w:lang w:val="cs-CZ"/>
        </w:rPr>
      </w:pPr>
      <w:r w:rsidRPr="007F0EFB">
        <w:rPr>
          <w:u w:val="single"/>
          <w:lang w:val="cs-CZ"/>
        </w:rPr>
        <w:t>Binocrit 4 000 IU/0,4 ml injekční roztok</w:t>
      </w:r>
      <w:r w:rsidR="00A8418B" w:rsidRPr="007F0EFB">
        <w:rPr>
          <w:u w:val="single"/>
          <w:lang w:val="cs-CZ"/>
        </w:rPr>
        <w:t xml:space="preserve"> v </w:t>
      </w:r>
      <w:r w:rsidRPr="007F0EFB">
        <w:rPr>
          <w:u w:val="single"/>
          <w:lang w:val="cs-CZ"/>
        </w:rPr>
        <w:t>předplněné injekční stříkačce</w:t>
      </w:r>
    </w:p>
    <w:p w14:paraId="18C9C598"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0FAE2061"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0,4 ml obsahuje 4 000 mezinárodních jednotek (IU)</w:t>
      </w:r>
      <w:r w:rsidR="00A8418B" w:rsidRPr="007F0EFB">
        <w:rPr>
          <w:lang w:val="cs-CZ"/>
        </w:rPr>
        <w:t>, což </w:t>
      </w:r>
      <w:r w:rsidRPr="007F0EFB">
        <w:rPr>
          <w:lang w:val="cs-CZ"/>
        </w:rPr>
        <w:t>odpovídá 33,6 mikrogram</w:t>
      </w:r>
      <w:r w:rsidR="000A663E" w:rsidRPr="007F0EFB">
        <w:rPr>
          <w:lang w:val="cs-CZ"/>
        </w:rPr>
        <w:t>u</w:t>
      </w:r>
      <w:r w:rsidRPr="007F0EFB">
        <w:rPr>
          <w:lang w:val="cs-CZ"/>
        </w:rPr>
        <w:t xml:space="preserve"> epoetinum alfa. *</w:t>
      </w:r>
    </w:p>
    <w:p w14:paraId="261CD9A5" w14:textId="77777777" w:rsidR="00115B4E" w:rsidRPr="007F0EFB" w:rsidRDefault="00115B4E" w:rsidP="00D717CA">
      <w:pPr>
        <w:rPr>
          <w:lang w:val="cs-CZ"/>
        </w:rPr>
      </w:pPr>
    </w:p>
    <w:p w14:paraId="3BD64F75" w14:textId="77777777" w:rsidR="00115B4E" w:rsidRPr="007F0EFB" w:rsidRDefault="00115B4E" w:rsidP="00D717CA">
      <w:pPr>
        <w:pStyle w:val="spc-p2"/>
        <w:spacing w:before="0"/>
        <w:rPr>
          <w:u w:val="single"/>
          <w:lang w:val="cs-CZ"/>
        </w:rPr>
      </w:pPr>
      <w:r w:rsidRPr="007F0EFB">
        <w:rPr>
          <w:u w:val="single"/>
          <w:lang w:val="cs-CZ"/>
        </w:rPr>
        <w:t>Binocrit 5 000 IU/0,5 ml injekční roztok</w:t>
      </w:r>
      <w:r w:rsidR="00A8418B" w:rsidRPr="007F0EFB">
        <w:rPr>
          <w:u w:val="single"/>
          <w:lang w:val="cs-CZ"/>
        </w:rPr>
        <w:t xml:space="preserve"> v </w:t>
      </w:r>
      <w:r w:rsidRPr="007F0EFB">
        <w:rPr>
          <w:u w:val="single"/>
          <w:lang w:val="cs-CZ"/>
        </w:rPr>
        <w:t>předplněné injekční stříkačce</w:t>
      </w:r>
    </w:p>
    <w:p w14:paraId="27B2FE0B"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18C8AADD"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0,5 ml obsahuje 5 000 mezinárodních jednotek (IU)</w:t>
      </w:r>
      <w:r w:rsidR="00A8418B" w:rsidRPr="007F0EFB">
        <w:rPr>
          <w:lang w:val="cs-CZ"/>
        </w:rPr>
        <w:t>, což </w:t>
      </w:r>
      <w:r w:rsidRPr="007F0EFB">
        <w:rPr>
          <w:lang w:val="cs-CZ"/>
        </w:rPr>
        <w:t>odpovídá 42,0 mikrogram</w:t>
      </w:r>
      <w:r w:rsidR="001A57DD" w:rsidRPr="007F0EFB">
        <w:rPr>
          <w:lang w:val="cs-CZ"/>
        </w:rPr>
        <w:t>ům</w:t>
      </w:r>
      <w:r w:rsidRPr="007F0EFB">
        <w:rPr>
          <w:lang w:val="cs-CZ"/>
        </w:rPr>
        <w:t xml:space="preserve"> epoetinum alfa. *</w:t>
      </w:r>
    </w:p>
    <w:p w14:paraId="654FA2F8" w14:textId="77777777" w:rsidR="00115B4E" w:rsidRPr="007F0EFB" w:rsidRDefault="00115B4E" w:rsidP="00D717CA">
      <w:pPr>
        <w:rPr>
          <w:lang w:val="cs-CZ"/>
        </w:rPr>
      </w:pPr>
    </w:p>
    <w:p w14:paraId="3B2BF742" w14:textId="77777777" w:rsidR="00115B4E" w:rsidRPr="007F0EFB" w:rsidRDefault="00115B4E" w:rsidP="00D717CA">
      <w:pPr>
        <w:pStyle w:val="spc-p2"/>
        <w:spacing w:before="0"/>
        <w:rPr>
          <w:u w:val="single"/>
          <w:lang w:val="cs-CZ"/>
        </w:rPr>
      </w:pPr>
      <w:r w:rsidRPr="007F0EFB">
        <w:rPr>
          <w:u w:val="single"/>
          <w:lang w:val="cs-CZ"/>
        </w:rPr>
        <w:t>Binocrit 6 000 IU/0,6 ml injekční roztok</w:t>
      </w:r>
      <w:r w:rsidR="00A8418B" w:rsidRPr="007F0EFB">
        <w:rPr>
          <w:u w:val="single"/>
          <w:lang w:val="cs-CZ"/>
        </w:rPr>
        <w:t xml:space="preserve"> v </w:t>
      </w:r>
      <w:r w:rsidRPr="007F0EFB">
        <w:rPr>
          <w:u w:val="single"/>
          <w:lang w:val="cs-CZ"/>
        </w:rPr>
        <w:t>předplněné injekční stříkačce</w:t>
      </w:r>
    </w:p>
    <w:p w14:paraId="20B97FC9"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07680F93"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0,6 ml obsahuje 6 000 mezinárodních jednotek (IU)</w:t>
      </w:r>
      <w:r w:rsidR="00A8418B" w:rsidRPr="007F0EFB">
        <w:rPr>
          <w:lang w:val="cs-CZ"/>
        </w:rPr>
        <w:t>, což </w:t>
      </w:r>
      <w:r w:rsidRPr="007F0EFB">
        <w:rPr>
          <w:lang w:val="cs-CZ"/>
        </w:rPr>
        <w:t>odpovídá 50,4 mikrogram</w:t>
      </w:r>
      <w:r w:rsidR="00FF6DE7" w:rsidRPr="007F0EFB">
        <w:rPr>
          <w:lang w:val="cs-CZ"/>
        </w:rPr>
        <w:t>u</w:t>
      </w:r>
      <w:r w:rsidRPr="007F0EFB">
        <w:rPr>
          <w:lang w:val="cs-CZ"/>
        </w:rPr>
        <w:t xml:space="preserve"> epoetinum alfa. *</w:t>
      </w:r>
    </w:p>
    <w:p w14:paraId="3E2A2DCE" w14:textId="77777777" w:rsidR="00115B4E" w:rsidRPr="007F0EFB" w:rsidRDefault="00115B4E" w:rsidP="00D717CA">
      <w:pPr>
        <w:rPr>
          <w:lang w:val="cs-CZ"/>
        </w:rPr>
      </w:pPr>
    </w:p>
    <w:p w14:paraId="732C0289" w14:textId="77777777" w:rsidR="00115B4E" w:rsidRPr="007F0EFB" w:rsidRDefault="00115B4E" w:rsidP="00D717CA">
      <w:pPr>
        <w:pStyle w:val="spc-p2"/>
        <w:spacing w:before="0"/>
        <w:rPr>
          <w:u w:val="single"/>
          <w:lang w:val="cs-CZ"/>
        </w:rPr>
      </w:pPr>
      <w:r w:rsidRPr="007F0EFB">
        <w:rPr>
          <w:u w:val="single"/>
          <w:lang w:val="cs-CZ"/>
        </w:rPr>
        <w:t>Binocrit 7 000 IU/0,7 ml injekční roztok</w:t>
      </w:r>
      <w:r w:rsidR="00A8418B" w:rsidRPr="007F0EFB">
        <w:rPr>
          <w:u w:val="single"/>
          <w:lang w:val="cs-CZ"/>
        </w:rPr>
        <w:t xml:space="preserve"> v </w:t>
      </w:r>
      <w:r w:rsidRPr="007F0EFB">
        <w:rPr>
          <w:u w:val="single"/>
          <w:lang w:val="cs-CZ"/>
        </w:rPr>
        <w:t>předplněné injekční stříkačce</w:t>
      </w:r>
    </w:p>
    <w:p w14:paraId="7A6A45A4"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59FE98CA"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0,7 ml obsahuje 7 000 mezinárodních jednotek (IU)</w:t>
      </w:r>
      <w:r w:rsidR="00A8418B" w:rsidRPr="007F0EFB">
        <w:rPr>
          <w:lang w:val="cs-CZ"/>
        </w:rPr>
        <w:t>, což </w:t>
      </w:r>
      <w:r w:rsidRPr="007F0EFB">
        <w:rPr>
          <w:lang w:val="cs-CZ"/>
        </w:rPr>
        <w:t>odpovídá 58,8 mikrogram</w:t>
      </w:r>
      <w:r w:rsidR="00FF6DE7" w:rsidRPr="007F0EFB">
        <w:rPr>
          <w:lang w:val="cs-CZ"/>
        </w:rPr>
        <w:t>u</w:t>
      </w:r>
      <w:r w:rsidRPr="007F0EFB">
        <w:rPr>
          <w:lang w:val="cs-CZ"/>
        </w:rPr>
        <w:t xml:space="preserve"> epoetinum alfa. *</w:t>
      </w:r>
    </w:p>
    <w:p w14:paraId="17387319" w14:textId="77777777" w:rsidR="00115B4E" w:rsidRPr="007F0EFB" w:rsidRDefault="00115B4E" w:rsidP="00D717CA">
      <w:pPr>
        <w:rPr>
          <w:lang w:val="cs-CZ"/>
        </w:rPr>
      </w:pPr>
    </w:p>
    <w:p w14:paraId="6BA44744" w14:textId="77777777" w:rsidR="00115B4E" w:rsidRPr="007F0EFB" w:rsidRDefault="00115B4E" w:rsidP="00D717CA">
      <w:pPr>
        <w:pStyle w:val="spc-p2"/>
        <w:keepNext/>
        <w:keepLines/>
        <w:spacing w:before="0"/>
        <w:rPr>
          <w:u w:val="single"/>
          <w:lang w:val="cs-CZ"/>
        </w:rPr>
      </w:pPr>
      <w:r w:rsidRPr="007F0EFB">
        <w:rPr>
          <w:u w:val="single"/>
          <w:lang w:val="cs-CZ"/>
        </w:rPr>
        <w:t>Binocrit 8 000 IU/0,8 ml injekční roztok</w:t>
      </w:r>
      <w:r w:rsidR="00A8418B" w:rsidRPr="007F0EFB">
        <w:rPr>
          <w:u w:val="single"/>
          <w:lang w:val="cs-CZ"/>
        </w:rPr>
        <w:t xml:space="preserve"> v </w:t>
      </w:r>
      <w:r w:rsidRPr="007F0EFB">
        <w:rPr>
          <w:u w:val="single"/>
          <w:lang w:val="cs-CZ"/>
        </w:rPr>
        <w:t>předplněné injekční stříkačce</w:t>
      </w:r>
    </w:p>
    <w:p w14:paraId="184EFCF5"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294B0338" w14:textId="77777777" w:rsidR="00115B4E" w:rsidRPr="007F0EFB" w:rsidRDefault="00115B4E" w:rsidP="00D717CA">
      <w:pPr>
        <w:pStyle w:val="spc-p1"/>
        <w:rPr>
          <w:lang w:val="cs-CZ"/>
        </w:rPr>
      </w:pPr>
      <w:r w:rsidRPr="007F0EFB">
        <w:rPr>
          <w:lang w:val="cs-CZ"/>
        </w:rPr>
        <w:lastRenderedPageBreak/>
        <w:t>Předplněná injekční stříkačka</w:t>
      </w:r>
      <w:r w:rsidR="00A8418B" w:rsidRPr="007F0EFB">
        <w:rPr>
          <w:lang w:val="cs-CZ"/>
        </w:rPr>
        <w:t xml:space="preserve"> s </w:t>
      </w:r>
      <w:r w:rsidRPr="007F0EFB">
        <w:rPr>
          <w:lang w:val="cs-CZ"/>
        </w:rPr>
        <w:t>obsahem 0,8 ml obsahuje 8 000 mezinárodních jednotek (IU)</w:t>
      </w:r>
      <w:r w:rsidR="00A8418B" w:rsidRPr="007F0EFB">
        <w:rPr>
          <w:lang w:val="cs-CZ"/>
        </w:rPr>
        <w:t>, což </w:t>
      </w:r>
      <w:r w:rsidRPr="007F0EFB">
        <w:rPr>
          <w:lang w:val="cs-CZ"/>
        </w:rPr>
        <w:t>odpovídá 67,2 mikrogram</w:t>
      </w:r>
      <w:r w:rsidR="00FF6DE7" w:rsidRPr="007F0EFB">
        <w:rPr>
          <w:lang w:val="cs-CZ"/>
        </w:rPr>
        <w:t>u</w:t>
      </w:r>
      <w:r w:rsidRPr="007F0EFB">
        <w:rPr>
          <w:lang w:val="cs-CZ"/>
        </w:rPr>
        <w:t xml:space="preserve"> epoetinum alfa. *</w:t>
      </w:r>
    </w:p>
    <w:p w14:paraId="3DC7485F" w14:textId="77777777" w:rsidR="00115B4E" w:rsidRPr="007F0EFB" w:rsidRDefault="00115B4E" w:rsidP="00D717CA">
      <w:pPr>
        <w:rPr>
          <w:lang w:val="cs-CZ"/>
        </w:rPr>
      </w:pPr>
    </w:p>
    <w:p w14:paraId="213033DD" w14:textId="77777777" w:rsidR="00115B4E" w:rsidRPr="007F0EFB" w:rsidRDefault="00115B4E" w:rsidP="00D717CA">
      <w:pPr>
        <w:pStyle w:val="spc-p2"/>
        <w:spacing w:before="0"/>
        <w:rPr>
          <w:u w:val="single"/>
          <w:lang w:val="cs-CZ"/>
        </w:rPr>
      </w:pPr>
      <w:r w:rsidRPr="007F0EFB">
        <w:rPr>
          <w:u w:val="single"/>
          <w:lang w:val="cs-CZ"/>
        </w:rPr>
        <w:t>Binocrit 9 000 IU/0,9 ml injekční roztok</w:t>
      </w:r>
      <w:r w:rsidR="00A8418B" w:rsidRPr="007F0EFB">
        <w:rPr>
          <w:u w:val="single"/>
          <w:lang w:val="cs-CZ"/>
        </w:rPr>
        <w:t xml:space="preserve"> v </w:t>
      </w:r>
      <w:r w:rsidRPr="007F0EFB">
        <w:rPr>
          <w:u w:val="single"/>
          <w:lang w:val="cs-CZ"/>
        </w:rPr>
        <w:t>předplněné injekční stříkačce</w:t>
      </w:r>
    </w:p>
    <w:p w14:paraId="51426679"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7B620AD7"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0,9 ml obsahuje 9 000 mezinárodních jednotek (IU)</w:t>
      </w:r>
      <w:r w:rsidR="00A8418B" w:rsidRPr="007F0EFB">
        <w:rPr>
          <w:lang w:val="cs-CZ"/>
        </w:rPr>
        <w:t>, což </w:t>
      </w:r>
      <w:r w:rsidRPr="007F0EFB">
        <w:rPr>
          <w:lang w:val="cs-CZ"/>
        </w:rPr>
        <w:t>odpovídá 75,6 mikrogram</w:t>
      </w:r>
      <w:r w:rsidR="00B2780A" w:rsidRPr="007F0EFB">
        <w:rPr>
          <w:lang w:val="cs-CZ"/>
        </w:rPr>
        <w:t>u</w:t>
      </w:r>
      <w:r w:rsidRPr="007F0EFB">
        <w:rPr>
          <w:lang w:val="cs-CZ"/>
        </w:rPr>
        <w:t xml:space="preserve"> epoetinum alfa. *</w:t>
      </w:r>
    </w:p>
    <w:p w14:paraId="7B46E6F8" w14:textId="77777777" w:rsidR="00115B4E" w:rsidRPr="007F0EFB" w:rsidRDefault="00115B4E" w:rsidP="00D717CA">
      <w:pPr>
        <w:rPr>
          <w:lang w:val="cs-CZ"/>
        </w:rPr>
      </w:pPr>
    </w:p>
    <w:p w14:paraId="6A17A483" w14:textId="77777777" w:rsidR="00115B4E" w:rsidRPr="007F0EFB" w:rsidRDefault="00115B4E" w:rsidP="00D717CA">
      <w:pPr>
        <w:pStyle w:val="spc-p2"/>
        <w:spacing w:before="0"/>
        <w:rPr>
          <w:u w:val="single"/>
          <w:lang w:val="cs-CZ"/>
        </w:rPr>
      </w:pPr>
      <w:r w:rsidRPr="007F0EFB">
        <w:rPr>
          <w:u w:val="single"/>
          <w:lang w:val="cs-CZ"/>
        </w:rPr>
        <w:t>Binocrit 10 000 IU/1 ml injekční roztok</w:t>
      </w:r>
      <w:r w:rsidR="00A8418B" w:rsidRPr="007F0EFB">
        <w:rPr>
          <w:u w:val="single"/>
          <w:lang w:val="cs-CZ"/>
        </w:rPr>
        <w:t xml:space="preserve"> v </w:t>
      </w:r>
      <w:r w:rsidRPr="007F0EFB">
        <w:rPr>
          <w:u w:val="single"/>
          <w:lang w:val="cs-CZ"/>
        </w:rPr>
        <w:t>předplněné injekční stříkačce</w:t>
      </w:r>
    </w:p>
    <w:p w14:paraId="280F2F80" w14:textId="77777777" w:rsidR="00115B4E" w:rsidRPr="007F0EFB" w:rsidRDefault="00115B4E" w:rsidP="00D717CA">
      <w:pPr>
        <w:pStyle w:val="spc-p1"/>
        <w:rPr>
          <w:lang w:val="cs-CZ"/>
        </w:rPr>
      </w:pPr>
      <w:r w:rsidRPr="007F0EFB">
        <w:rPr>
          <w:lang w:val="cs-CZ"/>
        </w:rPr>
        <w:t>Jeden ml roztoku obsahuje 10 000 IU epoetinum alfa*</w:t>
      </w:r>
      <w:r w:rsidR="00A8418B" w:rsidRPr="007F0EFB">
        <w:rPr>
          <w:lang w:val="cs-CZ"/>
        </w:rPr>
        <w:t>, což </w:t>
      </w:r>
      <w:r w:rsidRPr="007F0EFB">
        <w:rPr>
          <w:lang w:val="cs-CZ"/>
        </w:rPr>
        <w:t>odpovídá 84,0 mikrogram</w:t>
      </w:r>
      <w:r w:rsidR="001A57DD" w:rsidRPr="007F0EFB">
        <w:rPr>
          <w:lang w:val="cs-CZ"/>
        </w:rPr>
        <w:t>ům</w:t>
      </w:r>
      <w:r w:rsidRPr="007F0EFB">
        <w:rPr>
          <w:lang w:val="cs-CZ"/>
        </w:rPr>
        <w:t>/ml</w:t>
      </w:r>
      <w:r w:rsidR="0053097B" w:rsidRPr="007F0EFB">
        <w:rPr>
          <w:lang w:val="cs-CZ"/>
        </w:rPr>
        <w:t>.</w:t>
      </w:r>
    </w:p>
    <w:p w14:paraId="699E0947"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obsahem1 ml obsahuje 10 000 mezinárodních jednotek (IU)</w:t>
      </w:r>
      <w:r w:rsidR="00A8418B" w:rsidRPr="007F0EFB">
        <w:rPr>
          <w:lang w:val="cs-CZ"/>
        </w:rPr>
        <w:t>, což </w:t>
      </w:r>
      <w:r w:rsidRPr="007F0EFB">
        <w:rPr>
          <w:lang w:val="cs-CZ"/>
        </w:rPr>
        <w:t>odpovídá 84,0 mikrogram</w:t>
      </w:r>
      <w:r w:rsidR="001A57DD" w:rsidRPr="007F0EFB">
        <w:rPr>
          <w:lang w:val="cs-CZ"/>
        </w:rPr>
        <w:t>ům</w:t>
      </w:r>
      <w:r w:rsidRPr="007F0EFB">
        <w:rPr>
          <w:lang w:val="cs-CZ"/>
        </w:rPr>
        <w:t xml:space="preserve"> epoetinum alfa. *</w:t>
      </w:r>
    </w:p>
    <w:p w14:paraId="6ED6E971" w14:textId="77777777" w:rsidR="00115B4E" w:rsidRPr="007F0EFB" w:rsidRDefault="00115B4E" w:rsidP="00D717CA">
      <w:pPr>
        <w:rPr>
          <w:lang w:val="cs-CZ"/>
        </w:rPr>
      </w:pPr>
    </w:p>
    <w:p w14:paraId="45C68F88" w14:textId="77777777" w:rsidR="00115B4E" w:rsidRPr="007F0EFB" w:rsidRDefault="00115B4E" w:rsidP="00D717CA">
      <w:pPr>
        <w:pStyle w:val="spc-p2"/>
        <w:spacing w:before="0"/>
        <w:rPr>
          <w:u w:val="single"/>
          <w:lang w:val="cs-CZ"/>
        </w:rPr>
      </w:pPr>
      <w:r w:rsidRPr="007F0EFB">
        <w:rPr>
          <w:u w:val="single"/>
          <w:lang w:val="cs-CZ"/>
        </w:rPr>
        <w:t>Binocrit 20 000 IU/0,5 ml injekční roztok</w:t>
      </w:r>
      <w:r w:rsidR="00A8418B" w:rsidRPr="007F0EFB">
        <w:rPr>
          <w:u w:val="single"/>
          <w:lang w:val="cs-CZ"/>
        </w:rPr>
        <w:t xml:space="preserve"> v </w:t>
      </w:r>
      <w:r w:rsidRPr="007F0EFB">
        <w:rPr>
          <w:u w:val="single"/>
          <w:lang w:val="cs-CZ"/>
        </w:rPr>
        <w:t>předplněné injekční stříkačce</w:t>
      </w:r>
    </w:p>
    <w:p w14:paraId="6D7D3B6E" w14:textId="77777777" w:rsidR="00115B4E" w:rsidRPr="007F0EFB" w:rsidRDefault="00115B4E" w:rsidP="00D717CA">
      <w:pPr>
        <w:pStyle w:val="spc-p1"/>
        <w:rPr>
          <w:lang w:val="cs-CZ"/>
        </w:rPr>
      </w:pPr>
      <w:r w:rsidRPr="007F0EFB">
        <w:rPr>
          <w:lang w:val="cs-CZ"/>
        </w:rPr>
        <w:t>Jeden ml roztoku obsahuje 40 000 IU epoetinum alfa*</w:t>
      </w:r>
      <w:r w:rsidR="00A8418B" w:rsidRPr="007F0EFB">
        <w:rPr>
          <w:lang w:val="cs-CZ"/>
        </w:rPr>
        <w:t>, což </w:t>
      </w:r>
      <w:r w:rsidRPr="007F0EFB">
        <w:rPr>
          <w:lang w:val="cs-CZ"/>
        </w:rPr>
        <w:t>odpovídá 336,0 mikrogram</w:t>
      </w:r>
      <w:r w:rsidR="001A57DD" w:rsidRPr="007F0EFB">
        <w:rPr>
          <w:lang w:val="cs-CZ"/>
        </w:rPr>
        <w:t>ům</w:t>
      </w:r>
      <w:r w:rsidRPr="007F0EFB">
        <w:rPr>
          <w:lang w:val="cs-CZ"/>
        </w:rPr>
        <w:t>/ml</w:t>
      </w:r>
      <w:r w:rsidR="0053097B" w:rsidRPr="007F0EFB">
        <w:rPr>
          <w:lang w:val="cs-CZ"/>
        </w:rPr>
        <w:t>.</w:t>
      </w:r>
    </w:p>
    <w:p w14:paraId="785DE1CB"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0,5 ml obsahuje 20 000 mezinárodních jednotek (IU)</w:t>
      </w:r>
      <w:r w:rsidR="00A8418B" w:rsidRPr="007F0EFB">
        <w:rPr>
          <w:lang w:val="cs-CZ"/>
        </w:rPr>
        <w:t>, což </w:t>
      </w:r>
      <w:r w:rsidRPr="007F0EFB">
        <w:rPr>
          <w:lang w:val="cs-CZ"/>
        </w:rPr>
        <w:t>odpovídá 168,0 mikrogram</w:t>
      </w:r>
      <w:r w:rsidR="001A57DD" w:rsidRPr="007F0EFB">
        <w:rPr>
          <w:lang w:val="cs-CZ"/>
        </w:rPr>
        <w:t>ům</w:t>
      </w:r>
      <w:r w:rsidRPr="007F0EFB">
        <w:rPr>
          <w:lang w:val="cs-CZ"/>
        </w:rPr>
        <w:t xml:space="preserve"> epoetinum alfa. *</w:t>
      </w:r>
    </w:p>
    <w:p w14:paraId="44AC2C3F" w14:textId="77777777" w:rsidR="00115B4E" w:rsidRPr="007F0EFB" w:rsidRDefault="00115B4E" w:rsidP="00D717CA">
      <w:pPr>
        <w:rPr>
          <w:lang w:val="cs-CZ"/>
        </w:rPr>
      </w:pPr>
    </w:p>
    <w:p w14:paraId="1C2A3E56" w14:textId="77777777" w:rsidR="00115B4E" w:rsidRPr="007F0EFB" w:rsidRDefault="00115B4E" w:rsidP="00D717CA">
      <w:pPr>
        <w:pStyle w:val="spc-p2"/>
        <w:spacing w:before="0"/>
        <w:rPr>
          <w:u w:val="single"/>
          <w:lang w:val="cs-CZ"/>
        </w:rPr>
      </w:pPr>
      <w:r w:rsidRPr="007F0EFB">
        <w:rPr>
          <w:u w:val="single"/>
          <w:lang w:val="cs-CZ"/>
        </w:rPr>
        <w:t>Binocrit 30 000 IU/0,75 ml injekční roztok</w:t>
      </w:r>
      <w:r w:rsidR="00A8418B" w:rsidRPr="007F0EFB">
        <w:rPr>
          <w:u w:val="single"/>
          <w:lang w:val="cs-CZ"/>
        </w:rPr>
        <w:t xml:space="preserve"> v </w:t>
      </w:r>
      <w:r w:rsidRPr="007F0EFB">
        <w:rPr>
          <w:u w:val="single"/>
          <w:lang w:val="cs-CZ"/>
        </w:rPr>
        <w:t>předplněné injekční stříkačce</w:t>
      </w:r>
    </w:p>
    <w:p w14:paraId="1BA62DBB" w14:textId="77777777" w:rsidR="00115B4E" w:rsidRPr="007F0EFB" w:rsidRDefault="00115B4E" w:rsidP="00D717CA">
      <w:pPr>
        <w:pStyle w:val="spc-p1"/>
        <w:rPr>
          <w:lang w:val="cs-CZ"/>
        </w:rPr>
      </w:pPr>
      <w:r w:rsidRPr="007F0EFB">
        <w:rPr>
          <w:lang w:val="cs-CZ"/>
        </w:rPr>
        <w:t>Jeden ml roztoku obsahuje 40 000 IU epoetinum alfa*</w:t>
      </w:r>
      <w:r w:rsidR="00A8418B" w:rsidRPr="007F0EFB">
        <w:rPr>
          <w:lang w:val="cs-CZ"/>
        </w:rPr>
        <w:t>, což </w:t>
      </w:r>
      <w:r w:rsidRPr="007F0EFB">
        <w:rPr>
          <w:lang w:val="cs-CZ"/>
        </w:rPr>
        <w:t>odpovídá 336,0 mikrogram</w:t>
      </w:r>
      <w:r w:rsidR="001A57DD" w:rsidRPr="007F0EFB">
        <w:rPr>
          <w:lang w:val="cs-CZ"/>
        </w:rPr>
        <w:t>ům</w:t>
      </w:r>
      <w:r w:rsidRPr="007F0EFB">
        <w:rPr>
          <w:lang w:val="cs-CZ"/>
        </w:rPr>
        <w:t>/ml</w:t>
      </w:r>
      <w:r w:rsidR="0053097B" w:rsidRPr="007F0EFB">
        <w:rPr>
          <w:lang w:val="cs-CZ"/>
        </w:rPr>
        <w:t>.</w:t>
      </w:r>
    </w:p>
    <w:p w14:paraId="51351328"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0,75 ml obsahuje 30 000 mezinárodních jednotek (IU)</w:t>
      </w:r>
      <w:r w:rsidR="00A8418B" w:rsidRPr="007F0EFB">
        <w:rPr>
          <w:lang w:val="cs-CZ"/>
        </w:rPr>
        <w:t>, což </w:t>
      </w:r>
      <w:r w:rsidRPr="007F0EFB">
        <w:rPr>
          <w:lang w:val="cs-CZ"/>
        </w:rPr>
        <w:t>odpovídá 252,0 mikrogram</w:t>
      </w:r>
      <w:r w:rsidR="001A57DD" w:rsidRPr="007F0EFB">
        <w:rPr>
          <w:lang w:val="cs-CZ"/>
        </w:rPr>
        <w:t>ům</w:t>
      </w:r>
      <w:r w:rsidRPr="007F0EFB">
        <w:rPr>
          <w:lang w:val="cs-CZ"/>
        </w:rPr>
        <w:t xml:space="preserve"> epoetinum alfa. *</w:t>
      </w:r>
    </w:p>
    <w:p w14:paraId="7C2CD685" w14:textId="77777777" w:rsidR="00115B4E" w:rsidRPr="007F0EFB" w:rsidRDefault="00115B4E" w:rsidP="00D717CA">
      <w:pPr>
        <w:rPr>
          <w:lang w:val="cs-CZ"/>
        </w:rPr>
      </w:pPr>
    </w:p>
    <w:p w14:paraId="5F2EA938" w14:textId="77777777" w:rsidR="00115B4E" w:rsidRPr="007F0EFB" w:rsidRDefault="00115B4E" w:rsidP="00D717CA">
      <w:pPr>
        <w:pStyle w:val="spc-p2"/>
        <w:spacing w:before="0"/>
        <w:rPr>
          <w:u w:val="single"/>
          <w:lang w:val="cs-CZ"/>
        </w:rPr>
      </w:pPr>
      <w:r w:rsidRPr="007F0EFB">
        <w:rPr>
          <w:u w:val="single"/>
          <w:lang w:val="cs-CZ"/>
        </w:rPr>
        <w:t>Binocrit 40 000 IU/1 ml injekční roztok</w:t>
      </w:r>
      <w:r w:rsidR="00A8418B" w:rsidRPr="007F0EFB">
        <w:rPr>
          <w:u w:val="single"/>
          <w:lang w:val="cs-CZ"/>
        </w:rPr>
        <w:t xml:space="preserve"> v </w:t>
      </w:r>
      <w:r w:rsidRPr="007F0EFB">
        <w:rPr>
          <w:u w:val="single"/>
          <w:lang w:val="cs-CZ"/>
        </w:rPr>
        <w:t>předplněné injekční stříkačce</w:t>
      </w:r>
    </w:p>
    <w:p w14:paraId="1C1EC1C2" w14:textId="77777777" w:rsidR="00115B4E" w:rsidRPr="007F0EFB" w:rsidRDefault="00115B4E" w:rsidP="00D717CA">
      <w:pPr>
        <w:pStyle w:val="spc-p1"/>
        <w:rPr>
          <w:lang w:val="cs-CZ"/>
        </w:rPr>
      </w:pPr>
      <w:r w:rsidRPr="007F0EFB">
        <w:rPr>
          <w:lang w:val="cs-CZ"/>
        </w:rPr>
        <w:t>Jeden ml roztoku obsahuje 40 000 IU epoetinum alfa*</w:t>
      </w:r>
      <w:r w:rsidR="00A8418B" w:rsidRPr="007F0EFB">
        <w:rPr>
          <w:lang w:val="cs-CZ"/>
        </w:rPr>
        <w:t>, což </w:t>
      </w:r>
      <w:r w:rsidRPr="007F0EFB">
        <w:rPr>
          <w:lang w:val="cs-CZ"/>
        </w:rPr>
        <w:t>odpovídá 336,0 mikrogram</w:t>
      </w:r>
      <w:r w:rsidR="001A57DD" w:rsidRPr="007F0EFB">
        <w:rPr>
          <w:lang w:val="cs-CZ"/>
        </w:rPr>
        <w:t>ům</w:t>
      </w:r>
      <w:r w:rsidRPr="007F0EFB">
        <w:rPr>
          <w:lang w:val="cs-CZ"/>
        </w:rPr>
        <w:t>/ml</w:t>
      </w:r>
      <w:r w:rsidR="0053097B" w:rsidRPr="007F0EFB">
        <w:rPr>
          <w:lang w:val="cs-CZ"/>
        </w:rPr>
        <w:t>.</w:t>
      </w:r>
    </w:p>
    <w:p w14:paraId="62FBDEFB" w14:textId="77777777" w:rsidR="00115B4E" w:rsidRPr="007F0EFB" w:rsidRDefault="00115B4E" w:rsidP="00D717CA">
      <w:pPr>
        <w:pStyle w:val="spc-p1"/>
        <w:rPr>
          <w:lang w:val="cs-CZ"/>
        </w:rPr>
      </w:pPr>
      <w:r w:rsidRPr="007F0EFB">
        <w:rPr>
          <w:lang w:val="cs-CZ"/>
        </w:rPr>
        <w:t>Předplněná injekční stříkačka</w:t>
      </w:r>
      <w:r w:rsidR="00A8418B" w:rsidRPr="007F0EFB">
        <w:rPr>
          <w:lang w:val="cs-CZ"/>
        </w:rPr>
        <w:t xml:space="preserve"> s </w:t>
      </w:r>
      <w:r w:rsidRPr="007F0EFB">
        <w:rPr>
          <w:lang w:val="cs-CZ"/>
        </w:rPr>
        <w:t>obsahem 1 ml obsahuje 40 000 mezinárodních jednotek (IU)</w:t>
      </w:r>
      <w:r w:rsidR="00A8418B" w:rsidRPr="007F0EFB">
        <w:rPr>
          <w:lang w:val="cs-CZ"/>
        </w:rPr>
        <w:t>, což </w:t>
      </w:r>
      <w:r w:rsidRPr="007F0EFB">
        <w:rPr>
          <w:lang w:val="cs-CZ"/>
        </w:rPr>
        <w:t>odpovídá 336,0 mikrogram</w:t>
      </w:r>
      <w:r w:rsidR="001A57DD" w:rsidRPr="007F0EFB">
        <w:rPr>
          <w:lang w:val="cs-CZ"/>
        </w:rPr>
        <w:t>ům</w:t>
      </w:r>
      <w:r w:rsidRPr="007F0EFB">
        <w:rPr>
          <w:lang w:val="cs-CZ"/>
        </w:rPr>
        <w:t xml:space="preserve"> epoetinum alfa. *</w:t>
      </w:r>
    </w:p>
    <w:p w14:paraId="73A6232A" w14:textId="77777777" w:rsidR="00115B4E" w:rsidRPr="007F0EFB" w:rsidRDefault="00115B4E" w:rsidP="00D717CA">
      <w:pPr>
        <w:rPr>
          <w:lang w:val="cs-CZ"/>
        </w:rPr>
      </w:pPr>
    </w:p>
    <w:p w14:paraId="479FF63F" w14:textId="77777777" w:rsidR="00115B4E" w:rsidRPr="007F0EFB" w:rsidRDefault="00115B4E" w:rsidP="00D717CA">
      <w:pPr>
        <w:pStyle w:val="spc-p2"/>
        <w:spacing w:before="0"/>
        <w:rPr>
          <w:lang w:val="cs-CZ"/>
        </w:rPr>
      </w:pPr>
      <w:r w:rsidRPr="007F0EFB">
        <w:rPr>
          <w:lang w:val="cs-CZ"/>
        </w:rPr>
        <w:t>* Připraveno</w:t>
      </w:r>
      <w:r w:rsidR="00A8418B" w:rsidRPr="007F0EFB">
        <w:rPr>
          <w:lang w:val="cs-CZ"/>
        </w:rPr>
        <w:t xml:space="preserve"> v </w:t>
      </w:r>
      <w:r w:rsidRPr="007F0EFB">
        <w:rPr>
          <w:lang w:val="cs-CZ"/>
        </w:rPr>
        <w:t>ovariálních buňkách čínského k</w:t>
      </w:r>
      <w:r w:rsidR="00037705" w:rsidRPr="007F0EFB">
        <w:rPr>
          <w:lang w:val="cs-CZ"/>
        </w:rPr>
        <w:t>ř</w:t>
      </w:r>
      <w:r w:rsidRPr="007F0EFB">
        <w:rPr>
          <w:lang w:val="cs-CZ"/>
        </w:rPr>
        <w:t>eč</w:t>
      </w:r>
      <w:r w:rsidR="00493C07" w:rsidRPr="007F0EFB">
        <w:rPr>
          <w:lang w:val="cs-CZ"/>
        </w:rPr>
        <w:t>í</w:t>
      </w:r>
      <w:r w:rsidRPr="007F0EFB">
        <w:rPr>
          <w:lang w:val="cs-CZ"/>
        </w:rPr>
        <w:t xml:space="preserve">ka (CHO) technologií rekombinantní DNA </w:t>
      </w:r>
    </w:p>
    <w:p w14:paraId="5EB6AF9E" w14:textId="77777777" w:rsidR="00115B4E" w:rsidRPr="007F0EFB" w:rsidRDefault="00115B4E" w:rsidP="00D717CA">
      <w:pPr>
        <w:pStyle w:val="spc-p1"/>
        <w:rPr>
          <w:lang w:val="cs-CZ"/>
        </w:rPr>
      </w:pPr>
      <w:r w:rsidRPr="007F0EFB">
        <w:rPr>
          <w:lang w:val="cs-CZ"/>
        </w:rPr>
        <w:t>Úplný seznam pomocných látek viz bod 6.1.</w:t>
      </w:r>
    </w:p>
    <w:p w14:paraId="217C2D59" w14:textId="77777777" w:rsidR="00115B4E" w:rsidRPr="007F0EFB" w:rsidRDefault="00115B4E" w:rsidP="00D717CA">
      <w:pPr>
        <w:rPr>
          <w:lang w:val="cs-CZ"/>
        </w:rPr>
      </w:pPr>
    </w:p>
    <w:p w14:paraId="33E466DB" w14:textId="77777777" w:rsidR="00115B4E" w:rsidRPr="007F0EFB" w:rsidRDefault="00115B4E" w:rsidP="00D717CA">
      <w:pPr>
        <w:rPr>
          <w:lang w:val="cs-CZ"/>
        </w:rPr>
      </w:pPr>
    </w:p>
    <w:p w14:paraId="5C4AA9E3" w14:textId="77777777" w:rsidR="00115B4E" w:rsidRPr="007F0EFB" w:rsidRDefault="00115B4E" w:rsidP="00B45ACA">
      <w:pPr>
        <w:pStyle w:val="spc-h1"/>
        <w:tabs>
          <w:tab w:val="left" w:pos="567"/>
        </w:tabs>
        <w:spacing w:before="0" w:after="0"/>
        <w:rPr>
          <w:lang w:val="cs-CZ"/>
        </w:rPr>
      </w:pPr>
      <w:r w:rsidRPr="007F0EFB">
        <w:rPr>
          <w:lang w:val="cs-CZ"/>
        </w:rPr>
        <w:t>3.</w:t>
      </w:r>
      <w:r w:rsidRPr="007F0EFB">
        <w:rPr>
          <w:lang w:val="cs-CZ"/>
        </w:rPr>
        <w:tab/>
        <w:t>LÉKOVÁ FORMA</w:t>
      </w:r>
    </w:p>
    <w:p w14:paraId="37644A7F" w14:textId="77777777" w:rsidR="00115B4E" w:rsidRPr="007F0EFB" w:rsidRDefault="00115B4E" w:rsidP="005E76F4">
      <w:pPr>
        <w:keepNext/>
        <w:keepLines/>
        <w:rPr>
          <w:lang w:val="cs-CZ"/>
        </w:rPr>
      </w:pPr>
    </w:p>
    <w:p w14:paraId="1D8ACC98" w14:textId="77777777" w:rsidR="00115B4E" w:rsidRPr="007F0EFB" w:rsidRDefault="00115B4E" w:rsidP="00D717CA">
      <w:pPr>
        <w:pStyle w:val="spc-p1"/>
        <w:rPr>
          <w:lang w:val="cs-CZ"/>
        </w:rPr>
      </w:pPr>
      <w:r w:rsidRPr="007F0EFB">
        <w:rPr>
          <w:lang w:val="cs-CZ"/>
        </w:rPr>
        <w:t>Injekční roztok</w:t>
      </w:r>
      <w:r w:rsidR="00A8418B" w:rsidRPr="007F0EFB">
        <w:rPr>
          <w:lang w:val="cs-CZ"/>
        </w:rPr>
        <w:t xml:space="preserve"> v </w:t>
      </w:r>
      <w:r w:rsidRPr="007F0EFB">
        <w:rPr>
          <w:lang w:val="cs-CZ"/>
        </w:rPr>
        <w:t>předplněné injekční stříkačce (injekce)</w:t>
      </w:r>
    </w:p>
    <w:p w14:paraId="70D7B09E" w14:textId="77777777" w:rsidR="00115B4E" w:rsidRPr="007F0EFB" w:rsidRDefault="00115B4E" w:rsidP="00D717CA">
      <w:pPr>
        <w:pStyle w:val="spc-p1"/>
        <w:rPr>
          <w:lang w:val="cs-CZ"/>
        </w:rPr>
      </w:pPr>
      <w:r w:rsidRPr="007F0EFB">
        <w:rPr>
          <w:lang w:val="cs-CZ"/>
        </w:rPr>
        <w:t>Čirý bezbarvý roztok</w:t>
      </w:r>
    </w:p>
    <w:p w14:paraId="1D9F8F97" w14:textId="77777777" w:rsidR="00115B4E" w:rsidRPr="007F0EFB" w:rsidRDefault="00115B4E" w:rsidP="00D717CA">
      <w:pPr>
        <w:rPr>
          <w:lang w:val="cs-CZ"/>
        </w:rPr>
      </w:pPr>
    </w:p>
    <w:p w14:paraId="0D5466CE" w14:textId="77777777" w:rsidR="00115B4E" w:rsidRPr="007F0EFB" w:rsidRDefault="00115B4E" w:rsidP="00D717CA">
      <w:pPr>
        <w:rPr>
          <w:lang w:val="cs-CZ"/>
        </w:rPr>
      </w:pPr>
    </w:p>
    <w:p w14:paraId="79F8A33B" w14:textId="77777777" w:rsidR="00115B4E" w:rsidRPr="007F0EFB" w:rsidRDefault="00115B4E" w:rsidP="00B45ACA">
      <w:pPr>
        <w:pStyle w:val="spc-h1"/>
        <w:tabs>
          <w:tab w:val="left" w:pos="567"/>
        </w:tabs>
        <w:spacing w:before="0" w:after="0"/>
        <w:rPr>
          <w:lang w:val="cs-CZ"/>
        </w:rPr>
      </w:pPr>
      <w:r w:rsidRPr="007F0EFB">
        <w:rPr>
          <w:lang w:val="cs-CZ"/>
        </w:rPr>
        <w:t>4.</w:t>
      </w:r>
      <w:r w:rsidRPr="007F0EFB">
        <w:rPr>
          <w:lang w:val="cs-CZ"/>
        </w:rPr>
        <w:tab/>
        <w:t>Klinické údaje</w:t>
      </w:r>
    </w:p>
    <w:p w14:paraId="529B09B1" w14:textId="77777777" w:rsidR="00115B4E" w:rsidRPr="007F0EFB" w:rsidRDefault="00115B4E" w:rsidP="00B45ACA">
      <w:pPr>
        <w:keepNext/>
        <w:keepLines/>
        <w:rPr>
          <w:lang w:val="cs-CZ"/>
        </w:rPr>
      </w:pPr>
    </w:p>
    <w:p w14:paraId="20CF9D80" w14:textId="77777777" w:rsidR="00115B4E" w:rsidRPr="007F0EFB" w:rsidRDefault="00115B4E" w:rsidP="00B45ACA">
      <w:pPr>
        <w:pStyle w:val="spc-h2"/>
        <w:tabs>
          <w:tab w:val="left" w:pos="567"/>
        </w:tabs>
        <w:spacing w:before="0" w:after="0"/>
        <w:rPr>
          <w:lang w:val="cs-CZ"/>
        </w:rPr>
      </w:pPr>
      <w:r w:rsidRPr="007F0EFB">
        <w:rPr>
          <w:lang w:val="cs-CZ"/>
        </w:rPr>
        <w:t>4.1</w:t>
      </w:r>
      <w:r w:rsidRPr="007F0EFB">
        <w:rPr>
          <w:lang w:val="cs-CZ"/>
        </w:rPr>
        <w:tab/>
        <w:t>Terapeutické indikace</w:t>
      </w:r>
    </w:p>
    <w:p w14:paraId="57D9F4F1" w14:textId="77777777" w:rsidR="00115B4E" w:rsidRPr="007F0EFB" w:rsidRDefault="00115B4E" w:rsidP="00B45ACA">
      <w:pPr>
        <w:pStyle w:val="spc-p1"/>
        <w:keepNext/>
        <w:keepLines/>
        <w:rPr>
          <w:lang w:val="cs-CZ"/>
        </w:rPr>
      </w:pPr>
    </w:p>
    <w:p w14:paraId="5F96994A" w14:textId="77777777" w:rsidR="00115B4E" w:rsidRPr="007F0EFB" w:rsidRDefault="005E4E6F" w:rsidP="00D717CA">
      <w:pPr>
        <w:pStyle w:val="spc-p1"/>
        <w:rPr>
          <w:lang w:val="cs-CZ"/>
        </w:rPr>
      </w:pPr>
      <w:r w:rsidRPr="007F0EFB">
        <w:rPr>
          <w:lang w:val="cs-CZ"/>
        </w:rPr>
        <w:t xml:space="preserve">Přípravek </w:t>
      </w:r>
      <w:r w:rsidR="00115B4E" w:rsidRPr="007F0EFB">
        <w:rPr>
          <w:lang w:val="cs-CZ"/>
        </w:rPr>
        <w:t>Binocrit je indikován k léčbě symptomatické anémie spojené</w:t>
      </w:r>
      <w:r w:rsidR="00A8418B" w:rsidRPr="007F0EFB">
        <w:rPr>
          <w:lang w:val="cs-CZ"/>
        </w:rPr>
        <w:t xml:space="preserve"> s </w:t>
      </w:r>
      <w:r w:rsidR="00115B4E" w:rsidRPr="007F0EFB">
        <w:rPr>
          <w:lang w:val="cs-CZ"/>
        </w:rPr>
        <w:t>chronickým renálním selháním (CRF):</w:t>
      </w:r>
    </w:p>
    <w:p w14:paraId="2F83A09F" w14:textId="77777777" w:rsidR="00115B4E" w:rsidRPr="007F0EFB" w:rsidRDefault="00115B4E" w:rsidP="00D717CA">
      <w:pPr>
        <w:rPr>
          <w:lang w:val="cs-CZ"/>
        </w:rPr>
      </w:pPr>
    </w:p>
    <w:p w14:paraId="67B5CD73" w14:textId="77777777" w:rsidR="00115B4E" w:rsidRPr="007F0EFB" w:rsidRDefault="00115B4E" w:rsidP="00D717CA">
      <w:pPr>
        <w:pStyle w:val="spc-p2"/>
        <w:numPr>
          <w:ilvl w:val="0"/>
          <w:numId w:val="13"/>
        </w:numPr>
        <w:spacing w:before="0"/>
        <w:rPr>
          <w:lang w:val="cs-CZ"/>
        </w:rPr>
      </w:pPr>
      <w:r w:rsidRPr="007F0EFB">
        <w:rPr>
          <w:lang w:val="cs-CZ"/>
        </w:rPr>
        <w:t>u dospělých</w:t>
      </w:r>
      <w:r w:rsidR="00A8418B" w:rsidRPr="007F0EFB">
        <w:rPr>
          <w:lang w:val="cs-CZ"/>
        </w:rPr>
        <w:t xml:space="preserve"> a </w:t>
      </w:r>
      <w:r w:rsidRPr="007F0EFB">
        <w:rPr>
          <w:lang w:val="cs-CZ"/>
        </w:rPr>
        <w:t>pediatrických hemodialyzovaných pacientů ve věku od 1 do 18 let</w:t>
      </w:r>
      <w:r w:rsidR="00A8418B" w:rsidRPr="007F0EFB">
        <w:rPr>
          <w:lang w:val="cs-CZ"/>
        </w:rPr>
        <w:t xml:space="preserve"> a </w:t>
      </w:r>
      <w:r w:rsidRPr="007F0EFB">
        <w:rPr>
          <w:lang w:val="cs-CZ"/>
        </w:rPr>
        <w:t>dospělých pacientů dialyzovaných peritoneálně (viz bod 4.4)</w:t>
      </w:r>
      <w:r w:rsidR="006B118F" w:rsidRPr="007F0EFB">
        <w:rPr>
          <w:lang w:val="cs-CZ"/>
        </w:rPr>
        <w:t>,</w:t>
      </w:r>
    </w:p>
    <w:p w14:paraId="44979EE0" w14:textId="77777777" w:rsidR="00115B4E" w:rsidRPr="007F0EFB" w:rsidRDefault="00115B4E" w:rsidP="00D717CA">
      <w:pPr>
        <w:pStyle w:val="spc-p2"/>
        <w:numPr>
          <w:ilvl w:val="0"/>
          <w:numId w:val="13"/>
        </w:numPr>
        <w:spacing w:before="0"/>
        <w:rPr>
          <w:lang w:val="cs-CZ"/>
        </w:rPr>
      </w:pPr>
      <w:r w:rsidRPr="007F0EFB">
        <w:rPr>
          <w:lang w:val="cs-CZ"/>
        </w:rPr>
        <w:t>u dospělých pacientů</w:t>
      </w:r>
      <w:r w:rsidR="00A8418B" w:rsidRPr="007F0EFB">
        <w:rPr>
          <w:lang w:val="cs-CZ"/>
        </w:rPr>
        <w:t xml:space="preserve"> s </w:t>
      </w:r>
      <w:r w:rsidRPr="007F0EFB">
        <w:rPr>
          <w:lang w:val="cs-CZ"/>
        </w:rPr>
        <w:t xml:space="preserve">renální insuficiencí, kteří dosud dialyzováni nejsou, k léčbě těžké anémie </w:t>
      </w:r>
      <w:r w:rsidR="006B118F" w:rsidRPr="007F0EFB">
        <w:rPr>
          <w:lang w:val="cs-CZ"/>
        </w:rPr>
        <w:t>z renálních příčin</w:t>
      </w:r>
      <w:r w:rsidRPr="007F0EFB">
        <w:rPr>
          <w:lang w:val="cs-CZ"/>
        </w:rPr>
        <w:t xml:space="preserve"> doprovázené klinickými příznaky (viz bod 4.4).</w:t>
      </w:r>
    </w:p>
    <w:p w14:paraId="07B6D903" w14:textId="77777777" w:rsidR="00115B4E" w:rsidRPr="007F0EFB" w:rsidRDefault="00115B4E" w:rsidP="00D717CA">
      <w:pPr>
        <w:rPr>
          <w:lang w:val="cs-CZ"/>
        </w:rPr>
      </w:pPr>
    </w:p>
    <w:p w14:paraId="0CAFEF35" w14:textId="77777777" w:rsidR="00115B4E" w:rsidRPr="007F0EFB" w:rsidRDefault="005E4E6F" w:rsidP="00D717CA">
      <w:pPr>
        <w:pStyle w:val="spc-p2"/>
        <w:spacing w:before="0"/>
        <w:rPr>
          <w:lang w:val="cs-CZ"/>
        </w:rPr>
      </w:pPr>
      <w:r w:rsidRPr="007F0EFB">
        <w:rPr>
          <w:lang w:val="cs-CZ"/>
        </w:rPr>
        <w:t xml:space="preserve">Přípravek </w:t>
      </w:r>
      <w:r w:rsidR="00115B4E" w:rsidRPr="007F0EFB">
        <w:rPr>
          <w:lang w:val="cs-CZ"/>
        </w:rPr>
        <w:t>Binocrit je indikován k léčbě anémie</w:t>
      </w:r>
      <w:r w:rsidR="00A8418B" w:rsidRPr="007F0EFB">
        <w:rPr>
          <w:lang w:val="cs-CZ"/>
        </w:rPr>
        <w:t xml:space="preserve"> a </w:t>
      </w:r>
      <w:r w:rsidR="00115B4E" w:rsidRPr="007F0EFB">
        <w:rPr>
          <w:lang w:val="cs-CZ"/>
        </w:rPr>
        <w:t>snížení počtu transf</w:t>
      </w:r>
      <w:r w:rsidR="006E21F2" w:rsidRPr="007F0EFB">
        <w:rPr>
          <w:lang w:val="cs-CZ"/>
        </w:rPr>
        <w:t>u</w:t>
      </w:r>
      <w:r w:rsidR="00115B4E" w:rsidRPr="007F0EFB">
        <w:rPr>
          <w:lang w:val="cs-CZ"/>
        </w:rPr>
        <w:t>zí</w:t>
      </w:r>
      <w:r w:rsidR="00A8418B" w:rsidRPr="007F0EFB">
        <w:rPr>
          <w:lang w:val="cs-CZ"/>
        </w:rPr>
        <w:t xml:space="preserve"> u </w:t>
      </w:r>
      <w:r w:rsidR="00115B4E" w:rsidRPr="007F0EFB">
        <w:rPr>
          <w:lang w:val="cs-CZ"/>
        </w:rPr>
        <w:t xml:space="preserve">dospělých absolvujících chemoterapii pro onemocnění solidními </w:t>
      </w:r>
      <w:r w:rsidR="00977E6D" w:rsidRPr="007F0EFB">
        <w:rPr>
          <w:lang w:val="cs-CZ"/>
        </w:rPr>
        <w:t>nádory</w:t>
      </w:r>
      <w:r w:rsidR="00115B4E" w:rsidRPr="007F0EFB">
        <w:rPr>
          <w:lang w:val="cs-CZ"/>
        </w:rPr>
        <w:t>, maligním lymfomem nebo mnohočetným myelomem, pokud je</w:t>
      </w:r>
      <w:r w:rsidR="00A8418B" w:rsidRPr="007F0EFB">
        <w:rPr>
          <w:lang w:val="cs-CZ"/>
        </w:rPr>
        <w:t xml:space="preserve"> u </w:t>
      </w:r>
      <w:r w:rsidR="00115B4E" w:rsidRPr="007F0EFB">
        <w:rPr>
          <w:lang w:val="cs-CZ"/>
        </w:rPr>
        <w:t xml:space="preserve">nich transfuze vzhledem k celkovému zdravotnímu stavu riziková (například při onemocnění srdce nebo při anémii již před počátkem chemoterapie). </w:t>
      </w:r>
    </w:p>
    <w:p w14:paraId="547870AF" w14:textId="77777777" w:rsidR="00115B4E" w:rsidRPr="007F0EFB" w:rsidRDefault="00115B4E" w:rsidP="00D717CA">
      <w:pPr>
        <w:rPr>
          <w:lang w:val="cs-CZ"/>
        </w:rPr>
      </w:pPr>
    </w:p>
    <w:p w14:paraId="2B87DEC3" w14:textId="77777777" w:rsidR="00115B4E" w:rsidRPr="007F0EFB" w:rsidRDefault="005E4E6F" w:rsidP="00D717CA">
      <w:pPr>
        <w:pStyle w:val="spc-p2"/>
        <w:spacing w:before="0"/>
        <w:rPr>
          <w:lang w:val="cs-CZ"/>
        </w:rPr>
      </w:pPr>
      <w:r w:rsidRPr="007F0EFB">
        <w:rPr>
          <w:lang w:val="cs-CZ"/>
        </w:rPr>
        <w:t xml:space="preserve">Přípravek </w:t>
      </w:r>
      <w:r w:rsidR="00115B4E" w:rsidRPr="007F0EFB">
        <w:rPr>
          <w:lang w:val="cs-CZ"/>
        </w:rPr>
        <w:t>Binocrit je indikován ke zvýšení přínosu</w:t>
      </w:r>
      <w:r w:rsidR="00A8418B" w:rsidRPr="007F0EFB">
        <w:rPr>
          <w:lang w:val="cs-CZ"/>
        </w:rPr>
        <w:t xml:space="preserve"> u </w:t>
      </w:r>
      <w:r w:rsidR="00115B4E" w:rsidRPr="007F0EFB">
        <w:rPr>
          <w:lang w:val="cs-CZ"/>
        </w:rPr>
        <w:t>dospělých, kteří si připravují vlastní (autologní) dávky krve</w:t>
      </w:r>
      <w:r w:rsidR="00A8418B" w:rsidRPr="007F0EFB">
        <w:rPr>
          <w:lang w:val="cs-CZ"/>
        </w:rPr>
        <w:t xml:space="preserve"> v </w:t>
      </w:r>
      <w:r w:rsidR="00115B4E" w:rsidRPr="007F0EFB">
        <w:rPr>
          <w:lang w:val="cs-CZ"/>
        </w:rPr>
        <w:t xml:space="preserve">programu předoperačního autologního odběru. Léčbu je třeba omezit na pacienty se </w:t>
      </w:r>
      <w:r w:rsidR="00115B4E" w:rsidRPr="007F0EFB">
        <w:rPr>
          <w:lang w:val="cs-CZ"/>
        </w:rPr>
        <w:lastRenderedPageBreak/>
        <w:t xml:space="preserve">středně závažnou anémií (rozsah koncentrací hemoglobinu [Hb] 10 až 13 g/dl [6,2 až 8,1 mmol/l], bez deficitu železa), nejsou-li k dispozici procedury šetřící krev nebo jsou-li tyto procedury nedostatečné, pokud velká naplánovaná </w:t>
      </w:r>
      <w:r w:rsidR="00CA4825" w:rsidRPr="007F0EFB">
        <w:rPr>
          <w:lang w:val="cs-CZ"/>
        </w:rPr>
        <w:t>elektivní</w:t>
      </w:r>
      <w:r w:rsidR="00115B4E" w:rsidRPr="007F0EFB">
        <w:rPr>
          <w:lang w:val="cs-CZ"/>
        </w:rPr>
        <w:t xml:space="preserve"> operace vyžaduje velké množství krve (4 nebo více jednotek krve</w:t>
      </w:r>
      <w:r w:rsidR="00A8418B" w:rsidRPr="007F0EFB">
        <w:rPr>
          <w:lang w:val="cs-CZ"/>
        </w:rPr>
        <w:t xml:space="preserve"> u </w:t>
      </w:r>
      <w:r w:rsidR="00115B4E" w:rsidRPr="007F0EFB">
        <w:rPr>
          <w:lang w:val="cs-CZ"/>
        </w:rPr>
        <w:t>žen nebo 5 nebo více jednotek krve</w:t>
      </w:r>
      <w:r w:rsidR="00A8418B" w:rsidRPr="007F0EFB">
        <w:rPr>
          <w:lang w:val="cs-CZ"/>
        </w:rPr>
        <w:t xml:space="preserve"> u </w:t>
      </w:r>
      <w:r w:rsidR="00115B4E" w:rsidRPr="007F0EFB">
        <w:rPr>
          <w:lang w:val="cs-CZ"/>
        </w:rPr>
        <w:t>mužů).</w:t>
      </w:r>
    </w:p>
    <w:p w14:paraId="1679BBFB" w14:textId="77777777" w:rsidR="00115B4E" w:rsidRPr="007F0EFB" w:rsidRDefault="00115B4E" w:rsidP="00D717CA">
      <w:pPr>
        <w:rPr>
          <w:lang w:val="cs-CZ"/>
        </w:rPr>
      </w:pPr>
    </w:p>
    <w:p w14:paraId="572D3731" w14:textId="77777777" w:rsidR="00115B4E" w:rsidRPr="007F0EFB" w:rsidRDefault="005E4E6F" w:rsidP="00D717CA">
      <w:pPr>
        <w:pStyle w:val="spc-p2"/>
        <w:spacing w:before="0"/>
        <w:rPr>
          <w:lang w:val="cs-CZ"/>
        </w:rPr>
      </w:pPr>
      <w:r w:rsidRPr="007F0EFB">
        <w:rPr>
          <w:lang w:val="cs-CZ"/>
        </w:rPr>
        <w:t xml:space="preserve">Přípravek </w:t>
      </w:r>
      <w:r w:rsidR="00115B4E" w:rsidRPr="007F0EFB">
        <w:rPr>
          <w:lang w:val="cs-CZ"/>
        </w:rPr>
        <w:t>Binocrit je indikován k omezení expozice alogenním krevním transfuz</w:t>
      </w:r>
      <w:r w:rsidR="00DE30CA" w:rsidRPr="007F0EFB">
        <w:rPr>
          <w:lang w:val="cs-CZ"/>
        </w:rPr>
        <w:t>ím</w:t>
      </w:r>
      <w:r w:rsidR="00A8418B" w:rsidRPr="007F0EFB">
        <w:rPr>
          <w:lang w:val="cs-CZ"/>
        </w:rPr>
        <w:t xml:space="preserve"> u </w:t>
      </w:r>
      <w:r w:rsidR="00115B4E" w:rsidRPr="007F0EFB">
        <w:rPr>
          <w:lang w:val="cs-CZ"/>
        </w:rPr>
        <w:t>dospělých, kteří netrpí deficitem železa</w:t>
      </w:r>
      <w:r w:rsidR="00A8418B" w:rsidRPr="007F0EFB">
        <w:rPr>
          <w:lang w:val="cs-CZ"/>
        </w:rPr>
        <w:t xml:space="preserve"> a </w:t>
      </w:r>
      <w:r w:rsidR="00115B4E" w:rsidRPr="007F0EFB">
        <w:rPr>
          <w:lang w:val="cs-CZ"/>
        </w:rPr>
        <w:t xml:space="preserve">jsou již zařazeni do programu velké </w:t>
      </w:r>
      <w:r w:rsidR="000F1086" w:rsidRPr="007F0EFB">
        <w:rPr>
          <w:lang w:val="cs-CZ"/>
        </w:rPr>
        <w:t>elektivní</w:t>
      </w:r>
      <w:r w:rsidR="00115B4E" w:rsidRPr="007F0EFB">
        <w:rPr>
          <w:lang w:val="cs-CZ"/>
        </w:rPr>
        <w:t xml:space="preserve"> ortopedické operace, pokud při transfuzi hrozí vysoké riziko komplikací. Použití je třeba omezit na pacienty se středně závažnou anémií (např. rozsah koncentrací hemoglobinu Hb 10 až 13 g/dl nebo 6,2 až 8,1 mmol/l), kteří neměli možnost připravit si vlastní (autologní) dávky </w:t>
      </w:r>
      <w:r w:rsidR="00E41CC3" w:rsidRPr="007F0EFB">
        <w:rPr>
          <w:lang w:val="cs-CZ"/>
        </w:rPr>
        <w:t xml:space="preserve">krve </w:t>
      </w:r>
      <w:r w:rsidR="00115B4E" w:rsidRPr="007F0EFB">
        <w:rPr>
          <w:lang w:val="cs-CZ"/>
        </w:rPr>
        <w:t>předem</w:t>
      </w:r>
      <w:r w:rsidR="00A8418B" w:rsidRPr="007F0EFB">
        <w:rPr>
          <w:lang w:val="cs-CZ"/>
        </w:rPr>
        <w:t xml:space="preserve"> a u </w:t>
      </w:r>
      <w:r w:rsidR="00115B4E" w:rsidRPr="007F0EFB">
        <w:rPr>
          <w:lang w:val="cs-CZ"/>
        </w:rPr>
        <w:t>nichž se očekává středně závažná ztráta krve (900 až 1</w:t>
      </w:r>
      <w:r w:rsidR="00071F5B" w:rsidRPr="007F0EFB">
        <w:rPr>
          <w:lang w:val="cs-CZ"/>
        </w:rPr>
        <w:t> </w:t>
      </w:r>
      <w:r w:rsidR="00115B4E" w:rsidRPr="007F0EFB">
        <w:rPr>
          <w:lang w:val="cs-CZ"/>
        </w:rPr>
        <w:t>800 ml).</w:t>
      </w:r>
    </w:p>
    <w:p w14:paraId="7CAB36AD" w14:textId="77777777" w:rsidR="00115B4E" w:rsidRPr="007F0EFB" w:rsidRDefault="00115B4E" w:rsidP="00D717CA">
      <w:pPr>
        <w:rPr>
          <w:lang w:val="cs-CZ"/>
        </w:rPr>
      </w:pPr>
    </w:p>
    <w:p w14:paraId="4F5D8FEB" w14:textId="77777777" w:rsidR="00115B4E" w:rsidRPr="007F0EFB" w:rsidRDefault="00162EE1" w:rsidP="00D717CA">
      <w:pPr>
        <w:rPr>
          <w:lang w:val="cs-CZ"/>
        </w:rPr>
      </w:pPr>
      <w:r w:rsidRPr="007F0EFB">
        <w:rPr>
          <w:lang w:val="cs-CZ"/>
        </w:rPr>
        <w:t xml:space="preserve">Přípravek </w:t>
      </w:r>
      <w:r w:rsidR="00115B4E" w:rsidRPr="007F0EFB">
        <w:rPr>
          <w:lang w:val="cs-CZ"/>
        </w:rPr>
        <w:t>Binocrit je indikován k léčbě symptomatické anémie (koncentrace hemoglobinu ≤ 10 g/dl)</w:t>
      </w:r>
      <w:r w:rsidR="00A8418B" w:rsidRPr="007F0EFB">
        <w:rPr>
          <w:lang w:val="cs-CZ"/>
        </w:rPr>
        <w:t xml:space="preserve"> u </w:t>
      </w:r>
      <w:r w:rsidR="00115B4E" w:rsidRPr="007F0EFB">
        <w:rPr>
          <w:lang w:val="cs-CZ"/>
        </w:rPr>
        <w:t>dospělých</w:t>
      </w:r>
      <w:r w:rsidR="00A8418B" w:rsidRPr="007F0EFB">
        <w:rPr>
          <w:lang w:val="cs-CZ"/>
        </w:rPr>
        <w:t xml:space="preserve"> s </w:t>
      </w:r>
      <w:r w:rsidR="00115B4E" w:rsidRPr="007F0EFB">
        <w:rPr>
          <w:lang w:val="cs-CZ"/>
        </w:rPr>
        <w:t>primárními myelodysplastickými syndromy (MDS)</w:t>
      </w:r>
      <w:r w:rsidR="00A8418B" w:rsidRPr="007F0EFB">
        <w:rPr>
          <w:lang w:val="cs-CZ"/>
        </w:rPr>
        <w:t xml:space="preserve"> s </w:t>
      </w:r>
      <w:r w:rsidR="00115B4E" w:rsidRPr="007F0EFB">
        <w:rPr>
          <w:lang w:val="cs-CZ"/>
        </w:rPr>
        <w:t>nízkým nebo středním 1 rizikem, kteří mají nízkou hladinu erytropoetinu</w:t>
      </w:r>
      <w:r w:rsidR="00A8418B" w:rsidRPr="007F0EFB">
        <w:rPr>
          <w:lang w:val="cs-CZ"/>
        </w:rPr>
        <w:t xml:space="preserve"> v </w:t>
      </w:r>
      <w:r w:rsidR="00115B4E" w:rsidRPr="007F0EFB">
        <w:rPr>
          <w:lang w:val="cs-CZ"/>
        </w:rPr>
        <w:t>séru (&lt; 200 mU/ml).</w:t>
      </w:r>
    </w:p>
    <w:p w14:paraId="53671AFD" w14:textId="77777777" w:rsidR="00115B4E" w:rsidRPr="007F0EFB" w:rsidRDefault="00115B4E" w:rsidP="00B45ACA">
      <w:pPr>
        <w:pStyle w:val="spc-h2"/>
        <w:spacing w:before="0" w:after="0"/>
        <w:ind w:left="0" w:firstLine="0"/>
        <w:rPr>
          <w:b w:val="0"/>
          <w:bCs w:val="0"/>
          <w:lang w:val="cs-CZ"/>
        </w:rPr>
      </w:pPr>
    </w:p>
    <w:p w14:paraId="358335FA" w14:textId="77777777" w:rsidR="00115B4E" w:rsidRPr="007F0EFB" w:rsidRDefault="00115B4E" w:rsidP="00B45ACA">
      <w:pPr>
        <w:pStyle w:val="spc-h2"/>
        <w:tabs>
          <w:tab w:val="left" w:pos="567"/>
        </w:tabs>
        <w:spacing w:before="0" w:after="0"/>
        <w:rPr>
          <w:lang w:val="cs-CZ"/>
        </w:rPr>
      </w:pPr>
      <w:r w:rsidRPr="007F0EFB">
        <w:rPr>
          <w:lang w:val="cs-CZ"/>
        </w:rPr>
        <w:t>4.2</w:t>
      </w:r>
      <w:r w:rsidRPr="007F0EFB">
        <w:rPr>
          <w:lang w:val="cs-CZ"/>
        </w:rPr>
        <w:tab/>
        <w:t>Dávkování</w:t>
      </w:r>
      <w:r w:rsidR="00A8418B" w:rsidRPr="007F0EFB">
        <w:rPr>
          <w:lang w:val="cs-CZ"/>
        </w:rPr>
        <w:t xml:space="preserve"> a </w:t>
      </w:r>
      <w:r w:rsidRPr="007F0EFB">
        <w:rPr>
          <w:lang w:val="cs-CZ"/>
        </w:rPr>
        <w:t>způsob podání</w:t>
      </w:r>
    </w:p>
    <w:p w14:paraId="05BA780A" w14:textId="77777777" w:rsidR="00115B4E" w:rsidRPr="007F0EFB" w:rsidRDefault="00115B4E" w:rsidP="00B45ACA">
      <w:pPr>
        <w:rPr>
          <w:lang w:val="cs-CZ"/>
        </w:rPr>
      </w:pPr>
    </w:p>
    <w:p w14:paraId="5D9BBE4B" w14:textId="77777777" w:rsidR="00115B4E" w:rsidRPr="007F0EFB" w:rsidRDefault="00115B4E" w:rsidP="00B45ACA">
      <w:pPr>
        <w:pStyle w:val="spc-p1"/>
        <w:rPr>
          <w:lang w:val="cs-CZ"/>
        </w:rPr>
      </w:pPr>
      <w:r w:rsidRPr="007F0EFB">
        <w:rPr>
          <w:lang w:val="cs-CZ"/>
        </w:rPr>
        <w:t>Léčba přípravkem Binocrit se musí zahájit pod dohledem lékařů, kteří mají zkušenosti</w:t>
      </w:r>
      <w:r w:rsidR="00A8418B" w:rsidRPr="007F0EFB">
        <w:rPr>
          <w:lang w:val="cs-CZ"/>
        </w:rPr>
        <w:t xml:space="preserve"> s </w:t>
      </w:r>
      <w:r w:rsidRPr="007F0EFB">
        <w:rPr>
          <w:lang w:val="cs-CZ"/>
        </w:rPr>
        <w:t>léčbou pacientů se shora uvedenými indikacemi.</w:t>
      </w:r>
    </w:p>
    <w:p w14:paraId="3AE038F6" w14:textId="77777777" w:rsidR="00115B4E" w:rsidRPr="007F0EFB" w:rsidRDefault="00115B4E" w:rsidP="00D717CA">
      <w:pPr>
        <w:rPr>
          <w:lang w:val="cs-CZ"/>
        </w:rPr>
      </w:pPr>
    </w:p>
    <w:p w14:paraId="46F5F68E" w14:textId="77777777" w:rsidR="00115B4E" w:rsidRPr="007F0EFB" w:rsidRDefault="00115B4E" w:rsidP="00B45ACA">
      <w:pPr>
        <w:pStyle w:val="spc-hsub2"/>
        <w:spacing w:before="0" w:after="0"/>
        <w:rPr>
          <w:lang w:val="cs-CZ"/>
        </w:rPr>
      </w:pPr>
      <w:r w:rsidRPr="007F0EFB">
        <w:rPr>
          <w:lang w:val="cs-CZ"/>
        </w:rPr>
        <w:t>Dávkování</w:t>
      </w:r>
    </w:p>
    <w:p w14:paraId="65008079" w14:textId="77777777" w:rsidR="00115B4E" w:rsidRPr="007F0EFB" w:rsidRDefault="00115B4E" w:rsidP="00B45ACA">
      <w:pPr>
        <w:rPr>
          <w:lang w:val="cs-CZ"/>
        </w:rPr>
      </w:pPr>
    </w:p>
    <w:p w14:paraId="5F4D8875" w14:textId="77777777" w:rsidR="00115B4E" w:rsidRPr="007F0EFB" w:rsidRDefault="00115B4E" w:rsidP="00B45ACA">
      <w:pPr>
        <w:pStyle w:val="spc-p1"/>
        <w:rPr>
          <w:lang w:val="cs-CZ"/>
        </w:rPr>
      </w:pPr>
      <w:r w:rsidRPr="007F0EFB">
        <w:rPr>
          <w:lang w:val="cs-CZ"/>
        </w:rPr>
        <w:t>Před nasazením epoetinu alfa</w:t>
      </w:r>
      <w:r w:rsidR="00A8418B" w:rsidRPr="007F0EFB">
        <w:rPr>
          <w:lang w:val="cs-CZ"/>
        </w:rPr>
        <w:t xml:space="preserve"> a </w:t>
      </w:r>
      <w:r w:rsidRPr="007F0EFB">
        <w:rPr>
          <w:lang w:val="cs-CZ"/>
        </w:rPr>
        <w:t>před rozhodnutím</w:t>
      </w:r>
      <w:r w:rsidR="00A8418B" w:rsidRPr="007F0EFB">
        <w:rPr>
          <w:lang w:val="cs-CZ"/>
        </w:rPr>
        <w:t xml:space="preserve"> o </w:t>
      </w:r>
      <w:r w:rsidRPr="007F0EFB">
        <w:rPr>
          <w:lang w:val="cs-CZ"/>
        </w:rPr>
        <w:t>zvýšení dávky je třeba zvážit</w:t>
      </w:r>
      <w:r w:rsidR="00A8418B" w:rsidRPr="007F0EFB">
        <w:rPr>
          <w:lang w:val="cs-CZ"/>
        </w:rPr>
        <w:t xml:space="preserve"> a </w:t>
      </w:r>
      <w:r w:rsidRPr="007F0EFB">
        <w:rPr>
          <w:lang w:val="cs-CZ"/>
        </w:rPr>
        <w:t>případně léčit všechny ostatní příčiny anémie (deficit železa, kyseliny listové nebo vitaminu B</w:t>
      </w:r>
      <w:r w:rsidRPr="007F0EFB">
        <w:rPr>
          <w:vertAlign w:val="subscript"/>
          <w:lang w:val="cs-CZ"/>
        </w:rPr>
        <w:t>12</w:t>
      </w:r>
      <w:r w:rsidRPr="007F0EFB">
        <w:rPr>
          <w:lang w:val="cs-CZ"/>
        </w:rPr>
        <w:t>; intoxikace hliníkem; infekce nebo záněty, ztráta krve; hemolýza, fibróza kostní dřeně různého původu). K zajištění optimální odezvy na epoetin alfa by měly být zajištěny přiměřené zásoby železa</w:t>
      </w:r>
      <w:r w:rsidR="00A8418B" w:rsidRPr="007F0EFB">
        <w:rPr>
          <w:lang w:val="cs-CZ"/>
        </w:rPr>
        <w:t xml:space="preserve"> a</w:t>
      </w:r>
      <w:r w:rsidR="0064632D" w:rsidRPr="007F0EFB">
        <w:rPr>
          <w:lang w:val="cs-CZ"/>
        </w:rPr>
        <w:t> </w:t>
      </w:r>
      <w:r w:rsidR="00A8418B" w:rsidRPr="007F0EFB">
        <w:rPr>
          <w:lang w:val="cs-CZ"/>
        </w:rPr>
        <w:t>v </w:t>
      </w:r>
      <w:r w:rsidRPr="007F0EFB">
        <w:rPr>
          <w:lang w:val="cs-CZ"/>
        </w:rPr>
        <w:t>případě potřeby prováděna suplementace železem (viz bod 4.4).</w:t>
      </w:r>
    </w:p>
    <w:p w14:paraId="3C78DCED" w14:textId="77777777" w:rsidR="00115B4E" w:rsidRPr="007F0EFB" w:rsidRDefault="00115B4E" w:rsidP="00D717CA">
      <w:pPr>
        <w:rPr>
          <w:lang w:val="cs-CZ"/>
        </w:rPr>
      </w:pPr>
    </w:p>
    <w:p w14:paraId="03C04392" w14:textId="77777777" w:rsidR="00115B4E" w:rsidRPr="007F0EFB" w:rsidRDefault="00115B4E" w:rsidP="00D717CA">
      <w:pPr>
        <w:pStyle w:val="spc-hsub3italicunderlined"/>
        <w:spacing w:before="0"/>
        <w:rPr>
          <w:lang w:val="cs-CZ"/>
        </w:rPr>
      </w:pPr>
      <w:r w:rsidRPr="007F0EFB">
        <w:rPr>
          <w:lang w:val="cs-CZ"/>
        </w:rPr>
        <w:t>Léčba symptomatické anémie</w:t>
      </w:r>
      <w:r w:rsidR="00A8418B" w:rsidRPr="007F0EFB">
        <w:rPr>
          <w:lang w:val="cs-CZ"/>
        </w:rPr>
        <w:t xml:space="preserve"> u </w:t>
      </w:r>
      <w:r w:rsidRPr="007F0EFB">
        <w:rPr>
          <w:lang w:val="cs-CZ"/>
        </w:rPr>
        <w:t>dospělých pacientů</w:t>
      </w:r>
      <w:r w:rsidR="00A8418B" w:rsidRPr="007F0EFB">
        <w:rPr>
          <w:lang w:val="cs-CZ"/>
        </w:rPr>
        <w:t xml:space="preserve"> s </w:t>
      </w:r>
      <w:r w:rsidRPr="007F0EFB">
        <w:rPr>
          <w:lang w:val="cs-CZ"/>
        </w:rPr>
        <w:t>chronickým renálním selháním</w:t>
      </w:r>
    </w:p>
    <w:p w14:paraId="01ECF8DB" w14:textId="77777777" w:rsidR="00115B4E" w:rsidRPr="007F0EFB" w:rsidRDefault="00115B4E" w:rsidP="00D717CA">
      <w:pPr>
        <w:rPr>
          <w:lang w:val="cs-CZ"/>
        </w:rPr>
      </w:pPr>
    </w:p>
    <w:p w14:paraId="7B13A19A" w14:textId="77777777" w:rsidR="00115B4E" w:rsidRPr="007F0EFB" w:rsidRDefault="001E77D0" w:rsidP="00D717CA">
      <w:pPr>
        <w:pStyle w:val="spc-p2"/>
        <w:spacing w:before="0"/>
        <w:rPr>
          <w:lang w:val="cs-CZ"/>
        </w:rPr>
      </w:pPr>
      <w:r w:rsidRPr="007F0EFB">
        <w:rPr>
          <w:lang w:val="cs-CZ"/>
        </w:rPr>
        <w:t>Příznaky</w:t>
      </w:r>
      <w:r w:rsidR="00A8418B" w:rsidRPr="007F0EFB">
        <w:rPr>
          <w:lang w:val="cs-CZ"/>
        </w:rPr>
        <w:t xml:space="preserve"> a </w:t>
      </w:r>
      <w:r w:rsidR="00115B4E" w:rsidRPr="007F0EFB">
        <w:rPr>
          <w:lang w:val="cs-CZ"/>
        </w:rPr>
        <w:t>následky anémie se liší podle věku, pohlaví</w:t>
      </w:r>
      <w:r w:rsidR="00A8418B" w:rsidRPr="007F0EFB">
        <w:rPr>
          <w:lang w:val="cs-CZ"/>
        </w:rPr>
        <w:t xml:space="preserve"> a </w:t>
      </w:r>
      <w:r w:rsidR="00115B4E" w:rsidRPr="007F0EFB">
        <w:rPr>
          <w:lang w:val="cs-CZ"/>
        </w:rPr>
        <w:t>současně probíhajících onemocnění; léčbu</w:t>
      </w:r>
      <w:r w:rsidR="00A8418B" w:rsidRPr="007F0EFB">
        <w:rPr>
          <w:lang w:val="cs-CZ"/>
        </w:rPr>
        <w:t xml:space="preserve"> a </w:t>
      </w:r>
      <w:r w:rsidR="00115B4E" w:rsidRPr="007F0EFB">
        <w:rPr>
          <w:lang w:val="cs-CZ"/>
        </w:rPr>
        <w:t>stav jednotlivých pacientů musí vyhodnotit lékař.</w:t>
      </w:r>
    </w:p>
    <w:p w14:paraId="3B2B8C0E" w14:textId="77777777" w:rsidR="00115B4E" w:rsidRPr="007F0EFB" w:rsidRDefault="00115B4E" w:rsidP="00D717CA">
      <w:pPr>
        <w:rPr>
          <w:lang w:val="cs-CZ"/>
        </w:rPr>
      </w:pPr>
    </w:p>
    <w:p w14:paraId="10A8D047" w14:textId="77777777" w:rsidR="00115B4E" w:rsidRPr="007F0EFB" w:rsidRDefault="00115B4E" w:rsidP="00D717CA">
      <w:pPr>
        <w:pStyle w:val="spc-p2"/>
        <w:spacing w:before="0"/>
        <w:rPr>
          <w:lang w:val="cs-CZ"/>
        </w:rPr>
      </w:pPr>
      <w:r w:rsidRPr="007F0EFB">
        <w:rPr>
          <w:lang w:val="cs-CZ"/>
        </w:rPr>
        <w:t xml:space="preserve">Doporučený požadovaný rozsah koncentrací hemoglobinu je 10 g/dl až 12 g/dl (6,2 až 7,5 mmol/l). </w:t>
      </w:r>
      <w:r w:rsidR="00162EE1" w:rsidRPr="007F0EFB">
        <w:rPr>
          <w:lang w:val="cs-CZ"/>
        </w:rPr>
        <w:t xml:space="preserve">Přípravek </w:t>
      </w:r>
      <w:r w:rsidRPr="007F0EFB">
        <w:rPr>
          <w:lang w:val="cs-CZ"/>
        </w:rPr>
        <w:t>Binocrit má být podáván tak, aby se hemoglobin zvýšil nejvýše na hladinu 12 g/dl (7,5 mmol/l). Je třeba se vyhýbat tomu, aby došlo ke většímu zvýšení hemoglobinu než</w:t>
      </w:r>
      <w:r w:rsidR="00A8418B" w:rsidRPr="007F0EFB">
        <w:rPr>
          <w:lang w:val="cs-CZ"/>
        </w:rPr>
        <w:t xml:space="preserve"> o </w:t>
      </w:r>
      <w:r w:rsidRPr="007F0EFB">
        <w:rPr>
          <w:lang w:val="cs-CZ"/>
        </w:rPr>
        <w:t>2 g/dl (1,25 mmol/l) za období čtyř týdnů. Jestliže k němu dojde, je třeba vhodným způsobem upravit dávku.</w:t>
      </w:r>
    </w:p>
    <w:p w14:paraId="374AE971" w14:textId="77777777" w:rsidR="00115B4E" w:rsidRPr="007F0EFB" w:rsidRDefault="00115B4E" w:rsidP="00D717CA">
      <w:pPr>
        <w:rPr>
          <w:lang w:val="cs-CZ"/>
        </w:rPr>
      </w:pPr>
    </w:p>
    <w:p w14:paraId="4FEA6FFD" w14:textId="77777777" w:rsidR="00115B4E" w:rsidRPr="007F0EFB" w:rsidRDefault="00115B4E" w:rsidP="00D717CA">
      <w:pPr>
        <w:pStyle w:val="spc-p2"/>
        <w:spacing w:before="0"/>
        <w:rPr>
          <w:lang w:val="cs-CZ"/>
        </w:rPr>
      </w:pPr>
      <w:r w:rsidRPr="007F0EFB">
        <w:rPr>
          <w:lang w:val="cs-CZ"/>
        </w:rPr>
        <w:t>Vzhledem k intraindividuální variabilitě je možné pozorovat, že občas jsou individuální hodnoty hemoglobinu</w:t>
      </w:r>
      <w:r w:rsidR="00A8418B" w:rsidRPr="007F0EFB">
        <w:rPr>
          <w:lang w:val="cs-CZ"/>
        </w:rPr>
        <w:t xml:space="preserve"> u </w:t>
      </w:r>
      <w:r w:rsidRPr="007F0EFB">
        <w:rPr>
          <w:lang w:val="cs-CZ"/>
        </w:rPr>
        <w:t>pacienta vyšší nebo nižší než požadovaný rozsah koncentrací. Variabilitu hladiny hemoglobinu je vhodné řešit úpravami dávkování,</w:t>
      </w:r>
      <w:r w:rsidR="00A8418B" w:rsidRPr="007F0EFB">
        <w:rPr>
          <w:lang w:val="cs-CZ"/>
        </w:rPr>
        <w:t xml:space="preserve"> s </w:t>
      </w:r>
      <w:r w:rsidRPr="007F0EFB">
        <w:rPr>
          <w:lang w:val="cs-CZ"/>
        </w:rPr>
        <w:t>ohledem na cílový rozsah koncentrací hemoglobinu 10 g/dl (6,2 mmol/l) až 12 g/dl (7,5 mmol/l).</w:t>
      </w:r>
    </w:p>
    <w:p w14:paraId="6FD711E0" w14:textId="77777777" w:rsidR="00115B4E" w:rsidRPr="007F0EFB" w:rsidRDefault="00115B4E" w:rsidP="00D717CA">
      <w:pPr>
        <w:rPr>
          <w:lang w:val="cs-CZ"/>
        </w:rPr>
      </w:pPr>
    </w:p>
    <w:p w14:paraId="28D5BDD4" w14:textId="77777777" w:rsidR="00115B4E" w:rsidRPr="007F0EFB" w:rsidRDefault="00115B4E" w:rsidP="00D717CA">
      <w:pPr>
        <w:pStyle w:val="spc-p2"/>
        <w:spacing w:before="0"/>
        <w:rPr>
          <w:lang w:val="cs-CZ"/>
        </w:rPr>
      </w:pPr>
      <w:r w:rsidRPr="007F0EFB">
        <w:rPr>
          <w:lang w:val="cs-CZ"/>
        </w:rPr>
        <w:t>Je třeba se vyhýbat trvalému zvýšení hladiny hemoglobinu na hodnoty vyšší než 12 g/dl (7,5 mmol/l). Jestliže hemoglobin stoupá</w:t>
      </w:r>
      <w:r w:rsidR="00A8418B" w:rsidRPr="007F0EFB">
        <w:rPr>
          <w:lang w:val="cs-CZ"/>
        </w:rPr>
        <w:t xml:space="preserve"> o </w:t>
      </w:r>
      <w:r w:rsidRPr="007F0EFB">
        <w:rPr>
          <w:lang w:val="cs-CZ"/>
        </w:rPr>
        <w:t>více než 2 g/dl (1,25 mmol/l) za měsíc nebo jestliže trvalá hladina hemoglobinu přesáhne 12 g/dl (7,5 mmol/l), snižte dávku přípravku Binocrit</w:t>
      </w:r>
      <w:r w:rsidR="00A8418B" w:rsidRPr="007F0EFB">
        <w:rPr>
          <w:lang w:val="cs-CZ"/>
        </w:rPr>
        <w:t xml:space="preserve"> o </w:t>
      </w:r>
      <w:r w:rsidRPr="007F0EFB">
        <w:rPr>
          <w:lang w:val="cs-CZ"/>
        </w:rPr>
        <w:t>25 %. Jestliže hladina hemoglobinu přesáhne 13 g/dl (8,1 mmol/l), přerušte terapii, dokud neklesne pod 12 g/dl (7,5 mmol/l)</w:t>
      </w:r>
      <w:r w:rsidR="00EF6D08" w:rsidRPr="007F0EFB">
        <w:rPr>
          <w:lang w:val="cs-CZ"/>
        </w:rPr>
        <w:t>,</w:t>
      </w:r>
      <w:r w:rsidR="00A8418B" w:rsidRPr="007F0EFB">
        <w:rPr>
          <w:lang w:val="cs-CZ"/>
        </w:rPr>
        <w:t xml:space="preserve"> a </w:t>
      </w:r>
      <w:r w:rsidRPr="007F0EFB">
        <w:rPr>
          <w:lang w:val="cs-CZ"/>
        </w:rPr>
        <w:t>poté terapii přípravkem Binocrit obnovte při dávce</w:t>
      </w:r>
      <w:r w:rsidR="00A8418B" w:rsidRPr="007F0EFB">
        <w:rPr>
          <w:lang w:val="cs-CZ"/>
        </w:rPr>
        <w:t xml:space="preserve"> o </w:t>
      </w:r>
      <w:r w:rsidRPr="007F0EFB">
        <w:rPr>
          <w:lang w:val="cs-CZ"/>
        </w:rPr>
        <w:t>25 % nižší než předchozí dávka.</w:t>
      </w:r>
    </w:p>
    <w:p w14:paraId="2AE046CF" w14:textId="77777777" w:rsidR="00115B4E" w:rsidRPr="007F0EFB" w:rsidRDefault="00115B4E" w:rsidP="00D717CA">
      <w:pPr>
        <w:rPr>
          <w:lang w:val="cs-CZ"/>
        </w:rPr>
      </w:pPr>
    </w:p>
    <w:p w14:paraId="7909300A" w14:textId="77777777" w:rsidR="00115B4E" w:rsidRPr="007F0EFB" w:rsidRDefault="00115B4E" w:rsidP="00D717CA">
      <w:pPr>
        <w:pStyle w:val="spc-p2"/>
        <w:spacing w:before="0"/>
        <w:rPr>
          <w:lang w:val="cs-CZ"/>
        </w:rPr>
      </w:pPr>
      <w:r w:rsidRPr="007F0EFB">
        <w:rPr>
          <w:lang w:val="cs-CZ"/>
        </w:rPr>
        <w:t xml:space="preserve">Pacienty je třeba pečlivě </w:t>
      </w:r>
      <w:r w:rsidR="006B29EA" w:rsidRPr="007F0EFB">
        <w:rPr>
          <w:lang w:val="cs-CZ"/>
        </w:rPr>
        <w:t>monitorovat</w:t>
      </w:r>
      <w:r w:rsidRPr="007F0EFB">
        <w:rPr>
          <w:lang w:val="cs-CZ"/>
        </w:rPr>
        <w:t>, aby byl</w:t>
      </w:r>
      <w:r w:rsidR="004474DA" w:rsidRPr="007F0EFB">
        <w:rPr>
          <w:lang w:val="cs-CZ"/>
        </w:rPr>
        <w:t>y</w:t>
      </w:r>
      <w:r w:rsidRPr="007F0EFB">
        <w:rPr>
          <w:lang w:val="cs-CZ"/>
        </w:rPr>
        <w:t xml:space="preserve"> zajištěn</w:t>
      </w:r>
      <w:r w:rsidR="004474DA" w:rsidRPr="007F0EFB">
        <w:rPr>
          <w:lang w:val="cs-CZ"/>
        </w:rPr>
        <w:t>y</w:t>
      </w:r>
      <w:r w:rsidRPr="007F0EFB">
        <w:rPr>
          <w:lang w:val="cs-CZ"/>
        </w:rPr>
        <w:t xml:space="preserve"> adekvátní kontrola anémie</w:t>
      </w:r>
      <w:r w:rsidR="00A8418B" w:rsidRPr="007F0EFB">
        <w:rPr>
          <w:lang w:val="cs-CZ"/>
        </w:rPr>
        <w:t xml:space="preserve"> a </w:t>
      </w:r>
      <w:r w:rsidR="00A066AE" w:rsidRPr="007F0EFB">
        <w:rPr>
          <w:lang w:val="cs-CZ"/>
        </w:rPr>
        <w:t>příznaků</w:t>
      </w:r>
      <w:r w:rsidRPr="007F0EFB">
        <w:rPr>
          <w:lang w:val="cs-CZ"/>
        </w:rPr>
        <w:t xml:space="preserve"> anémie</w:t>
      </w:r>
      <w:r w:rsidR="00A8418B" w:rsidRPr="007F0EFB">
        <w:rPr>
          <w:lang w:val="cs-CZ"/>
        </w:rPr>
        <w:t xml:space="preserve"> a </w:t>
      </w:r>
      <w:r w:rsidRPr="007F0EFB">
        <w:rPr>
          <w:lang w:val="cs-CZ"/>
        </w:rPr>
        <w:t>současně udržení koncentrace hemoglobinu nižší nebo rovné 12 g/dl (7,5 mmol/l) při použití nejnižší vyzkoušené účinné dávky přípravku Binocrit.</w:t>
      </w:r>
    </w:p>
    <w:p w14:paraId="7084DC5A" w14:textId="77777777" w:rsidR="00115B4E" w:rsidRPr="007F0EFB" w:rsidRDefault="00115B4E" w:rsidP="00D717CA">
      <w:pPr>
        <w:rPr>
          <w:lang w:val="cs-CZ"/>
        </w:rPr>
      </w:pPr>
    </w:p>
    <w:p w14:paraId="3406581D" w14:textId="77777777" w:rsidR="00115B4E" w:rsidRPr="007F0EFB" w:rsidRDefault="00115B4E" w:rsidP="00D717CA">
      <w:pPr>
        <w:pStyle w:val="spc-p2"/>
        <w:spacing w:before="0"/>
        <w:rPr>
          <w:lang w:val="cs-CZ"/>
        </w:rPr>
      </w:pPr>
      <w:r w:rsidRPr="007F0EFB">
        <w:rPr>
          <w:lang w:val="cs-CZ"/>
        </w:rPr>
        <w:t xml:space="preserve">Při zvyšování dávek přípravku </w:t>
      </w:r>
      <w:r w:rsidR="00071F5B" w:rsidRPr="007F0EFB">
        <w:rPr>
          <w:lang w:val="cs-CZ"/>
        </w:rPr>
        <w:t>stimulujícího tvorbu erytrocytů (ESA)</w:t>
      </w:r>
      <w:r w:rsidR="00A8418B" w:rsidRPr="007F0EFB">
        <w:rPr>
          <w:lang w:val="cs-CZ"/>
        </w:rPr>
        <w:t xml:space="preserve"> u </w:t>
      </w:r>
      <w:r w:rsidRPr="007F0EFB">
        <w:rPr>
          <w:lang w:val="cs-CZ"/>
        </w:rPr>
        <w:t>pacientů</w:t>
      </w:r>
      <w:r w:rsidR="00A8418B" w:rsidRPr="007F0EFB">
        <w:rPr>
          <w:lang w:val="cs-CZ"/>
        </w:rPr>
        <w:t xml:space="preserve"> s </w:t>
      </w:r>
      <w:r w:rsidR="00071F5B" w:rsidRPr="007F0EFB">
        <w:rPr>
          <w:lang w:val="cs-CZ"/>
        </w:rPr>
        <w:t>CRF</w:t>
      </w:r>
      <w:r w:rsidRPr="007F0EFB">
        <w:rPr>
          <w:lang w:val="cs-CZ"/>
        </w:rPr>
        <w:t xml:space="preserve"> je nutná opatrnost</w:t>
      </w:r>
      <w:r w:rsidR="00A8418B" w:rsidRPr="007F0EFB">
        <w:rPr>
          <w:lang w:val="cs-CZ"/>
        </w:rPr>
        <w:t>. U </w:t>
      </w:r>
      <w:r w:rsidRPr="007F0EFB">
        <w:rPr>
          <w:lang w:val="cs-CZ"/>
        </w:rPr>
        <w:t xml:space="preserve">pacientů se slabou odpovědí hemoglobinu na </w:t>
      </w:r>
      <w:r w:rsidR="00071F5B" w:rsidRPr="007F0EFB">
        <w:rPr>
          <w:lang w:val="cs-CZ"/>
        </w:rPr>
        <w:t>ESA</w:t>
      </w:r>
      <w:r w:rsidRPr="007F0EFB">
        <w:rPr>
          <w:lang w:val="cs-CZ"/>
        </w:rPr>
        <w:t xml:space="preserve"> mají být zvážena alternativní vysvětlení pro tuto slabou odpově</w:t>
      </w:r>
      <w:r w:rsidR="00313E71" w:rsidRPr="007F0EFB">
        <w:rPr>
          <w:lang w:val="cs-CZ"/>
        </w:rPr>
        <w:t>ď</w:t>
      </w:r>
      <w:r w:rsidRPr="007F0EFB">
        <w:rPr>
          <w:lang w:val="cs-CZ"/>
        </w:rPr>
        <w:t xml:space="preserve"> (viz bod 4.4</w:t>
      </w:r>
      <w:r w:rsidR="00A8418B" w:rsidRPr="007F0EFB">
        <w:rPr>
          <w:lang w:val="cs-CZ"/>
        </w:rPr>
        <w:t xml:space="preserve"> a </w:t>
      </w:r>
      <w:r w:rsidRPr="007F0EFB">
        <w:rPr>
          <w:lang w:val="cs-CZ"/>
        </w:rPr>
        <w:t>5.1).</w:t>
      </w:r>
    </w:p>
    <w:p w14:paraId="726F2E45" w14:textId="77777777" w:rsidR="00115B4E" w:rsidRPr="007F0EFB" w:rsidRDefault="00115B4E" w:rsidP="00D717CA">
      <w:pPr>
        <w:rPr>
          <w:lang w:val="cs-CZ"/>
        </w:rPr>
      </w:pPr>
    </w:p>
    <w:p w14:paraId="2E4EEFD3" w14:textId="77777777" w:rsidR="00115B4E" w:rsidRPr="007F0EFB" w:rsidRDefault="00115B4E" w:rsidP="00D717CA">
      <w:pPr>
        <w:pStyle w:val="spc-p2"/>
        <w:spacing w:before="0"/>
        <w:rPr>
          <w:lang w:val="cs-CZ"/>
        </w:rPr>
      </w:pPr>
      <w:r w:rsidRPr="007F0EFB">
        <w:rPr>
          <w:lang w:val="cs-CZ"/>
        </w:rPr>
        <w:t>Léčba přípravkem Binocrit je rozdělena na dvě fáze – korekční</w:t>
      </w:r>
      <w:r w:rsidR="00A8418B" w:rsidRPr="007F0EFB">
        <w:rPr>
          <w:lang w:val="cs-CZ"/>
        </w:rPr>
        <w:t xml:space="preserve"> a </w:t>
      </w:r>
      <w:r w:rsidRPr="007F0EFB">
        <w:rPr>
          <w:lang w:val="cs-CZ"/>
        </w:rPr>
        <w:t>udržovací.</w:t>
      </w:r>
    </w:p>
    <w:p w14:paraId="255334B7" w14:textId="77777777" w:rsidR="00115B4E" w:rsidRPr="007F0EFB" w:rsidRDefault="00115B4E" w:rsidP="00D717CA">
      <w:pPr>
        <w:rPr>
          <w:lang w:val="cs-CZ"/>
        </w:rPr>
      </w:pPr>
    </w:p>
    <w:p w14:paraId="041A19C4" w14:textId="77777777" w:rsidR="00115B4E" w:rsidRPr="007F0EFB" w:rsidRDefault="00115B4E" w:rsidP="00D717CA">
      <w:pPr>
        <w:pStyle w:val="spc-hsub4"/>
        <w:spacing w:before="0" w:after="0"/>
        <w:rPr>
          <w:lang w:val="cs-CZ"/>
        </w:rPr>
      </w:pPr>
      <w:r w:rsidRPr="007F0EFB">
        <w:rPr>
          <w:lang w:val="cs-CZ"/>
        </w:rPr>
        <w:t>Dospělí hemodialyzovaní pacienti</w:t>
      </w:r>
    </w:p>
    <w:p w14:paraId="785B1A0A" w14:textId="77777777" w:rsidR="00115B4E" w:rsidRPr="007F0EFB" w:rsidRDefault="00115B4E" w:rsidP="00D717CA">
      <w:pPr>
        <w:rPr>
          <w:rFonts w:eastAsia="MS Mincho"/>
          <w:lang w:val="cs-CZ"/>
        </w:rPr>
      </w:pPr>
    </w:p>
    <w:p w14:paraId="5A02E76B" w14:textId="77777777" w:rsidR="00115B4E" w:rsidRPr="007F0EFB" w:rsidRDefault="00115B4E" w:rsidP="00D717CA">
      <w:pPr>
        <w:pStyle w:val="spc-p2"/>
        <w:spacing w:before="0"/>
        <w:rPr>
          <w:lang w:val="cs-CZ"/>
        </w:rPr>
      </w:pPr>
      <w:r w:rsidRPr="007F0EFB">
        <w:rPr>
          <w:lang w:val="cs-CZ"/>
        </w:rPr>
        <w:t>U hemodialyzovaných pacientů,</w:t>
      </w:r>
      <w:r w:rsidR="00A8418B" w:rsidRPr="007F0EFB">
        <w:rPr>
          <w:lang w:val="cs-CZ"/>
        </w:rPr>
        <w:t xml:space="preserve"> u </w:t>
      </w:r>
      <w:r w:rsidRPr="007F0EFB">
        <w:rPr>
          <w:lang w:val="cs-CZ"/>
        </w:rPr>
        <w:t>nichž je k dispozici intravenózní</w:t>
      </w:r>
      <w:r w:rsidR="004458E1" w:rsidRPr="007F0EFB">
        <w:rPr>
          <w:lang w:val="cs-CZ"/>
        </w:rPr>
        <w:t xml:space="preserve"> </w:t>
      </w:r>
      <w:r w:rsidRPr="007F0EFB">
        <w:rPr>
          <w:lang w:val="cs-CZ"/>
        </w:rPr>
        <w:t>přístup, se upřednostňuje intravenózní podání.</w:t>
      </w:r>
    </w:p>
    <w:p w14:paraId="3C74E264" w14:textId="77777777" w:rsidR="00115B4E" w:rsidRPr="007F0EFB" w:rsidRDefault="00115B4E" w:rsidP="00D717CA">
      <w:pPr>
        <w:rPr>
          <w:lang w:val="cs-CZ"/>
        </w:rPr>
      </w:pPr>
    </w:p>
    <w:p w14:paraId="6B1DED18" w14:textId="77777777" w:rsidR="00115B4E" w:rsidRPr="007F0EFB" w:rsidRDefault="00115B4E" w:rsidP="00D717CA">
      <w:pPr>
        <w:pStyle w:val="spc-hsub5"/>
        <w:spacing w:before="0"/>
        <w:rPr>
          <w:lang w:val="cs-CZ"/>
        </w:rPr>
      </w:pPr>
      <w:r w:rsidRPr="007F0EFB">
        <w:rPr>
          <w:lang w:val="cs-CZ"/>
        </w:rPr>
        <w:t>Korekční fáze</w:t>
      </w:r>
    </w:p>
    <w:p w14:paraId="761D9898" w14:textId="77777777" w:rsidR="00115B4E" w:rsidRPr="007F0EFB" w:rsidRDefault="00115B4E" w:rsidP="00D717CA">
      <w:pPr>
        <w:pStyle w:val="spc-p1"/>
        <w:rPr>
          <w:lang w:val="cs-CZ"/>
        </w:rPr>
      </w:pPr>
      <w:r w:rsidRPr="007F0EFB">
        <w:rPr>
          <w:lang w:val="cs-CZ"/>
        </w:rPr>
        <w:t>Počáteční dávka je 50 IU/kg 3</w:t>
      </w:r>
      <w:r w:rsidR="0014548B" w:rsidRPr="007F0EFB">
        <w:rPr>
          <w:lang w:val="cs-CZ"/>
        </w:rPr>
        <w:t>krát</w:t>
      </w:r>
      <w:r w:rsidRPr="007F0EFB">
        <w:rPr>
          <w:lang w:val="cs-CZ"/>
        </w:rPr>
        <w:t xml:space="preserve"> týdně. </w:t>
      </w:r>
    </w:p>
    <w:p w14:paraId="6873E831" w14:textId="77777777" w:rsidR="00115B4E" w:rsidRPr="007F0EFB" w:rsidRDefault="00115B4E" w:rsidP="00D717CA">
      <w:pPr>
        <w:rPr>
          <w:lang w:val="cs-CZ"/>
        </w:rPr>
      </w:pPr>
    </w:p>
    <w:p w14:paraId="419F8C13" w14:textId="77777777" w:rsidR="00115B4E" w:rsidRPr="007F0EFB" w:rsidRDefault="00115B4E" w:rsidP="00D717CA">
      <w:pPr>
        <w:pStyle w:val="spc-p2"/>
        <w:spacing w:before="0"/>
        <w:rPr>
          <w:lang w:val="cs-CZ"/>
        </w:rPr>
      </w:pPr>
      <w:r w:rsidRPr="007F0EFB">
        <w:rPr>
          <w:lang w:val="cs-CZ"/>
        </w:rPr>
        <w:t>Je-li třeba, zvyšujte nebo snižujte dávku</w:t>
      </w:r>
      <w:r w:rsidR="00A8418B" w:rsidRPr="007F0EFB">
        <w:rPr>
          <w:lang w:val="cs-CZ"/>
        </w:rPr>
        <w:t xml:space="preserve"> o </w:t>
      </w:r>
      <w:r w:rsidRPr="007F0EFB">
        <w:rPr>
          <w:lang w:val="cs-CZ"/>
        </w:rPr>
        <w:t xml:space="preserve">25 IU/kg (3krát týdně), dokud nebude dosaženo požadovaného rozsahu koncentrací hemoglobinu 10 g/dl až 12 g/dl (6,2 až 7,5 mmol/l) (to je třeba provádět po stupních trvajících vždy alespoň čtyři týdny). </w:t>
      </w:r>
    </w:p>
    <w:p w14:paraId="20CD7A70" w14:textId="77777777" w:rsidR="00115B4E" w:rsidRPr="007F0EFB" w:rsidRDefault="00115B4E" w:rsidP="00D717CA">
      <w:pPr>
        <w:rPr>
          <w:lang w:val="cs-CZ"/>
        </w:rPr>
      </w:pPr>
    </w:p>
    <w:p w14:paraId="05DEE3BF" w14:textId="77777777" w:rsidR="00115B4E" w:rsidRPr="007F0EFB" w:rsidRDefault="00115B4E" w:rsidP="00D717CA">
      <w:pPr>
        <w:pStyle w:val="spc-hsub5"/>
        <w:spacing w:before="0"/>
        <w:rPr>
          <w:lang w:val="cs-CZ"/>
        </w:rPr>
      </w:pPr>
      <w:r w:rsidRPr="007F0EFB">
        <w:rPr>
          <w:lang w:val="cs-CZ"/>
        </w:rPr>
        <w:t>Udržovací fáze</w:t>
      </w:r>
    </w:p>
    <w:p w14:paraId="52D3CDAF" w14:textId="77777777" w:rsidR="00115B4E" w:rsidRPr="007F0EFB" w:rsidRDefault="00115B4E" w:rsidP="00D717CA">
      <w:pPr>
        <w:pStyle w:val="spc-p1"/>
        <w:rPr>
          <w:lang w:val="cs-CZ"/>
        </w:rPr>
      </w:pPr>
      <w:r w:rsidRPr="007F0EFB">
        <w:rPr>
          <w:lang w:val="cs-CZ"/>
        </w:rPr>
        <w:t>Doporučená celková týdenní dávka je mezi 75 IU/kg</w:t>
      </w:r>
      <w:r w:rsidR="00A8418B" w:rsidRPr="007F0EFB">
        <w:rPr>
          <w:lang w:val="cs-CZ"/>
        </w:rPr>
        <w:t xml:space="preserve"> a </w:t>
      </w:r>
      <w:r w:rsidRPr="007F0EFB">
        <w:rPr>
          <w:lang w:val="cs-CZ"/>
        </w:rPr>
        <w:t>300 IU/kg.</w:t>
      </w:r>
    </w:p>
    <w:p w14:paraId="22868E5D" w14:textId="77777777" w:rsidR="00115B4E" w:rsidRPr="007F0EFB" w:rsidRDefault="00115B4E" w:rsidP="00D717CA">
      <w:pPr>
        <w:rPr>
          <w:highlight w:val="cyan"/>
          <w:lang w:val="cs-CZ"/>
        </w:rPr>
      </w:pPr>
    </w:p>
    <w:p w14:paraId="1F104CD2" w14:textId="77777777" w:rsidR="00115B4E" w:rsidRPr="007F0EFB" w:rsidRDefault="00115B4E" w:rsidP="00D717CA">
      <w:pPr>
        <w:pStyle w:val="spc-p2"/>
        <w:spacing w:before="0"/>
        <w:rPr>
          <w:lang w:val="cs-CZ"/>
        </w:rPr>
      </w:pPr>
      <w:r w:rsidRPr="007F0EFB">
        <w:rPr>
          <w:lang w:val="cs-CZ"/>
        </w:rPr>
        <w:t>Je nutná vhodná úprava dávkování k udržení hodnot hemoglobinu</w:t>
      </w:r>
      <w:r w:rsidR="00A8418B" w:rsidRPr="007F0EFB">
        <w:rPr>
          <w:lang w:val="cs-CZ"/>
        </w:rPr>
        <w:t xml:space="preserve"> v </w:t>
      </w:r>
      <w:r w:rsidRPr="007F0EFB">
        <w:rPr>
          <w:lang w:val="cs-CZ"/>
        </w:rPr>
        <w:t>požadovaném rozsahu koncentrací 10 g/dl až 12 g/dl (6,2 až 7,5 mmol/l).</w:t>
      </w:r>
    </w:p>
    <w:p w14:paraId="4F5FCF42" w14:textId="77777777" w:rsidR="00115B4E" w:rsidRPr="007F0EFB" w:rsidRDefault="00115B4E" w:rsidP="00D717CA">
      <w:pPr>
        <w:rPr>
          <w:lang w:val="cs-CZ"/>
        </w:rPr>
      </w:pPr>
    </w:p>
    <w:p w14:paraId="299EEEF2" w14:textId="77777777" w:rsidR="00115B4E" w:rsidRPr="007F0EFB" w:rsidRDefault="00115B4E" w:rsidP="00D717CA">
      <w:pPr>
        <w:pStyle w:val="spc-p2"/>
        <w:spacing w:before="0"/>
        <w:rPr>
          <w:lang w:val="cs-CZ"/>
        </w:rPr>
      </w:pPr>
      <w:r w:rsidRPr="007F0EFB">
        <w:rPr>
          <w:lang w:val="cs-CZ"/>
        </w:rPr>
        <w:t>Pacienti</w:t>
      </w:r>
      <w:r w:rsidR="00A8418B" w:rsidRPr="007F0EFB">
        <w:rPr>
          <w:lang w:val="cs-CZ"/>
        </w:rPr>
        <w:t xml:space="preserve"> s </w:t>
      </w:r>
      <w:r w:rsidRPr="007F0EFB">
        <w:rPr>
          <w:lang w:val="cs-CZ"/>
        </w:rPr>
        <w:t>velmi nízkými úvodními hodnotami hemoglobinu (&lt; 6 g/dl čili &lt; 3,75 mmol/l) mohou vyžadovat vyšší udržovací dávky než pacienti, jejichž počáteční anémie je méně těžká ( &gt; 8 g/dl čili &gt; 5 mmol/l).</w:t>
      </w:r>
    </w:p>
    <w:p w14:paraId="514176D4" w14:textId="77777777" w:rsidR="00115B4E" w:rsidRPr="007F0EFB" w:rsidRDefault="00115B4E" w:rsidP="00D717CA">
      <w:pPr>
        <w:rPr>
          <w:lang w:val="cs-CZ"/>
        </w:rPr>
      </w:pPr>
    </w:p>
    <w:p w14:paraId="577896B4" w14:textId="77777777" w:rsidR="00115B4E" w:rsidRPr="007F0EFB" w:rsidRDefault="00115B4E" w:rsidP="00D717CA">
      <w:pPr>
        <w:pStyle w:val="spc-hsub4"/>
        <w:spacing w:before="0" w:after="0"/>
        <w:rPr>
          <w:lang w:val="cs-CZ"/>
        </w:rPr>
      </w:pPr>
      <w:r w:rsidRPr="007F0EFB">
        <w:rPr>
          <w:lang w:val="cs-CZ"/>
        </w:rPr>
        <w:t>Dospělí pacienti</w:t>
      </w:r>
      <w:r w:rsidR="00A8418B" w:rsidRPr="007F0EFB">
        <w:rPr>
          <w:lang w:val="cs-CZ"/>
        </w:rPr>
        <w:t xml:space="preserve"> s </w:t>
      </w:r>
      <w:r w:rsidRPr="007F0EFB">
        <w:rPr>
          <w:lang w:val="cs-CZ"/>
        </w:rPr>
        <w:t>renální insuficiencí, kteří dosud dialyzov</w:t>
      </w:r>
      <w:r w:rsidR="00B20A56" w:rsidRPr="007F0EFB">
        <w:rPr>
          <w:lang w:val="cs-CZ"/>
        </w:rPr>
        <w:t>áni nejsou</w:t>
      </w:r>
    </w:p>
    <w:p w14:paraId="483A629D" w14:textId="77777777" w:rsidR="00115B4E" w:rsidRPr="007F0EFB" w:rsidRDefault="00115B4E" w:rsidP="00D717CA">
      <w:pPr>
        <w:rPr>
          <w:lang w:val="cs-CZ"/>
        </w:rPr>
      </w:pPr>
    </w:p>
    <w:p w14:paraId="02E5F81B" w14:textId="77777777" w:rsidR="00115B4E" w:rsidRPr="007F0EFB" w:rsidRDefault="00115B4E" w:rsidP="00D717CA">
      <w:pPr>
        <w:pStyle w:val="spc-p2"/>
        <w:spacing w:before="0"/>
        <w:rPr>
          <w:lang w:val="cs-CZ"/>
        </w:rPr>
      </w:pPr>
      <w:r w:rsidRPr="007F0EFB">
        <w:rPr>
          <w:lang w:val="cs-CZ"/>
        </w:rPr>
        <w:t>Pokud není intravenózní přístup k dispozici, lze přípravek Binocrit podávat subkutánně</w:t>
      </w:r>
      <w:r w:rsidR="004458E1" w:rsidRPr="007F0EFB">
        <w:rPr>
          <w:lang w:val="cs-CZ"/>
        </w:rPr>
        <w:t xml:space="preserve">. </w:t>
      </w:r>
    </w:p>
    <w:p w14:paraId="4B6BD9D5" w14:textId="77777777" w:rsidR="00115B4E" w:rsidRPr="007F0EFB" w:rsidRDefault="00115B4E" w:rsidP="00D717CA">
      <w:pPr>
        <w:rPr>
          <w:lang w:val="cs-CZ"/>
        </w:rPr>
      </w:pPr>
    </w:p>
    <w:p w14:paraId="039098CD" w14:textId="77777777" w:rsidR="00115B4E" w:rsidRPr="007F0EFB" w:rsidRDefault="00115B4E" w:rsidP="00D717CA">
      <w:pPr>
        <w:pStyle w:val="spc-hsub5"/>
        <w:spacing w:before="0"/>
        <w:rPr>
          <w:lang w:val="cs-CZ"/>
        </w:rPr>
      </w:pPr>
      <w:r w:rsidRPr="007F0EFB">
        <w:rPr>
          <w:lang w:val="cs-CZ"/>
        </w:rPr>
        <w:t>Korekční fáze</w:t>
      </w:r>
    </w:p>
    <w:p w14:paraId="5D42A179" w14:textId="77777777" w:rsidR="00115B4E" w:rsidRPr="007F0EFB" w:rsidRDefault="00115B4E" w:rsidP="00D717CA">
      <w:pPr>
        <w:pStyle w:val="spc-p1"/>
        <w:rPr>
          <w:lang w:val="cs-CZ"/>
        </w:rPr>
      </w:pPr>
      <w:r w:rsidRPr="007F0EFB">
        <w:rPr>
          <w:lang w:val="cs-CZ"/>
        </w:rPr>
        <w:t>Počáteční dávka je 50 IU/kg 3</w:t>
      </w:r>
      <w:r w:rsidR="001A2866" w:rsidRPr="007F0EFB">
        <w:rPr>
          <w:lang w:val="cs-CZ"/>
        </w:rPr>
        <w:t>krát</w:t>
      </w:r>
      <w:r w:rsidRPr="007F0EFB">
        <w:rPr>
          <w:lang w:val="cs-CZ"/>
        </w:rPr>
        <w:t> týdně. Poté je-li třeba, zvyšujte dávku</w:t>
      </w:r>
      <w:r w:rsidR="00A8418B" w:rsidRPr="007F0EFB">
        <w:rPr>
          <w:lang w:val="cs-CZ"/>
        </w:rPr>
        <w:t xml:space="preserve"> v </w:t>
      </w:r>
      <w:r w:rsidRPr="007F0EFB">
        <w:rPr>
          <w:lang w:val="cs-CZ"/>
        </w:rPr>
        <w:t>přírůstcích po 25 IU/kg (3krát týdně), dokud nebude dosaženo požadovaného cíle (to je třeba provádět po stupních trvajících vždy alespoň čtyři týdny).</w:t>
      </w:r>
    </w:p>
    <w:p w14:paraId="60399737" w14:textId="77777777" w:rsidR="00115B4E" w:rsidRPr="007F0EFB" w:rsidRDefault="00115B4E" w:rsidP="00D717CA">
      <w:pPr>
        <w:rPr>
          <w:lang w:val="cs-CZ"/>
        </w:rPr>
      </w:pPr>
    </w:p>
    <w:p w14:paraId="1C6B0747" w14:textId="77777777" w:rsidR="00115B4E" w:rsidRPr="007F0EFB" w:rsidRDefault="00115B4E" w:rsidP="00D717CA">
      <w:pPr>
        <w:pStyle w:val="spc-hsub5"/>
        <w:spacing w:before="0"/>
        <w:rPr>
          <w:lang w:val="cs-CZ"/>
        </w:rPr>
      </w:pPr>
      <w:r w:rsidRPr="007F0EFB">
        <w:rPr>
          <w:lang w:val="cs-CZ"/>
        </w:rPr>
        <w:t>Udržovací fáze</w:t>
      </w:r>
    </w:p>
    <w:p w14:paraId="5102F0A7" w14:textId="77777777" w:rsidR="00115B4E" w:rsidRPr="007F0EFB" w:rsidRDefault="00115B4E" w:rsidP="00D717CA">
      <w:pPr>
        <w:pStyle w:val="spc-p1"/>
        <w:rPr>
          <w:lang w:val="cs-CZ"/>
        </w:rPr>
      </w:pPr>
      <w:r w:rsidRPr="007F0EFB">
        <w:rPr>
          <w:lang w:val="cs-CZ"/>
        </w:rPr>
        <w:t>Během udržovací fáze lze přípravek Binocrit podávat buď 3krát týdně,</w:t>
      </w:r>
      <w:r w:rsidR="00A8418B" w:rsidRPr="007F0EFB">
        <w:rPr>
          <w:lang w:val="cs-CZ"/>
        </w:rPr>
        <w:t xml:space="preserve"> a v </w:t>
      </w:r>
      <w:r w:rsidRPr="007F0EFB">
        <w:rPr>
          <w:lang w:val="cs-CZ"/>
        </w:rPr>
        <w:t>případě subkutánního podání, jednou týdně, nebo jednou za 2 týdny.</w:t>
      </w:r>
    </w:p>
    <w:p w14:paraId="78D729E8" w14:textId="77777777" w:rsidR="00115B4E" w:rsidRPr="007F0EFB" w:rsidRDefault="00115B4E" w:rsidP="00D717CA">
      <w:pPr>
        <w:rPr>
          <w:lang w:val="cs-CZ"/>
        </w:rPr>
      </w:pPr>
    </w:p>
    <w:p w14:paraId="716F910E" w14:textId="77777777" w:rsidR="00115B4E" w:rsidRPr="007F0EFB" w:rsidRDefault="00115B4E" w:rsidP="00D717CA">
      <w:pPr>
        <w:pStyle w:val="spc-p2"/>
        <w:spacing w:before="0"/>
        <w:rPr>
          <w:lang w:val="cs-CZ"/>
        </w:rPr>
      </w:pPr>
      <w:r w:rsidRPr="007F0EFB">
        <w:rPr>
          <w:lang w:val="cs-CZ"/>
        </w:rPr>
        <w:t>Je nutná vhodná úprava dávky</w:t>
      </w:r>
      <w:r w:rsidR="00A8418B" w:rsidRPr="007F0EFB">
        <w:rPr>
          <w:lang w:val="cs-CZ"/>
        </w:rPr>
        <w:t xml:space="preserve"> a </w:t>
      </w:r>
      <w:r w:rsidRPr="007F0EFB">
        <w:rPr>
          <w:lang w:val="cs-CZ"/>
        </w:rPr>
        <w:t xml:space="preserve">intervalů dávkování k udržení hodnot hemoglobinu na požadované úrovni: </w:t>
      </w:r>
      <w:r w:rsidR="00634BC6" w:rsidRPr="007F0EFB">
        <w:rPr>
          <w:lang w:val="cs-CZ"/>
        </w:rPr>
        <w:t>hemoglobin</w:t>
      </w:r>
      <w:r w:rsidRPr="007F0EFB">
        <w:rPr>
          <w:lang w:val="cs-CZ"/>
        </w:rPr>
        <w:t xml:space="preserve"> 10 g/dl</w:t>
      </w:r>
      <w:r w:rsidR="00A8418B" w:rsidRPr="007F0EFB">
        <w:rPr>
          <w:lang w:val="cs-CZ"/>
        </w:rPr>
        <w:t xml:space="preserve"> a</w:t>
      </w:r>
      <w:r w:rsidR="00634BC6" w:rsidRPr="007F0EFB">
        <w:rPr>
          <w:lang w:val="cs-CZ"/>
        </w:rPr>
        <w:t>ž</w:t>
      </w:r>
      <w:r w:rsidR="00A8418B" w:rsidRPr="007F0EFB">
        <w:rPr>
          <w:lang w:val="cs-CZ"/>
        </w:rPr>
        <w:t> </w:t>
      </w:r>
      <w:r w:rsidRPr="007F0EFB">
        <w:rPr>
          <w:lang w:val="cs-CZ"/>
        </w:rPr>
        <w:t>12 g/dl (6,2 až 7,5 mmol/l). Prodloužení intervalů mezi dávkami může vyžadovat zvýšení dávky.</w:t>
      </w:r>
    </w:p>
    <w:p w14:paraId="601CB5F4" w14:textId="77777777" w:rsidR="00115B4E" w:rsidRPr="007F0EFB" w:rsidRDefault="00115B4E" w:rsidP="00D717CA">
      <w:pPr>
        <w:rPr>
          <w:lang w:val="cs-CZ"/>
        </w:rPr>
      </w:pPr>
    </w:p>
    <w:p w14:paraId="487D32D3" w14:textId="77777777" w:rsidR="00115B4E" w:rsidRPr="007F0EFB" w:rsidRDefault="00115B4E" w:rsidP="00D717CA">
      <w:pPr>
        <w:pStyle w:val="spc-p2"/>
        <w:spacing w:before="0"/>
        <w:rPr>
          <w:lang w:val="cs-CZ"/>
        </w:rPr>
      </w:pPr>
      <w:r w:rsidRPr="007F0EFB">
        <w:rPr>
          <w:lang w:val="cs-CZ"/>
        </w:rPr>
        <w:t>Maximální dávka nemá přesáhnout 150 IU/kg 3</w:t>
      </w:r>
      <w:r w:rsidR="007D4B64" w:rsidRPr="007F0EFB">
        <w:rPr>
          <w:lang w:val="cs-CZ"/>
        </w:rPr>
        <w:t>krát</w:t>
      </w:r>
      <w:r w:rsidRPr="007F0EFB">
        <w:rPr>
          <w:lang w:val="cs-CZ"/>
        </w:rPr>
        <w:t> týdně, 240 IU/kg (do maxima 20 000 IU) jednou týdně nebo 480 IU/kg (do maxima 40 000 IU) jednou za 2 týdny.</w:t>
      </w:r>
    </w:p>
    <w:p w14:paraId="061392AF" w14:textId="77777777" w:rsidR="00115B4E" w:rsidRPr="007F0EFB" w:rsidRDefault="00115B4E" w:rsidP="00D717CA">
      <w:pPr>
        <w:rPr>
          <w:lang w:val="cs-CZ"/>
        </w:rPr>
      </w:pPr>
    </w:p>
    <w:p w14:paraId="37EF08BC" w14:textId="77777777" w:rsidR="00115B4E" w:rsidRPr="007F0EFB" w:rsidRDefault="00115B4E" w:rsidP="00D717CA">
      <w:pPr>
        <w:pStyle w:val="spc-hsub4"/>
        <w:spacing w:before="0" w:after="0"/>
        <w:rPr>
          <w:lang w:val="cs-CZ"/>
        </w:rPr>
      </w:pPr>
      <w:r w:rsidRPr="007F0EFB">
        <w:rPr>
          <w:lang w:val="cs-CZ"/>
        </w:rPr>
        <w:t>Dospělí pacienti dialyzovaní peritoneálně</w:t>
      </w:r>
    </w:p>
    <w:p w14:paraId="682EE0DF" w14:textId="77777777" w:rsidR="00115B4E" w:rsidRPr="007F0EFB" w:rsidRDefault="00115B4E" w:rsidP="00D717CA">
      <w:pPr>
        <w:rPr>
          <w:lang w:val="cs-CZ"/>
        </w:rPr>
      </w:pPr>
    </w:p>
    <w:p w14:paraId="6975BD46" w14:textId="77777777" w:rsidR="00115B4E" w:rsidRPr="007F0EFB" w:rsidRDefault="00115B4E" w:rsidP="00D717CA">
      <w:pPr>
        <w:pStyle w:val="spc-p2"/>
        <w:spacing w:before="0"/>
        <w:rPr>
          <w:lang w:val="cs-CZ"/>
        </w:rPr>
      </w:pPr>
      <w:r w:rsidRPr="007F0EFB">
        <w:rPr>
          <w:lang w:val="cs-CZ"/>
        </w:rPr>
        <w:t>Pokud není intravenózní přístup k dispozici, lze přípravek Binocrit podávat subkutánně.</w:t>
      </w:r>
    </w:p>
    <w:p w14:paraId="64EB26B4" w14:textId="77777777" w:rsidR="00115B4E" w:rsidRPr="007F0EFB" w:rsidRDefault="00115B4E" w:rsidP="00D717CA">
      <w:pPr>
        <w:rPr>
          <w:lang w:val="cs-CZ"/>
        </w:rPr>
      </w:pPr>
    </w:p>
    <w:p w14:paraId="2C38C665" w14:textId="77777777" w:rsidR="00115B4E" w:rsidRPr="007F0EFB" w:rsidRDefault="00115B4E" w:rsidP="00D717CA">
      <w:pPr>
        <w:pStyle w:val="spc-hsub5"/>
        <w:spacing w:before="0"/>
        <w:rPr>
          <w:lang w:val="cs-CZ"/>
        </w:rPr>
      </w:pPr>
      <w:r w:rsidRPr="007F0EFB">
        <w:rPr>
          <w:lang w:val="cs-CZ"/>
        </w:rPr>
        <w:t>Korekční fáze:</w:t>
      </w:r>
    </w:p>
    <w:p w14:paraId="191FE5F6" w14:textId="77777777" w:rsidR="00115B4E" w:rsidRPr="007F0EFB" w:rsidRDefault="00115B4E" w:rsidP="00D717CA">
      <w:pPr>
        <w:pStyle w:val="spc-p1"/>
        <w:rPr>
          <w:lang w:val="cs-CZ"/>
        </w:rPr>
      </w:pPr>
      <w:r w:rsidRPr="007F0EFB">
        <w:rPr>
          <w:lang w:val="cs-CZ"/>
        </w:rPr>
        <w:t>Počáteční dávka je 50 IU/kg 2</w:t>
      </w:r>
      <w:r w:rsidR="00AF72EF" w:rsidRPr="007F0EFB">
        <w:rPr>
          <w:lang w:val="cs-CZ"/>
        </w:rPr>
        <w:t>krát</w:t>
      </w:r>
      <w:r w:rsidRPr="007F0EFB">
        <w:rPr>
          <w:lang w:val="cs-CZ"/>
        </w:rPr>
        <w:t xml:space="preserve"> týdně. </w:t>
      </w:r>
    </w:p>
    <w:p w14:paraId="77C5DCF7" w14:textId="77777777" w:rsidR="00115B4E" w:rsidRPr="007F0EFB" w:rsidRDefault="00115B4E" w:rsidP="00D717CA">
      <w:pPr>
        <w:rPr>
          <w:lang w:val="cs-CZ"/>
        </w:rPr>
      </w:pPr>
    </w:p>
    <w:p w14:paraId="7CBADE52" w14:textId="77777777" w:rsidR="00115B4E" w:rsidRPr="007F0EFB" w:rsidRDefault="00115B4E" w:rsidP="00D717CA">
      <w:pPr>
        <w:pStyle w:val="spc-hsub5"/>
        <w:spacing w:before="0"/>
        <w:rPr>
          <w:lang w:val="cs-CZ"/>
        </w:rPr>
      </w:pPr>
      <w:r w:rsidRPr="007F0EFB">
        <w:rPr>
          <w:lang w:val="cs-CZ"/>
        </w:rPr>
        <w:t>Udržovací fáze:</w:t>
      </w:r>
    </w:p>
    <w:p w14:paraId="27EFF3E4" w14:textId="77777777" w:rsidR="00115B4E" w:rsidRPr="007F0EFB" w:rsidRDefault="00115B4E" w:rsidP="00D717CA">
      <w:pPr>
        <w:pStyle w:val="spc-p1"/>
        <w:rPr>
          <w:lang w:val="cs-CZ"/>
        </w:rPr>
      </w:pPr>
      <w:r w:rsidRPr="007F0EFB">
        <w:rPr>
          <w:lang w:val="cs-CZ"/>
        </w:rPr>
        <w:t>Doporučená udržovací dávka je mezi 25 IU/kg</w:t>
      </w:r>
      <w:r w:rsidR="00A8418B" w:rsidRPr="007F0EFB">
        <w:rPr>
          <w:lang w:val="cs-CZ"/>
        </w:rPr>
        <w:t xml:space="preserve"> a </w:t>
      </w:r>
      <w:r w:rsidRPr="007F0EFB">
        <w:rPr>
          <w:lang w:val="cs-CZ"/>
        </w:rPr>
        <w:t>50 IU/kg 2krát týdně rozdělená do 2 stejně velkých injekčních dávek.</w:t>
      </w:r>
    </w:p>
    <w:p w14:paraId="3B6C2E4C" w14:textId="77777777" w:rsidR="00115B4E" w:rsidRPr="007F0EFB" w:rsidRDefault="00115B4E" w:rsidP="00D717CA">
      <w:pPr>
        <w:pStyle w:val="spc-p1"/>
        <w:rPr>
          <w:lang w:val="cs-CZ"/>
        </w:rPr>
      </w:pPr>
      <w:r w:rsidRPr="007F0EFB">
        <w:rPr>
          <w:lang w:val="cs-CZ"/>
        </w:rPr>
        <w:t>Je nutná vhodná úprava dávkování k udržení hodnot hemoglobinu na požadované hodnotě 10 g/dl</w:t>
      </w:r>
      <w:r w:rsidR="00A8418B" w:rsidRPr="007F0EFB">
        <w:rPr>
          <w:lang w:val="cs-CZ"/>
        </w:rPr>
        <w:t xml:space="preserve"> a</w:t>
      </w:r>
      <w:r w:rsidR="000F2064" w:rsidRPr="007F0EFB">
        <w:rPr>
          <w:lang w:val="cs-CZ"/>
        </w:rPr>
        <w:t>ž</w:t>
      </w:r>
      <w:r w:rsidR="00A8418B" w:rsidRPr="007F0EFB">
        <w:rPr>
          <w:lang w:val="cs-CZ"/>
        </w:rPr>
        <w:t> </w:t>
      </w:r>
      <w:r w:rsidRPr="007F0EFB">
        <w:rPr>
          <w:lang w:val="cs-CZ"/>
        </w:rPr>
        <w:t>12 g/dl (6,2 až 7,5 mmol/l).</w:t>
      </w:r>
    </w:p>
    <w:p w14:paraId="4038E37D" w14:textId="77777777" w:rsidR="00115B4E" w:rsidRPr="007F0EFB" w:rsidRDefault="00115B4E" w:rsidP="00D717CA">
      <w:pPr>
        <w:rPr>
          <w:lang w:val="cs-CZ"/>
        </w:rPr>
      </w:pPr>
    </w:p>
    <w:p w14:paraId="617C0FFE" w14:textId="77777777" w:rsidR="00115B4E" w:rsidRPr="007F0EFB" w:rsidRDefault="00115B4E" w:rsidP="00D717CA">
      <w:pPr>
        <w:pStyle w:val="spc-hsub3italicunderlined"/>
        <w:spacing w:before="0"/>
        <w:rPr>
          <w:lang w:val="cs-CZ"/>
        </w:rPr>
      </w:pPr>
      <w:r w:rsidRPr="007F0EFB">
        <w:rPr>
          <w:lang w:val="cs-CZ"/>
        </w:rPr>
        <w:t>Léčba dospělých pacientů</w:t>
      </w:r>
      <w:r w:rsidR="00A8418B" w:rsidRPr="007F0EFB">
        <w:rPr>
          <w:lang w:val="cs-CZ"/>
        </w:rPr>
        <w:t xml:space="preserve"> s </w:t>
      </w:r>
      <w:r w:rsidRPr="007F0EFB">
        <w:rPr>
          <w:lang w:val="cs-CZ"/>
        </w:rPr>
        <w:t>anémií vyvolanou chemoterapií</w:t>
      </w:r>
    </w:p>
    <w:p w14:paraId="6F7E7E74" w14:textId="77777777" w:rsidR="00071F5B" w:rsidRPr="007F0EFB" w:rsidRDefault="00071F5B" w:rsidP="002063FD">
      <w:pPr>
        <w:rPr>
          <w:lang w:val="cs-CZ"/>
        </w:rPr>
      </w:pPr>
    </w:p>
    <w:p w14:paraId="62C619A8" w14:textId="77777777" w:rsidR="00115B4E" w:rsidRPr="007F0EFB" w:rsidRDefault="001316DD" w:rsidP="00D717CA">
      <w:pPr>
        <w:pStyle w:val="spc-p1"/>
        <w:rPr>
          <w:lang w:val="cs-CZ"/>
        </w:rPr>
      </w:pPr>
      <w:r w:rsidRPr="007F0EFB">
        <w:rPr>
          <w:lang w:val="cs-CZ"/>
        </w:rPr>
        <w:t>Příznaky</w:t>
      </w:r>
      <w:r w:rsidR="00A8418B" w:rsidRPr="007F0EFB">
        <w:rPr>
          <w:lang w:val="cs-CZ"/>
        </w:rPr>
        <w:t xml:space="preserve"> a </w:t>
      </w:r>
      <w:r w:rsidR="00115B4E" w:rsidRPr="007F0EFB">
        <w:rPr>
          <w:lang w:val="cs-CZ"/>
        </w:rPr>
        <w:t>následky anémie se liší podle věku, pohlaví</w:t>
      </w:r>
      <w:r w:rsidR="00A8418B" w:rsidRPr="007F0EFB">
        <w:rPr>
          <w:lang w:val="cs-CZ"/>
        </w:rPr>
        <w:t xml:space="preserve"> a </w:t>
      </w:r>
      <w:r w:rsidR="00115B4E" w:rsidRPr="007F0EFB">
        <w:rPr>
          <w:lang w:val="cs-CZ"/>
        </w:rPr>
        <w:t>celkových obtíží způsobených onemocněním; léčbu</w:t>
      </w:r>
      <w:r w:rsidR="00A8418B" w:rsidRPr="007F0EFB">
        <w:rPr>
          <w:lang w:val="cs-CZ"/>
        </w:rPr>
        <w:t xml:space="preserve"> a </w:t>
      </w:r>
      <w:r w:rsidR="00115B4E" w:rsidRPr="007F0EFB">
        <w:rPr>
          <w:lang w:val="cs-CZ"/>
        </w:rPr>
        <w:t>stav jednotlivých pacientů musí vyhodnotit lékař.</w:t>
      </w:r>
    </w:p>
    <w:p w14:paraId="64D32310" w14:textId="77777777" w:rsidR="00115B4E" w:rsidRPr="007F0EFB" w:rsidRDefault="00115B4E" w:rsidP="00D717CA">
      <w:pPr>
        <w:rPr>
          <w:lang w:val="cs-CZ"/>
        </w:rPr>
      </w:pPr>
    </w:p>
    <w:p w14:paraId="12F4FF45" w14:textId="77777777" w:rsidR="00115B4E" w:rsidRPr="007F0EFB" w:rsidRDefault="00162EE1" w:rsidP="00D717CA">
      <w:pPr>
        <w:pStyle w:val="spc-p2"/>
        <w:spacing w:before="0"/>
        <w:rPr>
          <w:lang w:val="cs-CZ"/>
        </w:rPr>
      </w:pPr>
      <w:r w:rsidRPr="007F0EFB">
        <w:rPr>
          <w:lang w:val="cs-CZ"/>
        </w:rPr>
        <w:t xml:space="preserve">Přípravek </w:t>
      </w:r>
      <w:r w:rsidR="00115B4E" w:rsidRPr="007F0EFB">
        <w:rPr>
          <w:lang w:val="cs-CZ"/>
        </w:rPr>
        <w:t>Binocrit se má podávat pacientům</w:t>
      </w:r>
      <w:r w:rsidR="00A8418B" w:rsidRPr="007F0EFB">
        <w:rPr>
          <w:lang w:val="cs-CZ"/>
        </w:rPr>
        <w:t xml:space="preserve"> s </w:t>
      </w:r>
      <w:r w:rsidR="00115B4E" w:rsidRPr="007F0EFB">
        <w:rPr>
          <w:lang w:val="cs-CZ"/>
        </w:rPr>
        <w:t>anémií (např. koncentrace hemoglobinu ≤ 10 g/dl (6,2 mmol/l)).</w:t>
      </w:r>
    </w:p>
    <w:p w14:paraId="5BF1C777" w14:textId="77777777" w:rsidR="00115B4E" w:rsidRPr="007F0EFB" w:rsidRDefault="00115B4E" w:rsidP="00D717CA">
      <w:pPr>
        <w:rPr>
          <w:lang w:val="cs-CZ"/>
        </w:rPr>
      </w:pPr>
    </w:p>
    <w:p w14:paraId="657E126B" w14:textId="77777777" w:rsidR="00115B4E" w:rsidRPr="007F0EFB" w:rsidRDefault="00115B4E" w:rsidP="00D717CA">
      <w:pPr>
        <w:pStyle w:val="spc-p2"/>
        <w:spacing w:before="0"/>
        <w:rPr>
          <w:lang w:val="cs-CZ"/>
        </w:rPr>
      </w:pPr>
      <w:r w:rsidRPr="007F0EFB">
        <w:rPr>
          <w:lang w:val="cs-CZ"/>
        </w:rPr>
        <w:t>Počáteční dávka je 150 IU/kg subkutánně 3krát týdně.</w:t>
      </w:r>
    </w:p>
    <w:p w14:paraId="30958C2E" w14:textId="77777777" w:rsidR="00115B4E" w:rsidRPr="007F0EFB" w:rsidRDefault="00115B4E" w:rsidP="00D717CA">
      <w:pPr>
        <w:rPr>
          <w:lang w:val="cs-CZ"/>
        </w:rPr>
      </w:pPr>
    </w:p>
    <w:p w14:paraId="742F9D78" w14:textId="77777777" w:rsidR="00115B4E" w:rsidRPr="007F0EFB" w:rsidRDefault="00115B4E" w:rsidP="00D717CA">
      <w:pPr>
        <w:pStyle w:val="spc-p2"/>
        <w:spacing w:before="0"/>
        <w:rPr>
          <w:lang w:val="cs-CZ"/>
        </w:rPr>
      </w:pPr>
      <w:r w:rsidRPr="007F0EFB">
        <w:rPr>
          <w:lang w:val="cs-CZ"/>
        </w:rPr>
        <w:t xml:space="preserve">Alternativně lze </w:t>
      </w:r>
      <w:r w:rsidR="00162EE1" w:rsidRPr="007F0EFB">
        <w:rPr>
          <w:lang w:val="cs-CZ"/>
        </w:rPr>
        <w:t xml:space="preserve">přípravek </w:t>
      </w:r>
      <w:r w:rsidRPr="007F0EFB">
        <w:rPr>
          <w:lang w:val="cs-CZ"/>
        </w:rPr>
        <w:t>Binocrit podávat</w:t>
      </w:r>
      <w:r w:rsidR="00A8418B" w:rsidRPr="007F0EFB">
        <w:rPr>
          <w:lang w:val="cs-CZ"/>
        </w:rPr>
        <w:t xml:space="preserve"> v </w:t>
      </w:r>
      <w:r w:rsidRPr="007F0EFB">
        <w:rPr>
          <w:lang w:val="cs-CZ"/>
        </w:rPr>
        <w:t>počáteční dávce 450 IU/kg subkutánně,</w:t>
      </w:r>
      <w:r w:rsidR="00A8418B" w:rsidRPr="007F0EFB">
        <w:rPr>
          <w:lang w:val="cs-CZ"/>
        </w:rPr>
        <w:t xml:space="preserve"> a </w:t>
      </w:r>
      <w:r w:rsidRPr="007F0EFB">
        <w:rPr>
          <w:lang w:val="cs-CZ"/>
        </w:rPr>
        <w:t>to jednou týdně.</w:t>
      </w:r>
    </w:p>
    <w:p w14:paraId="61B8FFD9" w14:textId="77777777" w:rsidR="00115B4E" w:rsidRPr="007F0EFB" w:rsidRDefault="00115B4E" w:rsidP="00D717CA">
      <w:pPr>
        <w:rPr>
          <w:lang w:val="cs-CZ"/>
        </w:rPr>
      </w:pPr>
    </w:p>
    <w:p w14:paraId="113C2065" w14:textId="77777777" w:rsidR="00115B4E" w:rsidRPr="007F0EFB" w:rsidRDefault="00115B4E" w:rsidP="00D717CA">
      <w:pPr>
        <w:pStyle w:val="spc-p2"/>
        <w:spacing w:before="0"/>
        <w:rPr>
          <w:lang w:val="cs-CZ"/>
        </w:rPr>
      </w:pPr>
      <w:r w:rsidRPr="007F0EFB">
        <w:rPr>
          <w:lang w:val="cs-CZ"/>
        </w:rPr>
        <w:t>Je nutná vhodná úprava dávky</w:t>
      </w:r>
      <w:r w:rsidR="00A8418B" w:rsidRPr="007F0EFB">
        <w:rPr>
          <w:lang w:val="cs-CZ"/>
        </w:rPr>
        <w:t xml:space="preserve"> a </w:t>
      </w:r>
      <w:r w:rsidRPr="007F0EFB">
        <w:rPr>
          <w:lang w:val="cs-CZ"/>
        </w:rPr>
        <w:t>intervalů dávkování k udržení hodnot hemoglobinu</w:t>
      </w:r>
      <w:r w:rsidR="00A8418B" w:rsidRPr="007F0EFB">
        <w:rPr>
          <w:lang w:val="cs-CZ"/>
        </w:rPr>
        <w:t xml:space="preserve"> v </w:t>
      </w:r>
      <w:r w:rsidRPr="007F0EFB">
        <w:rPr>
          <w:lang w:val="cs-CZ"/>
        </w:rPr>
        <w:t>požadovaném rozsahu koncentrací 10 g/dl až 12 g/dl (6,2 až 7,5 mmol/l).</w:t>
      </w:r>
    </w:p>
    <w:p w14:paraId="4AB38022" w14:textId="77777777" w:rsidR="00115B4E" w:rsidRPr="007F0EFB" w:rsidRDefault="00115B4E" w:rsidP="00D717CA">
      <w:pPr>
        <w:rPr>
          <w:lang w:val="cs-CZ"/>
        </w:rPr>
      </w:pPr>
    </w:p>
    <w:p w14:paraId="63477017" w14:textId="77777777" w:rsidR="00115B4E" w:rsidRPr="007F0EFB" w:rsidRDefault="00115B4E" w:rsidP="00D717CA">
      <w:pPr>
        <w:pStyle w:val="spc-p2"/>
        <w:spacing w:before="0"/>
        <w:rPr>
          <w:lang w:val="cs-CZ"/>
        </w:rPr>
      </w:pPr>
      <w:r w:rsidRPr="007F0EFB">
        <w:rPr>
          <w:lang w:val="cs-CZ"/>
        </w:rPr>
        <w:t>Vzhledem k intraindividuální variabilitě je možné pozorovat, že občas jsou individuální koncentrace hemoglobinu</w:t>
      </w:r>
      <w:r w:rsidR="00A8418B" w:rsidRPr="007F0EFB">
        <w:rPr>
          <w:lang w:val="cs-CZ"/>
        </w:rPr>
        <w:t xml:space="preserve"> u </w:t>
      </w:r>
      <w:r w:rsidRPr="007F0EFB">
        <w:rPr>
          <w:lang w:val="cs-CZ"/>
        </w:rPr>
        <w:t>pacienta vyšší nebo nižší než požadovaný rozsah koncentrací. Na variabilitu hladiny hemoglobinu je třeba reagovat úpravou dávek, přičemž požadovaný rozsah koncentrací hemoglobinu by měl být mezi 10 g/dl (6,2 mmol/l)</w:t>
      </w:r>
      <w:r w:rsidR="00A8418B" w:rsidRPr="007F0EFB">
        <w:rPr>
          <w:lang w:val="cs-CZ"/>
        </w:rPr>
        <w:t xml:space="preserve"> a </w:t>
      </w:r>
      <w:r w:rsidRPr="007F0EFB">
        <w:rPr>
          <w:lang w:val="cs-CZ"/>
        </w:rPr>
        <w:t>12 g/dl (7,5 mmol/l). Je třeba se vyhnout tomu, aby koncentrace hemoglobinu byla trvale vyšší než 12 g/dl (7,5 mmol/l); pokyny k příslušné úpravě dávek pro případ, kdy koncentrace hemoglobinu převyšují 12 g/dl (7,5 mmol/l), jsou uvedeny níže.</w:t>
      </w:r>
    </w:p>
    <w:p w14:paraId="46A41718" w14:textId="77777777" w:rsidR="00115B4E" w:rsidRPr="007F0EFB" w:rsidRDefault="00115B4E" w:rsidP="00D717CA">
      <w:pPr>
        <w:pStyle w:val="spc-p1"/>
        <w:numPr>
          <w:ilvl w:val="0"/>
          <w:numId w:val="20"/>
        </w:numPr>
        <w:tabs>
          <w:tab w:val="clear" w:pos="0"/>
          <w:tab w:val="num" w:pos="567"/>
        </w:tabs>
        <w:ind w:left="567" w:hanging="567"/>
        <w:rPr>
          <w:lang w:val="cs-CZ"/>
        </w:rPr>
      </w:pPr>
      <w:r w:rsidRPr="007F0EFB">
        <w:rPr>
          <w:lang w:val="cs-CZ"/>
        </w:rPr>
        <w:t>Pokud se po čtyřtýdenní léčbě koncentrace hemoglobinu zvýšila alespoň</w:t>
      </w:r>
      <w:r w:rsidR="00A8418B" w:rsidRPr="007F0EFB">
        <w:rPr>
          <w:lang w:val="cs-CZ"/>
        </w:rPr>
        <w:t xml:space="preserve"> o </w:t>
      </w:r>
      <w:r w:rsidRPr="007F0EFB">
        <w:rPr>
          <w:lang w:val="cs-CZ"/>
        </w:rPr>
        <w:t>1 g/dl (0,62 mmol/l) nebo pokud počet retikulocytů stoupl</w:t>
      </w:r>
      <w:r w:rsidR="00A8418B" w:rsidRPr="007F0EFB">
        <w:rPr>
          <w:lang w:val="cs-CZ"/>
        </w:rPr>
        <w:t xml:space="preserve"> o </w:t>
      </w:r>
      <w:r w:rsidRPr="007F0EFB">
        <w:rPr>
          <w:lang w:val="cs-CZ"/>
        </w:rPr>
        <w:sym w:font="Symbol" w:char="F0B3"/>
      </w:r>
      <w:r w:rsidRPr="007F0EFB">
        <w:rPr>
          <w:lang w:val="cs-CZ"/>
        </w:rPr>
        <w:t> 40 000 buněk/µl nad počáteční hodnoty, je třeba dávku udržovat na 150 IU/kg 3</w:t>
      </w:r>
      <w:r w:rsidR="00637E56" w:rsidRPr="007F0EFB">
        <w:rPr>
          <w:lang w:val="cs-CZ"/>
        </w:rPr>
        <w:t>krát</w:t>
      </w:r>
      <w:r w:rsidRPr="007F0EFB">
        <w:rPr>
          <w:lang w:val="cs-CZ"/>
        </w:rPr>
        <w:t xml:space="preserve"> týdně nebo 450 IU/kg jednou týdně. </w:t>
      </w:r>
    </w:p>
    <w:p w14:paraId="2016CD69" w14:textId="77777777" w:rsidR="00115B4E" w:rsidRPr="007F0EFB" w:rsidRDefault="00115B4E" w:rsidP="00D717CA">
      <w:pPr>
        <w:pStyle w:val="spc-p1"/>
        <w:numPr>
          <w:ilvl w:val="0"/>
          <w:numId w:val="20"/>
        </w:numPr>
        <w:tabs>
          <w:tab w:val="clear" w:pos="0"/>
          <w:tab w:val="num" w:pos="567"/>
        </w:tabs>
        <w:ind w:left="567" w:hanging="567"/>
        <w:rPr>
          <w:lang w:val="cs-CZ"/>
        </w:rPr>
      </w:pPr>
      <w:r w:rsidRPr="007F0EFB">
        <w:rPr>
          <w:lang w:val="cs-CZ"/>
        </w:rPr>
        <w:t>Pokud se koncentrace hemoglobinu zvýšila</w:t>
      </w:r>
      <w:r w:rsidR="00A8418B" w:rsidRPr="007F0EFB">
        <w:rPr>
          <w:lang w:val="cs-CZ"/>
        </w:rPr>
        <w:t xml:space="preserve"> o </w:t>
      </w:r>
      <w:r w:rsidRPr="007F0EFB">
        <w:rPr>
          <w:lang w:val="cs-CZ"/>
        </w:rPr>
        <w:t>&lt; 1 g/dl (&lt; 0,62 mmol/l) nebo počet retikulocytů stoupl</w:t>
      </w:r>
      <w:r w:rsidR="00A8418B" w:rsidRPr="007F0EFB">
        <w:rPr>
          <w:lang w:val="cs-CZ"/>
        </w:rPr>
        <w:t xml:space="preserve"> o </w:t>
      </w:r>
      <w:r w:rsidRPr="007F0EFB">
        <w:rPr>
          <w:lang w:val="cs-CZ"/>
        </w:rPr>
        <w:t>&lt; 40 000 buněk/µl nad počáteční hodnoty, dávka se zvýší na 300 IU/kg 3</w:t>
      </w:r>
      <w:r w:rsidR="00A42572" w:rsidRPr="007F0EFB">
        <w:rPr>
          <w:lang w:val="cs-CZ"/>
        </w:rPr>
        <w:t>k</w:t>
      </w:r>
      <w:r w:rsidR="007E4F0C" w:rsidRPr="007F0EFB">
        <w:rPr>
          <w:lang w:val="cs-CZ"/>
        </w:rPr>
        <w:t>r</w:t>
      </w:r>
      <w:r w:rsidR="00A42572" w:rsidRPr="007F0EFB">
        <w:rPr>
          <w:lang w:val="cs-CZ"/>
        </w:rPr>
        <w:t>át</w:t>
      </w:r>
      <w:r w:rsidRPr="007F0EFB">
        <w:rPr>
          <w:lang w:val="cs-CZ"/>
        </w:rPr>
        <w:t xml:space="preserve"> týdně. Pokud po dalších 4 týdnech </w:t>
      </w:r>
      <w:r w:rsidR="00304371" w:rsidRPr="007F0EFB">
        <w:rPr>
          <w:lang w:val="cs-CZ"/>
        </w:rPr>
        <w:t>terapie</w:t>
      </w:r>
      <w:r w:rsidRPr="007F0EFB">
        <w:rPr>
          <w:lang w:val="cs-CZ"/>
        </w:rPr>
        <w:t xml:space="preserve"> dávkami 300 IU/kg 3</w:t>
      </w:r>
      <w:r w:rsidR="007D4C29" w:rsidRPr="007F0EFB">
        <w:rPr>
          <w:lang w:val="cs-CZ"/>
        </w:rPr>
        <w:t>krát</w:t>
      </w:r>
      <w:r w:rsidRPr="007F0EFB">
        <w:rPr>
          <w:lang w:val="cs-CZ"/>
        </w:rPr>
        <w:t> týdně koncentrace hemoglobinu stoupne</w:t>
      </w:r>
      <w:r w:rsidR="00A8418B" w:rsidRPr="007F0EFB">
        <w:rPr>
          <w:lang w:val="cs-CZ"/>
        </w:rPr>
        <w:t xml:space="preserve"> o </w:t>
      </w:r>
      <w:r w:rsidRPr="007F0EFB">
        <w:rPr>
          <w:lang w:val="cs-CZ"/>
        </w:rPr>
        <w:sym w:font="Symbol" w:char="F0B3"/>
      </w:r>
      <w:r w:rsidRPr="007F0EFB">
        <w:rPr>
          <w:lang w:val="cs-CZ"/>
        </w:rPr>
        <w:t> 1 g/dl (</w:t>
      </w:r>
      <w:r w:rsidRPr="007F0EFB">
        <w:rPr>
          <w:lang w:val="cs-CZ"/>
        </w:rPr>
        <w:sym w:font="Symbol" w:char="F0B3"/>
      </w:r>
      <w:r w:rsidRPr="007F0EFB">
        <w:rPr>
          <w:lang w:val="cs-CZ"/>
        </w:rPr>
        <w:t> 0,62 mmol/l) nebo počet retikulocytů stoupne</w:t>
      </w:r>
      <w:r w:rsidR="00A8418B" w:rsidRPr="007F0EFB">
        <w:rPr>
          <w:lang w:val="cs-CZ"/>
        </w:rPr>
        <w:t xml:space="preserve"> o </w:t>
      </w:r>
      <w:r w:rsidRPr="007F0EFB">
        <w:rPr>
          <w:lang w:val="cs-CZ"/>
        </w:rPr>
        <w:sym w:font="Symbol" w:char="F0B3"/>
      </w:r>
      <w:r w:rsidRPr="007F0EFB">
        <w:rPr>
          <w:lang w:val="cs-CZ"/>
        </w:rPr>
        <w:t> 40 000 buněk/µl, dávkování se udržuje na 300 IU/kg 3</w:t>
      </w:r>
      <w:r w:rsidR="001C312A" w:rsidRPr="007F0EFB">
        <w:rPr>
          <w:lang w:val="cs-CZ"/>
        </w:rPr>
        <w:t>krát</w:t>
      </w:r>
      <w:r w:rsidRPr="007F0EFB">
        <w:rPr>
          <w:lang w:val="cs-CZ"/>
        </w:rPr>
        <w:t> týdně.</w:t>
      </w:r>
    </w:p>
    <w:p w14:paraId="25D2F8E2" w14:textId="77777777" w:rsidR="00115B4E" w:rsidRPr="007F0EFB" w:rsidRDefault="00115B4E" w:rsidP="00D717CA">
      <w:pPr>
        <w:pStyle w:val="spc-p1"/>
        <w:numPr>
          <w:ilvl w:val="0"/>
          <w:numId w:val="20"/>
        </w:numPr>
        <w:tabs>
          <w:tab w:val="clear" w:pos="0"/>
          <w:tab w:val="num" w:pos="567"/>
        </w:tabs>
        <w:ind w:left="567" w:hanging="567"/>
        <w:rPr>
          <w:lang w:val="cs-CZ"/>
        </w:rPr>
      </w:pPr>
      <w:r w:rsidRPr="007F0EFB">
        <w:rPr>
          <w:lang w:val="cs-CZ"/>
        </w:rPr>
        <w:t>Pokud se koncentrace hemoglobinu zvýšila</w:t>
      </w:r>
      <w:r w:rsidR="00A8418B" w:rsidRPr="007F0EFB">
        <w:rPr>
          <w:lang w:val="cs-CZ"/>
        </w:rPr>
        <w:t xml:space="preserve"> o </w:t>
      </w:r>
      <w:r w:rsidRPr="007F0EFB">
        <w:rPr>
          <w:lang w:val="cs-CZ"/>
        </w:rPr>
        <w:t xml:space="preserve">&lt;1 g/dl (&lt; 0,62 mmol/l) </w:t>
      </w:r>
      <w:r w:rsidR="007E4F0C" w:rsidRPr="007F0EFB">
        <w:rPr>
          <w:lang w:val="cs-CZ"/>
        </w:rPr>
        <w:t>a</w:t>
      </w:r>
      <w:r w:rsidRPr="007F0EFB">
        <w:rPr>
          <w:lang w:val="cs-CZ"/>
        </w:rPr>
        <w:t xml:space="preserve"> počet retikulocytů stoupl</w:t>
      </w:r>
      <w:r w:rsidR="00A8418B" w:rsidRPr="007F0EFB">
        <w:rPr>
          <w:lang w:val="cs-CZ"/>
        </w:rPr>
        <w:t xml:space="preserve"> o </w:t>
      </w:r>
      <w:r w:rsidRPr="007F0EFB">
        <w:rPr>
          <w:lang w:val="cs-CZ"/>
        </w:rPr>
        <w:t>&lt; 40 000 buněk/µl nad počáteční hodnoty, odpověď na terapii je nepravděpodobná,</w:t>
      </w:r>
      <w:r w:rsidR="00A8418B" w:rsidRPr="007F0EFB">
        <w:rPr>
          <w:lang w:val="cs-CZ"/>
        </w:rPr>
        <w:t xml:space="preserve"> a </w:t>
      </w:r>
      <w:r w:rsidRPr="007F0EFB">
        <w:rPr>
          <w:lang w:val="cs-CZ"/>
        </w:rPr>
        <w:t xml:space="preserve">proto je třeba léčbu přerušit. </w:t>
      </w:r>
    </w:p>
    <w:p w14:paraId="29A2B15F" w14:textId="77777777" w:rsidR="00115B4E" w:rsidRPr="007F0EFB" w:rsidRDefault="00115B4E" w:rsidP="00D717CA">
      <w:pPr>
        <w:rPr>
          <w:lang w:val="cs-CZ"/>
        </w:rPr>
      </w:pPr>
    </w:p>
    <w:p w14:paraId="617B56FC" w14:textId="77777777" w:rsidR="00115B4E" w:rsidRPr="007F0EFB" w:rsidRDefault="00115B4E" w:rsidP="00D717CA">
      <w:pPr>
        <w:pStyle w:val="spc-hsub4"/>
        <w:spacing w:before="0" w:after="0"/>
        <w:rPr>
          <w:lang w:val="cs-CZ"/>
        </w:rPr>
      </w:pPr>
      <w:r w:rsidRPr="007F0EFB">
        <w:rPr>
          <w:lang w:val="cs-CZ"/>
        </w:rPr>
        <w:t>Úprava dávkování k udržení koncentrací hemoglobinu 10 g/dl až 12 g/dl (6,2 až 7,5 mmol/l)</w:t>
      </w:r>
    </w:p>
    <w:p w14:paraId="53C4FAB4" w14:textId="77777777" w:rsidR="00115B4E" w:rsidRPr="007F0EFB" w:rsidRDefault="00115B4E" w:rsidP="00D717CA">
      <w:pPr>
        <w:rPr>
          <w:lang w:val="cs-CZ"/>
        </w:rPr>
      </w:pPr>
    </w:p>
    <w:p w14:paraId="46D2C094" w14:textId="77777777" w:rsidR="00115B4E" w:rsidRPr="007F0EFB" w:rsidRDefault="00115B4E" w:rsidP="00D717CA">
      <w:pPr>
        <w:pStyle w:val="spc-p1"/>
        <w:rPr>
          <w:lang w:val="cs-CZ"/>
        </w:rPr>
      </w:pPr>
      <w:r w:rsidRPr="007F0EFB">
        <w:rPr>
          <w:lang w:val="cs-CZ"/>
        </w:rPr>
        <w:t>Jestliže se koncentrace hemoglobinu zvýšila</w:t>
      </w:r>
      <w:r w:rsidR="00A8418B" w:rsidRPr="007F0EFB">
        <w:rPr>
          <w:lang w:val="cs-CZ"/>
        </w:rPr>
        <w:t xml:space="preserve"> o </w:t>
      </w:r>
      <w:r w:rsidRPr="007F0EFB">
        <w:rPr>
          <w:lang w:val="cs-CZ"/>
        </w:rPr>
        <w:t>více než 2 g/dl (1,25 mmol/l) za měsíc nebo jestliže úroveň koncentrace hemoglobinu přesáhne 12 g/dl (7,5 mmol/l), snižte dávku přípravku Binocrit přibližně</w:t>
      </w:r>
      <w:r w:rsidR="00A8418B" w:rsidRPr="007F0EFB">
        <w:rPr>
          <w:lang w:val="cs-CZ"/>
        </w:rPr>
        <w:t xml:space="preserve"> o </w:t>
      </w:r>
      <w:r w:rsidRPr="007F0EFB">
        <w:rPr>
          <w:lang w:val="cs-CZ"/>
        </w:rPr>
        <w:t>25 až 50 %.</w:t>
      </w:r>
    </w:p>
    <w:p w14:paraId="1E32CAE7" w14:textId="77777777" w:rsidR="00115B4E" w:rsidRPr="007F0EFB" w:rsidRDefault="00115B4E" w:rsidP="00D717CA">
      <w:pPr>
        <w:rPr>
          <w:lang w:val="cs-CZ"/>
        </w:rPr>
      </w:pPr>
    </w:p>
    <w:p w14:paraId="1D9ED14B" w14:textId="77777777" w:rsidR="00115B4E" w:rsidRPr="007F0EFB" w:rsidRDefault="00115B4E" w:rsidP="00D717CA">
      <w:pPr>
        <w:pStyle w:val="spc-p2"/>
        <w:spacing w:before="0"/>
        <w:rPr>
          <w:lang w:val="cs-CZ"/>
        </w:rPr>
      </w:pPr>
      <w:r w:rsidRPr="007F0EFB">
        <w:rPr>
          <w:lang w:val="cs-CZ"/>
        </w:rPr>
        <w:t>Jestliže úroveň koncentrace hemoglobinu přesáhne 13 g/dl (8,1 mmol/l), přerušte terapii, dokud koncentrace neklesne pod 12 g/dl (7,5 mmol/l)</w:t>
      </w:r>
      <w:r w:rsidR="00BA2E69" w:rsidRPr="007F0EFB">
        <w:rPr>
          <w:lang w:val="cs-CZ"/>
        </w:rPr>
        <w:t>,</w:t>
      </w:r>
      <w:r w:rsidR="00A8418B" w:rsidRPr="007F0EFB">
        <w:rPr>
          <w:lang w:val="cs-CZ"/>
        </w:rPr>
        <w:t xml:space="preserve"> a </w:t>
      </w:r>
      <w:r w:rsidRPr="007F0EFB">
        <w:rPr>
          <w:lang w:val="cs-CZ"/>
        </w:rPr>
        <w:t>poté terapii přípravkem Binocrit obnovte při dávce</w:t>
      </w:r>
      <w:r w:rsidR="00A8418B" w:rsidRPr="007F0EFB">
        <w:rPr>
          <w:lang w:val="cs-CZ"/>
        </w:rPr>
        <w:t xml:space="preserve"> o </w:t>
      </w:r>
      <w:r w:rsidRPr="007F0EFB">
        <w:rPr>
          <w:lang w:val="cs-CZ"/>
        </w:rPr>
        <w:t>25 % nižší než byla předchozí dávka.</w:t>
      </w:r>
    </w:p>
    <w:p w14:paraId="70CFE7C2" w14:textId="77777777" w:rsidR="00115B4E" w:rsidRPr="007F0EFB" w:rsidRDefault="00115B4E" w:rsidP="00D717CA">
      <w:pPr>
        <w:rPr>
          <w:lang w:val="cs-CZ"/>
        </w:rPr>
      </w:pPr>
    </w:p>
    <w:p w14:paraId="72FB028C" w14:textId="77777777" w:rsidR="00083F55" w:rsidRPr="007F0EFB" w:rsidRDefault="00083F55" w:rsidP="00D717CA">
      <w:pPr>
        <w:rPr>
          <w:lang w:val="cs-CZ"/>
        </w:rPr>
      </w:pPr>
    </w:p>
    <w:p w14:paraId="229DA57B" w14:textId="77777777" w:rsidR="00083F55" w:rsidRPr="007F0EFB" w:rsidRDefault="00083F55" w:rsidP="00D717CA">
      <w:pPr>
        <w:rPr>
          <w:lang w:val="cs-CZ"/>
        </w:rPr>
      </w:pPr>
    </w:p>
    <w:p w14:paraId="14E21376" w14:textId="77777777" w:rsidR="00115B4E" w:rsidRPr="007F0EFB" w:rsidRDefault="00115B4E" w:rsidP="00D717CA">
      <w:pPr>
        <w:pStyle w:val="spc-p3"/>
        <w:keepNext/>
        <w:keepLines/>
        <w:spacing w:before="0" w:after="0"/>
        <w:rPr>
          <w:lang w:val="cs-CZ"/>
        </w:rPr>
      </w:pPr>
      <w:r w:rsidRPr="007F0EFB">
        <w:rPr>
          <w:lang w:val="cs-CZ"/>
        </w:rPr>
        <w:lastRenderedPageBreak/>
        <w:t>Doporučený dávkovací režim je popsán</w:t>
      </w:r>
      <w:r w:rsidR="00A8418B" w:rsidRPr="007F0EFB">
        <w:rPr>
          <w:lang w:val="cs-CZ"/>
        </w:rPr>
        <w:t xml:space="preserve"> v </w:t>
      </w:r>
      <w:r w:rsidRPr="007F0EFB">
        <w:rPr>
          <w:lang w:val="cs-CZ"/>
        </w:rPr>
        <w:t xml:space="preserve">následujícím diagramu: </w:t>
      </w:r>
    </w:p>
    <w:p w14:paraId="40115D0D" w14:textId="77777777" w:rsidR="00115B4E" w:rsidRPr="007F0EFB" w:rsidRDefault="00115B4E" w:rsidP="00D717CA">
      <w:pPr>
        <w:keepNext/>
        <w:keepLines/>
        <w:rPr>
          <w:lang w:val="cs-CZ"/>
        </w:rPr>
      </w:pPr>
    </w:p>
    <w:tbl>
      <w:tblPr>
        <w:tblW w:w="0" w:type="auto"/>
        <w:tblInd w:w="108" w:type="dxa"/>
        <w:tblLook w:val="01E0" w:firstRow="1" w:lastRow="1" w:firstColumn="1" w:lastColumn="1" w:noHBand="0" w:noVBand="0"/>
      </w:tblPr>
      <w:tblGrid>
        <w:gridCol w:w="606"/>
        <w:gridCol w:w="1506"/>
        <w:gridCol w:w="1548"/>
        <w:gridCol w:w="1840"/>
        <w:gridCol w:w="1843"/>
        <w:gridCol w:w="1835"/>
      </w:tblGrid>
      <w:tr w:rsidR="00115B4E" w:rsidRPr="007F0EFB" w14:paraId="218BE437" w14:textId="77777777">
        <w:tc>
          <w:tcPr>
            <w:tcW w:w="9286" w:type="dxa"/>
            <w:gridSpan w:val="6"/>
          </w:tcPr>
          <w:p w14:paraId="752B84A0" w14:textId="77777777" w:rsidR="00115B4E" w:rsidRPr="007F0EFB" w:rsidRDefault="00115B4E" w:rsidP="00D717CA">
            <w:pPr>
              <w:pStyle w:val="spc-t2"/>
              <w:keepNext/>
              <w:keepLines/>
              <w:rPr>
                <w:lang w:val="cs-CZ"/>
              </w:rPr>
            </w:pPr>
            <w:bookmarkStart w:id="0" w:name="_Hlk151435721"/>
            <w:r w:rsidRPr="007F0EFB">
              <w:rPr>
                <w:lang w:val="cs-CZ"/>
              </w:rPr>
              <w:t>150 IU/kg 3</w:t>
            </w:r>
            <w:r w:rsidR="007B6537" w:rsidRPr="007F0EFB">
              <w:rPr>
                <w:lang w:val="cs-CZ"/>
              </w:rPr>
              <w:t>krát týdně</w:t>
            </w:r>
          </w:p>
        </w:tc>
      </w:tr>
      <w:tr w:rsidR="00115B4E" w:rsidRPr="007F0EFB" w14:paraId="4930D996" w14:textId="77777777">
        <w:tc>
          <w:tcPr>
            <w:tcW w:w="9286" w:type="dxa"/>
            <w:gridSpan w:val="6"/>
          </w:tcPr>
          <w:p w14:paraId="0EBECFA6" w14:textId="77777777" w:rsidR="00115B4E" w:rsidRPr="007F0EFB" w:rsidRDefault="00115B4E" w:rsidP="00D717CA">
            <w:pPr>
              <w:pStyle w:val="spc-t2"/>
              <w:keepNext/>
              <w:keepLines/>
              <w:rPr>
                <w:lang w:val="cs-CZ"/>
              </w:rPr>
            </w:pPr>
            <w:r w:rsidRPr="007F0EFB">
              <w:rPr>
                <w:lang w:val="cs-CZ"/>
              </w:rPr>
              <w:t>nebo 450 IU/kg jednou týdně</w:t>
            </w:r>
          </w:p>
        </w:tc>
      </w:tr>
      <w:tr w:rsidR="00115B4E" w:rsidRPr="007F0EFB" w14:paraId="4659589F" w14:textId="77777777">
        <w:tc>
          <w:tcPr>
            <w:tcW w:w="613" w:type="dxa"/>
          </w:tcPr>
          <w:p w14:paraId="721837DD" w14:textId="77777777" w:rsidR="00115B4E" w:rsidRPr="007F0EFB" w:rsidRDefault="00115B4E" w:rsidP="00D717CA">
            <w:pPr>
              <w:pStyle w:val="spc-t2"/>
              <w:keepNext/>
              <w:keepLines/>
              <w:rPr>
                <w:lang w:val="cs-CZ"/>
              </w:rPr>
            </w:pPr>
          </w:p>
        </w:tc>
        <w:tc>
          <w:tcPr>
            <w:tcW w:w="3092" w:type="dxa"/>
            <w:gridSpan w:val="2"/>
          </w:tcPr>
          <w:p w14:paraId="26241A77" w14:textId="77777777" w:rsidR="00115B4E" w:rsidRPr="007F0EFB" w:rsidRDefault="00115B4E" w:rsidP="00D717CA">
            <w:pPr>
              <w:pStyle w:val="spc-t2"/>
              <w:keepNext/>
              <w:keepLines/>
              <w:rPr>
                <w:lang w:val="cs-CZ"/>
              </w:rPr>
            </w:pPr>
          </w:p>
        </w:tc>
        <w:tc>
          <w:tcPr>
            <w:tcW w:w="1861" w:type="dxa"/>
          </w:tcPr>
          <w:p w14:paraId="52180066" w14:textId="77777777" w:rsidR="00115B4E" w:rsidRPr="007F0EFB" w:rsidRDefault="00115B4E" w:rsidP="00D717CA">
            <w:pPr>
              <w:pStyle w:val="spc-t2"/>
              <w:keepNext/>
              <w:keepLines/>
              <w:rPr>
                <w:lang w:val="cs-CZ"/>
              </w:rPr>
            </w:pPr>
          </w:p>
        </w:tc>
        <w:tc>
          <w:tcPr>
            <w:tcW w:w="1864" w:type="dxa"/>
          </w:tcPr>
          <w:p w14:paraId="7DD43998" w14:textId="77777777" w:rsidR="00115B4E" w:rsidRPr="007F0EFB" w:rsidRDefault="00115B4E" w:rsidP="00D717CA">
            <w:pPr>
              <w:pStyle w:val="spc-t2"/>
              <w:keepNext/>
              <w:keepLines/>
              <w:rPr>
                <w:lang w:val="cs-CZ"/>
              </w:rPr>
            </w:pPr>
          </w:p>
        </w:tc>
        <w:tc>
          <w:tcPr>
            <w:tcW w:w="1856" w:type="dxa"/>
          </w:tcPr>
          <w:p w14:paraId="51B275AD" w14:textId="77777777" w:rsidR="00115B4E" w:rsidRPr="007F0EFB" w:rsidRDefault="00115B4E" w:rsidP="00D717CA">
            <w:pPr>
              <w:pStyle w:val="spc-t2"/>
              <w:keepNext/>
              <w:keepLines/>
              <w:rPr>
                <w:lang w:val="cs-CZ"/>
              </w:rPr>
            </w:pPr>
          </w:p>
        </w:tc>
      </w:tr>
      <w:tr w:rsidR="00115B4E" w:rsidRPr="007F0EFB" w14:paraId="4254415A" w14:textId="77777777">
        <w:tc>
          <w:tcPr>
            <w:tcW w:w="9286" w:type="dxa"/>
            <w:gridSpan w:val="6"/>
          </w:tcPr>
          <w:p w14:paraId="6CA99F61" w14:textId="77777777" w:rsidR="00115B4E" w:rsidRPr="007F0EFB" w:rsidRDefault="009D15A9" w:rsidP="00D717CA">
            <w:pPr>
              <w:pStyle w:val="spc-t2"/>
              <w:keepNext/>
              <w:keepLines/>
              <w:rPr>
                <w:lang w:val="cs-CZ"/>
              </w:rPr>
            </w:pPr>
            <w:r>
              <w:rPr>
                <w:noProof/>
                <w:lang w:val="cs-CZ" w:eastAsia="ko-KR"/>
              </w:rPr>
              <w:pict w14:anchorId="624D736E">
                <v:group id="Group 2" o:spid="_x0000_s2050" style="position:absolute;left:0;text-align:left;margin-left:309.75pt;margin-top:11.85pt;width:36pt;height:21.6pt;z-index:251653120;mso-position-horizontal-relative:text;mso-position-vertical-relative:text" coordorigin="6772,14030" coordsize="720,432">
                  <v:line id="Line 3" o:spid="_x0000_s2051" style="position:absolute;visibility:visible" from="6772,14030" to="7492,14030" o:connectortype="straight"/>
                  <v:line id="Line 4" o:spid="_x0000_s2052" style="position:absolute;visibility:visible" from="7492,14030" to="7492,14462" o:connectortype="straight">
                    <v:stroke endarrow="block"/>
                  </v:line>
                </v:group>
              </w:pict>
            </w:r>
            <w:r w:rsidR="00115B4E" w:rsidRPr="007F0EFB">
              <w:rPr>
                <w:lang w:val="cs-CZ"/>
              </w:rPr>
              <w:t>po 4 týdny</w:t>
            </w:r>
          </w:p>
        </w:tc>
      </w:tr>
      <w:tr w:rsidR="00115B4E" w:rsidRPr="007F0EFB" w14:paraId="07467B55" w14:textId="77777777">
        <w:tc>
          <w:tcPr>
            <w:tcW w:w="613" w:type="dxa"/>
          </w:tcPr>
          <w:p w14:paraId="355BEFF0" w14:textId="77777777" w:rsidR="00115B4E" w:rsidRPr="007F0EFB" w:rsidRDefault="00115B4E" w:rsidP="00D717CA">
            <w:pPr>
              <w:pStyle w:val="spc-t2"/>
              <w:keepNext/>
              <w:keepLines/>
              <w:rPr>
                <w:lang w:val="cs-CZ"/>
              </w:rPr>
            </w:pPr>
          </w:p>
        </w:tc>
        <w:tc>
          <w:tcPr>
            <w:tcW w:w="3092" w:type="dxa"/>
            <w:gridSpan w:val="2"/>
          </w:tcPr>
          <w:p w14:paraId="2310A6A7" w14:textId="77777777" w:rsidR="00115B4E" w:rsidRPr="007F0EFB" w:rsidRDefault="009D15A9" w:rsidP="00D717CA">
            <w:pPr>
              <w:pStyle w:val="spc-t2"/>
              <w:keepNext/>
              <w:keepLines/>
              <w:rPr>
                <w:lang w:val="cs-CZ"/>
              </w:rPr>
            </w:pPr>
            <w:r>
              <w:rPr>
                <w:noProof/>
                <w:lang w:val="cs-CZ" w:eastAsia="ko-KR"/>
              </w:rPr>
              <w:pict w14:anchorId="505225A4">
                <v:group id="Group 5" o:spid="_x0000_s2053" style="position:absolute;left:0;text-align:left;margin-left:99pt;margin-top:-.05pt;width:36pt;height:21.6pt;z-index:251655168;mso-position-horizontal-relative:text;mso-position-vertical-relative:text" coordorigin="3748,14030" coordsize="720,432">
                  <v:line id="Line 6" o:spid="_x0000_s2054" style="position:absolute;flip:x;visibility:visible" from="3748,14030" to="4468,14030" o:connectortype="straight"/>
                  <v:line id="Line 7" o:spid="_x0000_s2055" style="position:absolute;visibility:visible" from="3748,14030" to="3748,14462" o:connectortype="straight">
                    <v:stroke endarrow="block"/>
                  </v:line>
                </v:group>
              </w:pict>
            </w:r>
          </w:p>
        </w:tc>
        <w:tc>
          <w:tcPr>
            <w:tcW w:w="1861" w:type="dxa"/>
          </w:tcPr>
          <w:p w14:paraId="50D60DB0" w14:textId="77777777" w:rsidR="00115B4E" w:rsidRPr="007F0EFB" w:rsidRDefault="00115B4E" w:rsidP="00D717CA">
            <w:pPr>
              <w:pStyle w:val="spc-t2"/>
              <w:keepNext/>
              <w:keepLines/>
              <w:rPr>
                <w:lang w:val="cs-CZ"/>
              </w:rPr>
            </w:pPr>
          </w:p>
        </w:tc>
        <w:tc>
          <w:tcPr>
            <w:tcW w:w="1864" w:type="dxa"/>
          </w:tcPr>
          <w:p w14:paraId="3ED7FB8B" w14:textId="77777777" w:rsidR="00115B4E" w:rsidRPr="007F0EFB" w:rsidRDefault="00115B4E" w:rsidP="00D717CA">
            <w:pPr>
              <w:pStyle w:val="spc-t2"/>
              <w:keepNext/>
              <w:keepLines/>
              <w:rPr>
                <w:lang w:val="cs-CZ"/>
              </w:rPr>
            </w:pPr>
          </w:p>
        </w:tc>
        <w:tc>
          <w:tcPr>
            <w:tcW w:w="1856" w:type="dxa"/>
          </w:tcPr>
          <w:p w14:paraId="7ED9DED5" w14:textId="77777777" w:rsidR="00115B4E" w:rsidRPr="007F0EFB" w:rsidRDefault="00115B4E" w:rsidP="00D717CA">
            <w:pPr>
              <w:pStyle w:val="spc-t2"/>
              <w:keepNext/>
              <w:keepLines/>
              <w:rPr>
                <w:lang w:val="cs-CZ"/>
              </w:rPr>
            </w:pPr>
          </w:p>
        </w:tc>
      </w:tr>
      <w:tr w:rsidR="00115B4E" w:rsidRPr="007F0EFB" w14:paraId="5C22E7BC" w14:textId="77777777">
        <w:tc>
          <w:tcPr>
            <w:tcW w:w="613" w:type="dxa"/>
          </w:tcPr>
          <w:p w14:paraId="35F6195C" w14:textId="77777777" w:rsidR="00115B4E" w:rsidRPr="007F0EFB" w:rsidRDefault="00115B4E" w:rsidP="00D717CA">
            <w:pPr>
              <w:pStyle w:val="spc-t2"/>
              <w:keepNext/>
              <w:keepLines/>
              <w:rPr>
                <w:lang w:val="cs-CZ"/>
              </w:rPr>
            </w:pPr>
          </w:p>
        </w:tc>
        <w:tc>
          <w:tcPr>
            <w:tcW w:w="3092" w:type="dxa"/>
            <w:gridSpan w:val="2"/>
          </w:tcPr>
          <w:p w14:paraId="3D37C214" w14:textId="77777777" w:rsidR="00115B4E" w:rsidRPr="007F0EFB" w:rsidRDefault="00115B4E" w:rsidP="00D717CA">
            <w:pPr>
              <w:pStyle w:val="spc-t2"/>
              <w:keepNext/>
              <w:keepLines/>
              <w:rPr>
                <w:lang w:val="cs-CZ"/>
              </w:rPr>
            </w:pPr>
          </w:p>
        </w:tc>
        <w:tc>
          <w:tcPr>
            <w:tcW w:w="1861" w:type="dxa"/>
          </w:tcPr>
          <w:p w14:paraId="1F1D4313" w14:textId="77777777" w:rsidR="00115B4E" w:rsidRPr="007F0EFB" w:rsidRDefault="00115B4E" w:rsidP="00D717CA">
            <w:pPr>
              <w:pStyle w:val="spc-t2"/>
              <w:keepNext/>
              <w:keepLines/>
              <w:rPr>
                <w:lang w:val="cs-CZ"/>
              </w:rPr>
            </w:pPr>
          </w:p>
        </w:tc>
        <w:tc>
          <w:tcPr>
            <w:tcW w:w="1864" w:type="dxa"/>
          </w:tcPr>
          <w:p w14:paraId="40A2E028" w14:textId="77777777" w:rsidR="00115B4E" w:rsidRPr="007F0EFB" w:rsidRDefault="00115B4E" w:rsidP="00D717CA">
            <w:pPr>
              <w:pStyle w:val="spc-t2"/>
              <w:keepNext/>
              <w:keepLines/>
              <w:rPr>
                <w:lang w:val="cs-CZ"/>
              </w:rPr>
            </w:pPr>
          </w:p>
        </w:tc>
        <w:tc>
          <w:tcPr>
            <w:tcW w:w="1856" w:type="dxa"/>
          </w:tcPr>
          <w:p w14:paraId="437E3779" w14:textId="77777777" w:rsidR="00115B4E" w:rsidRPr="007F0EFB" w:rsidRDefault="00115B4E" w:rsidP="00D717CA">
            <w:pPr>
              <w:pStyle w:val="spc-t2"/>
              <w:keepNext/>
              <w:keepLines/>
              <w:rPr>
                <w:lang w:val="cs-CZ"/>
              </w:rPr>
            </w:pPr>
          </w:p>
        </w:tc>
      </w:tr>
      <w:tr w:rsidR="00115B4E" w:rsidRPr="007F0EFB" w14:paraId="3874031F" w14:textId="77777777">
        <w:tc>
          <w:tcPr>
            <w:tcW w:w="613" w:type="dxa"/>
          </w:tcPr>
          <w:p w14:paraId="4220FBC7" w14:textId="77777777" w:rsidR="00115B4E" w:rsidRPr="007F0EFB" w:rsidRDefault="00115B4E" w:rsidP="00D717CA">
            <w:pPr>
              <w:pStyle w:val="spc-t2"/>
              <w:keepNext/>
              <w:keepLines/>
              <w:rPr>
                <w:lang w:val="cs-CZ"/>
              </w:rPr>
            </w:pPr>
          </w:p>
        </w:tc>
        <w:tc>
          <w:tcPr>
            <w:tcW w:w="3092" w:type="dxa"/>
            <w:gridSpan w:val="2"/>
          </w:tcPr>
          <w:p w14:paraId="0667CB07" w14:textId="77777777" w:rsidR="00115B4E" w:rsidRPr="007F0EFB" w:rsidRDefault="00115B4E" w:rsidP="00D717CA">
            <w:pPr>
              <w:pStyle w:val="spc-t2"/>
              <w:keepNext/>
              <w:keepLines/>
              <w:rPr>
                <w:lang w:val="cs-CZ"/>
              </w:rPr>
            </w:pPr>
          </w:p>
        </w:tc>
        <w:tc>
          <w:tcPr>
            <w:tcW w:w="1861" w:type="dxa"/>
          </w:tcPr>
          <w:p w14:paraId="56E474D4" w14:textId="77777777" w:rsidR="00115B4E" w:rsidRPr="007F0EFB" w:rsidRDefault="00115B4E" w:rsidP="00D717CA">
            <w:pPr>
              <w:pStyle w:val="spc-t2"/>
              <w:keepNext/>
              <w:keepLines/>
              <w:rPr>
                <w:lang w:val="cs-CZ"/>
              </w:rPr>
            </w:pPr>
          </w:p>
        </w:tc>
        <w:tc>
          <w:tcPr>
            <w:tcW w:w="1864" w:type="dxa"/>
          </w:tcPr>
          <w:p w14:paraId="1562C614" w14:textId="77777777" w:rsidR="00115B4E" w:rsidRPr="007F0EFB" w:rsidRDefault="00115B4E" w:rsidP="00D717CA">
            <w:pPr>
              <w:pStyle w:val="spc-t2"/>
              <w:keepNext/>
              <w:keepLines/>
              <w:rPr>
                <w:lang w:val="cs-CZ"/>
              </w:rPr>
            </w:pPr>
          </w:p>
        </w:tc>
        <w:tc>
          <w:tcPr>
            <w:tcW w:w="1856" w:type="dxa"/>
          </w:tcPr>
          <w:p w14:paraId="0955B7AC" w14:textId="77777777" w:rsidR="00115B4E" w:rsidRPr="007F0EFB" w:rsidRDefault="00115B4E" w:rsidP="00D717CA">
            <w:pPr>
              <w:pStyle w:val="spc-t2"/>
              <w:keepNext/>
              <w:keepLines/>
              <w:rPr>
                <w:lang w:val="cs-CZ"/>
              </w:rPr>
            </w:pPr>
          </w:p>
        </w:tc>
      </w:tr>
      <w:tr w:rsidR="00115B4E" w:rsidRPr="007F0EFB" w14:paraId="104DB18A" w14:textId="77777777">
        <w:tc>
          <w:tcPr>
            <w:tcW w:w="613" w:type="dxa"/>
          </w:tcPr>
          <w:p w14:paraId="55A89A98" w14:textId="77777777" w:rsidR="00115B4E" w:rsidRPr="007F0EFB" w:rsidRDefault="00115B4E" w:rsidP="00D717CA">
            <w:pPr>
              <w:pStyle w:val="spc-t2"/>
              <w:keepNext/>
              <w:keepLines/>
              <w:rPr>
                <w:lang w:val="cs-CZ"/>
              </w:rPr>
            </w:pPr>
          </w:p>
        </w:tc>
        <w:tc>
          <w:tcPr>
            <w:tcW w:w="3092" w:type="dxa"/>
            <w:gridSpan w:val="2"/>
          </w:tcPr>
          <w:p w14:paraId="403FAD5C" w14:textId="77777777" w:rsidR="00115B4E" w:rsidRPr="007F0EFB" w:rsidRDefault="00115B4E" w:rsidP="00D717CA">
            <w:pPr>
              <w:pStyle w:val="spc-t2"/>
              <w:keepNext/>
              <w:keepLines/>
              <w:rPr>
                <w:lang w:val="cs-CZ"/>
              </w:rPr>
            </w:pPr>
          </w:p>
        </w:tc>
        <w:tc>
          <w:tcPr>
            <w:tcW w:w="1861" w:type="dxa"/>
          </w:tcPr>
          <w:p w14:paraId="65EA6ABA" w14:textId="77777777" w:rsidR="00115B4E" w:rsidRPr="007F0EFB" w:rsidRDefault="00115B4E" w:rsidP="00D717CA">
            <w:pPr>
              <w:pStyle w:val="spc-t2"/>
              <w:keepNext/>
              <w:keepLines/>
              <w:rPr>
                <w:lang w:val="cs-CZ"/>
              </w:rPr>
            </w:pPr>
          </w:p>
        </w:tc>
        <w:tc>
          <w:tcPr>
            <w:tcW w:w="1864" w:type="dxa"/>
          </w:tcPr>
          <w:p w14:paraId="6D0D4646" w14:textId="77777777" w:rsidR="00115B4E" w:rsidRPr="007F0EFB" w:rsidRDefault="00115B4E" w:rsidP="00D717CA">
            <w:pPr>
              <w:pStyle w:val="spc-t2"/>
              <w:keepNext/>
              <w:keepLines/>
              <w:rPr>
                <w:lang w:val="cs-CZ"/>
              </w:rPr>
            </w:pPr>
          </w:p>
        </w:tc>
        <w:tc>
          <w:tcPr>
            <w:tcW w:w="1856" w:type="dxa"/>
          </w:tcPr>
          <w:p w14:paraId="314DCA11" w14:textId="77777777" w:rsidR="00115B4E" w:rsidRPr="007F0EFB" w:rsidRDefault="00115B4E" w:rsidP="00D717CA">
            <w:pPr>
              <w:pStyle w:val="spc-t2"/>
              <w:keepNext/>
              <w:keepLines/>
              <w:rPr>
                <w:lang w:val="cs-CZ"/>
              </w:rPr>
            </w:pPr>
          </w:p>
        </w:tc>
      </w:tr>
      <w:tr w:rsidR="00115B4E" w:rsidRPr="00736A2F" w14:paraId="5951D343" w14:textId="77777777">
        <w:tc>
          <w:tcPr>
            <w:tcW w:w="613" w:type="dxa"/>
          </w:tcPr>
          <w:p w14:paraId="0FA0B9ED" w14:textId="77777777" w:rsidR="00115B4E" w:rsidRPr="007F0EFB" w:rsidRDefault="00115B4E" w:rsidP="00D717CA">
            <w:pPr>
              <w:pStyle w:val="spc-t1"/>
              <w:keepNext/>
              <w:keepLines/>
              <w:rPr>
                <w:lang w:val="cs-CZ"/>
              </w:rPr>
            </w:pPr>
          </w:p>
        </w:tc>
        <w:tc>
          <w:tcPr>
            <w:tcW w:w="4953" w:type="dxa"/>
            <w:gridSpan w:val="3"/>
          </w:tcPr>
          <w:p w14:paraId="240974D1" w14:textId="77777777" w:rsidR="00115B4E" w:rsidRPr="007F0EFB" w:rsidRDefault="00115B4E" w:rsidP="00D717CA">
            <w:pPr>
              <w:pStyle w:val="spc-t1"/>
              <w:keepNext/>
              <w:keepLines/>
              <w:rPr>
                <w:lang w:val="cs-CZ"/>
              </w:rPr>
            </w:pPr>
            <w:r w:rsidRPr="007F0EFB">
              <w:rPr>
                <w:lang w:val="cs-CZ"/>
              </w:rPr>
              <w:t>Zvýšení počtu retikulocytů</w:t>
            </w:r>
            <w:r w:rsidR="00A8418B" w:rsidRPr="007F0EFB">
              <w:rPr>
                <w:lang w:val="cs-CZ"/>
              </w:rPr>
              <w:t xml:space="preserve"> o </w:t>
            </w:r>
            <w:r w:rsidRPr="007F0EFB">
              <w:rPr>
                <w:lang w:val="cs-CZ"/>
              </w:rPr>
              <w:sym w:font="Symbol" w:char="F0B3"/>
            </w:r>
            <w:r w:rsidRPr="007F0EFB">
              <w:rPr>
                <w:lang w:val="cs-CZ"/>
              </w:rPr>
              <w:t> 40 000/µl</w:t>
            </w:r>
          </w:p>
        </w:tc>
        <w:tc>
          <w:tcPr>
            <w:tcW w:w="3720" w:type="dxa"/>
            <w:gridSpan w:val="2"/>
          </w:tcPr>
          <w:p w14:paraId="19D346DA" w14:textId="77777777" w:rsidR="00115B4E" w:rsidRPr="007F0EFB" w:rsidRDefault="00115B4E" w:rsidP="00D717CA">
            <w:pPr>
              <w:pStyle w:val="spc-t1"/>
              <w:keepNext/>
              <w:keepLines/>
              <w:rPr>
                <w:lang w:val="cs-CZ"/>
              </w:rPr>
            </w:pPr>
            <w:r w:rsidRPr="007F0EFB">
              <w:rPr>
                <w:lang w:val="cs-CZ"/>
              </w:rPr>
              <w:t>Zvýšení počtu retikulocytů</w:t>
            </w:r>
            <w:r w:rsidR="00A8418B" w:rsidRPr="007F0EFB">
              <w:rPr>
                <w:lang w:val="cs-CZ"/>
              </w:rPr>
              <w:t xml:space="preserve"> o </w:t>
            </w:r>
            <w:r w:rsidRPr="007F0EFB">
              <w:rPr>
                <w:lang w:val="cs-CZ"/>
              </w:rPr>
              <w:t>&lt; 40 000/µl</w:t>
            </w:r>
          </w:p>
        </w:tc>
      </w:tr>
      <w:tr w:rsidR="00115B4E" w:rsidRPr="00736A2F" w14:paraId="483FA397" w14:textId="77777777">
        <w:tc>
          <w:tcPr>
            <w:tcW w:w="613" w:type="dxa"/>
          </w:tcPr>
          <w:p w14:paraId="3322A8C7" w14:textId="77777777" w:rsidR="00115B4E" w:rsidRPr="007F0EFB" w:rsidRDefault="00115B4E" w:rsidP="00D717CA">
            <w:pPr>
              <w:pStyle w:val="spc-t1"/>
              <w:keepNext/>
              <w:keepLines/>
              <w:rPr>
                <w:lang w:val="cs-CZ"/>
              </w:rPr>
            </w:pPr>
          </w:p>
        </w:tc>
        <w:tc>
          <w:tcPr>
            <w:tcW w:w="4953" w:type="dxa"/>
            <w:gridSpan w:val="3"/>
          </w:tcPr>
          <w:p w14:paraId="53B1A24C" w14:textId="77777777" w:rsidR="00115B4E" w:rsidRPr="007F0EFB" w:rsidRDefault="00115B4E" w:rsidP="00D717CA">
            <w:pPr>
              <w:pStyle w:val="spc-t1"/>
              <w:keepNext/>
              <w:keepLines/>
              <w:rPr>
                <w:lang w:val="cs-CZ"/>
              </w:rPr>
            </w:pPr>
            <w:r w:rsidRPr="007F0EFB">
              <w:rPr>
                <w:lang w:val="cs-CZ"/>
              </w:rPr>
              <w:t>nebo zvýšení koncentrace Hb</w:t>
            </w:r>
            <w:r w:rsidR="00A8418B" w:rsidRPr="007F0EFB">
              <w:rPr>
                <w:lang w:val="cs-CZ"/>
              </w:rPr>
              <w:t xml:space="preserve"> o </w:t>
            </w:r>
            <w:r w:rsidRPr="007F0EFB">
              <w:rPr>
                <w:lang w:val="cs-CZ"/>
              </w:rPr>
              <w:sym w:font="Symbol" w:char="F0B3"/>
            </w:r>
            <w:r w:rsidRPr="007F0EFB">
              <w:rPr>
                <w:lang w:val="cs-CZ"/>
              </w:rPr>
              <w:t> 1 g/dl</w:t>
            </w:r>
          </w:p>
        </w:tc>
        <w:tc>
          <w:tcPr>
            <w:tcW w:w="3720" w:type="dxa"/>
            <w:gridSpan w:val="2"/>
          </w:tcPr>
          <w:p w14:paraId="60AC2CCD" w14:textId="77777777" w:rsidR="00115B4E" w:rsidRPr="007F0EFB" w:rsidRDefault="00115B4E" w:rsidP="00D717CA">
            <w:pPr>
              <w:pStyle w:val="spc-t1"/>
              <w:keepNext/>
              <w:keepLines/>
              <w:rPr>
                <w:lang w:val="cs-CZ"/>
              </w:rPr>
            </w:pPr>
            <w:r w:rsidRPr="007F0EFB">
              <w:rPr>
                <w:lang w:val="cs-CZ"/>
              </w:rPr>
              <w:t>a zvýšení koncentrace Hb</w:t>
            </w:r>
            <w:r w:rsidR="00A8418B" w:rsidRPr="007F0EFB">
              <w:rPr>
                <w:lang w:val="cs-CZ"/>
              </w:rPr>
              <w:t xml:space="preserve"> o </w:t>
            </w:r>
            <w:r w:rsidRPr="007F0EFB">
              <w:rPr>
                <w:lang w:val="cs-CZ"/>
              </w:rPr>
              <w:t>&lt; 1 g/dl</w:t>
            </w:r>
          </w:p>
        </w:tc>
      </w:tr>
      <w:tr w:rsidR="00115B4E" w:rsidRPr="00736A2F" w14:paraId="183E1A14" w14:textId="77777777">
        <w:tc>
          <w:tcPr>
            <w:tcW w:w="613" w:type="dxa"/>
          </w:tcPr>
          <w:p w14:paraId="4C73C001" w14:textId="77777777" w:rsidR="00115B4E" w:rsidRPr="007F0EFB" w:rsidRDefault="00115B4E" w:rsidP="00D717CA">
            <w:pPr>
              <w:pStyle w:val="spc-t1"/>
              <w:keepNext/>
              <w:keepLines/>
              <w:rPr>
                <w:lang w:val="cs-CZ"/>
              </w:rPr>
            </w:pPr>
          </w:p>
        </w:tc>
        <w:tc>
          <w:tcPr>
            <w:tcW w:w="1524" w:type="dxa"/>
          </w:tcPr>
          <w:p w14:paraId="0F99D2A3" w14:textId="77777777" w:rsidR="00115B4E" w:rsidRPr="007F0EFB" w:rsidRDefault="00115B4E" w:rsidP="00D717CA">
            <w:pPr>
              <w:pStyle w:val="spc-t1"/>
              <w:keepNext/>
              <w:keepLines/>
              <w:rPr>
                <w:lang w:val="cs-CZ"/>
              </w:rPr>
            </w:pPr>
          </w:p>
        </w:tc>
        <w:tc>
          <w:tcPr>
            <w:tcW w:w="3429" w:type="dxa"/>
            <w:gridSpan w:val="2"/>
          </w:tcPr>
          <w:p w14:paraId="1B327CC0" w14:textId="77777777" w:rsidR="00115B4E" w:rsidRPr="007F0EFB" w:rsidRDefault="009D15A9" w:rsidP="00D717CA">
            <w:pPr>
              <w:pStyle w:val="spc-t1"/>
              <w:keepNext/>
              <w:keepLines/>
              <w:rPr>
                <w:lang w:val="cs-CZ"/>
              </w:rPr>
            </w:pPr>
            <w:r>
              <w:rPr>
                <w:noProof/>
                <w:lang w:val="cs-CZ" w:eastAsia="ko-KR"/>
              </w:rPr>
              <w:pict w14:anchorId="7A7AE6E1">
                <v:line id="Line 8" o:spid="_x0000_s2056" style="position:absolute;z-index:251657216;visibility:visible;mso-position-horizontal-relative:text;mso-position-vertical-relative:text" from="15.65pt,4.45pt" to="15.65pt,26.05pt">
                  <v:stroke endarrow="block"/>
                </v:line>
              </w:pict>
            </w:r>
          </w:p>
        </w:tc>
        <w:tc>
          <w:tcPr>
            <w:tcW w:w="1864" w:type="dxa"/>
          </w:tcPr>
          <w:p w14:paraId="7AE89ACD" w14:textId="77777777" w:rsidR="00115B4E" w:rsidRPr="007F0EFB" w:rsidRDefault="009D15A9" w:rsidP="00D717CA">
            <w:pPr>
              <w:pStyle w:val="spc-t1"/>
              <w:keepNext/>
              <w:keepLines/>
              <w:rPr>
                <w:lang w:val="cs-CZ"/>
              </w:rPr>
            </w:pPr>
            <w:r>
              <w:rPr>
                <w:noProof/>
                <w:lang w:val="cs-CZ" w:eastAsia="ko-KR"/>
              </w:rPr>
              <w:pict w14:anchorId="57F851EE">
                <v:line id="Line 9" o:spid="_x0000_s2057" style="position:absolute;z-index:251658240;visibility:visible;mso-position-horizontal-relative:text;mso-position-vertical-relative:text" from="67.5pt,7.45pt" to="67.5pt,29.05pt">
                  <v:stroke endarrow="block"/>
                </v:line>
              </w:pict>
            </w:r>
          </w:p>
        </w:tc>
        <w:tc>
          <w:tcPr>
            <w:tcW w:w="1856" w:type="dxa"/>
          </w:tcPr>
          <w:p w14:paraId="4887AE7F" w14:textId="77777777" w:rsidR="00115B4E" w:rsidRPr="007F0EFB" w:rsidRDefault="00115B4E" w:rsidP="00D717CA">
            <w:pPr>
              <w:pStyle w:val="spc-t1"/>
              <w:keepNext/>
              <w:keepLines/>
              <w:rPr>
                <w:lang w:val="cs-CZ"/>
              </w:rPr>
            </w:pPr>
          </w:p>
        </w:tc>
      </w:tr>
      <w:tr w:rsidR="00115B4E" w:rsidRPr="00736A2F" w14:paraId="208583FD" w14:textId="77777777">
        <w:tc>
          <w:tcPr>
            <w:tcW w:w="613" w:type="dxa"/>
          </w:tcPr>
          <w:p w14:paraId="217B1FE0" w14:textId="77777777" w:rsidR="00115B4E" w:rsidRPr="007F0EFB" w:rsidRDefault="00115B4E" w:rsidP="00D717CA">
            <w:pPr>
              <w:pStyle w:val="spc-t1"/>
              <w:keepNext/>
              <w:keepLines/>
              <w:rPr>
                <w:lang w:val="cs-CZ"/>
              </w:rPr>
            </w:pPr>
          </w:p>
        </w:tc>
        <w:tc>
          <w:tcPr>
            <w:tcW w:w="1524" w:type="dxa"/>
          </w:tcPr>
          <w:p w14:paraId="0B82871B" w14:textId="77777777" w:rsidR="00115B4E" w:rsidRPr="007F0EFB" w:rsidRDefault="00115B4E" w:rsidP="00D717CA">
            <w:pPr>
              <w:pStyle w:val="spc-t1"/>
              <w:keepNext/>
              <w:keepLines/>
              <w:rPr>
                <w:lang w:val="cs-CZ"/>
              </w:rPr>
            </w:pPr>
          </w:p>
        </w:tc>
        <w:tc>
          <w:tcPr>
            <w:tcW w:w="3429" w:type="dxa"/>
            <w:gridSpan w:val="2"/>
          </w:tcPr>
          <w:p w14:paraId="2985C929" w14:textId="77777777" w:rsidR="00115B4E" w:rsidRPr="007F0EFB" w:rsidRDefault="00115B4E" w:rsidP="00D717CA">
            <w:pPr>
              <w:pStyle w:val="spc-t1"/>
              <w:keepNext/>
              <w:keepLines/>
              <w:rPr>
                <w:lang w:val="cs-CZ"/>
              </w:rPr>
            </w:pPr>
          </w:p>
        </w:tc>
        <w:tc>
          <w:tcPr>
            <w:tcW w:w="1864" w:type="dxa"/>
          </w:tcPr>
          <w:p w14:paraId="0C830622" w14:textId="77777777" w:rsidR="00115B4E" w:rsidRPr="007F0EFB" w:rsidRDefault="00115B4E" w:rsidP="00D717CA">
            <w:pPr>
              <w:pStyle w:val="spc-t1"/>
              <w:keepNext/>
              <w:keepLines/>
              <w:rPr>
                <w:lang w:val="cs-CZ"/>
              </w:rPr>
            </w:pPr>
          </w:p>
        </w:tc>
        <w:tc>
          <w:tcPr>
            <w:tcW w:w="1856" w:type="dxa"/>
          </w:tcPr>
          <w:p w14:paraId="198F10D5" w14:textId="77777777" w:rsidR="00115B4E" w:rsidRPr="007F0EFB" w:rsidRDefault="00115B4E" w:rsidP="00D717CA">
            <w:pPr>
              <w:pStyle w:val="spc-t1"/>
              <w:keepNext/>
              <w:keepLines/>
              <w:rPr>
                <w:lang w:val="cs-CZ"/>
              </w:rPr>
            </w:pPr>
          </w:p>
        </w:tc>
      </w:tr>
      <w:tr w:rsidR="00115B4E" w:rsidRPr="00736A2F" w14:paraId="73925722" w14:textId="77777777">
        <w:tc>
          <w:tcPr>
            <w:tcW w:w="613" w:type="dxa"/>
          </w:tcPr>
          <w:p w14:paraId="3D2534C3" w14:textId="77777777" w:rsidR="00115B4E" w:rsidRPr="007F0EFB" w:rsidRDefault="00115B4E" w:rsidP="00D717CA">
            <w:pPr>
              <w:pStyle w:val="spc-t1"/>
              <w:keepNext/>
              <w:keepLines/>
              <w:rPr>
                <w:lang w:val="cs-CZ"/>
              </w:rPr>
            </w:pPr>
          </w:p>
        </w:tc>
        <w:tc>
          <w:tcPr>
            <w:tcW w:w="1524" w:type="dxa"/>
          </w:tcPr>
          <w:p w14:paraId="5765EAFD" w14:textId="77777777" w:rsidR="00115B4E" w:rsidRPr="007F0EFB" w:rsidRDefault="00115B4E" w:rsidP="00D717CA">
            <w:pPr>
              <w:pStyle w:val="spc-t1"/>
              <w:keepNext/>
              <w:keepLines/>
              <w:rPr>
                <w:lang w:val="cs-CZ"/>
              </w:rPr>
            </w:pPr>
          </w:p>
        </w:tc>
        <w:tc>
          <w:tcPr>
            <w:tcW w:w="3429" w:type="dxa"/>
            <w:gridSpan w:val="2"/>
          </w:tcPr>
          <w:p w14:paraId="7BF4D70E" w14:textId="77777777" w:rsidR="00115B4E" w:rsidRPr="007F0EFB" w:rsidRDefault="00115B4E" w:rsidP="00D717CA">
            <w:pPr>
              <w:pStyle w:val="spc-t1"/>
              <w:keepNext/>
              <w:keepLines/>
              <w:rPr>
                <w:lang w:val="cs-CZ"/>
              </w:rPr>
            </w:pPr>
          </w:p>
        </w:tc>
        <w:tc>
          <w:tcPr>
            <w:tcW w:w="1864" w:type="dxa"/>
          </w:tcPr>
          <w:p w14:paraId="7AEB2A8B" w14:textId="77777777" w:rsidR="00115B4E" w:rsidRPr="007F0EFB" w:rsidRDefault="00115B4E" w:rsidP="00D717CA">
            <w:pPr>
              <w:pStyle w:val="spc-t1"/>
              <w:keepNext/>
              <w:keepLines/>
              <w:rPr>
                <w:lang w:val="cs-CZ"/>
              </w:rPr>
            </w:pPr>
          </w:p>
        </w:tc>
        <w:tc>
          <w:tcPr>
            <w:tcW w:w="1856" w:type="dxa"/>
          </w:tcPr>
          <w:p w14:paraId="2ACC1D72" w14:textId="77777777" w:rsidR="00115B4E" w:rsidRPr="007F0EFB" w:rsidRDefault="00115B4E" w:rsidP="00D717CA">
            <w:pPr>
              <w:pStyle w:val="spc-t1"/>
              <w:keepNext/>
              <w:keepLines/>
              <w:rPr>
                <w:lang w:val="cs-CZ"/>
              </w:rPr>
            </w:pPr>
          </w:p>
        </w:tc>
      </w:tr>
      <w:tr w:rsidR="00115B4E" w:rsidRPr="007F0EFB" w14:paraId="28E3809C" w14:textId="77777777">
        <w:tc>
          <w:tcPr>
            <w:tcW w:w="613" w:type="dxa"/>
          </w:tcPr>
          <w:p w14:paraId="5025A072" w14:textId="77777777" w:rsidR="00115B4E" w:rsidRPr="007F0EFB" w:rsidRDefault="00115B4E" w:rsidP="00D717CA">
            <w:pPr>
              <w:pStyle w:val="spc-t1"/>
              <w:keepNext/>
              <w:keepLines/>
              <w:rPr>
                <w:lang w:val="cs-CZ"/>
              </w:rPr>
            </w:pPr>
          </w:p>
        </w:tc>
        <w:tc>
          <w:tcPr>
            <w:tcW w:w="1524" w:type="dxa"/>
          </w:tcPr>
          <w:p w14:paraId="4E89213C" w14:textId="77777777" w:rsidR="00115B4E" w:rsidRPr="007F0EFB" w:rsidRDefault="00115B4E" w:rsidP="00D717CA">
            <w:pPr>
              <w:pStyle w:val="spc-t1"/>
              <w:keepNext/>
              <w:keepLines/>
              <w:rPr>
                <w:lang w:val="cs-CZ"/>
              </w:rPr>
            </w:pPr>
          </w:p>
        </w:tc>
        <w:tc>
          <w:tcPr>
            <w:tcW w:w="3429" w:type="dxa"/>
            <w:gridSpan w:val="2"/>
          </w:tcPr>
          <w:p w14:paraId="7DCCE33E" w14:textId="77777777" w:rsidR="00115B4E" w:rsidRPr="007F0EFB" w:rsidRDefault="00115B4E" w:rsidP="00D717CA">
            <w:pPr>
              <w:pStyle w:val="spc-t1"/>
              <w:keepNext/>
              <w:keepLines/>
              <w:rPr>
                <w:lang w:val="cs-CZ"/>
              </w:rPr>
            </w:pPr>
            <w:r w:rsidRPr="007F0EFB">
              <w:rPr>
                <w:lang w:val="cs-CZ"/>
              </w:rPr>
              <w:t>Cílová hladina Hb</w:t>
            </w:r>
          </w:p>
        </w:tc>
        <w:tc>
          <w:tcPr>
            <w:tcW w:w="3720" w:type="dxa"/>
            <w:gridSpan w:val="2"/>
          </w:tcPr>
          <w:p w14:paraId="3836C9AB" w14:textId="77777777" w:rsidR="00115B4E" w:rsidRPr="007F0EFB" w:rsidRDefault="00115B4E" w:rsidP="00D717CA">
            <w:pPr>
              <w:pStyle w:val="spc-t1"/>
              <w:keepNext/>
              <w:keepLines/>
              <w:rPr>
                <w:lang w:val="cs-CZ"/>
              </w:rPr>
            </w:pPr>
            <w:r w:rsidRPr="007F0EFB">
              <w:rPr>
                <w:lang w:val="cs-CZ"/>
              </w:rPr>
              <w:t>300 IU/kg</w:t>
            </w:r>
          </w:p>
        </w:tc>
      </w:tr>
      <w:tr w:rsidR="00115B4E" w:rsidRPr="007F0EFB" w14:paraId="4332E6B0" w14:textId="77777777">
        <w:tc>
          <w:tcPr>
            <w:tcW w:w="613" w:type="dxa"/>
          </w:tcPr>
          <w:p w14:paraId="3AC9B232" w14:textId="77777777" w:rsidR="00115B4E" w:rsidRPr="007F0EFB" w:rsidRDefault="00115B4E" w:rsidP="00D717CA">
            <w:pPr>
              <w:pStyle w:val="spc-t1"/>
              <w:keepNext/>
              <w:keepLines/>
              <w:rPr>
                <w:lang w:val="cs-CZ"/>
              </w:rPr>
            </w:pPr>
          </w:p>
        </w:tc>
        <w:tc>
          <w:tcPr>
            <w:tcW w:w="1524" w:type="dxa"/>
          </w:tcPr>
          <w:p w14:paraId="66C5F39D" w14:textId="77777777" w:rsidR="00115B4E" w:rsidRPr="007F0EFB" w:rsidRDefault="00115B4E" w:rsidP="00D717CA">
            <w:pPr>
              <w:pStyle w:val="spc-t1"/>
              <w:keepNext/>
              <w:keepLines/>
              <w:rPr>
                <w:lang w:val="cs-CZ"/>
              </w:rPr>
            </w:pPr>
          </w:p>
        </w:tc>
        <w:tc>
          <w:tcPr>
            <w:tcW w:w="3429" w:type="dxa"/>
            <w:gridSpan w:val="2"/>
          </w:tcPr>
          <w:p w14:paraId="531FCADD" w14:textId="77777777" w:rsidR="00115B4E" w:rsidRPr="007F0EFB" w:rsidRDefault="00115B4E" w:rsidP="00D717CA">
            <w:pPr>
              <w:pStyle w:val="spc-t1"/>
              <w:keepNext/>
              <w:keepLines/>
              <w:rPr>
                <w:lang w:val="cs-CZ"/>
              </w:rPr>
            </w:pPr>
            <w:r w:rsidRPr="007F0EFB">
              <w:rPr>
                <w:lang w:val="cs-CZ"/>
              </w:rPr>
              <w:t>(≤12 g/dl)</w:t>
            </w:r>
          </w:p>
        </w:tc>
        <w:tc>
          <w:tcPr>
            <w:tcW w:w="3720" w:type="dxa"/>
            <w:gridSpan w:val="2"/>
          </w:tcPr>
          <w:p w14:paraId="05B671A8" w14:textId="77777777" w:rsidR="00115B4E" w:rsidRPr="007F0EFB" w:rsidRDefault="00115B4E" w:rsidP="00D717CA">
            <w:pPr>
              <w:pStyle w:val="spc-t1"/>
              <w:keepNext/>
              <w:keepLines/>
              <w:rPr>
                <w:lang w:val="cs-CZ"/>
              </w:rPr>
            </w:pPr>
            <w:r w:rsidRPr="007F0EFB">
              <w:rPr>
                <w:lang w:val="cs-CZ"/>
              </w:rPr>
              <w:t>3</w:t>
            </w:r>
            <w:r w:rsidR="002028A6" w:rsidRPr="007F0EFB">
              <w:rPr>
                <w:lang w:val="cs-CZ"/>
              </w:rPr>
              <w:t>krát týdně</w:t>
            </w:r>
          </w:p>
        </w:tc>
      </w:tr>
      <w:tr w:rsidR="00115B4E" w:rsidRPr="007F0EFB" w14:paraId="2DEF85DF" w14:textId="77777777">
        <w:tc>
          <w:tcPr>
            <w:tcW w:w="613" w:type="dxa"/>
          </w:tcPr>
          <w:p w14:paraId="12C8D1AC" w14:textId="77777777" w:rsidR="00115B4E" w:rsidRPr="007F0EFB" w:rsidRDefault="00115B4E" w:rsidP="00D717CA">
            <w:pPr>
              <w:pStyle w:val="spc-t1"/>
              <w:keepNext/>
              <w:keepLines/>
              <w:rPr>
                <w:lang w:val="cs-CZ"/>
              </w:rPr>
            </w:pPr>
          </w:p>
        </w:tc>
        <w:tc>
          <w:tcPr>
            <w:tcW w:w="1524" w:type="dxa"/>
          </w:tcPr>
          <w:p w14:paraId="3D205DE5" w14:textId="77777777" w:rsidR="00115B4E" w:rsidRPr="007F0EFB" w:rsidRDefault="00115B4E" w:rsidP="00D717CA">
            <w:pPr>
              <w:pStyle w:val="spc-t1"/>
              <w:keepNext/>
              <w:keepLines/>
              <w:rPr>
                <w:lang w:val="cs-CZ"/>
              </w:rPr>
            </w:pPr>
          </w:p>
        </w:tc>
        <w:tc>
          <w:tcPr>
            <w:tcW w:w="3429" w:type="dxa"/>
            <w:gridSpan w:val="2"/>
          </w:tcPr>
          <w:p w14:paraId="1DBEECB1" w14:textId="77777777" w:rsidR="00115B4E" w:rsidRPr="007F0EFB" w:rsidRDefault="009D15A9" w:rsidP="00D717CA">
            <w:pPr>
              <w:pStyle w:val="spc-t1"/>
              <w:keepNext/>
              <w:keepLines/>
              <w:rPr>
                <w:lang w:val="cs-CZ"/>
              </w:rPr>
            </w:pPr>
            <w:r>
              <w:rPr>
                <w:noProof/>
                <w:lang w:val="cs-CZ" w:eastAsia="ko-KR"/>
              </w:rPr>
              <w:pict w14:anchorId="6C6BEB9A">
                <v:line id="Line 10" o:spid="_x0000_s2058" style="position:absolute;flip:y;z-index:251659264;visibility:visible;mso-position-horizontal-relative:text;mso-position-vertical-relative:text" from="15.9pt,8.6pt" to="15.9pt,30.2pt">
                  <v:stroke endarrow="block"/>
                </v:line>
              </w:pict>
            </w:r>
          </w:p>
        </w:tc>
        <w:tc>
          <w:tcPr>
            <w:tcW w:w="3720" w:type="dxa"/>
            <w:gridSpan w:val="2"/>
          </w:tcPr>
          <w:p w14:paraId="408AF541" w14:textId="77777777" w:rsidR="00115B4E" w:rsidRPr="007F0EFB" w:rsidRDefault="00115B4E" w:rsidP="00D717CA">
            <w:pPr>
              <w:pStyle w:val="spc-t1"/>
              <w:keepNext/>
              <w:keepLines/>
              <w:rPr>
                <w:lang w:val="cs-CZ"/>
              </w:rPr>
            </w:pPr>
            <w:r w:rsidRPr="007F0EFB">
              <w:rPr>
                <w:lang w:val="cs-CZ"/>
              </w:rPr>
              <w:t>po 4 týdny</w:t>
            </w:r>
          </w:p>
        </w:tc>
      </w:tr>
      <w:tr w:rsidR="00115B4E" w:rsidRPr="007F0EFB" w14:paraId="3C410545" w14:textId="77777777">
        <w:tc>
          <w:tcPr>
            <w:tcW w:w="613" w:type="dxa"/>
          </w:tcPr>
          <w:p w14:paraId="58EF8BE2" w14:textId="77777777" w:rsidR="00115B4E" w:rsidRPr="007F0EFB" w:rsidRDefault="00115B4E" w:rsidP="00D717CA">
            <w:pPr>
              <w:pStyle w:val="spc-t1"/>
              <w:keepNext/>
              <w:keepLines/>
              <w:rPr>
                <w:lang w:val="cs-CZ"/>
              </w:rPr>
            </w:pPr>
          </w:p>
        </w:tc>
        <w:tc>
          <w:tcPr>
            <w:tcW w:w="1524" w:type="dxa"/>
          </w:tcPr>
          <w:p w14:paraId="78D64F10" w14:textId="77777777" w:rsidR="00115B4E" w:rsidRPr="007F0EFB" w:rsidRDefault="00115B4E" w:rsidP="00D717CA">
            <w:pPr>
              <w:pStyle w:val="spc-t1"/>
              <w:keepNext/>
              <w:keepLines/>
              <w:rPr>
                <w:lang w:val="cs-CZ"/>
              </w:rPr>
            </w:pPr>
          </w:p>
        </w:tc>
        <w:tc>
          <w:tcPr>
            <w:tcW w:w="3429" w:type="dxa"/>
            <w:gridSpan w:val="2"/>
          </w:tcPr>
          <w:p w14:paraId="50A42394" w14:textId="77777777" w:rsidR="00115B4E" w:rsidRPr="007F0EFB" w:rsidRDefault="009D15A9" w:rsidP="00D717CA">
            <w:pPr>
              <w:pStyle w:val="spc-t1"/>
              <w:keepNext/>
              <w:keepLines/>
              <w:rPr>
                <w:lang w:val="cs-CZ"/>
              </w:rPr>
            </w:pPr>
            <w:r>
              <w:rPr>
                <w:noProof/>
                <w:lang w:val="cs-CZ" w:eastAsia="ko-KR"/>
              </w:rPr>
              <w:pict w14:anchorId="033A727A">
                <v:group id="Group 11" o:spid="_x0000_s2059" style="position:absolute;margin-left:166.5pt;margin-top:10.85pt;width:1in;height:64.8pt;z-index:251656192;mso-position-horizontal-relative:text;mso-position-vertical-relative:text" coordorigin="6228,10571" coordsize="1440,1296">
                  <v:line id="Line 12" o:spid="_x0000_s2060" style="position:absolute;visibility:visible" from="7668,10571" to="7668,11867" o:connectortype="straight">
                    <v:stroke endarrow="block"/>
                  </v:line>
                  <v:line id="Line 13" o:spid="_x0000_s2061" style="position:absolute;flip:x;visibility:visible" from="6228,11120" to="7668,11120" o:connectortype="straight">
                    <v:stroke endarrow="block"/>
                  </v:line>
                </v:group>
              </w:pict>
            </w:r>
          </w:p>
        </w:tc>
        <w:tc>
          <w:tcPr>
            <w:tcW w:w="1864" w:type="dxa"/>
          </w:tcPr>
          <w:p w14:paraId="43F5CDE4" w14:textId="77777777" w:rsidR="00115B4E" w:rsidRPr="007F0EFB" w:rsidRDefault="00115B4E" w:rsidP="00D717CA">
            <w:pPr>
              <w:pStyle w:val="spc-t1"/>
              <w:keepNext/>
              <w:keepLines/>
              <w:rPr>
                <w:lang w:val="cs-CZ"/>
              </w:rPr>
            </w:pPr>
          </w:p>
        </w:tc>
        <w:tc>
          <w:tcPr>
            <w:tcW w:w="1856" w:type="dxa"/>
          </w:tcPr>
          <w:p w14:paraId="47E87799" w14:textId="77777777" w:rsidR="00115B4E" w:rsidRPr="007F0EFB" w:rsidRDefault="00115B4E" w:rsidP="00D717CA">
            <w:pPr>
              <w:pStyle w:val="spc-t1"/>
              <w:keepNext/>
              <w:keepLines/>
              <w:rPr>
                <w:lang w:val="cs-CZ"/>
              </w:rPr>
            </w:pPr>
          </w:p>
        </w:tc>
      </w:tr>
      <w:tr w:rsidR="00115B4E" w:rsidRPr="007F0EFB" w14:paraId="53E15E71" w14:textId="77777777">
        <w:tc>
          <w:tcPr>
            <w:tcW w:w="613" w:type="dxa"/>
          </w:tcPr>
          <w:p w14:paraId="2573F5FE" w14:textId="77777777" w:rsidR="00115B4E" w:rsidRPr="007F0EFB" w:rsidRDefault="00115B4E" w:rsidP="00D717CA">
            <w:pPr>
              <w:pStyle w:val="spc-t1"/>
              <w:keepNext/>
              <w:keepLines/>
              <w:rPr>
                <w:lang w:val="cs-CZ"/>
              </w:rPr>
            </w:pPr>
          </w:p>
        </w:tc>
        <w:tc>
          <w:tcPr>
            <w:tcW w:w="1524" w:type="dxa"/>
          </w:tcPr>
          <w:p w14:paraId="6CB0E783" w14:textId="77777777" w:rsidR="00115B4E" w:rsidRPr="007F0EFB" w:rsidRDefault="00115B4E" w:rsidP="00D717CA">
            <w:pPr>
              <w:pStyle w:val="spc-t1"/>
              <w:keepNext/>
              <w:keepLines/>
              <w:rPr>
                <w:lang w:val="cs-CZ"/>
              </w:rPr>
            </w:pPr>
          </w:p>
        </w:tc>
        <w:tc>
          <w:tcPr>
            <w:tcW w:w="3429" w:type="dxa"/>
            <w:gridSpan w:val="2"/>
          </w:tcPr>
          <w:p w14:paraId="59AE8F6A" w14:textId="77777777" w:rsidR="00115B4E" w:rsidRPr="007F0EFB" w:rsidRDefault="00115B4E" w:rsidP="00D717CA">
            <w:pPr>
              <w:pStyle w:val="spc-t1"/>
              <w:keepNext/>
              <w:keepLines/>
              <w:rPr>
                <w:lang w:val="cs-CZ"/>
              </w:rPr>
            </w:pPr>
          </w:p>
        </w:tc>
        <w:tc>
          <w:tcPr>
            <w:tcW w:w="1864" w:type="dxa"/>
          </w:tcPr>
          <w:p w14:paraId="18C0B50B" w14:textId="77777777" w:rsidR="00115B4E" w:rsidRPr="007F0EFB" w:rsidRDefault="00115B4E" w:rsidP="00D717CA">
            <w:pPr>
              <w:pStyle w:val="spc-t1"/>
              <w:keepNext/>
              <w:keepLines/>
              <w:rPr>
                <w:lang w:val="cs-CZ"/>
              </w:rPr>
            </w:pPr>
          </w:p>
        </w:tc>
        <w:tc>
          <w:tcPr>
            <w:tcW w:w="1856" w:type="dxa"/>
          </w:tcPr>
          <w:p w14:paraId="33EE312D" w14:textId="77777777" w:rsidR="00115B4E" w:rsidRPr="007F0EFB" w:rsidRDefault="00115B4E" w:rsidP="00D717CA">
            <w:pPr>
              <w:pStyle w:val="spc-t1"/>
              <w:keepNext/>
              <w:keepLines/>
              <w:rPr>
                <w:lang w:val="cs-CZ"/>
              </w:rPr>
            </w:pPr>
          </w:p>
        </w:tc>
      </w:tr>
      <w:tr w:rsidR="00115B4E" w:rsidRPr="00736A2F" w14:paraId="0E025CDE" w14:textId="77777777">
        <w:tc>
          <w:tcPr>
            <w:tcW w:w="613" w:type="dxa"/>
          </w:tcPr>
          <w:p w14:paraId="07F0FFC1" w14:textId="77777777" w:rsidR="00115B4E" w:rsidRPr="007F0EFB" w:rsidRDefault="00115B4E" w:rsidP="00D717CA">
            <w:pPr>
              <w:pStyle w:val="spc-t1"/>
              <w:keepNext/>
              <w:keepLines/>
              <w:rPr>
                <w:lang w:val="cs-CZ"/>
              </w:rPr>
            </w:pPr>
          </w:p>
        </w:tc>
        <w:tc>
          <w:tcPr>
            <w:tcW w:w="4953" w:type="dxa"/>
            <w:gridSpan w:val="3"/>
          </w:tcPr>
          <w:p w14:paraId="43903567" w14:textId="77777777" w:rsidR="00115B4E" w:rsidRPr="007F0EFB" w:rsidRDefault="00115B4E" w:rsidP="00D717CA">
            <w:pPr>
              <w:pStyle w:val="spc-t1"/>
              <w:keepNext/>
              <w:keepLines/>
              <w:rPr>
                <w:lang w:val="cs-CZ"/>
              </w:rPr>
            </w:pPr>
            <w:r w:rsidRPr="007F0EFB">
              <w:rPr>
                <w:lang w:val="cs-CZ"/>
              </w:rPr>
              <w:t>Zvýšení počtu retikulocytů</w:t>
            </w:r>
            <w:r w:rsidR="00A8418B" w:rsidRPr="007F0EFB">
              <w:rPr>
                <w:lang w:val="cs-CZ"/>
              </w:rPr>
              <w:t xml:space="preserve"> o </w:t>
            </w:r>
            <w:r w:rsidRPr="007F0EFB">
              <w:rPr>
                <w:lang w:val="cs-CZ"/>
              </w:rPr>
              <w:sym w:font="Symbol" w:char="F0B3"/>
            </w:r>
            <w:r w:rsidRPr="007F0EFB">
              <w:rPr>
                <w:lang w:val="cs-CZ"/>
              </w:rPr>
              <w:t> 40 000/µl</w:t>
            </w:r>
          </w:p>
        </w:tc>
        <w:tc>
          <w:tcPr>
            <w:tcW w:w="1864" w:type="dxa"/>
          </w:tcPr>
          <w:p w14:paraId="0E5D834B" w14:textId="77777777" w:rsidR="00115B4E" w:rsidRPr="007F0EFB" w:rsidRDefault="00115B4E" w:rsidP="00D717CA">
            <w:pPr>
              <w:pStyle w:val="spc-t1"/>
              <w:keepNext/>
              <w:keepLines/>
              <w:rPr>
                <w:lang w:val="cs-CZ"/>
              </w:rPr>
            </w:pPr>
          </w:p>
        </w:tc>
        <w:tc>
          <w:tcPr>
            <w:tcW w:w="1856" w:type="dxa"/>
          </w:tcPr>
          <w:p w14:paraId="348283AD" w14:textId="77777777" w:rsidR="00115B4E" w:rsidRPr="007F0EFB" w:rsidRDefault="00115B4E" w:rsidP="00D717CA">
            <w:pPr>
              <w:pStyle w:val="spc-t1"/>
              <w:keepNext/>
              <w:keepLines/>
              <w:rPr>
                <w:lang w:val="cs-CZ"/>
              </w:rPr>
            </w:pPr>
          </w:p>
        </w:tc>
      </w:tr>
      <w:tr w:rsidR="00115B4E" w:rsidRPr="007F0EFB" w14:paraId="539510F8" w14:textId="77777777">
        <w:tc>
          <w:tcPr>
            <w:tcW w:w="613" w:type="dxa"/>
          </w:tcPr>
          <w:p w14:paraId="0BB15C09" w14:textId="77777777" w:rsidR="00115B4E" w:rsidRPr="007F0EFB" w:rsidRDefault="00115B4E" w:rsidP="00D717CA">
            <w:pPr>
              <w:pStyle w:val="spc-t1"/>
              <w:keepNext/>
              <w:keepLines/>
              <w:rPr>
                <w:lang w:val="cs-CZ"/>
              </w:rPr>
            </w:pPr>
          </w:p>
        </w:tc>
        <w:tc>
          <w:tcPr>
            <w:tcW w:w="4953" w:type="dxa"/>
            <w:gridSpan w:val="3"/>
          </w:tcPr>
          <w:p w14:paraId="2E247F44" w14:textId="77777777" w:rsidR="00115B4E" w:rsidRPr="007F0EFB" w:rsidRDefault="00115B4E" w:rsidP="00D717CA">
            <w:pPr>
              <w:pStyle w:val="spc-t1"/>
              <w:keepNext/>
              <w:keepLines/>
              <w:rPr>
                <w:lang w:val="cs-CZ"/>
              </w:rPr>
            </w:pPr>
            <w:r w:rsidRPr="007F0EFB">
              <w:rPr>
                <w:lang w:val="cs-CZ"/>
              </w:rPr>
              <w:t>nebo zvýšení koncentrace Hb</w:t>
            </w:r>
            <w:r w:rsidR="00A8418B" w:rsidRPr="007F0EFB">
              <w:rPr>
                <w:lang w:val="cs-CZ"/>
              </w:rPr>
              <w:t xml:space="preserve"> o </w:t>
            </w:r>
            <w:r w:rsidRPr="007F0EFB">
              <w:rPr>
                <w:lang w:val="cs-CZ"/>
              </w:rPr>
              <w:sym w:font="Symbol" w:char="F0B3"/>
            </w:r>
            <w:r w:rsidRPr="007F0EFB">
              <w:rPr>
                <w:lang w:val="cs-CZ"/>
              </w:rPr>
              <w:t> 1 g/dl</w:t>
            </w:r>
          </w:p>
        </w:tc>
        <w:tc>
          <w:tcPr>
            <w:tcW w:w="1864" w:type="dxa"/>
          </w:tcPr>
          <w:p w14:paraId="49331DCF" w14:textId="77777777" w:rsidR="00115B4E" w:rsidRPr="007F0EFB" w:rsidRDefault="00115B4E" w:rsidP="00D717CA">
            <w:pPr>
              <w:pStyle w:val="spc-t1"/>
              <w:keepNext/>
              <w:keepLines/>
              <w:rPr>
                <w:lang w:val="cs-CZ"/>
              </w:rPr>
            </w:pPr>
          </w:p>
        </w:tc>
        <w:tc>
          <w:tcPr>
            <w:tcW w:w="1856" w:type="dxa"/>
          </w:tcPr>
          <w:p w14:paraId="490B5A53" w14:textId="77777777" w:rsidR="00115B4E" w:rsidRPr="007F0EFB" w:rsidRDefault="00115B4E" w:rsidP="00D717CA">
            <w:pPr>
              <w:pStyle w:val="spc-t1"/>
              <w:keepNext/>
              <w:keepLines/>
              <w:rPr>
                <w:lang w:val="cs-CZ"/>
              </w:rPr>
            </w:pPr>
          </w:p>
        </w:tc>
      </w:tr>
      <w:tr w:rsidR="00115B4E" w:rsidRPr="007F0EFB" w14:paraId="53C62F4C" w14:textId="77777777">
        <w:tc>
          <w:tcPr>
            <w:tcW w:w="613" w:type="dxa"/>
          </w:tcPr>
          <w:p w14:paraId="18B8ECBD" w14:textId="77777777" w:rsidR="00115B4E" w:rsidRPr="007F0EFB" w:rsidRDefault="00115B4E" w:rsidP="00D717CA">
            <w:pPr>
              <w:pStyle w:val="spc-t1"/>
              <w:keepNext/>
              <w:keepLines/>
              <w:rPr>
                <w:lang w:val="cs-CZ"/>
              </w:rPr>
            </w:pPr>
          </w:p>
        </w:tc>
        <w:tc>
          <w:tcPr>
            <w:tcW w:w="1524" w:type="dxa"/>
          </w:tcPr>
          <w:p w14:paraId="095EBEB1" w14:textId="77777777" w:rsidR="00115B4E" w:rsidRPr="007F0EFB" w:rsidRDefault="00115B4E" w:rsidP="00D717CA">
            <w:pPr>
              <w:pStyle w:val="spc-t1"/>
              <w:keepNext/>
              <w:keepLines/>
              <w:rPr>
                <w:lang w:val="cs-CZ"/>
              </w:rPr>
            </w:pPr>
          </w:p>
        </w:tc>
        <w:tc>
          <w:tcPr>
            <w:tcW w:w="3429" w:type="dxa"/>
            <w:gridSpan w:val="2"/>
          </w:tcPr>
          <w:p w14:paraId="12C65057" w14:textId="77777777" w:rsidR="00115B4E" w:rsidRPr="007F0EFB" w:rsidRDefault="00115B4E" w:rsidP="00D717CA">
            <w:pPr>
              <w:pStyle w:val="spc-t1"/>
              <w:keepNext/>
              <w:keepLines/>
              <w:rPr>
                <w:lang w:val="cs-CZ"/>
              </w:rPr>
            </w:pPr>
          </w:p>
        </w:tc>
        <w:tc>
          <w:tcPr>
            <w:tcW w:w="1864" w:type="dxa"/>
          </w:tcPr>
          <w:p w14:paraId="5D04CA62" w14:textId="77777777" w:rsidR="00115B4E" w:rsidRPr="007F0EFB" w:rsidRDefault="00115B4E" w:rsidP="00D717CA">
            <w:pPr>
              <w:pStyle w:val="spc-t1"/>
              <w:keepNext/>
              <w:keepLines/>
              <w:rPr>
                <w:lang w:val="cs-CZ"/>
              </w:rPr>
            </w:pPr>
          </w:p>
        </w:tc>
        <w:tc>
          <w:tcPr>
            <w:tcW w:w="1856" w:type="dxa"/>
          </w:tcPr>
          <w:p w14:paraId="1BD4F4F6" w14:textId="77777777" w:rsidR="00115B4E" w:rsidRPr="007F0EFB" w:rsidRDefault="00115B4E" w:rsidP="00D717CA">
            <w:pPr>
              <w:pStyle w:val="spc-t1"/>
              <w:keepNext/>
              <w:keepLines/>
              <w:rPr>
                <w:lang w:val="cs-CZ"/>
              </w:rPr>
            </w:pPr>
          </w:p>
        </w:tc>
      </w:tr>
      <w:tr w:rsidR="00115B4E" w:rsidRPr="007F0EFB" w14:paraId="68A2761C" w14:textId="77777777">
        <w:tc>
          <w:tcPr>
            <w:tcW w:w="613" w:type="dxa"/>
          </w:tcPr>
          <w:p w14:paraId="75115DB5" w14:textId="77777777" w:rsidR="00115B4E" w:rsidRPr="007F0EFB" w:rsidRDefault="00115B4E" w:rsidP="00D717CA">
            <w:pPr>
              <w:pStyle w:val="spc-t1"/>
              <w:keepNext/>
              <w:keepLines/>
              <w:rPr>
                <w:lang w:val="cs-CZ"/>
              </w:rPr>
            </w:pPr>
          </w:p>
        </w:tc>
        <w:tc>
          <w:tcPr>
            <w:tcW w:w="1524" w:type="dxa"/>
          </w:tcPr>
          <w:p w14:paraId="3644E68F" w14:textId="77777777" w:rsidR="00115B4E" w:rsidRPr="007F0EFB" w:rsidRDefault="00115B4E" w:rsidP="00D717CA">
            <w:pPr>
              <w:pStyle w:val="spc-t1"/>
              <w:keepNext/>
              <w:keepLines/>
              <w:rPr>
                <w:lang w:val="cs-CZ"/>
              </w:rPr>
            </w:pPr>
          </w:p>
        </w:tc>
        <w:tc>
          <w:tcPr>
            <w:tcW w:w="3429" w:type="dxa"/>
            <w:gridSpan w:val="2"/>
          </w:tcPr>
          <w:p w14:paraId="0C4DD4E5" w14:textId="77777777" w:rsidR="00115B4E" w:rsidRPr="007F0EFB" w:rsidRDefault="00115B4E" w:rsidP="00D717CA">
            <w:pPr>
              <w:pStyle w:val="spc-t1"/>
              <w:keepNext/>
              <w:keepLines/>
              <w:rPr>
                <w:lang w:val="cs-CZ"/>
              </w:rPr>
            </w:pPr>
          </w:p>
        </w:tc>
        <w:tc>
          <w:tcPr>
            <w:tcW w:w="1864" w:type="dxa"/>
          </w:tcPr>
          <w:p w14:paraId="20ECF99C" w14:textId="77777777" w:rsidR="00115B4E" w:rsidRPr="007F0EFB" w:rsidRDefault="00115B4E" w:rsidP="00D717CA">
            <w:pPr>
              <w:pStyle w:val="spc-t1"/>
              <w:keepNext/>
              <w:keepLines/>
              <w:rPr>
                <w:lang w:val="cs-CZ"/>
              </w:rPr>
            </w:pPr>
          </w:p>
        </w:tc>
        <w:tc>
          <w:tcPr>
            <w:tcW w:w="1856" w:type="dxa"/>
          </w:tcPr>
          <w:p w14:paraId="3E3093CA" w14:textId="77777777" w:rsidR="00115B4E" w:rsidRPr="007F0EFB" w:rsidRDefault="00115B4E" w:rsidP="00D717CA">
            <w:pPr>
              <w:pStyle w:val="spc-t1"/>
              <w:keepNext/>
              <w:keepLines/>
              <w:rPr>
                <w:lang w:val="cs-CZ"/>
              </w:rPr>
            </w:pPr>
          </w:p>
        </w:tc>
      </w:tr>
      <w:tr w:rsidR="00115B4E" w:rsidRPr="007F0EFB" w14:paraId="39F0129B" w14:textId="77777777">
        <w:tc>
          <w:tcPr>
            <w:tcW w:w="613" w:type="dxa"/>
          </w:tcPr>
          <w:p w14:paraId="3B9A062F" w14:textId="77777777" w:rsidR="00115B4E" w:rsidRPr="007F0EFB" w:rsidRDefault="00115B4E" w:rsidP="00D717CA">
            <w:pPr>
              <w:pStyle w:val="spc-t1"/>
              <w:keepNext/>
              <w:keepLines/>
              <w:rPr>
                <w:lang w:val="cs-CZ"/>
              </w:rPr>
            </w:pPr>
          </w:p>
        </w:tc>
        <w:tc>
          <w:tcPr>
            <w:tcW w:w="1524" w:type="dxa"/>
          </w:tcPr>
          <w:p w14:paraId="1EEC1623" w14:textId="77777777" w:rsidR="00115B4E" w:rsidRPr="007F0EFB" w:rsidRDefault="00115B4E" w:rsidP="00D717CA">
            <w:pPr>
              <w:pStyle w:val="spc-t1"/>
              <w:keepNext/>
              <w:keepLines/>
              <w:rPr>
                <w:lang w:val="cs-CZ"/>
              </w:rPr>
            </w:pPr>
          </w:p>
        </w:tc>
        <w:tc>
          <w:tcPr>
            <w:tcW w:w="3429" w:type="dxa"/>
            <w:gridSpan w:val="2"/>
          </w:tcPr>
          <w:p w14:paraId="621A071E" w14:textId="77777777" w:rsidR="00115B4E" w:rsidRPr="007F0EFB" w:rsidRDefault="00115B4E" w:rsidP="00D717CA">
            <w:pPr>
              <w:pStyle w:val="spc-t1"/>
              <w:keepNext/>
              <w:keepLines/>
              <w:rPr>
                <w:lang w:val="cs-CZ"/>
              </w:rPr>
            </w:pPr>
          </w:p>
        </w:tc>
        <w:tc>
          <w:tcPr>
            <w:tcW w:w="1864" w:type="dxa"/>
          </w:tcPr>
          <w:p w14:paraId="1B8FF1E7" w14:textId="77777777" w:rsidR="00115B4E" w:rsidRPr="007F0EFB" w:rsidRDefault="00115B4E" w:rsidP="00D717CA">
            <w:pPr>
              <w:pStyle w:val="spc-t1"/>
              <w:keepNext/>
              <w:keepLines/>
              <w:rPr>
                <w:lang w:val="cs-CZ"/>
              </w:rPr>
            </w:pPr>
          </w:p>
        </w:tc>
        <w:tc>
          <w:tcPr>
            <w:tcW w:w="1856" w:type="dxa"/>
          </w:tcPr>
          <w:p w14:paraId="7C3FE2E3" w14:textId="77777777" w:rsidR="00115B4E" w:rsidRPr="007F0EFB" w:rsidRDefault="00115B4E" w:rsidP="00D717CA">
            <w:pPr>
              <w:pStyle w:val="spc-t1"/>
              <w:keepNext/>
              <w:keepLines/>
              <w:rPr>
                <w:lang w:val="cs-CZ"/>
              </w:rPr>
            </w:pPr>
          </w:p>
        </w:tc>
      </w:tr>
      <w:tr w:rsidR="00115B4E" w:rsidRPr="00736A2F" w14:paraId="1F5C67FD" w14:textId="77777777">
        <w:tc>
          <w:tcPr>
            <w:tcW w:w="613" w:type="dxa"/>
          </w:tcPr>
          <w:p w14:paraId="4A068CC4" w14:textId="77777777" w:rsidR="00115B4E" w:rsidRPr="007F0EFB" w:rsidRDefault="00115B4E" w:rsidP="00D717CA">
            <w:pPr>
              <w:pStyle w:val="spc-t1"/>
              <w:keepNext/>
              <w:keepLines/>
              <w:rPr>
                <w:lang w:val="cs-CZ"/>
              </w:rPr>
            </w:pPr>
          </w:p>
        </w:tc>
        <w:tc>
          <w:tcPr>
            <w:tcW w:w="1524" w:type="dxa"/>
          </w:tcPr>
          <w:p w14:paraId="7853077A" w14:textId="77777777" w:rsidR="00115B4E" w:rsidRPr="007F0EFB" w:rsidRDefault="00115B4E" w:rsidP="00D717CA">
            <w:pPr>
              <w:pStyle w:val="spc-t1"/>
              <w:keepNext/>
              <w:keepLines/>
              <w:rPr>
                <w:lang w:val="cs-CZ"/>
              </w:rPr>
            </w:pPr>
          </w:p>
        </w:tc>
        <w:tc>
          <w:tcPr>
            <w:tcW w:w="3429" w:type="dxa"/>
            <w:gridSpan w:val="2"/>
          </w:tcPr>
          <w:p w14:paraId="2452D014" w14:textId="77777777" w:rsidR="00115B4E" w:rsidRPr="007F0EFB" w:rsidRDefault="00115B4E" w:rsidP="00D717CA">
            <w:pPr>
              <w:pStyle w:val="spc-t1"/>
              <w:keepNext/>
              <w:keepLines/>
              <w:rPr>
                <w:lang w:val="cs-CZ"/>
              </w:rPr>
            </w:pPr>
          </w:p>
        </w:tc>
        <w:tc>
          <w:tcPr>
            <w:tcW w:w="3720" w:type="dxa"/>
            <w:gridSpan w:val="2"/>
          </w:tcPr>
          <w:p w14:paraId="18055361" w14:textId="77777777" w:rsidR="00115B4E" w:rsidRPr="007F0EFB" w:rsidRDefault="00115B4E" w:rsidP="00D717CA">
            <w:pPr>
              <w:pStyle w:val="spc-t1"/>
              <w:keepNext/>
              <w:keepLines/>
              <w:rPr>
                <w:lang w:val="cs-CZ"/>
              </w:rPr>
            </w:pPr>
            <w:r w:rsidRPr="007F0EFB">
              <w:rPr>
                <w:lang w:val="cs-CZ"/>
              </w:rPr>
              <w:t>Zvýšení počtu retikulocytů</w:t>
            </w:r>
            <w:r w:rsidR="00A8418B" w:rsidRPr="007F0EFB">
              <w:rPr>
                <w:lang w:val="cs-CZ"/>
              </w:rPr>
              <w:t xml:space="preserve"> o </w:t>
            </w:r>
            <w:r w:rsidRPr="007F0EFB">
              <w:rPr>
                <w:lang w:val="cs-CZ"/>
              </w:rPr>
              <w:t>&lt; 40 000/µl</w:t>
            </w:r>
          </w:p>
        </w:tc>
      </w:tr>
      <w:tr w:rsidR="00115B4E" w:rsidRPr="00736A2F" w14:paraId="1B458F18" w14:textId="77777777">
        <w:tc>
          <w:tcPr>
            <w:tcW w:w="613" w:type="dxa"/>
          </w:tcPr>
          <w:p w14:paraId="370E0DC8" w14:textId="77777777" w:rsidR="00115B4E" w:rsidRPr="007F0EFB" w:rsidRDefault="00115B4E" w:rsidP="00D717CA">
            <w:pPr>
              <w:pStyle w:val="spc-t1"/>
              <w:keepNext/>
              <w:keepLines/>
              <w:rPr>
                <w:lang w:val="cs-CZ"/>
              </w:rPr>
            </w:pPr>
          </w:p>
        </w:tc>
        <w:tc>
          <w:tcPr>
            <w:tcW w:w="1524" w:type="dxa"/>
          </w:tcPr>
          <w:p w14:paraId="31338654" w14:textId="77777777" w:rsidR="00115B4E" w:rsidRPr="007F0EFB" w:rsidRDefault="00115B4E" w:rsidP="00D717CA">
            <w:pPr>
              <w:pStyle w:val="spc-t1"/>
              <w:keepNext/>
              <w:keepLines/>
              <w:rPr>
                <w:lang w:val="cs-CZ"/>
              </w:rPr>
            </w:pPr>
          </w:p>
        </w:tc>
        <w:tc>
          <w:tcPr>
            <w:tcW w:w="3429" w:type="dxa"/>
            <w:gridSpan w:val="2"/>
          </w:tcPr>
          <w:p w14:paraId="20B501BC" w14:textId="77777777" w:rsidR="00115B4E" w:rsidRPr="007F0EFB" w:rsidRDefault="00115B4E" w:rsidP="00D717CA">
            <w:pPr>
              <w:pStyle w:val="spc-t1"/>
              <w:keepNext/>
              <w:keepLines/>
              <w:rPr>
                <w:lang w:val="cs-CZ"/>
              </w:rPr>
            </w:pPr>
          </w:p>
        </w:tc>
        <w:tc>
          <w:tcPr>
            <w:tcW w:w="3720" w:type="dxa"/>
            <w:gridSpan w:val="2"/>
          </w:tcPr>
          <w:p w14:paraId="5B104C22" w14:textId="77777777" w:rsidR="00115B4E" w:rsidRPr="007F0EFB" w:rsidRDefault="00115B4E" w:rsidP="00D717CA">
            <w:pPr>
              <w:pStyle w:val="spc-t1"/>
              <w:keepNext/>
              <w:keepLines/>
              <w:rPr>
                <w:lang w:val="cs-CZ"/>
              </w:rPr>
            </w:pPr>
            <w:r w:rsidRPr="007F0EFB">
              <w:rPr>
                <w:lang w:val="cs-CZ"/>
              </w:rPr>
              <w:t>a zvýšení koncentrace Hb</w:t>
            </w:r>
            <w:r w:rsidR="00A8418B" w:rsidRPr="007F0EFB">
              <w:rPr>
                <w:lang w:val="cs-CZ"/>
              </w:rPr>
              <w:t xml:space="preserve"> o </w:t>
            </w:r>
            <w:r w:rsidRPr="007F0EFB">
              <w:rPr>
                <w:lang w:val="cs-CZ"/>
              </w:rPr>
              <w:t>&lt; 1 g/dl</w:t>
            </w:r>
          </w:p>
        </w:tc>
      </w:tr>
      <w:tr w:rsidR="00115B4E" w:rsidRPr="00736A2F" w14:paraId="0993BCE3" w14:textId="77777777">
        <w:tc>
          <w:tcPr>
            <w:tcW w:w="613" w:type="dxa"/>
          </w:tcPr>
          <w:p w14:paraId="568F3DEB" w14:textId="77777777" w:rsidR="00115B4E" w:rsidRPr="007F0EFB" w:rsidRDefault="00115B4E" w:rsidP="00D717CA">
            <w:pPr>
              <w:pStyle w:val="spc-t1"/>
              <w:keepNext/>
              <w:keepLines/>
              <w:rPr>
                <w:lang w:val="cs-CZ"/>
              </w:rPr>
            </w:pPr>
          </w:p>
        </w:tc>
        <w:tc>
          <w:tcPr>
            <w:tcW w:w="1524" w:type="dxa"/>
          </w:tcPr>
          <w:p w14:paraId="50475509" w14:textId="77777777" w:rsidR="00115B4E" w:rsidRPr="007F0EFB" w:rsidRDefault="00115B4E" w:rsidP="00D717CA">
            <w:pPr>
              <w:pStyle w:val="spc-t1"/>
              <w:keepNext/>
              <w:keepLines/>
              <w:rPr>
                <w:lang w:val="cs-CZ"/>
              </w:rPr>
            </w:pPr>
          </w:p>
        </w:tc>
        <w:tc>
          <w:tcPr>
            <w:tcW w:w="3429" w:type="dxa"/>
            <w:gridSpan w:val="2"/>
          </w:tcPr>
          <w:p w14:paraId="5B960CFD" w14:textId="77777777" w:rsidR="00115B4E" w:rsidRPr="007F0EFB" w:rsidRDefault="00115B4E" w:rsidP="00D717CA">
            <w:pPr>
              <w:pStyle w:val="spc-t1"/>
              <w:keepNext/>
              <w:keepLines/>
              <w:rPr>
                <w:lang w:val="cs-CZ"/>
              </w:rPr>
            </w:pPr>
          </w:p>
        </w:tc>
        <w:tc>
          <w:tcPr>
            <w:tcW w:w="1864" w:type="dxa"/>
          </w:tcPr>
          <w:p w14:paraId="267D3422" w14:textId="77777777" w:rsidR="00115B4E" w:rsidRPr="007F0EFB" w:rsidRDefault="009D15A9" w:rsidP="00D717CA">
            <w:pPr>
              <w:pStyle w:val="spc-t1"/>
              <w:keepNext/>
              <w:keepLines/>
              <w:rPr>
                <w:lang w:val="cs-CZ"/>
              </w:rPr>
            </w:pPr>
            <w:r>
              <w:rPr>
                <w:noProof/>
                <w:lang w:val="cs-CZ" w:eastAsia="ko-KR"/>
              </w:rPr>
              <w:pict w14:anchorId="74466BCA">
                <v:line id="Line 14" o:spid="_x0000_s2062" style="position:absolute;z-index:251654144;visibility:visible;mso-position-horizontal-relative:text;mso-position-vertical-relative:text" from="66.45pt,6.5pt" to="66.45pt,28.1pt">
                  <v:stroke endarrow="block"/>
                </v:line>
              </w:pict>
            </w:r>
          </w:p>
        </w:tc>
        <w:tc>
          <w:tcPr>
            <w:tcW w:w="1856" w:type="dxa"/>
          </w:tcPr>
          <w:p w14:paraId="2C45B73F" w14:textId="77777777" w:rsidR="00115B4E" w:rsidRPr="007F0EFB" w:rsidRDefault="00115B4E" w:rsidP="00D717CA">
            <w:pPr>
              <w:pStyle w:val="spc-t1"/>
              <w:keepNext/>
              <w:keepLines/>
              <w:rPr>
                <w:lang w:val="cs-CZ"/>
              </w:rPr>
            </w:pPr>
          </w:p>
        </w:tc>
      </w:tr>
      <w:tr w:rsidR="00115B4E" w:rsidRPr="00736A2F" w14:paraId="61F9E52F" w14:textId="77777777">
        <w:tc>
          <w:tcPr>
            <w:tcW w:w="613" w:type="dxa"/>
          </w:tcPr>
          <w:p w14:paraId="03C21182" w14:textId="77777777" w:rsidR="00115B4E" w:rsidRPr="007F0EFB" w:rsidRDefault="00115B4E" w:rsidP="00D717CA">
            <w:pPr>
              <w:pStyle w:val="spc-t1"/>
              <w:keepNext/>
              <w:keepLines/>
              <w:rPr>
                <w:lang w:val="cs-CZ"/>
              </w:rPr>
            </w:pPr>
          </w:p>
        </w:tc>
        <w:tc>
          <w:tcPr>
            <w:tcW w:w="1524" w:type="dxa"/>
          </w:tcPr>
          <w:p w14:paraId="47264ED1" w14:textId="77777777" w:rsidR="00115B4E" w:rsidRPr="007F0EFB" w:rsidRDefault="00115B4E" w:rsidP="00D717CA">
            <w:pPr>
              <w:pStyle w:val="spc-t1"/>
              <w:keepNext/>
              <w:keepLines/>
              <w:rPr>
                <w:lang w:val="cs-CZ"/>
              </w:rPr>
            </w:pPr>
          </w:p>
        </w:tc>
        <w:tc>
          <w:tcPr>
            <w:tcW w:w="3429" w:type="dxa"/>
            <w:gridSpan w:val="2"/>
          </w:tcPr>
          <w:p w14:paraId="23AA704F" w14:textId="77777777" w:rsidR="00115B4E" w:rsidRPr="007F0EFB" w:rsidRDefault="00115B4E" w:rsidP="00D717CA">
            <w:pPr>
              <w:pStyle w:val="spc-t1"/>
              <w:keepNext/>
              <w:keepLines/>
              <w:rPr>
                <w:lang w:val="cs-CZ"/>
              </w:rPr>
            </w:pPr>
          </w:p>
        </w:tc>
        <w:tc>
          <w:tcPr>
            <w:tcW w:w="1864" w:type="dxa"/>
          </w:tcPr>
          <w:p w14:paraId="5CA34C02" w14:textId="77777777" w:rsidR="00115B4E" w:rsidRPr="007F0EFB" w:rsidRDefault="00115B4E" w:rsidP="00D717CA">
            <w:pPr>
              <w:pStyle w:val="spc-t1"/>
              <w:keepNext/>
              <w:keepLines/>
              <w:rPr>
                <w:lang w:val="cs-CZ"/>
              </w:rPr>
            </w:pPr>
          </w:p>
        </w:tc>
        <w:tc>
          <w:tcPr>
            <w:tcW w:w="1856" w:type="dxa"/>
          </w:tcPr>
          <w:p w14:paraId="7FA7C33D" w14:textId="77777777" w:rsidR="00115B4E" w:rsidRPr="007F0EFB" w:rsidRDefault="00115B4E" w:rsidP="00D717CA">
            <w:pPr>
              <w:pStyle w:val="spc-t1"/>
              <w:keepNext/>
              <w:keepLines/>
              <w:rPr>
                <w:lang w:val="cs-CZ"/>
              </w:rPr>
            </w:pPr>
          </w:p>
        </w:tc>
      </w:tr>
      <w:tr w:rsidR="00115B4E" w:rsidRPr="00736A2F" w14:paraId="05313985" w14:textId="77777777">
        <w:tc>
          <w:tcPr>
            <w:tcW w:w="613" w:type="dxa"/>
          </w:tcPr>
          <w:p w14:paraId="4ADA16D0" w14:textId="77777777" w:rsidR="00115B4E" w:rsidRPr="007F0EFB" w:rsidRDefault="00115B4E" w:rsidP="00D717CA">
            <w:pPr>
              <w:pStyle w:val="spc-t1"/>
              <w:keepNext/>
              <w:keepLines/>
              <w:rPr>
                <w:lang w:val="cs-CZ"/>
              </w:rPr>
            </w:pPr>
          </w:p>
        </w:tc>
        <w:tc>
          <w:tcPr>
            <w:tcW w:w="1524" w:type="dxa"/>
          </w:tcPr>
          <w:p w14:paraId="2BAA0221" w14:textId="77777777" w:rsidR="00115B4E" w:rsidRPr="007F0EFB" w:rsidRDefault="00115B4E" w:rsidP="00D717CA">
            <w:pPr>
              <w:pStyle w:val="spc-t1"/>
              <w:keepNext/>
              <w:keepLines/>
              <w:rPr>
                <w:lang w:val="cs-CZ"/>
              </w:rPr>
            </w:pPr>
          </w:p>
        </w:tc>
        <w:tc>
          <w:tcPr>
            <w:tcW w:w="3429" w:type="dxa"/>
            <w:gridSpan w:val="2"/>
          </w:tcPr>
          <w:p w14:paraId="34207A4A" w14:textId="77777777" w:rsidR="00115B4E" w:rsidRPr="007F0EFB" w:rsidRDefault="00115B4E" w:rsidP="00D717CA">
            <w:pPr>
              <w:pStyle w:val="spc-t1"/>
              <w:keepNext/>
              <w:keepLines/>
              <w:rPr>
                <w:lang w:val="cs-CZ"/>
              </w:rPr>
            </w:pPr>
          </w:p>
        </w:tc>
        <w:tc>
          <w:tcPr>
            <w:tcW w:w="1864" w:type="dxa"/>
          </w:tcPr>
          <w:p w14:paraId="5D003B9A" w14:textId="77777777" w:rsidR="00115B4E" w:rsidRPr="007F0EFB" w:rsidRDefault="00115B4E" w:rsidP="00D717CA">
            <w:pPr>
              <w:pStyle w:val="spc-t1"/>
              <w:keepNext/>
              <w:keepLines/>
              <w:rPr>
                <w:lang w:val="cs-CZ"/>
              </w:rPr>
            </w:pPr>
          </w:p>
        </w:tc>
        <w:tc>
          <w:tcPr>
            <w:tcW w:w="1856" w:type="dxa"/>
          </w:tcPr>
          <w:p w14:paraId="6CFB712A" w14:textId="77777777" w:rsidR="00115B4E" w:rsidRPr="007F0EFB" w:rsidRDefault="00115B4E" w:rsidP="00D717CA">
            <w:pPr>
              <w:pStyle w:val="spc-t1"/>
              <w:keepNext/>
              <w:keepLines/>
              <w:rPr>
                <w:lang w:val="cs-CZ"/>
              </w:rPr>
            </w:pPr>
          </w:p>
        </w:tc>
      </w:tr>
      <w:tr w:rsidR="00115B4E" w:rsidRPr="007F0EFB" w14:paraId="3F7D40A0" w14:textId="77777777">
        <w:tc>
          <w:tcPr>
            <w:tcW w:w="613" w:type="dxa"/>
          </w:tcPr>
          <w:p w14:paraId="4C784E1A" w14:textId="77777777" w:rsidR="00115B4E" w:rsidRPr="007F0EFB" w:rsidRDefault="00115B4E" w:rsidP="00D717CA">
            <w:pPr>
              <w:pStyle w:val="spc-t1"/>
              <w:keepNext/>
              <w:keepLines/>
              <w:rPr>
                <w:lang w:val="cs-CZ"/>
              </w:rPr>
            </w:pPr>
          </w:p>
        </w:tc>
        <w:tc>
          <w:tcPr>
            <w:tcW w:w="1524" w:type="dxa"/>
          </w:tcPr>
          <w:p w14:paraId="3E590A6C" w14:textId="77777777" w:rsidR="00115B4E" w:rsidRPr="007F0EFB" w:rsidRDefault="00115B4E" w:rsidP="00D717CA">
            <w:pPr>
              <w:pStyle w:val="spc-t1"/>
              <w:keepNext/>
              <w:keepLines/>
              <w:rPr>
                <w:lang w:val="cs-CZ"/>
              </w:rPr>
            </w:pPr>
          </w:p>
        </w:tc>
        <w:tc>
          <w:tcPr>
            <w:tcW w:w="3429" w:type="dxa"/>
            <w:gridSpan w:val="2"/>
          </w:tcPr>
          <w:p w14:paraId="78F195F1" w14:textId="77777777" w:rsidR="00115B4E" w:rsidRPr="007F0EFB" w:rsidRDefault="00115B4E" w:rsidP="00D717CA">
            <w:pPr>
              <w:pStyle w:val="spc-t1"/>
              <w:keepNext/>
              <w:keepLines/>
              <w:rPr>
                <w:lang w:val="cs-CZ"/>
              </w:rPr>
            </w:pPr>
          </w:p>
        </w:tc>
        <w:tc>
          <w:tcPr>
            <w:tcW w:w="3720" w:type="dxa"/>
            <w:gridSpan w:val="2"/>
          </w:tcPr>
          <w:p w14:paraId="67122E0B" w14:textId="77777777" w:rsidR="00115B4E" w:rsidRPr="007F0EFB" w:rsidRDefault="00115B4E" w:rsidP="00D717CA">
            <w:pPr>
              <w:pStyle w:val="spc-t1"/>
              <w:keepNext/>
              <w:keepLines/>
              <w:rPr>
                <w:lang w:val="cs-CZ"/>
              </w:rPr>
            </w:pPr>
            <w:r w:rsidRPr="007F0EFB">
              <w:rPr>
                <w:lang w:val="cs-CZ"/>
              </w:rPr>
              <w:t>Přerušte terapii</w:t>
            </w:r>
          </w:p>
        </w:tc>
      </w:tr>
      <w:bookmarkEnd w:id="0"/>
    </w:tbl>
    <w:p w14:paraId="432511CB" w14:textId="77777777" w:rsidR="00115B4E" w:rsidRPr="007F0EFB" w:rsidRDefault="00115B4E" w:rsidP="00D717CA">
      <w:pPr>
        <w:pStyle w:val="spc-p2"/>
        <w:spacing w:before="0"/>
        <w:rPr>
          <w:lang w:val="cs-CZ"/>
        </w:rPr>
      </w:pPr>
    </w:p>
    <w:p w14:paraId="00286028" w14:textId="77777777" w:rsidR="00115B4E" w:rsidRPr="007F0EFB" w:rsidRDefault="00115B4E" w:rsidP="00D717CA">
      <w:pPr>
        <w:pStyle w:val="spc-p2"/>
        <w:spacing w:before="0"/>
        <w:rPr>
          <w:lang w:val="cs-CZ"/>
        </w:rPr>
      </w:pPr>
      <w:r w:rsidRPr="007F0EFB">
        <w:rPr>
          <w:lang w:val="cs-CZ"/>
        </w:rPr>
        <w:t xml:space="preserve">Pacienty je třeba pečlivě </w:t>
      </w:r>
      <w:r w:rsidR="007D485C" w:rsidRPr="007F0EFB">
        <w:rPr>
          <w:lang w:val="cs-CZ"/>
        </w:rPr>
        <w:t>monitorovat</w:t>
      </w:r>
      <w:r w:rsidRPr="007F0EFB">
        <w:rPr>
          <w:lang w:val="cs-CZ"/>
        </w:rPr>
        <w:t>, aby se zajistilo, že je podávána nejnižší účinná dávka ESA pro adekvátní kontrolu příznaků anémie.</w:t>
      </w:r>
    </w:p>
    <w:p w14:paraId="27FD95FB" w14:textId="77777777" w:rsidR="00115B4E" w:rsidRPr="007F0EFB" w:rsidRDefault="00115B4E" w:rsidP="00D717CA">
      <w:pPr>
        <w:rPr>
          <w:lang w:val="cs-CZ"/>
        </w:rPr>
      </w:pPr>
    </w:p>
    <w:p w14:paraId="466F818C" w14:textId="77777777" w:rsidR="00115B4E" w:rsidRPr="007F0EFB" w:rsidRDefault="006C06DC" w:rsidP="00D717CA">
      <w:pPr>
        <w:pStyle w:val="spc-p2"/>
        <w:spacing w:before="0"/>
        <w:rPr>
          <w:lang w:val="cs-CZ"/>
        </w:rPr>
      </w:pPr>
      <w:r w:rsidRPr="007F0EFB">
        <w:rPr>
          <w:lang w:val="cs-CZ"/>
        </w:rPr>
        <w:t>Terapie</w:t>
      </w:r>
      <w:r w:rsidR="00115B4E" w:rsidRPr="007F0EFB">
        <w:rPr>
          <w:lang w:val="cs-CZ"/>
        </w:rPr>
        <w:t xml:space="preserve"> epoetinem alfa musí pokračovat ještě měsíc po ukončení chemoterapie.</w:t>
      </w:r>
    </w:p>
    <w:p w14:paraId="3EC9A509" w14:textId="77777777" w:rsidR="00115B4E" w:rsidRPr="007F0EFB" w:rsidRDefault="00115B4E" w:rsidP="00D717CA">
      <w:pPr>
        <w:rPr>
          <w:lang w:val="cs-CZ"/>
        </w:rPr>
      </w:pPr>
    </w:p>
    <w:p w14:paraId="58CD278E" w14:textId="77777777" w:rsidR="00115B4E" w:rsidRPr="007F0EFB" w:rsidRDefault="00115B4E" w:rsidP="00D717CA">
      <w:pPr>
        <w:pStyle w:val="spc-hsub3italicunderlined"/>
        <w:spacing w:before="0"/>
        <w:rPr>
          <w:lang w:val="cs-CZ"/>
        </w:rPr>
      </w:pPr>
      <w:r w:rsidRPr="007F0EFB">
        <w:rPr>
          <w:lang w:val="cs-CZ"/>
        </w:rPr>
        <w:t>Léčba dospělých chirurgických pacientů</w:t>
      </w:r>
      <w:r w:rsidR="00A8418B" w:rsidRPr="007F0EFB">
        <w:rPr>
          <w:lang w:val="cs-CZ"/>
        </w:rPr>
        <w:t xml:space="preserve"> v </w:t>
      </w:r>
      <w:r w:rsidRPr="007F0EFB">
        <w:rPr>
          <w:lang w:val="cs-CZ"/>
        </w:rPr>
        <w:t>programu předoperačního autologního odběru</w:t>
      </w:r>
    </w:p>
    <w:p w14:paraId="517351E5" w14:textId="77777777" w:rsidR="00115B4E" w:rsidRPr="007F0EFB" w:rsidRDefault="00115B4E" w:rsidP="00D717CA">
      <w:pPr>
        <w:pStyle w:val="spc-p1"/>
        <w:rPr>
          <w:lang w:val="cs-CZ"/>
        </w:rPr>
      </w:pPr>
      <w:r w:rsidRPr="007F0EFB">
        <w:rPr>
          <w:lang w:val="cs-CZ"/>
        </w:rPr>
        <w:t xml:space="preserve">Středně anemičtí pacienti (hematokrit 33 až 39 %) vyžadující předzásobení krví ve výši </w:t>
      </w:r>
      <w:r w:rsidRPr="007F0EFB">
        <w:rPr>
          <w:lang w:val="cs-CZ"/>
        </w:rPr>
        <w:sym w:font="Symbol" w:char="F0B3"/>
      </w:r>
      <w:r w:rsidRPr="007F0EFB">
        <w:rPr>
          <w:lang w:val="cs-CZ"/>
        </w:rPr>
        <w:t> 4 jednotky by měli být léčeni přípravkem Binocrit</w:t>
      </w:r>
      <w:r w:rsidR="00A8418B" w:rsidRPr="007F0EFB">
        <w:rPr>
          <w:lang w:val="cs-CZ"/>
        </w:rPr>
        <w:t xml:space="preserve"> v </w:t>
      </w:r>
      <w:r w:rsidRPr="007F0EFB">
        <w:rPr>
          <w:lang w:val="cs-CZ"/>
        </w:rPr>
        <w:t>dávce 600 IU/kg intravenózně 2</w:t>
      </w:r>
      <w:r w:rsidR="00D464C9" w:rsidRPr="007F0EFB">
        <w:rPr>
          <w:lang w:val="cs-CZ"/>
        </w:rPr>
        <w:t>krát</w:t>
      </w:r>
      <w:r w:rsidRPr="007F0EFB">
        <w:rPr>
          <w:lang w:val="cs-CZ"/>
        </w:rPr>
        <w:t> týdně po dobu 3 týdnů před operací. V případě dárcovství krve se přípravek Binocrit musí podat po ukončení procedury darování krve.</w:t>
      </w:r>
    </w:p>
    <w:p w14:paraId="501999D4" w14:textId="77777777" w:rsidR="00115B4E" w:rsidRPr="007F0EFB" w:rsidRDefault="00115B4E" w:rsidP="00D717CA">
      <w:pPr>
        <w:rPr>
          <w:lang w:val="cs-CZ"/>
        </w:rPr>
      </w:pPr>
    </w:p>
    <w:p w14:paraId="012F397A" w14:textId="77777777" w:rsidR="00115B4E" w:rsidRPr="007F0EFB" w:rsidRDefault="00115B4E" w:rsidP="00D717CA">
      <w:pPr>
        <w:pStyle w:val="spc-hsub3italicunderlined"/>
        <w:spacing w:before="0"/>
        <w:rPr>
          <w:lang w:val="cs-CZ"/>
        </w:rPr>
      </w:pPr>
      <w:r w:rsidRPr="007F0EFB">
        <w:rPr>
          <w:lang w:val="cs-CZ"/>
        </w:rPr>
        <w:t xml:space="preserve">Léčba dospělých pacientů před plánovanou velkou </w:t>
      </w:r>
      <w:r w:rsidR="00613FB7" w:rsidRPr="007F0EFB">
        <w:rPr>
          <w:lang w:val="cs-CZ"/>
        </w:rPr>
        <w:t xml:space="preserve">elektivní </w:t>
      </w:r>
      <w:r w:rsidRPr="007F0EFB">
        <w:rPr>
          <w:lang w:val="cs-CZ"/>
        </w:rPr>
        <w:t>ortopedickou operací</w:t>
      </w:r>
    </w:p>
    <w:p w14:paraId="0BBCC089" w14:textId="77777777" w:rsidR="00115B4E" w:rsidRPr="007F0EFB" w:rsidRDefault="00115B4E" w:rsidP="00D717CA">
      <w:pPr>
        <w:rPr>
          <w:lang w:val="cs-CZ"/>
        </w:rPr>
      </w:pPr>
    </w:p>
    <w:p w14:paraId="6332F89F" w14:textId="77777777" w:rsidR="00115B4E" w:rsidRPr="007F0EFB" w:rsidRDefault="00115B4E" w:rsidP="00D717CA">
      <w:pPr>
        <w:pStyle w:val="spc-p2"/>
        <w:spacing w:before="0"/>
        <w:rPr>
          <w:lang w:val="cs-CZ"/>
        </w:rPr>
      </w:pPr>
      <w:r w:rsidRPr="007F0EFB">
        <w:rPr>
          <w:lang w:val="cs-CZ"/>
        </w:rPr>
        <w:t>Doporučená dávka je 600 IU</w:t>
      </w:r>
      <w:r w:rsidR="00AE7671" w:rsidRPr="007F0EFB">
        <w:rPr>
          <w:lang w:val="cs-CZ"/>
        </w:rPr>
        <w:t>/kg</w:t>
      </w:r>
      <w:r w:rsidRPr="007F0EFB">
        <w:rPr>
          <w:lang w:val="cs-CZ"/>
        </w:rPr>
        <w:t xml:space="preserve"> přípravku Binocrit podávaných subkutánně týdně po tři týdny (</w:t>
      </w:r>
      <w:r w:rsidR="00CC7BDB" w:rsidRPr="007F0EFB">
        <w:rPr>
          <w:lang w:val="cs-CZ"/>
        </w:rPr>
        <w:t>−</w:t>
      </w:r>
      <w:r w:rsidRPr="007F0EFB">
        <w:rPr>
          <w:lang w:val="cs-CZ"/>
        </w:rPr>
        <w:t>21.,</w:t>
      </w:r>
      <w:r w:rsidR="00A8418B" w:rsidRPr="007F0EFB">
        <w:rPr>
          <w:lang w:val="cs-CZ"/>
        </w:rPr>
        <w:t> </w:t>
      </w:r>
      <w:r w:rsidR="00CC7BDB" w:rsidRPr="007F0EFB">
        <w:rPr>
          <w:lang w:val="cs-CZ"/>
        </w:rPr>
        <w:t>−</w:t>
      </w:r>
      <w:r w:rsidRPr="007F0EFB">
        <w:rPr>
          <w:lang w:val="cs-CZ"/>
        </w:rPr>
        <w:t>14.</w:t>
      </w:r>
      <w:r w:rsidR="00A8418B" w:rsidRPr="007F0EFB">
        <w:rPr>
          <w:lang w:val="cs-CZ"/>
        </w:rPr>
        <w:t xml:space="preserve"> a </w:t>
      </w:r>
      <w:r w:rsidR="00CC7BDB" w:rsidRPr="007F0EFB">
        <w:rPr>
          <w:lang w:val="cs-CZ"/>
        </w:rPr>
        <w:t>−</w:t>
      </w:r>
      <w:r w:rsidRPr="007F0EFB">
        <w:rPr>
          <w:lang w:val="cs-CZ"/>
        </w:rPr>
        <w:t>7. den) před výkonem</w:t>
      </w:r>
      <w:r w:rsidR="00A8418B" w:rsidRPr="007F0EFB">
        <w:rPr>
          <w:lang w:val="cs-CZ"/>
        </w:rPr>
        <w:t xml:space="preserve"> a v </w:t>
      </w:r>
      <w:r w:rsidRPr="007F0EFB">
        <w:rPr>
          <w:lang w:val="cs-CZ"/>
        </w:rPr>
        <w:t>den výkonu (0.</w:t>
      </w:r>
      <w:r w:rsidR="00C639D6" w:rsidRPr="007F0EFB">
        <w:rPr>
          <w:lang w:val="cs-CZ"/>
        </w:rPr>
        <w:t> </w:t>
      </w:r>
      <w:r w:rsidRPr="007F0EFB">
        <w:rPr>
          <w:lang w:val="cs-CZ"/>
        </w:rPr>
        <w:t xml:space="preserve">den). </w:t>
      </w:r>
    </w:p>
    <w:p w14:paraId="3578E196" w14:textId="77777777" w:rsidR="00115B4E" w:rsidRPr="007F0EFB" w:rsidRDefault="00115B4E" w:rsidP="00D717CA">
      <w:pPr>
        <w:rPr>
          <w:lang w:val="cs-CZ"/>
        </w:rPr>
      </w:pPr>
    </w:p>
    <w:p w14:paraId="79731659" w14:textId="77777777" w:rsidR="00115B4E" w:rsidRPr="007F0EFB" w:rsidRDefault="00115B4E" w:rsidP="00D717CA">
      <w:pPr>
        <w:pStyle w:val="spc-p2"/>
        <w:spacing w:before="0"/>
        <w:rPr>
          <w:lang w:val="cs-CZ"/>
        </w:rPr>
      </w:pPr>
      <w:r w:rsidRPr="007F0EFB">
        <w:rPr>
          <w:lang w:val="cs-CZ"/>
        </w:rPr>
        <w:t>V případech, kde je z lékařského hlediska nutno zkrátit čas do operace na méně než tři týdny, podává se 300 IU/kg přípravku Binocrit subkutánně denně po 10 po sobě jdoucích dn</w:t>
      </w:r>
      <w:r w:rsidR="007F154A" w:rsidRPr="007F0EFB">
        <w:rPr>
          <w:lang w:val="cs-CZ"/>
        </w:rPr>
        <w:t>ů</w:t>
      </w:r>
      <w:r w:rsidRPr="007F0EFB">
        <w:rPr>
          <w:lang w:val="cs-CZ"/>
        </w:rPr>
        <w:t xml:space="preserve"> před výkonem,</w:t>
      </w:r>
      <w:r w:rsidR="00A8418B" w:rsidRPr="007F0EFB">
        <w:rPr>
          <w:lang w:val="cs-CZ"/>
        </w:rPr>
        <w:t xml:space="preserve"> v </w:t>
      </w:r>
      <w:r w:rsidRPr="007F0EFB">
        <w:rPr>
          <w:lang w:val="cs-CZ"/>
        </w:rPr>
        <w:t>den operace</w:t>
      </w:r>
      <w:r w:rsidR="00A8418B" w:rsidRPr="007F0EFB">
        <w:rPr>
          <w:lang w:val="cs-CZ"/>
        </w:rPr>
        <w:t xml:space="preserve"> a </w:t>
      </w:r>
      <w:r w:rsidRPr="007F0EFB">
        <w:rPr>
          <w:lang w:val="cs-CZ"/>
        </w:rPr>
        <w:t xml:space="preserve">po čtyři dny po ní. </w:t>
      </w:r>
    </w:p>
    <w:p w14:paraId="4F2D52E3" w14:textId="77777777" w:rsidR="00115B4E" w:rsidRPr="007F0EFB" w:rsidRDefault="00115B4E" w:rsidP="00D717CA">
      <w:pPr>
        <w:rPr>
          <w:lang w:val="cs-CZ"/>
        </w:rPr>
      </w:pPr>
    </w:p>
    <w:p w14:paraId="18D1A05D" w14:textId="77777777" w:rsidR="00115B4E" w:rsidRPr="007F0EFB" w:rsidRDefault="00115B4E" w:rsidP="00D717CA">
      <w:pPr>
        <w:pStyle w:val="spc-p2"/>
        <w:spacing w:before="0"/>
        <w:rPr>
          <w:lang w:val="cs-CZ"/>
        </w:rPr>
      </w:pPr>
      <w:r w:rsidRPr="007F0EFB">
        <w:rPr>
          <w:lang w:val="cs-CZ"/>
        </w:rPr>
        <w:t>Pokud při hematologickém hodnocení</w:t>
      </w:r>
      <w:r w:rsidR="00A8418B" w:rsidRPr="007F0EFB">
        <w:rPr>
          <w:lang w:val="cs-CZ"/>
        </w:rPr>
        <w:t xml:space="preserve"> v </w:t>
      </w:r>
      <w:r w:rsidRPr="007F0EFB">
        <w:rPr>
          <w:lang w:val="cs-CZ"/>
        </w:rPr>
        <w:t>předoperačním období hladina hemoglobinu dosáhne 15 g/dl (9,38 mmol/l) nebo více, podávání přípravku Binocrit je třeba zastavit</w:t>
      </w:r>
      <w:r w:rsidR="00A8418B" w:rsidRPr="007F0EFB">
        <w:rPr>
          <w:lang w:val="cs-CZ"/>
        </w:rPr>
        <w:t xml:space="preserve"> a </w:t>
      </w:r>
      <w:r w:rsidRPr="007F0EFB">
        <w:rPr>
          <w:lang w:val="cs-CZ"/>
        </w:rPr>
        <w:t>další dávku již nepodávat.</w:t>
      </w:r>
    </w:p>
    <w:p w14:paraId="3D01D7B8" w14:textId="77777777" w:rsidR="00115B4E" w:rsidRPr="007F0EFB" w:rsidRDefault="00115B4E" w:rsidP="00D717CA">
      <w:pPr>
        <w:rPr>
          <w:lang w:val="cs-CZ"/>
        </w:rPr>
      </w:pPr>
    </w:p>
    <w:p w14:paraId="0ABD6FB6" w14:textId="77777777" w:rsidR="00115B4E" w:rsidRPr="007F0EFB" w:rsidRDefault="00115B4E" w:rsidP="00D717CA">
      <w:pPr>
        <w:keepNext/>
        <w:rPr>
          <w:i/>
          <w:iCs/>
          <w:u w:val="single"/>
          <w:lang w:val="cs-CZ"/>
        </w:rPr>
      </w:pPr>
      <w:r w:rsidRPr="007F0EFB">
        <w:rPr>
          <w:i/>
          <w:iCs/>
          <w:u w:val="single"/>
          <w:lang w:val="cs-CZ"/>
        </w:rPr>
        <w:lastRenderedPageBreak/>
        <w:t>Léčba dospělých pacientů</w:t>
      </w:r>
      <w:r w:rsidR="00A8418B" w:rsidRPr="007F0EFB">
        <w:rPr>
          <w:i/>
          <w:iCs/>
          <w:u w:val="single"/>
          <w:lang w:val="cs-CZ"/>
        </w:rPr>
        <w:t xml:space="preserve"> s </w:t>
      </w:r>
      <w:r w:rsidRPr="007F0EFB">
        <w:rPr>
          <w:i/>
          <w:iCs/>
          <w:u w:val="single"/>
          <w:lang w:val="cs-CZ"/>
        </w:rPr>
        <w:t>MDS</w:t>
      </w:r>
      <w:r w:rsidR="00A8418B" w:rsidRPr="007F0EFB">
        <w:rPr>
          <w:i/>
          <w:iCs/>
          <w:u w:val="single"/>
          <w:lang w:val="cs-CZ"/>
        </w:rPr>
        <w:t xml:space="preserve"> s </w:t>
      </w:r>
      <w:r w:rsidRPr="007F0EFB">
        <w:rPr>
          <w:i/>
          <w:iCs/>
          <w:u w:val="single"/>
          <w:lang w:val="cs-CZ"/>
        </w:rPr>
        <w:t>nízkým nebo středním 1 rizikem</w:t>
      </w:r>
    </w:p>
    <w:p w14:paraId="20733FA2" w14:textId="77777777" w:rsidR="00115B4E" w:rsidRPr="007F0EFB" w:rsidRDefault="00115B4E" w:rsidP="00D717CA">
      <w:pPr>
        <w:keepNext/>
        <w:rPr>
          <w:i/>
          <w:iCs/>
          <w:u w:val="single"/>
          <w:lang w:val="cs-CZ"/>
        </w:rPr>
      </w:pPr>
    </w:p>
    <w:p w14:paraId="005CEB45" w14:textId="77777777" w:rsidR="00115B4E" w:rsidRPr="007F0EFB" w:rsidRDefault="00595410" w:rsidP="00D717CA">
      <w:pPr>
        <w:pStyle w:val="spc-p2"/>
        <w:keepNext/>
        <w:spacing w:before="0"/>
        <w:rPr>
          <w:lang w:val="cs-CZ"/>
        </w:rPr>
      </w:pPr>
      <w:r w:rsidRPr="007F0EFB">
        <w:rPr>
          <w:lang w:val="cs-CZ"/>
        </w:rPr>
        <w:t xml:space="preserve">Přípravek </w:t>
      </w:r>
      <w:r w:rsidR="00115B4E" w:rsidRPr="007F0EFB">
        <w:rPr>
          <w:lang w:val="cs-CZ"/>
        </w:rPr>
        <w:t>Binocrit má být podáván pacientům se symptomatickou anémií (např. koncentrace hemoglobinu ≤ 10 g/dl (6,2 mmol/l)).</w:t>
      </w:r>
    </w:p>
    <w:p w14:paraId="07BA5923" w14:textId="77777777" w:rsidR="00115B4E" w:rsidRPr="007F0EFB" w:rsidRDefault="00115B4E" w:rsidP="00D717CA">
      <w:pPr>
        <w:rPr>
          <w:lang w:val="cs-CZ"/>
        </w:rPr>
      </w:pPr>
    </w:p>
    <w:p w14:paraId="12FA477F" w14:textId="77777777" w:rsidR="00115B4E" w:rsidRPr="007F0EFB" w:rsidRDefault="00115B4E" w:rsidP="00D717CA">
      <w:pPr>
        <w:pStyle w:val="spc-p2"/>
        <w:spacing w:before="0"/>
        <w:rPr>
          <w:lang w:val="cs-CZ"/>
        </w:rPr>
      </w:pPr>
      <w:r w:rsidRPr="007F0EFB">
        <w:rPr>
          <w:lang w:val="cs-CZ"/>
        </w:rPr>
        <w:t>Doporučená počáteční dávka je 450 IU/kg přípravku Binocrit (maximální celková dávka je 40 000 IU), podávaná subkutánně jednou týdně</w:t>
      </w:r>
      <w:r w:rsidR="00A8418B" w:rsidRPr="007F0EFB">
        <w:rPr>
          <w:lang w:val="cs-CZ"/>
        </w:rPr>
        <w:t xml:space="preserve"> s </w:t>
      </w:r>
      <w:r w:rsidRPr="007F0EFB">
        <w:rPr>
          <w:lang w:val="cs-CZ"/>
        </w:rPr>
        <w:t>odstupem nejméně 5</w:t>
      </w:r>
      <w:r w:rsidR="003B3389" w:rsidRPr="007F0EFB">
        <w:rPr>
          <w:lang w:val="cs-CZ"/>
        </w:rPr>
        <w:t> </w:t>
      </w:r>
      <w:r w:rsidRPr="007F0EFB">
        <w:rPr>
          <w:lang w:val="cs-CZ"/>
        </w:rPr>
        <w:t>dnů mezi dávkami.</w:t>
      </w:r>
    </w:p>
    <w:p w14:paraId="26958256" w14:textId="77777777" w:rsidR="00115B4E" w:rsidRPr="007F0EFB" w:rsidRDefault="00115B4E" w:rsidP="00D717CA">
      <w:pPr>
        <w:rPr>
          <w:lang w:val="cs-CZ"/>
        </w:rPr>
      </w:pPr>
    </w:p>
    <w:p w14:paraId="50B5D21A" w14:textId="77777777" w:rsidR="00115B4E" w:rsidRPr="007F0EFB" w:rsidRDefault="00115B4E" w:rsidP="00D717CA">
      <w:pPr>
        <w:pStyle w:val="spc-p2"/>
        <w:spacing w:before="0"/>
        <w:rPr>
          <w:lang w:val="cs-CZ"/>
        </w:rPr>
      </w:pPr>
      <w:r w:rsidRPr="007F0EFB">
        <w:rPr>
          <w:lang w:val="cs-CZ"/>
        </w:rPr>
        <w:t>Je třeba provést vhodné úpravy dávky k udržení koncentrací hemoglobinu</w:t>
      </w:r>
      <w:r w:rsidR="00A8418B" w:rsidRPr="007F0EFB">
        <w:rPr>
          <w:lang w:val="cs-CZ"/>
        </w:rPr>
        <w:t xml:space="preserve"> v </w:t>
      </w:r>
      <w:r w:rsidRPr="007F0EFB">
        <w:rPr>
          <w:lang w:val="cs-CZ"/>
        </w:rPr>
        <w:t xml:space="preserve">cílovém </w:t>
      </w:r>
      <w:r w:rsidR="003F7441" w:rsidRPr="007F0EFB">
        <w:rPr>
          <w:lang w:val="cs-CZ"/>
        </w:rPr>
        <w:t>rozsahu</w:t>
      </w:r>
      <w:r w:rsidRPr="007F0EFB">
        <w:rPr>
          <w:lang w:val="cs-CZ"/>
        </w:rPr>
        <w:t xml:space="preserve"> 10 g/dl až 12 g/dl (6,2 až 7,5 mmol/l). Doporučuje se vyhodnotit počáteční erytroidní odpověď 8 až 12 týdnů po zahájení léčby. Zvyšování</w:t>
      </w:r>
      <w:r w:rsidR="00A8418B" w:rsidRPr="007F0EFB">
        <w:rPr>
          <w:lang w:val="cs-CZ"/>
        </w:rPr>
        <w:t xml:space="preserve"> a </w:t>
      </w:r>
      <w:r w:rsidRPr="007F0EFB">
        <w:rPr>
          <w:lang w:val="cs-CZ"/>
        </w:rPr>
        <w:t>snižování dávky se má provádět po jednotlivých krocích (viz diagram níže). Je třeba se vyvarovat koncentrace hemoglobinu větší než 12 g/dl (7,5 mmol/l).</w:t>
      </w:r>
    </w:p>
    <w:p w14:paraId="6A4A221F" w14:textId="77777777" w:rsidR="00115B4E" w:rsidRPr="007F0EFB" w:rsidRDefault="00115B4E" w:rsidP="00D717CA">
      <w:pPr>
        <w:rPr>
          <w:lang w:val="cs-CZ"/>
        </w:rPr>
      </w:pPr>
    </w:p>
    <w:p w14:paraId="390BEC5C" w14:textId="77777777" w:rsidR="00115B4E" w:rsidRPr="007F0EFB" w:rsidRDefault="00115B4E" w:rsidP="00D717CA">
      <w:pPr>
        <w:pStyle w:val="spc-p2"/>
        <w:spacing w:before="0"/>
        <w:rPr>
          <w:lang w:val="cs-CZ"/>
        </w:rPr>
      </w:pPr>
      <w:r w:rsidRPr="007F0EFB">
        <w:rPr>
          <w:lang w:val="cs-CZ"/>
        </w:rPr>
        <w:t>Zvýšení dávky: Dávka se nemá zvyšovat nad maximální hodnotu 1 050 IU/kg (celková dávka 80 000 IU) za týden. Jestliže</w:t>
      </w:r>
      <w:r w:rsidR="00A8418B" w:rsidRPr="007F0EFB">
        <w:rPr>
          <w:lang w:val="cs-CZ"/>
        </w:rPr>
        <w:t xml:space="preserve"> u </w:t>
      </w:r>
      <w:r w:rsidRPr="007F0EFB">
        <w:rPr>
          <w:lang w:val="cs-CZ"/>
        </w:rPr>
        <w:t>pacienta dojde po snížení dávky ke ztrátě odpovědi nebo poklesu koncentrace hemoglobinu</w:t>
      </w:r>
      <w:r w:rsidR="00A8418B" w:rsidRPr="007F0EFB">
        <w:rPr>
          <w:lang w:val="cs-CZ"/>
        </w:rPr>
        <w:t xml:space="preserve"> o </w:t>
      </w:r>
      <w:r w:rsidRPr="007F0EFB">
        <w:rPr>
          <w:lang w:val="cs-CZ"/>
        </w:rPr>
        <w:t>≥ 1 g/dl</w:t>
      </w:r>
      <w:r w:rsidR="0014609B" w:rsidRPr="007F0EFB">
        <w:rPr>
          <w:lang w:val="cs-CZ"/>
        </w:rPr>
        <w:t>,</w:t>
      </w:r>
      <w:r w:rsidRPr="007F0EFB">
        <w:rPr>
          <w:lang w:val="cs-CZ"/>
        </w:rPr>
        <w:t xml:space="preserve"> má se dávka zvýšit</w:t>
      </w:r>
      <w:r w:rsidR="00A8418B" w:rsidRPr="007F0EFB">
        <w:rPr>
          <w:lang w:val="cs-CZ"/>
        </w:rPr>
        <w:t xml:space="preserve"> o </w:t>
      </w:r>
      <w:r w:rsidRPr="007F0EFB">
        <w:rPr>
          <w:lang w:val="cs-CZ"/>
        </w:rPr>
        <w:t>jeden dávkovací krok. Mezi jednotlivými zvýšeními dávky mají uplynout alespoň 4 týdny.</w:t>
      </w:r>
    </w:p>
    <w:p w14:paraId="19774AE2" w14:textId="77777777" w:rsidR="00115B4E" w:rsidRPr="007F0EFB" w:rsidRDefault="00115B4E" w:rsidP="00D717CA">
      <w:pPr>
        <w:rPr>
          <w:lang w:val="cs-CZ"/>
        </w:rPr>
      </w:pPr>
    </w:p>
    <w:p w14:paraId="10808231" w14:textId="77777777" w:rsidR="00115B4E" w:rsidRPr="007F0EFB" w:rsidRDefault="00115B4E" w:rsidP="00D717CA">
      <w:pPr>
        <w:pStyle w:val="spc-p2"/>
        <w:spacing w:before="0"/>
        <w:rPr>
          <w:lang w:val="cs-CZ"/>
        </w:rPr>
      </w:pPr>
      <w:r w:rsidRPr="007F0EFB">
        <w:rPr>
          <w:lang w:val="cs-CZ"/>
        </w:rPr>
        <w:t>Pozastavení podávání</w:t>
      </w:r>
      <w:r w:rsidR="00A8418B" w:rsidRPr="007F0EFB">
        <w:rPr>
          <w:lang w:val="cs-CZ"/>
        </w:rPr>
        <w:t xml:space="preserve"> a </w:t>
      </w:r>
      <w:r w:rsidRPr="007F0EFB">
        <w:rPr>
          <w:lang w:val="cs-CZ"/>
        </w:rPr>
        <w:t>snížení dávky: Podávání epoetinu alfa se má pozastavit, jestliže koncentrace hemoglobinu přesáhne 12 g/dl (7,5 mmol/l). Jakmile je hladina hemoglobinu &lt; 11 g/dl, je možné znovu zahájit podávání přípravku na stejném dávkovacím kroku nebo</w:t>
      </w:r>
      <w:r w:rsidR="00A8418B" w:rsidRPr="007F0EFB">
        <w:rPr>
          <w:lang w:val="cs-CZ"/>
        </w:rPr>
        <w:t xml:space="preserve"> o </w:t>
      </w:r>
      <w:r w:rsidRPr="007F0EFB">
        <w:rPr>
          <w:lang w:val="cs-CZ"/>
        </w:rPr>
        <w:t>jeden dávkovací krok níže podle úsudku lékaře. Snížení dávky</w:t>
      </w:r>
      <w:r w:rsidR="00A8418B" w:rsidRPr="007F0EFB">
        <w:rPr>
          <w:lang w:val="cs-CZ"/>
        </w:rPr>
        <w:t xml:space="preserve"> o </w:t>
      </w:r>
      <w:r w:rsidRPr="007F0EFB">
        <w:rPr>
          <w:lang w:val="cs-CZ"/>
        </w:rPr>
        <w:t xml:space="preserve">jeden dávkovací krok se má zvážit, jestliže dojde k rychlému zvýšení hemoglobinu (&gt; 2 g/dl za 4 týdny). </w:t>
      </w:r>
    </w:p>
    <w:p w14:paraId="2D0F4D38" w14:textId="77777777" w:rsidR="00115B4E" w:rsidRPr="007F0EFB" w:rsidRDefault="00115B4E" w:rsidP="00D717CA">
      <w:pPr>
        <w:rPr>
          <w:lang w:val="cs-CZ"/>
        </w:rPr>
      </w:pPr>
    </w:p>
    <w:p w14:paraId="3F1238C2" w14:textId="77777777" w:rsidR="00115B4E" w:rsidRPr="007F0EFB" w:rsidRDefault="009D15A9" w:rsidP="00D717CA">
      <w:pPr>
        <w:pStyle w:val="spc-p2"/>
        <w:spacing w:before="0"/>
        <w:rPr>
          <w:lang w:val="cs-CZ"/>
        </w:rPr>
      </w:pPr>
      <w:r>
        <w:rPr>
          <w:noProof/>
          <w:lang w:val="cs-CZ"/>
        </w:rPr>
        <w:pict w14:anchorId="4CA20A70">
          <v:shapetype id="_x0000_t202" coordsize="21600,21600" o:spt="202" path="m,l,21600r21600,l21600,xe">
            <v:stroke joinstyle="miter"/>
            <v:path gradientshapeok="t" o:connecttype="rect"/>
          </v:shapetype>
          <v:shape id="_x0000_s2065" type="#_x0000_t202" style="position:absolute;margin-left:281.55pt;margin-top:19.85pt;width:71.1pt;height:19.05pt;z-index:251662336" stroked="f">
            <v:textbox style="mso-next-textbox:#_x0000_s2065" inset="0,0,0,0">
              <w:txbxContent>
                <w:p w14:paraId="65ABDD54" w14:textId="77777777" w:rsidR="00D80739" w:rsidRPr="00D80739" w:rsidRDefault="00D80739" w:rsidP="00D80739">
                  <w:pPr>
                    <w:jc w:val="center"/>
                    <w:rPr>
                      <w:sz w:val="26"/>
                      <w:szCs w:val="26"/>
                      <w:lang w:val="cs-CZ"/>
                    </w:rPr>
                  </w:pPr>
                  <w:r w:rsidRPr="00D80739">
                    <w:rPr>
                      <w:sz w:val="26"/>
                      <w:szCs w:val="26"/>
                      <w:lang w:val="cs-CZ"/>
                    </w:rPr>
                    <w:t>1</w:t>
                  </w:r>
                  <w:r w:rsidR="00345952">
                    <w:rPr>
                      <w:sz w:val="26"/>
                      <w:szCs w:val="26"/>
                      <w:lang w:val="cs-CZ"/>
                    </w:rPr>
                    <w:t> </w:t>
                  </w:r>
                  <w:r w:rsidRPr="00D80739">
                    <w:rPr>
                      <w:sz w:val="26"/>
                      <w:szCs w:val="26"/>
                      <w:lang w:val="cs-CZ"/>
                    </w:rPr>
                    <w:t>050 IU/kg</w:t>
                  </w:r>
                </w:p>
              </w:txbxContent>
            </v:textbox>
          </v:shape>
        </w:pict>
      </w:r>
      <w:r>
        <w:rPr>
          <w:noProof/>
          <w:lang w:val="cs-CZ" w:eastAsia="ko-KR"/>
        </w:rPr>
        <w:pict w14:anchorId="1A534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aphic" style="width:402pt;height:174pt;visibility:visible">
            <v:imagedata r:id="rId9" o:title=""/>
          </v:shape>
        </w:pict>
      </w:r>
    </w:p>
    <w:p w14:paraId="39183508" w14:textId="77777777" w:rsidR="00115B4E" w:rsidRPr="007F0EFB" w:rsidRDefault="00115B4E" w:rsidP="00D717CA">
      <w:pPr>
        <w:pStyle w:val="spc-p2"/>
        <w:spacing w:before="0"/>
        <w:rPr>
          <w:lang w:val="cs-CZ"/>
        </w:rPr>
      </w:pPr>
    </w:p>
    <w:p w14:paraId="70B7437A" w14:textId="77777777" w:rsidR="00115B4E" w:rsidRPr="007F0EFB" w:rsidRDefault="00FE6C8F" w:rsidP="00D717CA">
      <w:pPr>
        <w:pStyle w:val="spc-p2"/>
        <w:spacing w:before="0"/>
        <w:rPr>
          <w:lang w:val="cs-CZ"/>
        </w:rPr>
      </w:pPr>
      <w:r w:rsidRPr="007F0EFB">
        <w:rPr>
          <w:lang w:val="cs-CZ"/>
        </w:rPr>
        <w:t>Příznaky</w:t>
      </w:r>
      <w:r w:rsidR="00A8418B" w:rsidRPr="007F0EFB">
        <w:rPr>
          <w:lang w:val="cs-CZ"/>
        </w:rPr>
        <w:t xml:space="preserve"> a </w:t>
      </w:r>
      <w:r w:rsidR="00115B4E" w:rsidRPr="007F0EFB">
        <w:rPr>
          <w:lang w:val="cs-CZ"/>
        </w:rPr>
        <w:t>následky anémie se liší podle věku, pohlaví</w:t>
      </w:r>
      <w:r w:rsidR="00A8418B" w:rsidRPr="007F0EFB">
        <w:rPr>
          <w:lang w:val="cs-CZ"/>
        </w:rPr>
        <w:t xml:space="preserve"> a </w:t>
      </w:r>
      <w:r w:rsidR="00115B4E" w:rsidRPr="007F0EFB">
        <w:rPr>
          <w:lang w:val="cs-CZ"/>
        </w:rPr>
        <w:t>současně probíhajících onemocnění; léčbu</w:t>
      </w:r>
      <w:r w:rsidR="00A8418B" w:rsidRPr="007F0EFB">
        <w:rPr>
          <w:lang w:val="cs-CZ"/>
        </w:rPr>
        <w:t xml:space="preserve"> a </w:t>
      </w:r>
      <w:r w:rsidR="00115B4E" w:rsidRPr="007F0EFB">
        <w:rPr>
          <w:lang w:val="cs-CZ"/>
        </w:rPr>
        <w:t>stav jednotlivých pacientů musí vyhodnotit lékař.</w:t>
      </w:r>
    </w:p>
    <w:p w14:paraId="41A49BC7" w14:textId="77777777" w:rsidR="00115B4E" w:rsidRPr="007F0EFB" w:rsidRDefault="00115B4E" w:rsidP="00D717CA">
      <w:pPr>
        <w:rPr>
          <w:lang w:val="cs-CZ"/>
        </w:rPr>
      </w:pPr>
    </w:p>
    <w:p w14:paraId="62F8EFE4" w14:textId="77777777" w:rsidR="00115B4E" w:rsidRPr="007F0EFB" w:rsidRDefault="00115B4E" w:rsidP="00D717CA">
      <w:pPr>
        <w:pStyle w:val="spc-hsub3italicunderlined"/>
        <w:spacing w:before="0"/>
        <w:rPr>
          <w:lang w:val="cs-CZ"/>
        </w:rPr>
      </w:pPr>
      <w:r w:rsidRPr="007F0EFB">
        <w:rPr>
          <w:lang w:val="cs-CZ"/>
        </w:rPr>
        <w:t>Pediatrická populace</w:t>
      </w:r>
    </w:p>
    <w:p w14:paraId="0317EC6D" w14:textId="77777777" w:rsidR="00115B4E" w:rsidRPr="007F0EFB" w:rsidRDefault="00115B4E" w:rsidP="00D717CA">
      <w:pPr>
        <w:rPr>
          <w:lang w:val="cs-CZ"/>
        </w:rPr>
      </w:pPr>
    </w:p>
    <w:p w14:paraId="47D5C8F8" w14:textId="77777777" w:rsidR="00115B4E" w:rsidRPr="007F0EFB" w:rsidRDefault="00115B4E" w:rsidP="00D717CA">
      <w:pPr>
        <w:pStyle w:val="spc-hsub3italicunderlined"/>
        <w:spacing w:before="0"/>
        <w:rPr>
          <w:lang w:val="cs-CZ"/>
        </w:rPr>
      </w:pPr>
      <w:r w:rsidRPr="007F0EFB">
        <w:rPr>
          <w:lang w:val="cs-CZ"/>
        </w:rPr>
        <w:t>Léčba symptomatické anémie</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chronickým renálním selháním na hemodialýze</w:t>
      </w:r>
    </w:p>
    <w:p w14:paraId="6F8BB4D9" w14:textId="77777777" w:rsidR="00115B4E" w:rsidRPr="007F0EFB" w:rsidRDefault="002D090C" w:rsidP="00D717CA">
      <w:pPr>
        <w:pStyle w:val="spc-p1"/>
        <w:rPr>
          <w:lang w:val="cs-CZ"/>
        </w:rPr>
      </w:pPr>
      <w:r w:rsidRPr="007F0EFB">
        <w:rPr>
          <w:lang w:val="cs-CZ"/>
        </w:rPr>
        <w:t>Příznaky</w:t>
      </w:r>
      <w:r w:rsidR="00A8418B" w:rsidRPr="007F0EFB">
        <w:rPr>
          <w:lang w:val="cs-CZ"/>
        </w:rPr>
        <w:t xml:space="preserve"> a </w:t>
      </w:r>
      <w:r w:rsidR="00115B4E" w:rsidRPr="007F0EFB">
        <w:rPr>
          <w:lang w:val="cs-CZ"/>
        </w:rPr>
        <w:t>následky anémie se liší podle věku, pohlaví</w:t>
      </w:r>
      <w:r w:rsidR="00A8418B" w:rsidRPr="007F0EFB">
        <w:rPr>
          <w:lang w:val="cs-CZ"/>
        </w:rPr>
        <w:t xml:space="preserve"> a </w:t>
      </w:r>
      <w:r w:rsidR="00115B4E" w:rsidRPr="007F0EFB">
        <w:rPr>
          <w:lang w:val="cs-CZ"/>
        </w:rPr>
        <w:t>současně probíhajících onemocnění; léčbu</w:t>
      </w:r>
      <w:r w:rsidR="00A8418B" w:rsidRPr="007F0EFB">
        <w:rPr>
          <w:lang w:val="cs-CZ"/>
        </w:rPr>
        <w:t xml:space="preserve"> a </w:t>
      </w:r>
      <w:r w:rsidR="00115B4E" w:rsidRPr="007F0EFB">
        <w:rPr>
          <w:lang w:val="cs-CZ"/>
        </w:rPr>
        <w:t>stav jednotlivých pacientů musí vyhodnotit lékař.</w:t>
      </w:r>
    </w:p>
    <w:p w14:paraId="5DA5E91C" w14:textId="77777777" w:rsidR="00115B4E" w:rsidRPr="007F0EFB" w:rsidRDefault="00115B4E" w:rsidP="00D717CA">
      <w:pPr>
        <w:rPr>
          <w:lang w:val="cs-CZ"/>
        </w:rPr>
      </w:pPr>
    </w:p>
    <w:p w14:paraId="40ECAFD0" w14:textId="77777777" w:rsidR="00115B4E" w:rsidRPr="007F0EFB" w:rsidRDefault="00115B4E" w:rsidP="00D717CA">
      <w:pPr>
        <w:pStyle w:val="spc-p2"/>
        <w:spacing w:before="0"/>
        <w:rPr>
          <w:lang w:val="cs-CZ"/>
        </w:rPr>
      </w:pPr>
      <w:r w:rsidRPr="007F0EFB">
        <w:rPr>
          <w:lang w:val="cs-CZ"/>
        </w:rPr>
        <w:t xml:space="preserve">U pediatrických pacientů je doporučený rozsah koncentrací hemoglobinu 9,5 g/dl až 11 g/dl (5,9 až 6,8 mmol/l). </w:t>
      </w:r>
      <w:r w:rsidR="00C17547" w:rsidRPr="007F0EFB">
        <w:rPr>
          <w:lang w:val="cs-CZ"/>
        </w:rPr>
        <w:t xml:space="preserve">Přípravek </w:t>
      </w:r>
      <w:r w:rsidRPr="007F0EFB">
        <w:rPr>
          <w:lang w:val="cs-CZ"/>
        </w:rPr>
        <w:t>Binocrit má být podáván tak, aby se hemoglobin zvýšil nejvýše na hladinu 11 g/dl (6,8 mmol/l). Je třeba se vyhýbat tomu, aby došlo ke většímu zvýšení hemoglobinu než</w:t>
      </w:r>
      <w:r w:rsidR="00A8418B" w:rsidRPr="007F0EFB">
        <w:rPr>
          <w:lang w:val="cs-CZ"/>
        </w:rPr>
        <w:t xml:space="preserve"> o </w:t>
      </w:r>
      <w:r w:rsidRPr="007F0EFB">
        <w:rPr>
          <w:lang w:val="cs-CZ"/>
        </w:rPr>
        <w:t>2 g/dl (1,25 mmol/l) za období čtyř týdnů. Jestliže k němu dojde, je třeba vhodným způsobem upravit dávku.</w:t>
      </w:r>
    </w:p>
    <w:p w14:paraId="532193D4" w14:textId="77777777" w:rsidR="00115B4E" w:rsidRPr="007F0EFB" w:rsidRDefault="00115B4E" w:rsidP="00D717CA">
      <w:pPr>
        <w:rPr>
          <w:lang w:val="cs-CZ"/>
        </w:rPr>
      </w:pPr>
    </w:p>
    <w:p w14:paraId="4A3120FA" w14:textId="77777777" w:rsidR="00115B4E" w:rsidRPr="007F0EFB" w:rsidRDefault="00115B4E" w:rsidP="00D717CA">
      <w:pPr>
        <w:pStyle w:val="spc-p2"/>
        <w:spacing w:before="0"/>
        <w:rPr>
          <w:lang w:val="cs-CZ"/>
        </w:rPr>
      </w:pPr>
      <w:r w:rsidRPr="007F0EFB">
        <w:rPr>
          <w:lang w:val="cs-CZ"/>
        </w:rPr>
        <w:t xml:space="preserve">Pacienty je třeba pečlivě </w:t>
      </w:r>
      <w:r w:rsidR="00DB372A" w:rsidRPr="007F0EFB">
        <w:rPr>
          <w:lang w:val="cs-CZ"/>
        </w:rPr>
        <w:t>monitorovat</w:t>
      </w:r>
      <w:r w:rsidRPr="007F0EFB">
        <w:rPr>
          <w:lang w:val="cs-CZ"/>
        </w:rPr>
        <w:t xml:space="preserve">, aby byla zajištěna adekvátní kontrola </w:t>
      </w:r>
      <w:r w:rsidR="0094165A" w:rsidRPr="007F0EFB">
        <w:rPr>
          <w:lang w:val="cs-CZ"/>
        </w:rPr>
        <w:t>příznaků</w:t>
      </w:r>
      <w:r w:rsidRPr="007F0EFB">
        <w:rPr>
          <w:lang w:val="cs-CZ"/>
        </w:rPr>
        <w:t xml:space="preserve"> anémie při použití nejnižší schválené dávky přípravku Binocrit.</w:t>
      </w:r>
    </w:p>
    <w:p w14:paraId="59CB056A" w14:textId="77777777" w:rsidR="00115B4E" w:rsidRPr="007F0EFB" w:rsidRDefault="00115B4E" w:rsidP="00D717CA">
      <w:pPr>
        <w:rPr>
          <w:lang w:val="cs-CZ"/>
        </w:rPr>
      </w:pPr>
    </w:p>
    <w:p w14:paraId="5C9B913E" w14:textId="77777777" w:rsidR="00115B4E" w:rsidRPr="007F0EFB" w:rsidRDefault="00115B4E" w:rsidP="00D717CA">
      <w:pPr>
        <w:pStyle w:val="spc-p2"/>
        <w:spacing w:before="0"/>
        <w:rPr>
          <w:lang w:val="cs-CZ"/>
        </w:rPr>
      </w:pPr>
      <w:r w:rsidRPr="007F0EFB">
        <w:rPr>
          <w:lang w:val="cs-CZ"/>
        </w:rPr>
        <w:lastRenderedPageBreak/>
        <w:t>Léčba přípravkem Binocrit je rozdělena na dvě fáze – korekční</w:t>
      </w:r>
      <w:r w:rsidR="00A8418B" w:rsidRPr="007F0EFB">
        <w:rPr>
          <w:lang w:val="cs-CZ"/>
        </w:rPr>
        <w:t xml:space="preserve"> a </w:t>
      </w:r>
      <w:r w:rsidRPr="007F0EFB">
        <w:rPr>
          <w:lang w:val="cs-CZ"/>
        </w:rPr>
        <w:t>udržovací.</w:t>
      </w:r>
    </w:p>
    <w:p w14:paraId="571FDA47" w14:textId="77777777" w:rsidR="00115B4E" w:rsidRPr="007F0EFB" w:rsidRDefault="00115B4E" w:rsidP="00D717CA">
      <w:pPr>
        <w:rPr>
          <w:lang w:val="cs-CZ"/>
        </w:rPr>
      </w:pPr>
    </w:p>
    <w:p w14:paraId="7C05BF10" w14:textId="77777777" w:rsidR="00115B4E" w:rsidRPr="007F0EFB" w:rsidRDefault="00115B4E" w:rsidP="00D717CA">
      <w:pPr>
        <w:pStyle w:val="spc-p2"/>
        <w:spacing w:before="0"/>
        <w:rPr>
          <w:lang w:val="cs-CZ"/>
        </w:rPr>
      </w:pPr>
      <w:r w:rsidRPr="007F0EFB">
        <w:rPr>
          <w:lang w:val="cs-CZ"/>
        </w:rPr>
        <w:t>U hemodialyzovaných pediatrických pacientů,</w:t>
      </w:r>
      <w:r w:rsidR="00A8418B" w:rsidRPr="007F0EFB">
        <w:rPr>
          <w:lang w:val="cs-CZ"/>
        </w:rPr>
        <w:t xml:space="preserve"> u </w:t>
      </w:r>
      <w:r w:rsidRPr="007F0EFB">
        <w:rPr>
          <w:lang w:val="cs-CZ"/>
        </w:rPr>
        <w:t>nichž je k dispozici intravenózní přístup, se</w:t>
      </w:r>
      <w:r w:rsidR="00A8418B" w:rsidRPr="007F0EFB">
        <w:rPr>
          <w:lang w:val="cs-CZ"/>
        </w:rPr>
        <w:t> </w:t>
      </w:r>
      <w:r w:rsidRPr="007F0EFB">
        <w:rPr>
          <w:lang w:val="cs-CZ"/>
        </w:rPr>
        <w:t>upřednostňuje intravenózní podání.</w:t>
      </w:r>
    </w:p>
    <w:p w14:paraId="037FD0E3" w14:textId="77777777" w:rsidR="00115B4E" w:rsidRPr="007F0EFB" w:rsidRDefault="00115B4E" w:rsidP="00D717CA">
      <w:pPr>
        <w:rPr>
          <w:lang w:val="cs-CZ"/>
        </w:rPr>
      </w:pPr>
    </w:p>
    <w:p w14:paraId="597D428B" w14:textId="77777777" w:rsidR="00115B4E" w:rsidRPr="007F0EFB" w:rsidRDefault="00115B4E" w:rsidP="00D717CA">
      <w:pPr>
        <w:pStyle w:val="spc-hsub5"/>
        <w:spacing w:before="0"/>
        <w:rPr>
          <w:lang w:val="cs-CZ"/>
        </w:rPr>
      </w:pPr>
      <w:r w:rsidRPr="007F0EFB">
        <w:rPr>
          <w:lang w:val="cs-CZ"/>
        </w:rPr>
        <w:t>Korekční fáze</w:t>
      </w:r>
    </w:p>
    <w:p w14:paraId="356EC389" w14:textId="77777777" w:rsidR="00115B4E" w:rsidRPr="007F0EFB" w:rsidRDefault="00115B4E" w:rsidP="00D717CA">
      <w:pPr>
        <w:pStyle w:val="spc-p1"/>
        <w:rPr>
          <w:lang w:val="cs-CZ"/>
        </w:rPr>
      </w:pPr>
      <w:r w:rsidRPr="007F0EFB">
        <w:rPr>
          <w:lang w:val="cs-CZ"/>
        </w:rPr>
        <w:t>Počáteční dávka je 50 IU/kg 3krát týdně intravenózně.</w:t>
      </w:r>
    </w:p>
    <w:p w14:paraId="75502DF7" w14:textId="77777777" w:rsidR="00115B4E" w:rsidRPr="007F0EFB" w:rsidRDefault="00115B4E" w:rsidP="00D717CA">
      <w:pPr>
        <w:rPr>
          <w:lang w:val="cs-CZ"/>
        </w:rPr>
      </w:pPr>
    </w:p>
    <w:p w14:paraId="20005CB6" w14:textId="77777777" w:rsidR="00115B4E" w:rsidRPr="007F0EFB" w:rsidRDefault="00115B4E" w:rsidP="00D717CA">
      <w:pPr>
        <w:pStyle w:val="spc-p2"/>
        <w:spacing w:before="0"/>
        <w:rPr>
          <w:lang w:val="cs-CZ"/>
        </w:rPr>
      </w:pPr>
      <w:r w:rsidRPr="007F0EFB">
        <w:rPr>
          <w:lang w:val="cs-CZ"/>
        </w:rPr>
        <w:t>Je-li třeba, zvyšujte nebo snižujte dávku</w:t>
      </w:r>
      <w:r w:rsidR="00A8418B" w:rsidRPr="007F0EFB">
        <w:rPr>
          <w:lang w:val="cs-CZ"/>
        </w:rPr>
        <w:t xml:space="preserve"> o </w:t>
      </w:r>
      <w:r w:rsidRPr="007F0EFB">
        <w:rPr>
          <w:lang w:val="cs-CZ"/>
        </w:rPr>
        <w:t>25 IU/kg (3krát týdně), dokud nebude dosaženo požadovaného rozsahu koncentrací hemoglobinu 9,5 g/dl až 11 g/dl (5,9 až 6,8 mmol/l) (to je třeba provádět po stupních trvajících vždy alespoň čtyři týdny).</w:t>
      </w:r>
    </w:p>
    <w:p w14:paraId="48F16EE2" w14:textId="77777777" w:rsidR="00115B4E" w:rsidRPr="007F0EFB" w:rsidRDefault="00115B4E" w:rsidP="00D717CA">
      <w:pPr>
        <w:rPr>
          <w:lang w:val="cs-CZ"/>
        </w:rPr>
      </w:pPr>
    </w:p>
    <w:p w14:paraId="7137B9DA" w14:textId="77777777" w:rsidR="00115B4E" w:rsidRPr="007F0EFB" w:rsidRDefault="00115B4E" w:rsidP="00D717CA">
      <w:pPr>
        <w:pStyle w:val="spc-hsub5"/>
        <w:spacing w:before="0"/>
        <w:rPr>
          <w:lang w:val="cs-CZ"/>
        </w:rPr>
      </w:pPr>
      <w:r w:rsidRPr="007F0EFB">
        <w:rPr>
          <w:lang w:val="cs-CZ"/>
        </w:rPr>
        <w:t>Udržovací fáze</w:t>
      </w:r>
    </w:p>
    <w:p w14:paraId="01E1D3AA" w14:textId="77777777" w:rsidR="00115B4E" w:rsidRPr="007F0EFB" w:rsidRDefault="00115B4E" w:rsidP="00D717CA">
      <w:pPr>
        <w:pStyle w:val="spc-p1"/>
        <w:rPr>
          <w:lang w:val="cs-CZ"/>
        </w:rPr>
      </w:pPr>
      <w:r w:rsidRPr="007F0EFB">
        <w:rPr>
          <w:lang w:val="cs-CZ"/>
        </w:rPr>
        <w:t>Je nutná vhodná úprava dávkování k udržení hladin hemoglobinu</w:t>
      </w:r>
      <w:r w:rsidR="00A8418B" w:rsidRPr="007F0EFB">
        <w:rPr>
          <w:lang w:val="cs-CZ"/>
        </w:rPr>
        <w:t xml:space="preserve"> v </w:t>
      </w:r>
      <w:r w:rsidRPr="007F0EFB">
        <w:rPr>
          <w:lang w:val="cs-CZ"/>
        </w:rPr>
        <w:t>požadovaném rozsahu koncentrací mezi 9,5 g/dl až 11 g/dl (5,9 až 6,8 mmol/l).</w:t>
      </w:r>
    </w:p>
    <w:p w14:paraId="4F81D0C9" w14:textId="77777777" w:rsidR="00115B4E" w:rsidRPr="007F0EFB" w:rsidRDefault="00115B4E" w:rsidP="00D717CA">
      <w:pPr>
        <w:rPr>
          <w:lang w:val="cs-CZ"/>
        </w:rPr>
      </w:pPr>
    </w:p>
    <w:p w14:paraId="4233996C" w14:textId="77777777" w:rsidR="00115B4E" w:rsidRPr="007F0EFB" w:rsidRDefault="00115B4E" w:rsidP="00D717CA">
      <w:pPr>
        <w:pStyle w:val="spc-p2"/>
        <w:spacing w:before="0"/>
        <w:rPr>
          <w:lang w:val="cs-CZ"/>
        </w:rPr>
      </w:pPr>
      <w:r w:rsidRPr="007F0EFB">
        <w:rPr>
          <w:lang w:val="cs-CZ"/>
        </w:rPr>
        <w:t>Děti</w:t>
      </w:r>
      <w:r w:rsidR="00A8418B" w:rsidRPr="007F0EFB">
        <w:rPr>
          <w:lang w:val="cs-CZ"/>
        </w:rPr>
        <w:t xml:space="preserve"> s </w:t>
      </w:r>
      <w:r w:rsidRPr="007F0EFB">
        <w:rPr>
          <w:lang w:val="cs-CZ"/>
        </w:rPr>
        <w:t>hmotností pod 30 kg většinou vyžadují vyšší udržovací dávky než děti</w:t>
      </w:r>
      <w:r w:rsidR="00A8418B" w:rsidRPr="007F0EFB">
        <w:rPr>
          <w:lang w:val="cs-CZ"/>
        </w:rPr>
        <w:t xml:space="preserve"> s </w:t>
      </w:r>
      <w:r w:rsidRPr="007F0EFB">
        <w:rPr>
          <w:lang w:val="cs-CZ"/>
        </w:rPr>
        <w:t>hmotností nad 30 kg</w:t>
      </w:r>
      <w:r w:rsidR="00A8418B" w:rsidRPr="007F0EFB">
        <w:rPr>
          <w:lang w:val="cs-CZ"/>
        </w:rPr>
        <w:t xml:space="preserve"> a </w:t>
      </w:r>
      <w:r w:rsidRPr="007F0EFB">
        <w:rPr>
          <w:lang w:val="cs-CZ"/>
        </w:rPr>
        <w:t>než dospělí.</w:t>
      </w:r>
    </w:p>
    <w:p w14:paraId="50918C04" w14:textId="77777777" w:rsidR="00AE6D68" w:rsidRPr="007F0EFB" w:rsidRDefault="00AE6D68" w:rsidP="00AE6D68">
      <w:pPr>
        <w:rPr>
          <w:lang w:val="cs-CZ"/>
        </w:rPr>
      </w:pPr>
    </w:p>
    <w:p w14:paraId="7AB54FBD" w14:textId="77777777" w:rsidR="00115B4E" w:rsidRPr="007F0EFB" w:rsidRDefault="00115B4E" w:rsidP="00D717CA">
      <w:pPr>
        <w:pStyle w:val="spc-p1"/>
        <w:rPr>
          <w:lang w:val="cs-CZ"/>
        </w:rPr>
      </w:pPr>
      <w:r w:rsidRPr="007F0EFB">
        <w:rPr>
          <w:lang w:val="cs-CZ"/>
        </w:rPr>
        <w:t>Pediatričtí pacienti</w:t>
      </w:r>
      <w:r w:rsidR="00A8418B" w:rsidRPr="007F0EFB">
        <w:rPr>
          <w:lang w:val="cs-CZ"/>
        </w:rPr>
        <w:t xml:space="preserve"> s </w:t>
      </w:r>
      <w:r w:rsidRPr="007F0EFB">
        <w:rPr>
          <w:lang w:val="cs-CZ"/>
        </w:rPr>
        <w:t>velmi nízkými výchozími hodnotami hemoglobinu (&lt; 6,8 g/dl nebo &lt; 4,25 mmol/l) mohou vyžadovat vyšší udržovací dávky než pacienti, jejichž počáteční hodnota hemoglobinu je vyšší (&gt; 6,8 g/dl nebo &gt; 4,25 mmol/l).</w:t>
      </w:r>
    </w:p>
    <w:p w14:paraId="18C10125" w14:textId="77777777" w:rsidR="00115B4E" w:rsidRPr="007F0EFB" w:rsidRDefault="00115B4E" w:rsidP="00D717CA">
      <w:pPr>
        <w:rPr>
          <w:lang w:val="cs-CZ"/>
        </w:rPr>
      </w:pPr>
    </w:p>
    <w:p w14:paraId="3F55A91B" w14:textId="77777777" w:rsidR="00115B4E" w:rsidRPr="007F0EFB" w:rsidRDefault="00115B4E" w:rsidP="00D717CA">
      <w:pPr>
        <w:pStyle w:val="spc-hsub3italicunderlined"/>
        <w:spacing w:before="0"/>
        <w:rPr>
          <w:lang w:val="cs-CZ"/>
        </w:rPr>
      </w:pPr>
      <w:r w:rsidRPr="007F0EFB">
        <w:rPr>
          <w:lang w:val="cs-CZ"/>
        </w:rPr>
        <w:t>Pacienti</w:t>
      </w:r>
      <w:r w:rsidR="00A8418B" w:rsidRPr="007F0EFB">
        <w:rPr>
          <w:lang w:val="cs-CZ"/>
        </w:rPr>
        <w:t xml:space="preserve"> s </w:t>
      </w:r>
      <w:r w:rsidRPr="007F0EFB">
        <w:rPr>
          <w:lang w:val="cs-CZ"/>
        </w:rPr>
        <w:t>chronickým renálním selháním</w:t>
      </w:r>
      <w:r w:rsidR="00A8418B" w:rsidRPr="007F0EFB">
        <w:rPr>
          <w:lang w:val="cs-CZ"/>
        </w:rPr>
        <w:t xml:space="preserve"> s </w:t>
      </w:r>
      <w:r w:rsidRPr="007F0EFB">
        <w:rPr>
          <w:lang w:val="cs-CZ"/>
        </w:rPr>
        <w:t>anémií před zahájením dialýzy nebo podstupující peritoneální dialýzu</w:t>
      </w:r>
    </w:p>
    <w:p w14:paraId="54454148" w14:textId="77777777" w:rsidR="00115B4E" w:rsidRPr="007F0EFB" w:rsidRDefault="00115B4E" w:rsidP="00D717CA">
      <w:pPr>
        <w:pStyle w:val="spc-p1"/>
        <w:rPr>
          <w:lang w:val="cs-CZ"/>
        </w:rPr>
      </w:pPr>
      <w:r w:rsidRPr="007F0EFB">
        <w:rPr>
          <w:lang w:val="cs-CZ"/>
        </w:rPr>
        <w:t>Bezpečnost</w:t>
      </w:r>
      <w:r w:rsidR="00A8418B" w:rsidRPr="007F0EFB">
        <w:rPr>
          <w:lang w:val="cs-CZ"/>
        </w:rPr>
        <w:t xml:space="preserve"> a </w:t>
      </w:r>
      <w:r w:rsidRPr="007F0EFB">
        <w:rPr>
          <w:lang w:val="cs-CZ"/>
        </w:rPr>
        <w:t>účinnost epoetinu alfa</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chronickým renálním selháním, kteří onemocněli anémií před zahájením dialýzy nebo podstupují peritoneální dialýzu, nebyl</w:t>
      </w:r>
      <w:r w:rsidR="00C1728C" w:rsidRPr="007F0EFB">
        <w:rPr>
          <w:lang w:val="cs-CZ"/>
        </w:rPr>
        <w:t>y</w:t>
      </w:r>
      <w:r w:rsidRPr="007F0EFB">
        <w:rPr>
          <w:lang w:val="cs-CZ"/>
        </w:rPr>
        <w:t xml:space="preserve"> stanoven</w:t>
      </w:r>
      <w:r w:rsidR="00C1728C" w:rsidRPr="007F0EFB">
        <w:rPr>
          <w:lang w:val="cs-CZ"/>
        </w:rPr>
        <w:t>y</w:t>
      </w:r>
      <w:r w:rsidRPr="007F0EFB">
        <w:rPr>
          <w:lang w:val="cs-CZ"/>
        </w:rPr>
        <w:t>. V</w:t>
      </w:r>
      <w:r w:rsidR="00A8418B" w:rsidRPr="007F0EFB">
        <w:rPr>
          <w:lang w:val="cs-CZ"/>
        </w:rPr>
        <w:t> </w:t>
      </w:r>
      <w:r w:rsidRPr="007F0EFB">
        <w:rPr>
          <w:lang w:val="cs-CZ"/>
        </w:rPr>
        <w:t>současnosti dostupné údaje</w:t>
      </w:r>
      <w:r w:rsidR="00A8418B" w:rsidRPr="007F0EFB">
        <w:rPr>
          <w:lang w:val="cs-CZ"/>
        </w:rPr>
        <w:t xml:space="preserve"> o </w:t>
      </w:r>
      <w:r w:rsidRPr="007F0EFB">
        <w:rPr>
          <w:lang w:val="cs-CZ"/>
        </w:rPr>
        <w:t>subkutánním podání epoetinu alfa</w:t>
      </w:r>
      <w:r w:rsidR="00A8418B" w:rsidRPr="007F0EFB">
        <w:rPr>
          <w:lang w:val="cs-CZ"/>
        </w:rPr>
        <w:t xml:space="preserve"> u </w:t>
      </w:r>
      <w:r w:rsidRPr="007F0EFB">
        <w:rPr>
          <w:lang w:val="cs-CZ"/>
        </w:rPr>
        <w:t>těchto populací jsou uvedeny</w:t>
      </w:r>
      <w:r w:rsidR="00A8418B" w:rsidRPr="007F0EFB">
        <w:rPr>
          <w:lang w:val="cs-CZ"/>
        </w:rPr>
        <w:t xml:space="preserve"> v</w:t>
      </w:r>
      <w:r w:rsidR="007673FC" w:rsidRPr="007F0EFB">
        <w:rPr>
          <w:lang w:val="cs-CZ"/>
        </w:rPr>
        <w:t> </w:t>
      </w:r>
      <w:r w:rsidRPr="007F0EFB">
        <w:rPr>
          <w:lang w:val="cs-CZ"/>
        </w:rPr>
        <w:t>bodě</w:t>
      </w:r>
      <w:r w:rsidR="007673FC" w:rsidRPr="007F0EFB">
        <w:rPr>
          <w:lang w:val="cs-CZ"/>
        </w:rPr>
        <w:t> </w:t>
      </w:r>
      <w:r w:rsidRPr="007F0EFB">
        <w:rPr>
          <w:lang w:val="cs-CZ"/>
        </w:rPr>
        <w:t>5.1, ale na jejich základě nelze učinit žádná doporučení ohledně dávkování.</w:t>
      </w:r>
    </w:p>
    <w:p w14:paraId="7FE64424" w14:textId="77777777" w:rsidR="00115B4E" w:rsidRPr="007F0EFB" w:rsidRDefault="00115B4E" w:rsidP="00D717CA">
      <w:pPr>
        <w:rPr>
          <w:lang w:val="cs-CZ"/>
        </w:rPr>
      </w:pPr>
    </w:p>
    <w:p w14:paraId="3FD102E1" w14:textId="77777777" w:rsidR="00115B4E" w:rsidRPr="007F0EFB" w:rsidRDefault="00115B4E" w:rsidP="00D717CA">
      <w:pPr>
        <w:pStyle w:val="spc-hsub3italicunderlined"/>
        <w:spacing w:before="0"/>
        <w:rPr>
          <w:lang w:val="cs-CZ"/>
        </w:rPr>
      </w:pPr>
      <w:r w:rsidRPr="007F0EFB">
        <w:rPr>
          <w:lang w:val="cs-CZ"/>
        </w:rPr>
        <w:t>Léčba pediatrických pacientů</w:t>
      </w:r>
      <w:r w:rsidR="00A8418B" w:rsidRPr="007F0EFB">
        <w:rPr>
          <w:lang w:val="cs-CZ"/>
        </w:rPr>
        <w:t xml:space="preserve"> s </w:t>
      </w:r>
      <w:r w:rsidRPr="007F0EFB">
        <w:rPr>
          <w:lang w:val="cs-CZ"/>
        </w:rPr>
        <w:t>anémií</w:t>
      </w:r>
      <w:r w:rsidR="00A8418B" w:rsidRPr="007F0EFB">
        <w:rPr>
          <w:lang w:val="cs-CZ"/>
        </w:rPr>
        <w:t xml:space="preserve"> v </w:t>
      </w:r>
      <w:r w:rsidRPr="007F0EFB">
        <w:rPr>
          <w:lang w:val="cs-CZ"/>
        </w:rPr>
        <w:t>důsledku chemoterapie</w:t>
      </w:r>
    </w:p>
    <w:p w14:paraId="5068377F" w14:textId="77777777" w:rsidR="00115B4E" w:rsidRPr="007F0EFB" w:rsidRDefault="00115B4E" w:rsidP="00D717CA">
      <w:pPr>
        <w:pStyle w:val="spc-p1"/>
        <w:rPr>
          <w:lang w:val="cs-CZ"/>
        </w:rPr>
      </w:pPr>
      <w:r w:rsidRPr="007F0EFB">
        <w:rPr>
          <w:lang w:val="cs-CZ"/>
        </w:rPr>
        <w:t>Bezpečnost</w:t>
      </w:r>
      <w:r w:rsidR="00A8418B" w:rsidRPr="007F0EFB">
        <w:rPr>
          <w:lang w:val="cs-CZ"/>
        </w:rPr>
        <w:t xml:space="preserve"> a </w:t>
      </w:r>
      <w:r w:rsidRPr="007F0EFB">
        <w:rPr>
          <w:lang w:val="cs-CZ"/>
        </w:rPr>
        <w:t>účinnost epoetinu alfa</w:t>
      </w:r>
      <w:r w:rsidR="00A8418B" w:rsidRPr="007F0EFB">
        <w:rPr>
          <w:lang w:val="cs-CZ"/>
        </w:rPr>
        <w:t xml:space="preserve"> u </w:t>
      </w:r>
      <w:r w:rsidRPr="007F0EFB">
        <w:rPr>
          <w:lang w:val="cs-CZ"/>
        </w:rPr>
        <w:t>pediatrických pacientů léčených chemoterapií nebyl</w:t>
      </w:r>
      <w:r w:rsidR="00A558E5" w:rsidRPr="007F0EFB">
        <w:rPr>
          <w:lang w:val="cs-CZ"/>
        </w:rPr>
        <w:t>y</w:t>
      </w:r>
      <w:r w:rsidRPr="007F0EFB">
        <w:rPr>
          <w:lang w:val="cs-CZ"/>
        </w:rPr>
        <w:t xml:space="preserve"> stanoven</w:t>
      </w:r>
      <w:r w:rsidR="00A558E5" w:rsidRPr="007F0EFB">
        <w:rPr>
          <w:lang w:val="cs-CZ"/>
        </w:rPr>
        <w:t>y</w:t>
      </w:r>
      <w:r w:rsidRPr="007F0EFB">
        <w:rPr>
          <w:lang w:val="cs-CZ"/>
        </w:rPr>
        <w:t xml:space="preserve"> (viz bod 5.1).</w:t>
      </w:r>
    </w:p>
    <w:p w14:paraId="4925E119" w14:textId="77777777" w:rsidR="00115B4E" w:rsidRPr="007F0EFB" w:rsidRDefault="00115B4E" w:rsidP="00D717CA">
      <w:pPr>
        <w:rPr>
          <w:lang w:val="cs-CZ"/>
        </w:rPr>
      </w:pPr>
    </w:p>
    <w:p w14:paraId="4D394D61" w14:textId="77777777" w:rsidR="00115B4E" w:rsidRPr="007F0EFB" w:rsidRDefault="00115B4E" w:rsidP="00D717CA">
      <w:pPr>
        <w:pStyle w:val="spc-hsub3italicunderlined"/>
        <w:spacing w:before="0"/>
        <w:rPr>
          <w:lang w:val="cs-CZ"/>
        </w:rPr>
      </w:pPr>
      <w:r w:rsidRPr="007F0EFB">
        <w:rPr>
          <w:lang w:val="cs-CZ"/>
        </w:rPr>
        <w:t>Léčba pediatrických chirurgických pacientů</w:t>
      </w:r>
      <w:r w:rsidR="00A8418B" w:rsidRPr="007F0EFB">
        <w:rPr>
          <w:lang w:val="cs-CZ"/>
        </w:rPr>
        <w:t xml:space="preserve"> v </w:t>
      </w:r>
      <w:r w:rsidRPr="007F0EFB">
        <w:rPr>
          <w:lang w:val="cs-CZ"/>
        </w:rPr>
        <w:t>programu předoperačního autologního odběru</w:t>
      </w:r>
    </w:p>
    <w:p w14:paraId="2A5A5F27" w14:textId="77777777" w:rsidR="00115B4E" w:rsidRPr="007F0EFB" w:rsidRDefault="00115B4E" w:rsidP="00D717CA">
      <w:pPr>
        <w:pStyle w:val="spc-p1"/>
        <w:rPr>
          <w:lang w:val="cs-CZ"/>
        </w:rPr>
      </w:pPr>
      <w:r w:rsidRPr="007F0EFB">
        <w:rPr>
          <w:lang w:val="cs-CZ"/>
        </w:rPr>
        <w:t>Bezpečnost</w:t>
      </w:r>
      <w:r w:rsidR="00A8418B" w:rsidRPr="007F0EFB">
        <w:rPr>
          <w:lang w:val="cs-CZ"/>
        </w:rPr>
        <w:t xml:space="preserve"> a </w:t>
      </w:r>
      <w:r w:rsidRPr="007F0EFB">
        <w:rPr>
          <w:lang w:val="cs-CZ"/>
        </w:rPr>
        <w:t>účinnost epoetinu alfa</w:t>
      </w:r>
      <w:r w:rsidR="00A8418B" w:rsidRPr="007F0EFB">
        <w:rPr>
          <w:lang w:val="cs-CZ"/>
        </w:rPr>
        <w:t xml:space="preserve"> u </w:t>
      </w:r>
      <w:r w:rsidRPr="007F0EFB">
        <w:rPr>
          <w:lang w:val="cs-CZ"/>
        </w:rPr>
        <w:t>pediatrických pacientů nebyl</w:t>
      </w:r>
      <w:r w:rsidR="002E773D" w:rsidRPr="007F0EFB">
        <w:rPr>
          <w:lang w:val="cs-CZ"/>
        </w:rPr>
        <w:t>y</w:t>
      </w:r>
      <w:r w:rsidRPr="007F0EFB">
        <w:rPr>
          <w:lang w:val="cs-CZ"/>
        </w:rPr>
        <w:t xml:space="preserve"> stanoven</w:t>
      </w:r>
      <w:r w:rsidR="002E773D" w:rsidRPr="007F0EFB">
        <w:rPr>
          <w:lang w:val="cs-CZ"/>
        </w:rPr>
        <w:t>y</w:t>
      </w:r>
      <w:r w:rsidRPr="007F0EFB">
        <w:rPr>
          <w:lang w:val="cs-CZ"/>
        </w:rPr>
        <w:t>. Nejsou dostupné žádné údaje.</w:t>
      </w:r>
    </w:p>
    <w:p w14:paraId="680117A2" w14:textId="77777777" w:rsidR="00115B4E" w:rsidRPr="007F0EFB" w:rsidRDefault="00115B4E" w:rsidP="00D717CA">
      <w:pPr>
        <w:rPr>
          <w:lang w:val="cs-CZ"/>
        </w:rPr>
      </w:pPr>
    </w:p>
    <w:p w14:paraId="0CF49219" w14:textId="77777777" w:rsidR="00115B4E" w:rsidRPr="007F0EFB" w:rsidRDefault="00115B4E" w:rsidP="00D717CA">
      <w:pPr>
        <w:pStyle w:val="spc-hsub3italicunderlined"/>
        <w:spacing w:before="0"/>
        <w:rPr>
          <w:lang w:val="cs-CZ"/>
        </w:rPr>
      </w:pPr>
      <w:r w:rsidRPr="007F0EFB">
        <w:rPr>
          <w:lang w:val="cs-CZ"/>
        </w:rPr>
        <w:t>Léčba pediatrických pacientů před plánovanou velkou ortopedickou operací</w:t>
      </w:r>
    </w:p>
    <w:p w14:paraId="1D95804E" w14:textId="77777777" w:rsidR="00115B4E" w:rsidRPr="007F0EFB" w:rsidRDefault="00115B4E" w:rsidP="00D717CA">
      <w:pPr>
        <w:pStyle w:val="spc-p1"/>
        <w:rPr>
          <w:lang w:val="cs-CZ"/>
        </w:rPr>
      </w:pPr>
      <w:r w:rsidRPr="007F0EFB">
        <w:rPr>
          <w:lang w:val="cs-CZ"/>
        </w:rPr>
        <w:t>Bezpečnost</w:t>
      </w:r>
      <w:r w:rsidR="00A8418B" w:rsidRPr="007F0EFB">
        <w:rPr>
          <w:lang w:val="cs-CZ"/>
        </w:rPr>
        <w:t xml:space="preserve"> a </w:t>
      </w:r>
      <w:r w:rsidRPr="007F0EFB">
        <w:rPr>
          <w:lang w:val="cs-CZ"/>
        </w:rPr>
        <w:t>účinnost epoetinu alfa</w:t>
      </w:r>
      <w:r w:rsidR="00A8418B" w:rsidRPr="007F0EFB">
        <w:rPr>
          <w:lang w:val="cs-CZ"/>
        </w:rPr>
        <w:t xml:space="preserve"> u </w:t>
      </w:r>
      <w:r w:rsidRPr="007F0EFB">
        <w:rPr>
          <w:lang w:val="cs-CZ"/>
        </w:rPr>
        <w:t>pediatrických pacientů nebyl</w:t>
      </w:r>
      <w:r w:rsidR="00B100AE" w:rsidRPr="007F0EFB">
        <w:rPr>
          <w:lang w:val="cs-CZ"/>
        </w:rPr>
        <w:t>y</w:t>
      </w:r>
      <w:r w:rsidRPr="007F0EFB">
        <w:rPr>
          <w:lang w:val="cs-CZ"/>
        </w:rPr>
        <w:t xml:space="preserve"> stanoven</w:t>
      </w:r>
      <w:r w:rsidR="00B100AE" w:rsidRPr="007F0EFB">
        <w:rPr>
          <w:lang w:val="cs-CZ"/>
        </w:rPr>
        <w:t>y</w:t>
      </w:r>
      <w:r w:rsidRPr="007F0EFB">
        <w:rPr>
          <w:lang w:val="cs-CZ"/>
        </w:rPr>
        <w:t>. Nejsou dostupné žádné údaje.</w:t>
      </w:r>
    </w:p>
    <w:p w14:paraId="0B680529" w14:textId="77777777" w:rsidR="00115B4E" w:rsidRPr="007F0EFB" w:rsidRDefault="00115B4E" w:rsidP="00D717CA">
      <w:pPr>
        <w:rPr>
          <w:lang w:val="cs-CZ"/>
        </w:rPr>
      </w:pPr>
    </w:p>
    <w:p w14:paraId="309A9AB0" w14:textId="77777777" w:rsidR="00115B4E" w:rsidRPr="007F0EFB" w:rsidRDefault="00115B4E" w:rsidP="00B45ACA">
      <w:pPr>
        <w:pStyle w:val="spc-hsub2"/>
        <w:spacing w:before="0" w:after="0"/>
        <w:rPr>
          <w:lang w:val="cs-CZ"/>
        </w:rPr>
      </w:pPr>
      <w:r w:rsidRPr="007F0EFB">
        <w:rPr>
          <w:lang w:val="cs-CZ"/>
        </w:rPr>
        <w:t>Způsob podání</w:t>
      </w:r>
    </w:p>
    <w:p w14:paraId="362D0C88" w14:textId="77777777" w:rsidR="00115B4E" w:rsidRPr="007F0EFB" w:rsidRDefault="00115B4E" w:rsidP="00B45ACA">
      <w:pPr>
        <w:rPr>
          <w:lang w:val="cs-CZ"/>
        </w:rPr>
      </w:pPr>
    </w:p>
    <w:p w14:paraId="794698E4" w14:textId="77777777" w:rsidR="00115B4E" w:rsidRPr="007F0EFB" w:rsidRDefault="00115B4E" w:rsidP="00B45ACA">
      <w:pPr>
        <w:pStyle w:val="spc-p1"/>
        <w:rPr>
          <w:lang w:val="cs-CZ"/>
        </w:rPr>
      </w:pPr>
      <w:r w:rsidRPr="007F0EFB">
        <w:rPr>
          <w:lang w:val="cs-CZ"/>
        </w:rPr>
        <w:t>Opatření, která je nutno učinit před zacházením</w:t>
      </w:r>
      <w:r w:rsidR="00A8418B" w:rsidRPr="007F0EFB">
        <w:rPr>
          <w:lang w:val="cs-CZ"/>
        </w:rPr>
        <w:t xml:space="preserve"> s </w:t>
      </w:r>
      <w:r w:rsidRPr="007F0EFB">
        <w:rPr>
          <w:lang w:val="cs-CZ"/>
        </w:rPr>
        <w:t>léčivým přípravkem nebo před jeho podáním.</w:t>
      </w:r>
    </w:p>
    <w:p w14:paraId="24645AB7" w14:textId="77777777" w:rsidR="00115B4E" w:rsidRPr="007F0EFB" w:rsidRDefault="00115B4E" w:rsidP="00D717CA">
      <w:pPr>
        <w:rPr>
          <w:lang w:val="cs-CZ"/>
        </w:rPr>
      </w:pPr>
    </w:p>
    <w:p w14:paraId="38F8E9EF" w14:textId="77777777" w:rsidR="00115B4E" w:rsidRPr="007F0EFB" w:rsidRDefault="00115B4E" w:rsidP="00D717CA">
      <w:pPr>
        <w:pStyle w:val="spc-p2"/>
        <w:spacing w:before="0"/>
        <w:rPr>
          <w:lang w:val="cs-CZ"/>
        </w:rPr>
      </w:pPr>
      <w:r w:rsidRPr="007F0EFB">
        <w:rPr>
          <w:lang w:val="cs-CZ" w:eastAsia="cs-CZ"/>
        </w:rPr>
        <w:t xml:space="preserve">Před použitím nechte </w:t>
      </w:r>
      <w:r w:rsidR="007F0E9C" w:rsidRPr="007F0EFB">
        <w:rPr>
          <w:lang w:val="cs-CZ" w:eastAsia="cs-CZ"/>
        </w:rPr>
        <w:t xml:space="preserve">injekční </w:t>
      </w:r>
      <w:r w:rsidRPr="007F0EFB">
        <w:rPr>
          <w:lang w:val="cs-CZ" w:eastAsia="cs-CZ"/>
        </w:rPr>
        <w:t xml:space="preserve">stříkačky přípravku </w:t>
      </w:r>
      <w:r w:rsidRPr="007F0EFB">
        <w:rPr>
          <w:lang w:val="cs-CZ"/>
        </w:rPr>
        <w:t>Binocrit</w:t>
      </w:r>
      <w:r w:rsidRPr="007F0EFB">
        <w:rPr>
          <w:noProof/>
          <w:lang w:val="cs-CZ"/>
        </w:rPr>
        <w:t xml:space="preserve"> </w:t>
      </w:r>
      <w:r w:rsidRPr="007F0EFB">
        <w:rPr>
          <w:lang w:val="cs-CZ" w:eastAsia="cs-CZ"/>
        </w:rPr>
        <w:t>stát do dosažení pokojové teploty. To obvykle trvá 15 až 30 minut</w:t>
      </w:r>
      <w:r w:rsidRPr="007F0EFB">
        <w:rPr>
          <w:lang w:val="cs-CZ"/>
        </w:rPr>
        <w:t>.</w:t>
      </w:r>
    </w:p>
    <w:p w14:paraId="40334C4B" w14:textId="77777777" w:rsidR="00115B4E" w:rsidRPr="007F0EFB" w:rsidRDefault="00115B4E" w:rsidP="00D717CA">
      <w:pPr>
        <w:pStyle w:val="spc-p1"/>
        <w:rPr>
          <w:lang w:val="cs-CZ"/>
        </w:rPr>
      </w:pPr>
      <w:r w:rsidRPr="007F0EFB">
        <w:rPr>
          <w:lang w:val="cs-CZ"/>
        </w:rPr>
        <w:t>Jako</w:t>
      </w:r>
      <w:r w:rsidR="00A8418B" w:rsidRPr="007F0EFB">
        <w:rPr>
          <w:lang w:val="cs-CZ"/>
        </w:rPr>
        <w:t xml:space="preserve"> u </w:t>
      </w:r>
      <w:r w:rsidRPr="007F0EFB">
        <w:rPr>
          <w:lang w:val="cs-CZ"/>
        </w:rPr>
        <w:t xml:space="preserve">všech přípravků podávaných injekčně je třeba před aplikací vždy zkontrolovat kvalitu injekčního roztoku, zda neobsahuje částice nebo zda nedošlo ke změně barvy. </w:t>
      </w:r>
      <w:r w:rsidR="006677F4" w:rsidRPr="007F0EFB">
        <w:rPr>
          <w:lang w:val="cs-CZ"/>
        </w:rPr>
        <w:t xml:space="preserve">Přípravek </w:t>
      </w:r>
      <w:r w:rsidRPr="007F0EFB">
        <w:rPr>
          <w:lang w:val="cs-CZ"/>
        </w:rPr>
        <w:t>Binocrit je sterilní výrobek neobsahující konzervační látky, určený pouze k jednorázovému použití. Podávejte požadované množství.</w:t>
      </w:r>
    </w:p>
    <w:p w14:paraId="0B02A441" w14:textId="77777777" w:rsidR="00115B4E" w:rsidRPr="007F0EFB" w:rsidRDefault="00115B4E" w:rsidP="00D717CA">
      <w:pPr>
        <w:rPr>
          <w:lang w:val="cs-CZ"/>
        </w:rPr>
      </w:pPr>
    </w:p>
    <w:p w14:paraId="7F63FE44" w14:textId="77777777" w:rsidR="00115B4E" w:rsidRPr="007F0EFB" w:rsidRDefault="00115B4E" w:rsidP="00D717CA">
      <w:pPr>
        <w:pStyle w:val="spc-hsub3italicunderlined"/>
        <w:spacing w:before="0"/>
        <w:rPr>
          <w:lang w:val="cs-CZ"/>
        </w:rPr>
      </w:pPr>
      <w:r w:rsidRPr="007F0EFB">
        <w:rPr>
          <w:lang w:val="cs-CZ"/>
        </w:rPr>
        <w:t>Léčba symptomatické anémie</w:t>
      </w:r>
      <w:r w:rsidR="00A8418B" w:rsidRPr="007F0EFB">
        <w:rPr>
          <w:lang w:val="cs-CZ"/>
        </w:rPr>
        <w:t xml:space="preserve"> u </w:t>
      </w:r>
      <w:r w:rsidRPr="007F0EFB">
        <w:rPr>
          <w:lang w:val="cs-CZ"/>
        </w:rPr>
        <w:t>dospělých pacientů</w:t>
      </w:r>
      <w:r w:rsidR="00A8418B" w:rsidRPr="007F0EFB">
        <w:rPr>
          <w:lang w:val="cs-CZ"/>
        </w:rPr>
        <w:t xml:space="preserve"> s </w:t>
      </w:r>
      <w:r w:rsidRPr="007F0EFB">
        <w:rPr>
          <w:lang w:val="cs-CZ"/>
        </w:rPr>
        <w:t>chronickým renálním selháním</w:t>
      </w:r>
    </w:p>
    <w:p w14:paraId="3A1E80CC" w14:textId="77777777" w:rsidR="00115B4E" w:rsidRPr="007F0EFB" w:rsidRDefault="00115B4E" w:rsidP="00D717CA">
      <w:pPr>
        <w:rPr>
          <w:lang w:val="cs-CZ"/>
        </w:rPr>
      </w:pPr>
    </w:p>
    <w:p w14:paraId="3F3FE2F5"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chronickým renálním selháním,</w:t>
      </w:r>
      <w:r w:rsidR="00A8418B" w:rsidRPr="007F0EFB">
        <w:rPr>
          <w:lang w:val="cs-CZ"/>
        </w:rPr>
        <w:t xml:space="preserve"> u </w:t>
      </w:r>
      <w:r w:rsidRPr="007F0EFB">
        <w:rPr>
          <w:lang w:val="cs-CZ"/>
        </w:rPr>
        <w:t>nichž je k dispozici intravenózní přístup (hemodialyzovaní pacienti), se upřednostňuje intravenózní podání přípravku Binocrit.</w:t>
      </w:r>
    </w:p>
    <w:p w14:paraId="10F2AA79" w14:textId="77777777" w:rsidR="00115B4E" w:rsidRPr="007F0EFB" w:rsidRDefault="00115B4E" w:rsidP="00D717CA">
      <w:pPr>
        <w:rPr>
          <w:lang w:val="cs-CZ"/>
        </w:rPr>
      </w:pPr>
    </w:p>
    <w:p w14:paraId="488292C9" w14:textId="77777777" w:rsidR="00115B4E" w:rsidRPr="007F0EFB" w:rsidRDefault="00115B4E" w:rsidP="00D717CA">
      <w:pPr>
        <w:pStyle w:val="spc-p2"/>
        <w:spacing w:before="0"/>
        <w:rPr>
          <w:lang w:val="cs-CZ"/>
        </w:rPr>
      </w:pPr>
      <w:r w:rsidRPr="007F0EFB">
        <w:rPr>
          <w:lang w:val="cs-CZ"/>
        </w:rPr>
        <w:t xml:space="preserve">Pokud není intravenózní přístup k dispozici (pacienti, kteří dosud </w:t>
      </w:r>
      <w:r w:rsidR="00D15B4E" w:rsidRPr="007F0EFB">
        <w:rPr>
          <w:lang w:val="cs-CZ"/>
        </w:rPr>
        <w:t>nejsou dialyzováni</w:t>
      </w:r>
      <w:r w:rsidRPr="007F0EFB">
        <w:rPr>
          <w:lang w:val="cs-CZ"/>
        </w:rPr>
        <w:t>, nebo pacienti dialyzovaní peritoneálně), lze přípravek Binocrit podávat subkutánní injekcí.</w:t>
      </w:r>
    </w:p>
    <w:p w14:paraId="54461703" w14:textId="77777777" w:rsidR="00115B4E" w:rsidRPr="007F0EFB" w:rsidRDefault="00115B4E" w:rsidP="00D717CA">
      <w:pPr>
        <w:rPr>
          <w:lang w:val="cs-CZ"/>
        </w:rPr>
      </w:pPr>
    </w:p>
    <w:p w14:paraId="1FEDC0CF" w14:textId="77777777" w:rsidR="00115B4E" w:rsidRPr="007F0EFB" w:rsidRDefault="00115B4E" w:rsidP="00D717CA">
      <w:pPr>
        <w:pStyle w:val="spc-hsub3italicunderlined"/>
        <w:keepNext/>
        <w:spacing w:before="0"/>
        <w:rPr>
          <w:lang w:val="cs-CZ"/>
        </w:rPr>
      </w:pPr>
      <w:r w:rsidRPr="007F0EFB">
        <w:rPr>
          <w:lang w:val="cs-CZ"/>
        </w:rPr>
        <w:t>Léčba dospělých pacientů</w:t>
      </w:r>
      <w:r w:rsidR="00A8418B" w:rsidRPr="007F0EFB">
        <w:rPr>
          <w:lang w:val="cs-CZ"/>
        </w:rPr>
        <w:t xml:space="preserve"> s </w:t>
      </w:r>
      <w:r w:rsidRPr="007F0EFB">
        <w:rPr>
          <w:lang w:val="cs-CZ"/>
        </w:rPr>
        <w:t>anémií vyvolanou chemoterapií</w:t>
      </w:r>
    </w:p>
    <w:p w14:paraId="7F0A7C31" w14:textId="77777777" w:rsidR="00115B4E" w:rsidRPr="007F0EFB" w:rsidRDefault="00D3001B" w:rsidP="00D717CA">
      <w:pPr>
        <w:pStyle w:val="spc-p1"/>
        <w:rPr>
          <w:lang w:val="cs-CZ"/>
        </w:rPr>
      </w:pPr>
      <w:r w:rsidRPr="007F0EFB">
        <w:rPr>
          <w:lang w:val="cs-CZ"/>
        </w:rPr>
        <w:t xml:space="preserve">Přípravek </w:t>
      </w:r>
      <w:r w:rsidR="00115B4E" w:rsidRPr="007F0EFB">
        <w:rPr>
          <w:lang w:val="cs-CZ"/>
        </w:rPr>
        <w:t xml:space="preserve">Binocrit se </w:t>
      </w:r>
      <w:r w:rsidR="00115B4E" w:rsidRPr="007F0EFB">
        <w:rPr>
          <w:rFonts w:eastAsia="MS Mincho"/>
          <w:lang w:val="cs-CZ"/>
        </w:rPr>
        <w:t xml:space="preserve">musí </w:t>
      </w:r>
      <w:r w:rsidR="00115B4E" w:rsidRPr="007F0EFB">
        <w:rPr>
          <w:lang w:val="cs-CZ"/>
        </w:rPr>
        <w:t>podávat subkutánní injekcí.</w:t>
      </w:r>
    </w:p>
    <w:p w14:paraId="504B7071" w14:textId="77777777" w:rsidR="00115B4E" w:rsidRPr="007F0EFB" w:rsidRDefault="00115B4E" w:rsidP="00D717CA">
      <w:pPr>
        <w:rPr>
          <w:lang w:val="cs-CZ"/>
        </w:rPr>
      </w:pPr>
    </w:p>
    <w:p w14:paraId="792576A4" w14:textId="77777777" w:rsidR="00115B4E" w:rsidRPr="007F0EFB" w:rsidRDefault="00115B4E" w:rsidP="00D717CA">
      <w:pPr>
        <w:pStyle w:val="spc-hsub3italicunderlined"/>
        <w:spacing w:before="0"/>
        <w:rPr>
          <w:lang w:val="cs-CZ"/>
        </w:rPr>
      </w:pPr>
      <w:r w:rsidRPr="007F0EFB">
        <w:rPr>
          <w:lang w:val="cs-CZ"/>
        </w:rPr>
        <w:t>Léčba dospělých chirurgických pacientů</w:t>
      </w:r>
      <w:r w:rsidR="00A8418B" w:rsidRPr="007F0EFB">
        <w:rPr>
          <w:lang w:val="cs-CZ"/>
        </w:rPr>
        <w:t xml:space="preserve"> v </w:t>
      </w:r>
      <w:r w:rsidRPr="007F0EFB">
        <w:rPr>
          <w:lang w:val="cs-CZ"/>
        </w:rPr>
        <w:t>programu předoperačního autologního odběru</w:t>
      </w:r>
    </w:p>
    <w:p w14:paraId="2D455862" w14:textId="77777777" w:rsidR="00115B4E" w:rsidRPr="007F0EFB" w:rsidRDefault="00D3001B" w:rsidP="00D717CA">
      <w:pPr>
        <w:pStyle w:val="spc-p1"/>
        <w:rPr>
          <w:lang w:val="cs-CZ"/>
        </w:rPr>
      </w:pPr>
      <w:r w:rsidRPr="007F0EFB">
        <w:rPr>
          <w:lang w:val="cs-CZ"/>
        </w:rPr>
        <w:t xml:space="preserve">Přípravek </w:t>
      </w:r>
      <w:r w:rsidR="00115B4E" w:rsidRPr="007F0EFB">
        <w:rPr>
          <w:lang w:val="cs-CZ"/>
        </w:rPr>
        <w:t xml:space="preserve">Binocrit se </w:t>
      </w:r>
      <w:r w:rsidR="00115B4E" w:rsidRPr="007F0EFB">
        <w:rPr>
          <w:rFonts w:eastAsia="MS Mincho"/>
          <w:lang w:val="cs-CZ"/>
        </w:rPr>
        <w:t>musí podávat intravenózně</w:t>
      </w:r>
      <w:r w:rsidR="00115B4E" w:rsidRPr="007F0EFB">
        <w:rPr>
          <w:lang w:val="cs-CZ"/>
        </w:rPr>
        <w:t>.</w:t>
      </w:r>
    </w:p>
    <w:p w14:paraId="585C632B" w14:textId="77777777" w:rsidR="00115B4E" w:rsidRPr="007F0EFB" w:rsidRDefault="00115B4E" w:rsidP="00D717CA">
      <w:pPr>
        <w:rPr>
          <w:lang w:val="cs-CZ"/>
        </w:rPr>
      </w:pPr>
    </w:p>
    <w:p w14:paraId="6B5551F8" w14:textId="77777777" w:rsidR="00115B4E" w:rsidRPr="007F0EFB" w:rsidRDefault="00115B4E" w:rsidP="00D717CA">
      <w:pPr>
        <w:pStyle w:val="spc-hsub3italicunderlined"/>
        <w:spacing w:before="0"/>
        <w:rPr>
          <w:lang w:val="cs-CZ"/>
        </w:rPr>
      </w:pPr>
      <w:r w:rsidRPr="007F0EFB">
        <w:rPr>
          <w:lang w:val="cs-CZ"/>
        </w:rPr>
        <w:t xml:space="preserve">Léčba dospělých pacientů před plánovanou velkou </w:t>
      </w:r>
      <w:r w:rsidR="009B666C" w:rsidRPr="007F0EFB">
        <w:rPr>
          <w:lang w:val="cs-CZ"/>
        </w:rPr>
        <w:t xml:space="preserve">elektivní </w:t>
      </w:r>
      <w:r w:rsidRPr="007F0EFB">
        <w:rPr>
          <w:lang w:val="cs-CZ"/>
        </w:rPr>
        <w:t>ortopedickou operací</w:t>
      </w:r>
    </w:p>
    <w:p w14:paraId="43367FC5" w14:textId="77777777" w:rsidR="00115B4E" w:rsidRPr="007F0EFB" w:rsidRDefault="00D3001B" w:rsidP="00D717CA">
      <w:pPr>
        <w:pStyle w:val="spc-p1"/>
        <w:rPr>
          <w:lang w:val="cs-CZ"/>
        </w:rPr>
      </w:pPr>
      <w:r w:rsidRPr="007F0EFB">
        <w:rPr>
          <w:lang w:val="cs-CZ"/>
        </w:rPr>
        <w:t xml:space="preserve">Přípravek </w:t>
      </w:r>
      <w:r w:rsidR="00115B4E" w:rsidRPr="007F0EFB">
        <w:rPr>
          <w:lang w:val="cs-CZ"/>
        </w:rPr>
        <w:t xml:space="preserve">Binocrit se </w:t>
      </w:r>
      <w:r w:rsidR="00115B4E" w:rsidRPr="007F0EFB">
        <w:rPr>
          <w:rFonts w:eastAsia="MS Mincho"/>
          <w:lang w:val="cs-CZ"/>
        </w:rPr>
        <w:t xml:space="preserve">musí </w:t>
      </w:r>
      <w:r w:rsidR="00115B4E" w:rsidRPr="007F0EFB">
        <w:rPr>
          <w:lang w:val="cs-CZ"/>
        </w:rPr>
        <w:t>podávat subkutánní injekcí.</w:t>
      </w:r>
    </w:p>
    <w:p w14:paraId="1CD078F8" w14:textId="77777777" w:rsidR="00115B4E" w:rsidRPr="007F0EFB" w:rsidRDefault="00115B4E" w:rsidP="00D717CA">
      <w:pPr>
        <w:rPr>
          <w:lang w:val="cs-CZ"/>
        </w:rPr>
      </w:pPr>
    </w:p>
    <w:p w14:paraId="04BD71C1" w14:textId="77777777" w:rsidR="00115B4E" w:rsidRPr="007F0EFB" w:rsidRDefault="00115B4E" w:rsidP="00D717CA">
      <w:pPr>
        <w:rPr>
          <w:i/>
          <w:iCs/>
          <w:u w:val="single"/>
          <w:lang w:val="cs-CZ"/>
        </w:rPr>
      </w:pPr>
      <w:r w:rsidRPr="007F0EFB">
        <w:rPr>
          <w:i/>
          <w:iCs/>
          <w:u w:val="single"/>
          <w:lang w:val="cs-CZ"/>
        </w:rPr>
        <w:t>Léčba dospělých pacientů</w:t>
      </w:r>
      <w:r w:rsidR="00A8418B" w:rsidRPr="007F0EFB">
        <w:rPr>
          <w:i/>
          <w:iCs/>
          <w:u w:val="single"/>
          <w:lang w:val="cs-CZ"/>
        </w:rPr>
        <w:t xml:space="preserve"> s </w:t>
      </w:r>
      <w:r w:rsidRPr="007F0EFB">
        <w:rPr>
          <w:i/>
          <w:iCs/>
          <w:u w:val="single"/>
          <w:lang w:val="cs-CZ"/>
        </w:rPr>
        <w:t>MDS</w:t>
      </w:r>
      <w:r w:rsidR="00A8418B" w:rsidRPr="007F0EFB">
        <w:rPr>
          <w:i/>
          <w:iCs/>
          <w:u w:val="single"/>
          <w:lang w:val="cs-CZ"/>
        </w:rPr>
        <w:t xml:space="preserve"> s </w:t>
      </w:r>
      <w:r w:rsidRPr="007F0EFB">
        <w:rPr>
          <w:i/>
          <w:iCs/>
          <w:u w:val="single"/>
          <w:lang w:val="cs-CZ"/>
        </w:rPr>
        <w:t>nízkým nebo středním 1 rizikem</w:t>
      </w:r>
    </w:p>
    <w:p w14:paraId="72C19A4E" w14:textId="77777777" w:rsidR="00115B4E" w:rsidRPr="007F0EFB" w:rsidRDefault="009507F6" w:rsidP="00D717CA">
      <w:pPr>
        <w:rPr>
          <w:lang w:val="cs-CZ"/>
        </w:rPr>
      </w:pPr>
      <w:r w:rsidRPr="007F0EFB">
        <w:rPr>
          <w:lang w:val="cs-CZ"/>
        </w:rPr>
        <w:t xml:space="preserve">Přípravek </w:t>
      </w:r>
      <w:r w:rsidR="00115B4E" w:rsidRPr="007F0EFB">
        <w:rPr>
          <w:lang w:val="cs-CZ"/>
        </w:rPr>
        <w:t>Binocrit se musí podávat subkutánní injekcí.</w:t>
      </w:r>
    </w:p>
    <w:p w14:paraId="08498E16" w14:textId="77777777" w:rsidR="00115B4E" w:rsidRPr="007F0EFB" w:rsidRDefault="00115B4E" w:rsidP="00D717CA">
      <w:pPr>
        <w:rPr>
          <w:lang w:val="cs-CZ"/>
        </w:rPr>
      </w:pPr>
    </w:p>
    <w:p w14:paraId="08DC9D44" w14:textId="77777777" w:rsidR="00115B4E" w:rsidRPr="007F0EFB" w:rsidRDefault="00115B4E" w:rsidP="00D717CA">
      <w:pPr>
        <w:pStyle w:val="spc-hsub3italicunderlined"/>
        <w:spacing w:before="0"/>
        <w:rPr>
          <w:lang w:val="cs-CZ"/>
        </w:rPr>
      </w:pPr>
      <w:r w:rsidRPr="007F0EFB">
        <w:rPr>
          <w:lang w:val="cs-CZ"/>
        </w:rPr>
        <w:t>Léčba symptomatické anémie</w:t>
      </w:r>
      <w:r w:rsidR="00A8418B" w:rsidRPr="007F0EFB">
        <w:rPr>
          <w:lang w:val="cs-CZ"/>
        </w:rPr>
        <w:t xml:space="preserve"> u </w:t>
      </w:r>
      <w:r w:rsidRPr="007F0EFB">
        <w:rPr>
          <w:lang w:val="cs-CZ"/>
        </w:rPr>
        <w:t>pediatrických hemodialyzovaných pacientů</w:t>
      </w:r>
      <w:r w:rsidR="00A8418B" w:rsidRPr="007F0EFB">
        <w:rPr>
          <w:lang w:val="cs-CZ"/>
        </w:rPr>
        <w:t xml:space="preserve"> s </w:t>
      </w:r>
      <w:r w:rsidRPr="007F0EFB">
        <w:rPr>
          <w:lang w:val="cs-CZ"/>
        </w:rPr>
        <w:t>chronickým renálním selháním</w:t>
      </w:r>
    </w:p>
    <w:p w14:paraId="1289E0D2" w14:textId="77777777" w:rsidR="00F2742F" w:rsidRPr="007F0EFB" w:rsidRDefault="00F2742F" w:rsidP="00132039">
      <w:pPr>
        <w:rPr>
          <w:lang w:val="cs-CZ"/>
        </w:rPr>
      </w:pPr>
    </w:p>
    <w:p w14:paraId="4E8284B9" w14:textId="77777777" w:rsidR="00115B4E" w:rsidRPr="007F0EFB" w:rsidRDefault="00115B4E" w:rsidP="00D717CA">
      <w:pPr>
        <w:pStyle w:val="spc-p2"/>
        <w:spacing w:before="0"/>
        <w:rPr>
          <w:lang w:val="cs-CZ"/>
        </w:rPr>
      </w:pPr>
      <w:r w:rsidRPr="007F0EFB">
        <w:rPr>
          <w:lang w:val="cs-CZ"/>
        </w:rPr>
        <w:t>U pediatrických pacientů</w:t>
      </w:r>
      <w:r w:rsidR="00A8418B" w:rsidRPr="007F0EFB">
        <w:rPr>
          <w:lang w:val="cs-CZ"/>
        </w:rPr>
        <w:t xml:space="preserve"> s </w:t>
      </w:r>
      <w:r w:rsidRPr="007F0EFB">
        <w:rPr>
          <w:lang w:val="cs-CZ"/>
        </w:rPr>
        <w:t>chronickým renálním selháním,</w:t>
      </w:r>
      <w:r w:rsidR="00A8418B" w:rsidRPr="007F0EFB">
        <w:rPr>
          <w:lang w:val="cs-CZ"/>
        </w:rPr>
        <w:t xml:space="preserve"> u </w:t>
      </w:r>
      <w:r w:rsidRPr="007F0EFB">
        <w:rPr>
          <w:lang w:val="cs-CZ"/>
        </w:rPr>
        <w:t>nichž je k dispozici intravenózní přístup (hemodialyzovaní pacienti), se upřednostňuje intravenózní podání přípravku Binocrit.</w:t>
      </w:r>
    </w:p>
    <w:p w14:paraId="002A7C09" w14:textId="77777777" w:rsidR="00115B4E" w:rsidRPr="007F0EFB" w:rsidRDefault="00115B4E" w:rsidP="00D717CA">
      <w:pPr>
        <w:rPr>
          <w:lang w:val="cs-CZ"/>
        </w:rPr>
      </w:pPr>
    </w:p>
    <w:p w14:paraId="78E51C0A" w14:textId="77777777" w:rsidR="00115B4E" w:rsidRPr="007F0EFB" w:rsidRDefault="00115B4E" w:rsidP="00D717CA">
      <w:pPr>
        <w:pStyle w:val="spc-hsub3italicunderlined"/>
        <w:spacing w:before="0"/>
        <w:rPr>
          <w:lang w:val="cs-CZ"/>
        </w:rPr>
      </w:pPr>
      <w:r w:rsidRPr="007F0EFB">
        <w:rPr>
          <w:lang w:val="cs-CZ"/>
        </w:rPr>
        <w:t>Intravenózní podání</w:t>
      </w:r>
    </w:p>
    <w:p w14:paraId="0871A360" w14:textId="77777777" w:rsidR="00115B4E" w:rsidRPr="007F0EFB" w:rsidRDefault="00115B4E" w:rsidP="00D717CA">
      <w:pPr>
        <w:pStyle w:val="spc-p1"/>
        <w:rPr>
          <w:lang w:val="cs-CZ"/>
        </w:rPr>
      </w:pPr>
      <w:r w:rsidRPr="007F0EFB">
        <w:rPr>
          <w:spacing w:val="-2"/>
          <w:lang w:val="cs-CZ"/>
        </w:rPr>
        <w:t>Aplikuje se po dobu nejméně jedné až pěti minut,</w:t>
      </w:r>
      <w:r w:rsidR="00A8418B" w:rsidRPr="007F0EFB">
        <w:rPr>
          <w:spacing w:val="-2"/>
          <w:lang w:val="cs-CZ"/>
        </w:rPr>
        <w:t xml:space="preserve"> v </w:t>
      </w:r>
      <w:r w:rsidRPr="007F0EFB">
        <w:rPr>
          <w:spacing w:val="-2"/>
          <w:lang w:val="cs-CZ"/>
        </w:rPr>
        <w:t>závislosti na celkové dávce</w:t>
      </w:r>
      <w:r w:rsidR="00A8418B" w:rsidRPr="007F0EFB">
        <w:rPr>
          <w:spacing w:val="-2"/>
          <w:lang w:val="cs-CZ"/>
        </w:rPr>
        <w:t>. U </w:t>
      </w:r>
      <w:r w:rsidRPr="007F0EFB">
        <w:rPr>
          <w:spacing w:val="-2"/>
          <w:lang w:val="cs-CZ"/>
        </w:rPr>
        <w:t xml:space="preserve">hemodialyzovaných </w:t>
      </w:r>
      <w:r w:rsidRPr="007F0EFB">
        <w:rPr>
          <w:lang w:val="cs-CZ"/>
        </w:rPr>
        <w:t>pacientů je možné podat během dialýzy bolus do vhodného žilního vstupu dialyzační linky. Alternativně lze injekci podat při ukončení dialýzy, hadičkou zavedené dialyzační jehly,</w:t>
      </w:r>
      <w:r w:rsidR="00A8418B" w:rsidRPr="007F0EFB">
        <w:rPr>
          <w:lang w:val="cs-CZ"/>
        </w:rPr>
        <w:t xml:space="preserve"> a </w:t>
      </w:r>
      <w:r w:rsidRPr="007F0EFB">
        <w:rPr>
          <w:lang w:val="cs-CZ"/>
        </w:rPr>
        <w:t xml:space="preserve">pak hadičku propláchnout 10 ml fyziologického roztoku pro zajištění uspokojivého vpravení přípravku do oběhu (viz </w:t>
      </w:r>
      <w:r w:rsidR="00812098" w:rsidRPr="007F0EFB">
        <w:rPr>
          <w:lang w:val="cs-CZ"/>
        </w:rPr>
        <w:t xml:space="preserve">část </w:t>
      </w:r>
      <w:r w:rsidRPr="007F0EFB">
        <w:rPr>
          <w:lang w:val="cs-CZ"/>
        </w:rPr>
        <w:t>Dávkování, „Dospělí hemodialyzovaní pacienti“).</w:t>
      </w:r>
    </w:p>
    <w:p w14:paraId="0A953F6B" w14:textId="77777777" w:rsidR="00115B4E" w:rsidRPr="007F0EFB" w:rsidRDefault="00115B4E" w:rsidP="00D717CA">
      <w:pPr>
        <w:rPr>
          <w:lang w:val="cs-CZ"/>
        </w:rPr>
      </w:pPr>
    </w:p>
    <w:p w14:paraId="1AAE9F6D" w14:textId="77777777" w:rsidR="00115B4E" w:rsidRPr="007F0EFB" w:rsidRDefault="00115B4E" w:rsidP="00D717CA">
      <w:pPr>
        <w:pStyle w:val="spc-p2"/>
        <w:spacing w:before="0"/>
        <w:rPr>
          <w:lang w:val="cs-CZ"/>
        </w:rPr>
      </w:pPr>
      <w:r w:rsidRPr="007F0EFB">
        <w:rPr>
          <w:lang w:val="cs-CZ"/>
        </w:rPr>
        <w:t>Pomalejší podání je vhodnější</w:t>
      </w:r>
      <w:r w:rsidR="00A8418B" w:rsidRPr="007F0EFB">
        <w:rPr>
          <w:lang w:val="cs-CZ"/>
        </w:rPr>
        <w:t xml:space="preserve"> u </w:t>
      </w:r>
      <w:r w:rsidRPr="007F0EFB">
        <w:rPr>
          <w:lang w:val="cs-CZ"/>
        </w:rPr>
        <w:t>pacientů, kteří na léčbu reagují „chřipkovitými“ příznaky (viz bod 4.8).</w:t>
      </w:r>
    </w:p>
    <w:p w14:paraId="3826CAE0" w14:textId="77777777" w:rsidR="00115B4E" w:rsidRPr="007F0EFB" w:rsidRDefault="00115B4E" w:rsidP="00D717CA">
      <w:pPr>
        <w:rPr>
          <w:lang w:val="cs-CZ"/>
        </w:rPr>
      </w:pPr>
    </w:p>
    <w:p w14:paraId="4341C8A5" w14:textId="77777777" w:rsidR="00115B4E" w:rsidRPr="007F0EFB" w:rsidRDefault="00115B4E" w:rsidP="00D717CA">
      <w:pPr>
        <w:pStyle w:val="spc-p2"/>
        <w:spacing w:before="0"/>
        <w:rPr>
          <w:lang w:val="cs-CZ"/>
        </w:rPr>
      </w:pPr>
      <w:r w:rsidRPr="007F0EFB">
        <w:rPr>
          <w:lang w:val="cs-CZ"/>
        </w:rPr>
        <w:t>Nepodávejte přípravek Binocrit intravenózní infuzí nebo spolu</w:t>
      </w:r>
      <w:r w:rsidR="00A8418B" w:rsidRPr="007F0EFB">
        <w:rPr>
          <w:lang w:val="cs-CZ"/>
        </w:rPr>
        <w:t xml:space="preserve"> s </w:t>
      </w:r>
      <w:r w:rsidRPr="007F0EFB">
        <w:rPr>
          <w:lang w:val="cs-CZ"/>
        </w:rPr>
        <w:t xml:space="preserve">roztoky jiných léčivých přípravků </w:t>
      </w:r>
      <w:r w:rsidRPr="007F0EFB">
        <w:rPr>
          <w:rStyle w:val="spc-p2Zchn"/>
          <w:lang w:val="cs-CZ"/>
        </w:rPr>
        <w:t>(další informace viz bod 6.6)</w:t>
      </w:r>
      <w:r w:rsidRPr="007F0EFB">
        <w:rPr>
          <w:lang w:val="cs-CZ"/>
        </w:rPr>
        <w:t>.</w:t>
      </w:r>
    </w:p>
    <w:p w14:paraId="4DBB308A" w14:textId="77777777" w:rsidR="00115B4E" w:rsidRPr="007F0EFB" w:rsidRDefault="00115B4E" w:rsidP="00D717CA">
      <w:pPr>
        <w:rPr>
          <w:lang w:val="cs-CZ"/>
        </w:rPr>
      </w:pPr>
    </w:p>
    <w:p w14:paraId="21420CBB" w14:textId="77777777" w:rsidR="00115B4E" w:rsidRPr="007F0EFB" w:rsidRDefault="00115B4E" w:rsidP="00D717CA">
      <w:pPr>
        <w:pStyle w:val="spc-hsub3italicunderlined"/>
        <w:spacing w:before="0"/>
        <w:rPr>
          <w:lang w:val="cs-CZ"/>
        </w:rPr>
      </w:pPr>
      <w:r w:rsidRPr="007F0EFB">
        <w:rPr>
          <w:rStyle w:val="spc-p2Zchn"/>
          <w:lang w:val="cs-CZ"/>
        </w:rPr>
        <w:t>Subkutánní</w:t>
      </w:r>
      <w:r w:rsidRPr="007F0EFB">
        <w:rPr>
          <w:rStyle w:val="spc-p2Zchn"/>
          <w:i w:val="0"/>
          <w:iCs w:val="0"/>
          <w:lang w:val="cs-CZ"/>
        </w:rPr>
        <w:t xml:space="preserve"> </w:t>
      </w:r>
      <w:r w:rsidRPr="007F0EFB">
        <w:rPr>
          <w:lang w:val="cs-CZ"/>
        </w:rPr>
        <w:t>podání</w:t>
      </w:r>
    </w:p>
    <w:p w14:paraId="7DEF194D" w14:textId="77777777" w:rsidR="00115B4E" w:rsidRPr="007F0EFB" w:rsidRDefault="00115B4E" w:rsidP="00D717CA">
      <w:pPr>
        <w:pStyle w:val="spc-p1"/>
        <w:rPr>
          <w:rStyle w:val="spc-p2Zchn"/>
          <w:lang w:val="cs-CZ"/>
        </w:rPr>
      </w:pPr>
      <w:r w:rsidRPr="007F0EFB">
        <w:rPr>
          <w:rStyle w:val="spc-p2Zchn"/>
          <w:lang w:val="cs-CZ"/>
        </w:rPr>
        <w:t>Obecně se nemá překročit objem 1 ml na jedno místo vpichu. Větší objem je třeba rozdělit na aplikace do několika míst.</w:t>
      </w:r>
    </w:p>
    <w:p w14:paraId="58AAA817" w14:textId="77777777" w:rsidR="00115B4E" w:rsidRPr="007F0EFB" w:rsidRDefault="00115B4E" w:rsidP="00D717CA">
      <w:pPr>
        <w:rPr>
          <w:lang w:val="cs-CZ"/>
        </w:rPr>
      </w:pPr>
    </w:p>
    <w:p w14:paraId="25FF63C8" w14:textId="77777777" w:rsidR="00115B4E" w:rsidRPr="007F0EFB" w:rsidRDefault="00115B4E" w:rsidP="00D717CA">
      <w:pPr>
        <w:pStyle w:val="spc-p2"/>
        <w:spacing w:before="0"/>
        <w:rPr>
          <w:lang w:val="cs-CZ"/>
        </w:rPr>
      </w:pPr>
      <w:r w:rsidRPr="007F0EFB">
        <w:rPr>
          <w:rStyle w:val="spc-p2Zchn"/>
          <w:lang w:val="cs-CZ"/>
        </w:rPr>
        <w:t>Injekce se mají podávat do končetin nebo do přední břišní stěny</w:t>
      </w:r>
      <w:r w:rsidRPr="007F0EFB">
        <w:rPr>
          <w:lang w:val="cs-CZ"/>
        </w:rPr>
        <w:t>.</w:t>
      </w:r>
    </w:p>
    <w:p w14:paraId="51A3B8EF" w14:textId="77777777" w:rsidR="00115B4E" w:rsidRPr="007F0EFB" w:rsidRDefault="00115B4E" w:rsidP="00D717CA">
      <w:pPr>
        <w:rPr>
          <w:lang w:val="cs-CZ"/>
        </w:rPr>
      </w:pPr>
    </w:p>
    <w:p w14:paraId="10FA9B65" w14:textId="77777777" w:rsidR="00115B4E" w:rsidRPr="007F0EFB" w:rsidRDefault="00115B4E" w:rsidP="00D717CA">
      <w:pPr>
        <w:pStyle w:val="spc-p2"/>
        <w:spacing w:before="0"/>
        <w:rPr>
          <w:lang w:val="cs-CZ"/>
        </w:rPr>
      </w:pPr>
      <w:r w:rsidRPr="007F0EFB">
        <w:rPr>
          <w:lang w:val="cs-CZ"/>
        </w:rPr>
        <w:t>V případech, kdy lékař rozhodne, že je možné, aby pacient nebo jeho pečovatel bezpečně</w:t>
      </w:r>
      <w:r w:rsidR="00A8418B" w:rsidRPr="007F0EFB">
        <w:rPr>
          <w:lang w:val="cs-CZ"/>
        </w:rPr>
        <w:t xml:space="preserve"> a </w:t>
      </w:r>
      <w:r w:rsidRPr="007F0EFB">
        <w:rPr>
          <w:lang w:val="cs-CZ"/>
        </w:rPr>
        <w:t xml:space="preserve">účinně aplikoval subkutánní injekci přípravku Binocrit samostatně, je nutné pacientovi nebo pečovateli poskytnout přesné </w:t>
      </w:r>
      <w:r w:rsidR="0017020F" w:rsidRPr="007F0EFB">
        <w:rPr>
          <w:lang w:val="cs-CZ"/>
        </w:rPr>
        <w:t>pokyny</w:t>
      </w:r>
      <w:r w:rsidRPr="007F0EFB">
        <w:rPr>
          <w:lang w:val="cs-CZ"/>
        </w:rPr>
        <w:t xml:space="preserve"> týkající se správné dávky</w:t>
      </w:r>
      <w:r w:rsidR="00A8418B" w:rsidRPr="007F0EFB">
        <w:rPr>
          <w:lang w:val="cs-CZ"/>
        </w:rPr>
        <w:t xml:space="preserve"> a </w:t>
      </w:r>
      <w:r w:rsidRPr="007F0EFB">
        <w:rPr>
          <w:lang w:val="cs-CZ"/>
        </w:rPr>
        <w:t>způsobu podání přípravku.</w:t>
      </w:r>
    </w:p>
    <w:p w14:paraId="79281AC0" w14:textId="77777777" w:rsidR="00115B4E" w:rsidRPr="007F0EFB" w:rsidRDefault="00115B4E" w:rsidP="00D717CA">
      <w:pPr>
        <w:rPr>
          <w:lang w:val="cs-CZ"/>
        </w:rPr>
      </w:pPr>
    </w:p>
    <w:p w14:paraId="12972646" w14:textId="77777777" w:rsidR="00890F33" w:rsidRPr="007F0EFB" w:rsidRDefault="005A177C" w:rsidP="00D717CA">
      <w:pPr>
        <w:pStyle w:val="spc-p2"/>
        <w:spacing w:before="0"/>
        <w:rPr>
          <w:i/>
          <w:u w:val="single"/>
          <w:lang w:val="cs-CZ"/>
        </w:rPr>
      </w:pPr>
      <w:r w:rsidRPr="007F0EFB">
        <w:rPr>
          <w:i/>
          <w:u w:val="single"/>
          <w:lang w:val="cs-CZ"/>
        </w:rPr>
        <w:t>Dílky stupnice</w:t>
      </w:r>
    </w:p>
    <w:p w14:paraId="4BA3FBE8" w14:textId="77777777" w:rsidR="00890F33" w:rsidRPr="007F0EFB" w:rsidRDefault="00890F33" w:rsidP="00D717CA">
      <w:pPr>
        <w:pStyle w:val="spc-p2"/>
        <w:spacing w:before="0"/>
        <w:rPr>
          <w:lang w:val="cs-CZ"/>
        </w:rPr>
      </w:pPr>
      <w:r w:rsidRPr="007F0EFB">
        <w:rPr>
          <w:lang w:val="cs-CZ"/>
        </w:rPr>
        <w:t xml:space="preserve">Na injekční stříkačce jsou </w:t>
      </w:r>
      <w:r w:rsidR="00807971" w:rsidRPr="007F0EFB">
        <w:rPr>
          <w:lang w:val="cs-CZ"/>
        </w:rPr>
        <w:t>vyznačeny</w:t>
      </w:r>
      <w:r w:rsidR="00DA0BF9" w:rsidRPr="007F0EFB">
        <w:rPr>
          <w:lang w:val="cs-CZ"/>
        </w:rPr>
        <w:t xml:space="preserve"> </w:t>
      </w:r>
      <w:r w:rsidR="009034BD" w:rsidRPr="007F0EFB">
        <w:rPr>
          <w:lang w:val="cs-CZ"/>
        </w:rPr>
        <w:t xml:space="preserve">dílky </w:t>
      </w:r>
      <w:r w:rsidR="000F0BD8" w:rsidRPr="007F0EFB">
        <w:rPr>
          <w:lang w:val="cs-CZ"/>
        </w:rPr>
        <w:t>stupnice</w:t>
      </w:r>
      <w:r w:rsidRPr="007F0EFB">
        <w:rPr>
          <w:lang w:val="cs-CZ"/>
        </w:rPr>
        <w:t xml:space="preserve">, aby bylo možné podat část dávky (viz bod 6.6). </w:t>
      </w:r>
      <w:r w:rsidR="00DA0BF9" w:rsidRPr="007F0EFB">
        <w:rPr>
          <w:lang w:val="cs-CZ"/>
        </w:rPr>
        <w:t>Avšak t</w:t>
      </w:r>
      <w:r w:rsidRPr="007F0EFB">
        <w:rPr>
          <w:lang w:val="cs-CZ"/>
        </w:rPr>
        <w:t>ento přípravek je určen pouze k jednorázovému použití. Z </w:t>
      </w:r>
      <w:r w:rsidR="00CA0C90" w:rsidRPr="007F0EFB">
        <w:rPr>
          <w:lang w:val="cs-CZ"/>
        </w:rPr>
        <w:t>jedné</w:t>
      </w:r>
      <w:r w:rsidRPr="007F0EFB">
        <w:rPr>
          <w:lang w:val="cs-CZ"/>
        </w:rPr>
        <w:t xml:space="preserve"> injekční stříkačky se má podat pouze jedna dávka přípravku Binocrit.</w:t>
      </w:r>
    </w:p>
    <w:p w14:paraId="6D03E120" w14:textId="77777777" w:rsidR="00890F33" w:rsidRPr="007F0EFB" w:rsidRDefault="00890F33" w:rsidP="00D717CA">
      <w:pPr>
        <w:pStyle w:val="spc-p2"/>
        <w:spacing w:before="0"/>
        <w:rPr>
          <w:lang w:val="cs-CZ"/>
        </w:rPr>
      </w:pPr>
    </w:p>
    <w:p w14:paraId="48E06D67" w14:textId="77777777" w:rsidR="00115B4E" w:rsidRPr="007F0EFB" w:rsidRDefault="00115B4E" w:rsidP="00D717CA">
      <w:pPr>
        <w:pStyle w:val="spc-p2"/>
        <w:spacing w:before="0"/>
        <w:rPr>
          <w:lang w:val="cs-CZ"/>
        </w:rPr>
      </w:pPr>
      <w:r w:rsidRPr="007F0EFB">
        <w:rPr>
          <w:lang w:val="cs-CZ"/>
        </w:rPr>
        <w:t>„Pokyny, jak samostatně podávat injekci přípravku“ jsou k dispozici na konci příbalové informace.</w:t>
      </w:r>
    </w:p>
    <w:p w14:paraId="64D1EE18" w14:textId="77777777" w:rsidR="00115B4E" w:rsidRPr="007F0EFB" w:rsidRDefault="00115B4E" w:rsidP="00D717CA">
      <w:pPr>
        <w:rPr>
          <w:lang w:val="cs-CZ"/>
        </w:rPr>
      </w:pPr>
    </w:p>
    <w:p w14:paraId="64A7FB37" w14:textId="77777777" w:rsidR="00115B4E" w:rsidRPr="007F0EFB" w:rsidRDefault="00115B4E" w:rsidP="00B45ACA">
      <w:pPr>
        <w:pStyle w:val="spc-h2"/>
        <w:tabs>
          <w:tab w:val="left" w:pos="567"/>
        </w:tabs>
        <w:spacing w:before="0" w:after="0"/>
        <w:rPr>
          <w:lang w:val="cs-CZ"/>
        </w:rPr>
      </w:pPr>
      <w:r w:rsidRPr="007F0EFB">
        <w:rPr>
          <w:lang w:val="cs-CZ"/>
        </w:rPr>
        <w:t>4.3</w:t>
      </w:r>
      <w:r w:rsidRPr="007F0EFB">
        <w:rPr>
          <w:lang w:val="cs-CZ"/>
        </w:rPr>
        <w:tab/>
        <w:t>Kontraindikace</w:t>
      </w:r>
    </w:p>
    <w:p w14:paraId="1B5D476C" w14:textId="77777777" w:rsidR="00115B4E" w:rsidRPr="007F0EFB" w:rsidRDefault="00115B4E" w:rsidP="00B45ACA">
      <w:pPr>
        <w:rPr>
          <w:lang w:val="cs-CZ"/>
        </w:rPr>
      </w:pPr>
    </w:p>
    <w:p w14:paraId="6489B6ED" w14:textId="77777777" w:rsidR="00115B4E" w:rsidRPr="007F0EFB" w:rsidRDefault="00115B4E" w:rsidP="00D717CA">
      <w:pPr>
        <w:pStyle w:val="spc-p1"/>
        <w:numPr>
          <w:ilvl w:val="0"/>
          <w:numId w:val="19"/>
        </w:numPr>
        <w:rPr>
          <w:lang w:val="cs-CZ"/>
        </w:rPr>
      </w:pPr>
      <w:r w:rsidRPr="007F0EFB">
        <w:rPr>
          <w:lang w:val="cs-CZ"/>
        </w:rPr>
        <w:t>Hypersenzitivita na léčivou látku nebo na kteroukoli pomocnou látku uvedenou</w:t>
      </w:r>
      <w:r w:rsidR="00A8418B" w:rsidRPr="007F0EFB">
        <w:rPr>
          <w:lang w:val="cs-CZ"/>
        </w:rPr>
        <w:t xml:space="preserve"> v </w:t>
      </w:r>
      <w:r w:rsidRPr="007F0EFB">
        <w:rPr>
          <w:lang w:val="cs-CZ"/>
        </w:rPr>
        <w:t>bodě 6.1.</w:t>
      </w:r>
    </w:p>
    <w:p w14:paraId="123B80E3" w14:textId="77777777" w:rsidR="00115B4E" w:rsidRPr="007F0EFB" w:rsidRDefault="00115B4E" w:rsidP="00D717CA">
      <w:pPr>
        <w:rPr>
          <w:lang w:val="cs-CZ"/>
        </w:rPr>
      </w:pPr>
    </w:p>
    <w:p w14:paraId="0FCC2F54" w14:textId="77777777" w:rsidR="00115B4E" w:rsidRPr="007F0EFB" w:rsidRDefault="00115B4E" w:rsidP="00D717CA">
      <w:pPr>
        <w:pStyle w:val="spc-p2"/>
        <w:numPr>
          <w:ilvl w:val="0"/>
          <w:numId w:val="19"/>
        </w:numPr>
        <w:spacing w:before="0"/>
        <w:rPr>
          <w:lang w:val="cs-CZ"/>
        </w:rPr>
      </w:pPr>
      <w:r w:rsidRPr="007F0EFB">
        <w:rPr>
          <w:lang w:val="cs-CZ"/>
        </w:rPr>
        <w:lastRenderedPageBreak/>
        <w:t>Pacientům,</w:t>
      </w:r>
      <w:r w:rsidR="00A8418B" w:rsidRPr="007F0EFB">
        <w:rPr>
          <w:lang w:val="cs-CZ"/>
        </w:rPr>
        <w:t xml:space="preserve"> u </w:t>
      </w:r>
      <w:r w:rsidRPr="007F0EFB">
        <w:rPr>
          <w:lang w:val="cs-CZ"/>
        </w:rPr>
        <w:t xml:space="preserve">kterých se po léčbě jakýmkoli erytropoetinem vyvine čistá aplazie červené </w:t>
      </w:r>
      <w:r w:rsidR="002F1308" w:rsidRPr="007F0EFB">
        <w:rPr>
          <w:lang w:val="cs-CZ"/>
        </w:rPr>
        <w:t>krevní</w:t>
      </w:r>
      <w:r w:rsidRPr="007F0EFB">
        <w:rPr>
          <w:lang w:val="cs-CZ"/>
        </w:rPr>
        <w:t xml:space="preserve">řady (pure red cell aplasia, PRCA), se </w:t>
      </w:r>
      <w:r w:rsidR="00F56331" w:rsidRPr="007F0EFB">
        <w:rPr>
          <w:lang w:val="cs-CZ"/>
        </w:rPr>
        <w:t xml:space="preserve">přípravek </w:t>
      </w:r>
      <w:r w:rsidRPr="007F0EFB">
        <w:rPr>
          <w:lang w:val="cs-CZ"/>
        </w:rPr>
        <w:t>Binocrit ani jiný erytropoetin nesmí podávat (viz bod 4.4).</w:t>
      </w:r>
    </w:p>
    <w:p w14:paraId="27405919" w14:textId="77777777" w:rsidR="00115B4E" w:rsidRPr="007F0EFB" w:rsidRDefault="00115B4E" w:rsidP="00D717CA">
      <w:pPr>
        <w:rPr>
          <w:lang w:val="cs-CZ"/>
        </w:rPr>
      </w:pPr>
    </w:p>
    <w:p w14:paraId="6AA6D4AB" w14:textId="77777777" w:rsidR="00115B4E" w:rsidRPr="007F0EFB" w:rsidRDefault="00115B4E" w:rsidP="00D717CA">
      <w:pPr>
        <w:pStyle w:val="spc-p2"/>
        <w:numPr>
          <w:ilvl w:val="0"/>
          <w:numId w:val="19"/>
        </w:numPr>
        <w:spacing w:before="0"/>
        <w:rPr>
          <w:lang w:val="cs-CZ"/>
        </w:rPr>
      </w:pPr>
      <w:r w:rsidRPr="007F0EFB">
        <w:rPr>
          <w:lang w:val="cs-CZ"/>
        </w:rPr>
        <w:t>Nekontrolovaná hypertenze.</w:t>
      </w:r>
    </w:p>
    <w:p w14:paraId="1D3993FE" w14:textId="77777777" w:rsidR="00115B4E" w:rsidRPr="007F0EFB" w:rsidRDefault="00115B4E" w:rsidP="00D717CA">
      <w:pPr>
        <w:rPr>
          <w:lang w:val="cs-CZ"/>
        </w:rPr>
      </w:pPr>
    </w:p>
    <w:p w14:paraId="44EF3204" w14:textId="77777777" w:rsidR="00115B4E" w:rsidRPr="007F0EFB" w:rsidRDefault="00115B4E" w:rsidP="00D717CA">
      <w:pPr>
        <w:pStyle w:val="spc-p2"/>
        <w:numPr>
          <w:ilvl w:val="0"/>
          <w:numId w:val="19"/>
        </w:numPr>
        <w:spacing w:before="0"/>
        <w:rPr>
          <w:lang w:val="cs-CZ"/>
        </w:rPr>
      </w:pPr>
      <w:r w:rsidRPr="007F0EFB">
        <w:rPr>
          <w:lang w:val="cs-CZ"/>
        </w:rPr>
        <w:t>U pacientů suplementovaných přípravkem Binocrit musí být respektovány všechny kontraindikace spojené</w:t>
      </w:r>
      <w:r w:rsidR="00A8418B" w:rsidRPr="007F0EFB">
        <w:rPr>
          <w:lang w:val="cs-CZ"/>
        </w:rPr>
        <w:t xml:space="preserve"> s </w:t>
      </w:r>
      <w:r w:rsidRPr="007F0EFB">
        <w:rPr>
          <w:lang w:val="cs-CZ"/>
        </w:rPr>
        <w:t>programem předoperačního autologního odběru.</w:t>
      </w:r>
    </w:p>
    <w:p w14:paraId="275EACE1" w14:textId="77777777" w:rsidR="00115B4E" w:rsidRPr="007F0EFB" w:rsidRDefault="00115B4E" w:rsidP="00D717CA">
      <w:pPr>
        <w:rPr>
          <w:lang w:val="cs-CZ"/>
        </w:rPr>
      </w:pPr>
    </w:p>
    <w:p w14:paraId="761AFD04" w14:textId="77777777" w:rsidR="00115B4E" w:rsidRPr="007F0EFB" w:rsidRDefault="00115B4E" w:rsidP="00D717CA">
      <w:pPr>
        <w:pStyle w:val="spc-p2"/>
        <w:spacing w:before="0"/>
        <w:rPr>
          <w:lang w:val="cs-CZ"/>
        </w:rPr>
      </w:pPr>
      <w:r w:rsidRPr="007F0EFB">
        <w:rPr>
          <w:lang w:val="cs-CZ"/>
        </w:rPr>
        <w:t xml:space="preserve">U pacientů před velkou </w:t>
      </w:r>
      <w:r w:rsidR="00383A2D" w:rsidRPr="007F0EFB">
        <w:rPr>
          <w:lang w:val="cs-CZ"/>
        </w:rPr>
        <w:t>elektivní</w:t>
      </w:r>
      <w:r w:rsidRPr="007F0EFB">
        <w:rPr>
          <w:lang w:val="cs-CZ"/>
        </w:rPr>
        <w:t xml:space="preserve"> ortopedickou operací, kteří neměli možnost připravit si vlastní (autologní) dávky krve, je použití přípravku Binocrit kontraindikováno, pokud pacient trpí závažným onemocněním věnčitých</w:t>
      </w:r>
      <w:r w:rsidR="00A8418B" w:rsidRPr="007F0EFB">
        <w:rPr>
          <w:lang w:val="cs-CZ"/>
        </w:rPr>
        <w:t xml:space="preserve"> a </w:t>
      </w:r>
      <w:r w:rsidRPr="007F0EFB">
        <w:rPr>
          <w:lang w:val="cs-CZ"/>
        </w:rPr>
        <w:t xml:space="preserve">periferních tepen, karotid či mozkových cév, včetně nedávno prodělaného infarktu myokardu nebo cévní </w:t>
      </w:r>
      <w:r w:rsidR="00FA25BF" w:rsidRPr="007F0EFB">
        <w:rPr>
          <w:lang w:val="cs-CZ"/>
        </w:rPr>
        <w:t xml:space="preserve">mozkové </w:t>
      </w:r>
      <w:r w:rsidRPr="007F0EFB">
        <w:rPr>
          <w:lang w:val="cs-CZ"/>
        </w:rPr>
        <w:t xml:space="preserve">příhody. </w:t>
      </w:r>
    </w:p>
    <w:p w14:paraId="04697506" w14:textId="77777777" w:rsidR="00115B4E" w:rsidRPr="007F0EFB" w:rsidRDefault="00115B4E" w:rsidP="00D717CA">
      <w:pPr>
        <w:rPr>
          <w:lang w:val="cs-CZ"/>
        </w:rPr>
      </w:pPr>
    </w:p>
    <w:p w14:paraId="5CBB1050" w14:textId="77777777" w:rsidR="00115B4E" w:rsidRPr="007F0EFB" w:rsidRDefault="00115B4E" w:rsidP="00D717CA">
      <w:pPr>
        <w:pStyle w:val="spc-p2"/>
        <w:numPr>
          <w:ilvl w:val="0"/>
          <w:numId w:val="19"/>
        </w:numPr>
        <w:spacing w:before="0"/>
        <w:rPr>
          <w:lang w:val="cs-CZ"/>
        </w:rPr>
      </w:pPr>
      <w:r w:rsidRPr="007F0EFB">
        <w:rPr>
          <w:lang w:val="cs-CZ"/>
        </w:rPr>
        <w:t>Chirurgičtí pacienti,</w:t>
      </w:r>
      <w:r w:rsidR="00A8418B" w:rsidRPr="007F0EFB">
        <w:rPr>
          <w:lang w:val="cs-CZ"/>
        </w:rPr>
        <w:t xml:space="preserve"> u </w:t>
      </w:r>
      <w:r w:rsidRPr="007F0EFB">
        <w:rPr>
          <w:lang w:val="cs-CZ"/>
        </w:rPr>
        <w:t xml:space="preserve">kterých z jakéhokoli důvodu nelze zajistit přiměřenou antitrombotickou profylaxi. </w:t>
      </w:r>
    </w:p>
    <w:p w14:paraId="0F6DC28E" w14:textId="77777777" w:rsidR="00115B4E" w:rsidRPr="007F0EFB" w:rsidRDefault="00115B4E" w:rsidP="00D717CA">
      <w:pPr>
        <w:rPr>
          <w:lang w:val="cs-CZ"/>
        </w:rPr>
      </w:pPr>
    </w:p>
    <w:p w14:paraId="00CD6DDF" w14:textId="77777777" w:rsidR="00115B4E" w:rsidRPr="007F0EFB" w:rsidRDefault="00115B4E" w:rsidP="00B45ACA">
      <w:pPr>
        <w:pStyle w:val="spc-h2"/>
        <w:tabs>
          <w:tab w:val="left" w:pos="567"/>
        </w:tabs>
        <w:spacing w:before="0" w:after="0"/>
        <w:rPr>
          <w:lang w:val="cs-CZ"/>
        </w:rPr>
      </w:pPr>
      <w:r w:rsidRPr="007F0EFB">
        <w:rPr>
          <w:lang w:val="cs-CZ"/>
        </w:rPr>
        <w:t>4.4</w:t>
      </w:r>
      <w:r w:rsidRPr="007F0EFB">
        <w:rPr>
          <w:lang w:val="cs-CZ"/>
        </w:rPr>
        <w:tab/>
        <w:t>Zvláštní upozornění</w:t>
      </w:r>
      <w:r w:rsidR="00A8418B" w:rsidRPr="007F0EFB">
        <w:rPr>
          <w:lang w:val="cs-CZ"/>
        </w:rPr>
        <w:t xml:space="preserve"> a </w:t>
      </w:r>
      <w:r w:rsidRPr="007F0EFB">
        <w:rPr>
          <w:lang w:val="cs-CZ"/>
        </w:rPr>
        <w:t>opatření pro použití</w:t>
      </w:r>
    </w:p>
    <w:p w14:paraId="63FCC4E6" w14:textId="77777777" w:rsidR="00115B4E" w:rsidRPr="007F0EFB" w:rsidRDefault="00115B4E" w:rsidP="00B45ACA">
      <w:pPr>
        <w:rPr>
          <w:lang w:val="cs-CZ"/>
        </w:rPr>
      </w:pPr>
    </w:p>
    <w:p w14:paraId="731A90EE" w14:textId="77777777" w:rsidR="00071F5B" w:rsidRPr="007F0EFB" w:rsidRDefault="00071F5B" w:rsidP="00B45ACA">
      <w:pPr>
        <w:pStyle w:val="spc-hsub2"/>
        <w:spacing w:before="0" w:after="0"/>
        <w:rPr>
          <w:lang w:val="cs-CZ"/>
        </w:rPr>
      </w:pPr>
      <w:r w:rsidRPr="007F0EFB">
        <w:rPr>
          <w:lang w:val="cs-CZ"/>
        </w:rPr>
        <w:t>Sledovatelnost</w:t>
      </w:r>
    </w:p>
    <w:p w14:paraId="5D36FCE9" w14:textId="77777777" w:rsidR="00071F5B" w:rsidRPr="007F0EFB" w:rsidRDefault="00071F5B" w:rsidP="00B45ACA">
      <w:pPr>
        <w:pStyle w:val="spc-hsub2"/>
        <w:spacing w:before="0" w:after="0"/>
        <w:rPr>
          <w:lang w:val="cs-CZ"/>
        </w:rPr>
      </w:pPr>
    </w:p>
    <w:p w14:paraId="219159A1" w14:textId="77777777" w:rsidR="00446C99" w:rsidRPr="007F0EFB" w:rsidRDefault="009B42DF" w:rsidP="0078087A">
      <w:pPr>
        <w:pStyle w:val="spc-p2"/>
        <w:spacing w:before="0"/>
        <w:rPr>
          <w:lang w:val="cs-CZ"/>
        </w:rPr>
      </w:pPr>
      <w:r w:rsidRPr="007F0EFB">
        <w:rPr>
          <w:lang w:val="cs-CZ"/>
        </w:rPr>
        <w:t xml:space="preserve">Aby se zlepšila sledovatelnost </w:t>
      </w:r>
      <w:r w:rsidR="00071F5B" w:rsidRPr="007F0EFB">
        <w:rPr>
          <w:lang w:val="cs-CZ"/>
        </w:rPr>
        <w:t xml:space="preserve">přípravků stimulujících tvorbu erytrocytů (ESA) </w:t>
      </w:r>
      <w:r w:rsidRPr="007F0EFB">
        <w:rPr>
          <w:lang w:val="cs-CZ"/>
        </w:rPr>
        <w:t xml:space="preserve">má se přehledně zaznamenat (nebo uvést) </w:t>
      </w:r>
      <w:r w:rsidR="00AA3877" w:rsidRPr="007F0EFB">
        <w:rPr>
          <w:lang w:val="cs-CZ"/>
        </w:rPr>
        <w:t xml:space="preserve">obchodní </w:t>
      </w:r>
      <w:r w:rsidR="00071F5B" w:rsidRPr="007F0EFB">
        <w:rPr>
          <w:lang w:val="cs-CZ"/>
        </w:rPr>
        <w:t>náz</w:t>
      </w:r>
      <w:r w:rsidRPr="007F0EFB">
        <w:rPr>
          <w:lang w:val="cs-CZ"/>
        </w:rPr>
        <w:t>e</w:t>
      </w:r>
      <w:r w:rsidR="00071F5B" w:rsidRPr="007F0EFB">
        <w:rPr>
          <w:lang w:val="cs-CZ"/>
        </w:rPr>
        <w:t>v podan</w:t>
      </w:r>
      <w:r w:rsidRPr="007F0EFB">
        <w:rPr>
          <w:lang w:val="cs-CZ"/>
        </w:rPr>
        <w:t>ého</w:t>
      </w:r>
      <w:r w:rsidR="00071F5B" w:rsidRPr="007F0EFB">
        <w:rPr>
          <w:lang w:val="cs-CZ"/>
        </w:rPr>
        <w:t xml:space="preserve"> přípravk</w:t>
      </w:r>
      <w:r w:rsidRPr="007F0EFB">
        <w:rPr>
          <w:lang w:val="cs-CZ"/>
        </w:rPr>
        <w:t>u</w:t>
      </w:r>
      <w:r w:rsidR="00071F5B" w:rsidRPr="007F0EFB">
        <w:rPr>
          <w:lang w:val="cs-CZ"/>
        </w:rPr>
        <w:t xml:space="preserve"> ESA </w:t>
      </w:r>
      <w:r w:rsidRPr="007F0EFB">
        <w:rPr>
          <w:lang w:val="cs-CZ"/>
        </w:rPr>
        <w:t xml:space="preserve">a číslo šarže </w:t>
      </w:r>
      <w:r w:rsidR="00071F5B" w:rsidRPr="007F0EFB">
        <w:rPr>
          <w:lang w:val="cs-CZ"/>
        </w:rPr>
        <w:t xml:space="preserve">do dokumentace pacienta. </w:t>
      </w:r>
    </w:p>
    <w:p w14:paraId="602826F0" w14:textId="77777777" w:rsidR="00071F5B" w:rsidRPr="007F0EFB" w:rsidRDefault="00071F5B" w:rsidP="0078087A">
      <w:pPr>
        <w:pStyle w:val="spc-p2"/>
        <w:spacing w:before="0"/>
        <w:rPr>
          <w:lang w:val="cs-CZ"/>
        </w:rPr>
      </w:pPr>
      <w:r w:rsidRPr="007F0EFB">
        <w:rPr>
          <w:lang w:val="cs-CZ"/>
        </w:rPr>
        <w:t xml:space="preserve">Pacienti mají být převedeni z léčby jedním typem </w:t>
      </w:r>
      <w:r w:rsidR="00FB5884" w:rsidRPr="007F0EFB">
        <w:rPr>
          <w:lang w:val="cs-CZ"/>
        </w:rPr>
        <w:t xml:space="preserve">přípravku </w:t>
      </w:r>
      <w:r w:rsidRPr="007F0EFB">
        <w:rPr>
          <w:lang w:val="cs-CZ"/>
        </w:rPr>
        <w:t>ESA na jiný pouze pod náležitým dohledem.</w:t>
      </w:r>
    </w:p>
    <w:p w14:paraId="7F6AC0E4" w14:textId="77777777" w:rsidR="00071F5B" w:rsidRPr="007F0EFB" w:rsidRDefault="00071F5B" w:rsidP="0078087A">
      <w:pPr>
        <w:rPr>
          <w:lang w:val="cs-CZ"/>
        </w:rPr>
      </w:pPr>
    </w:p>
    <w:p w14:paraId="3D76E6C3" w14:textId="77777777" w:rsidR="00115B4E" w:rsidRPr="007F0EFB" w:rsidRDefault="00115B4E" w:rsidP="00B45ACA">
      <w:pPr>
        <w:pStyle w:val="spc-hsub2"/>
        <w:spacing w:before="0" w:after="0"/>
        <w:rPr>
          <w:lang w:val="cs-CZ"/>
        </w:rPr>
      </w:pPr>
      <w:r w:rsidRPr="007F0EFB">
        <w:rPr>
          <w:lang w:val="cs-CZ"/>
        </w:rPr>
        <w:t>Celkové poruchy</w:t>
      </w:r>
    </w:p>
    <w:p w14:paraId="157F8B1A" w14:textId="77777777" w:rsidR="00115B4E" w:rsidRPr="007F0EFB" w:rsidRDefault="00115B4E" w:rsidP="00D717CA">
      <w:pPr>
        <w:rPr>
          <w:lang w:val="cs-CZ"/>
        </w:rPr>
      </w:pPr>
    </w:p>
    <w:p w14:paraId="59082A21" w14:textId="77777777" w:rsidR="00115B4E" w:rsidRPr="007F0EFB" w:rsidRDefault="00115B4E" w:rsidP="00D717CA">
      <w:pPr>
        <w:pStyle w:val="spc-p1"/>
        <w:rPr>
          <w:lang w:val="cs-CZ"/>
        </w:rPr>
      </w:pPr>
      <w:r w:rsidRPr="007F0EFB">
        <w:rPr>
          <w:lang w:val="cs-CZ"/>
        </w:rPr>
        <w:t>U všech pacientů užívajících epoetin alfa je třeba pečlivě monitorovat krevní tlak</w:t>
      </w:r>
      <w:r w:rsidR="00A8418B" w:rsidRPr="007F0EFB">
        <w:rPr>
          <w:lang w:val="cs-CZ"/>
        </w:rPr>
        <w:t xml:space="preserve"> a </w:t>
      </w:r>
      <w:r w:rsidRPr="007F0EFB">
        <w:rPr>
          <w:lang w:val="cs-CZ"/>
        </w:rPr>
        <w:t>podle potřeby jej regulovat. Epoetin alfa je nutno používat se zvýšenou opatrností</w:t>
      </w:r>
      <w:r w:rsidR="00A8418B" w:rsidRPr="007F0EFB">
        <w:rPr>
          <w:lang w:val="cs-CZ"/>
        </w:rPr>
        <w:t xml:space="preserve"> u </w:t>
      </w:r>
      <w:r w:rsidRPr="007F0EFB">
        <w:rPr>
          <w:lang w:val="cs-CZ"/>
        </w:rPr>
        <w:t xml:space="preserve">neléčené, nedostatečně léčené či špatně kontrolovatelné hypertenze. Může být nutné zavést či zintenzívnit léčbu antihypertenzivy. Pokud krevní tlak nelze udržet pod kontrolou, je třeba léčbu epoetinem alfa přerušit. </w:t>
      </w:r>
    </w:p>
    <w:p w14:paraId="29450AFB" w14:textId="77777777" w:rsidR="00115B4E" w:rsidRPr="007F0EFB" w:rsidRDefault="00115B4E" w:rsidP="00D717CA">
      <w:pPr>
        <w:rPr>
          <w:lang w:val="cs-CZ"/>
        </w:rPr>
      </w:pPr>
    </w:p>
    <w:p w14:paraId="58C3149A"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normálním nebo nízkým krevním tlakem léčených epoetinem alfa se objevily také tyto reakce: hypertenzní krize</w:t>
      </w:r>
      <w:r w:rsidR="00A8418B" w:rsidRPr="007F0EFB">
        <w:rPr>
          <w:lang w:val="cs-CZ"/>
        </w:rPr>
        <w:t xml:space="preserve"> s </w:t>
      </w:r>
      <w:r w:rsidRPr="007F0EFB">
        <w:rPr>
          <w:lang w:val="cs-CZ"/>
        </w:rPr>
        <w:t>encefalopatií</w:t>
      </w:r>
      <w:r w:rsidR="00A8418B" w:rsidRPr="007F0EFB">
        <w:rPr>
          <w:lang w:val="cs-CZ"/>
        </w:rPr>
        <w:t xml:space="preserve"> a </w:t>
      </w:r>
      <w:r w:rsidRPr="007F0EFB">
        <w:rPr>
          <w:lang w:val="cs-CZ"/>
        </w:rPr>
        <w:t>záchvaty, vyžadující okamžitý zásah lékaře</w:t>
      </w:r>
      <w:r w:rsidR="00A8418B" w:rsidRPr="007F0EFB">
        <w:rPr>
          <w:lang w:val="cs-CZ"/>
        </w:rPr>
        <w:t xml:space="preserve"> a </w:t>
      </w:r>
      <w:r w:rsidRPr="007F0EFB">
        <w:rPr>
          <w:lang w:val="cs-CZ"/>
        </w:rPr>
        <w:t>intenzivní lékařskou péči. Zvláštní pozornost je třeba věnovat náhlým bodavým migrenózním bolestem hlavy jako možnému varovnému signálu (viz bod 4.8).</w:t>
      </w:r>
    </w:p>
    <w:p w14:paraId="4EFA347B" w14:textId="77777777" w:rsidR="00115B4E" w:rsidRPr="007F0EFB" w:rsidRDefault="00115B4E" w:rsidP="00D717CA">
      <w:pPr>
        <w:rPr>
          <w:lang w:val="cs-CZ"/>
        </w:rPr>
      </w:pPr>
    </w:p>
    <w:p w14:paraId="6FBC3908" w14:textId="77777777" w:rsidR="00115B4E" w:rsidRPr="007F0EFB" w:rsidRDefault="00115B4E" w:rsidP="00D717CA">
      <w:pPr>
        <w:pStyle w:val="spc-p2"/>
        <w:spacing w:before="0"/>
        <w:rPr>
          <w:lang w:val="cs-CZ"/>
        </w:rPr>
      </w:pPr>
      <w:r w:rsidRPr="007F0EFB">
        <w:rPr>
          <w:lang w:val="cs-CZ"/>
        </w:rPr>
        <w:t>Epoetin alfa má být podáván</w:t>
      </w:r>
      <w:r w:rsidR="00A8418B" w:rsidRPr="007F0EFB">
        <w:rPr>
          <w:lang w:val="cs-CZ"/>
        </w:rPr>
        <w:t xml:space="preserve"> s </w:t>
      </w:r>
      <w:r w:rsidRPr="007F0EFB">
        <w:rPr>
          <w:lang w:val="cs-CZ"/>
        </w:rPr>
        <w:t>opatrností pacientům</w:t>
      </w:r>
      <w:r w:rsidR="00A8418B" w:rsidRPr="007F0EFB">
        <w:rPr>
          <w:lang w:val="cs-CZ"/>
        </w:rPr>
        <w:t xml:space="preserve"> s </w:t>
      </w:r>
      <w:r w:rsidRPr="007F0EFB">
        <w:rPr>
          <w:lang w:val="cs-CZ"/>
        </w:rPr>
        <w:t>epilepsií, záchvaty</w:t>
      </w:r>
      <w:r w:rsidR="00A8418B" w:rsidRPr="007F0EFB">
        <w:rPr>
          <w:lang w:val="cs-CZ"/>
        </w:rPr>
        <w:t xml:space="preserve"> v </w:t>
      </w:r>
      <w:r w:rsidRPr="007F0EFB">
        <w:rPr>
          <w:lang w:val="cs-CZ"/>
        </w:rPr>
        <w:t>anamnéze nebo zdravotními stavy spojenými</w:t>
      </w:r>
      <w:r w:rsidR="00A8418B" w:rsidRPr="007F0EFB">
        <w:rPr>
          <w:lang w:val="cs-CZ"/>
        </w:rPr>
        <w:t xml:space="preserve"> s </w:t>
      </w:r>
      <w:r w:rsidRPr="007F0EFB">
        <w:rPr>
          <w:lang w:val="cs-CZ"/>
        </w:rPr>
        <w:t>predispozicí k záchvatové aktivitě, jako jsou infekce CNS</w:t>
      </w:r>
      <w:r w:rsidR="00A8418B" w:rsidRPr="007F0EFB">
        <w:rPr>
          <w:lang w:val="cs-CZ"/>
        </w:rPr>
        <w:t xml:space="preserve"> a </w:t>
      </w:r>
      <w:r w:rsidR="00C9222C" w:rsidRPr="007F0EFB">
        <w:rPr>
          <w:lang w:val="cs-CZ"/>
        </w:rPr>
        <w:t xml:space="preserve">mozkové </w:t>
      </w:r>
      <w:r w:rsidRPr="007F0EFB">
        <w:rPr>
          <w:lang w:val="cs-CZ"/>
        </w:rPr>
        <w:t>metastázy.</w:t>
      </w:r>
    </w:p>
    <w:p w14:paraId="22E4ECC2" w14:textId="77777777" w:rsidR="00115B4E" w:rsidRPr="007F0EFB" w:rsidRDefault="00115B4E" w:rsidP="00D717CA">
      <w:pPr>
        <w:rPr>
          <w:lang w:val="cs-CZ"/>
        </w:rPr>
      </w:pPr>
    </w:p>
    <w:p w14:paraId="435B83E7" w14:textId="77777777" w:rsidR="00115B4E" w:rsidRPr="007F0EFB" w:rsidRDefault="00115B4E" w:rsidP="00D717CA">
      <w:pPr>
        <w:pStyle w:val="spc-p2"/>
        <w:spacing w:before="0"/>
        <w:rPr>
          <w:lang w:val="cs-CZ"/>
        </w:rPr>
      </w:pPr>
      <w:r w:rsidRPr="007F0EFB">
        <w:rPr>
          <w:lang w:val="cs-CZ"/>
        </w:rPr>
        <w:t>Epoetin alfa má být podáván</w:t>
      </w:r>
      <w:r w:rsidR="00A8418B" w:rsidRPr="007F0EFB">
        <w:rPr>
          <w:lang w:val="cs-CZ"/>
        </w:rPr>
        <w:t xml:space="preserve"> s </w:t>
      </w:r>
      <w:r w:rsidRPr="007F0EFB">
        <w:rPr>
          <w:lang w:val="cs-CZ"/>
        </w:rPr>
        <w:t>opatrností pacientům</w:t>
      </w:r>
      <w:r w:rsidR="00A8418B" w:rsidRPr="007F0EFB">
        <w:rPr>
          <w:lang w:val="cs-CZ"/>
        </w:rPr>
        <w:t xml:space="preserve"> s </w:t>
      </w:r>
      <w:r w:rsidRPr="007F0EFB">
        <w:rPr>
          <w:lang w:val="cs-CZ"/>
        </w:rPr>
        <w:t>chronickým selháním jater. Bezpečnost epoetinu alfa</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poruchou funkce jater nebyla stanovena.</w:t>
      </w:r>
    </w:p>
    <w:p w14:paraId="28DFFBF4" w14:textId="77777777" w:rsidR="00115B4E" w:rsidRPr="007F0EFB" w:rsidRDefault="00115B4E" w:rsidP="00D717CA">
      <w:pPr>
        <w:rPr>
          <w:lang w:val="cs-CZ"/>
        </w:rPr>
      </w:pPr>
    </w:p>
    <w:p w14:paraId="33D17A9C" w14:textId="77777777" w:rsidR="00115B4E" w:rsidRPr="007F0EFB" w:rsidRDefault="00115B4E" w:rsidP="00D717CA">
      <w:pPr>
        <w:pStyle w:val="spc-p2"/>
        <w:spacing w:before="0"/>
        <w:rPr>
          <w:lang w:val="cs-CZ"/>
        </w:rPr>
      </w:pPr>
      <w:r w:rsidRPr="007F0EFB">
        <w:rPr>
          <w:lang w:val="cs-CZ"/>
        </w:rPr>
        <w:t>U pacientů užívajících přípravky ESA byl hlášen zvýšený výskyt trombotických cévních příhod (TVE) (viz bod 4.8). Ty zahrnují žilní</w:t>
      </w:r>
      <w:r w:rsidR="00A8418B" w:rsidRPr="007F0EFB">
        <w:rPr>
          <w:lang w:val="cs-CZ"/>
        </w:rPr>
        <w:t xml:space="preserve"> a </w:t>
      </w:r>
      <w:r w:rsidRPr="007F0EFB">
        <w:rPr>
          <w:lang w:val="cs-CZ"/>
        </w:rPr>
        <w:t>arteriální trombózu</w:t>
      </w:r>
      <w:r w:rsidR="00A8418B" w:rsidRPr="007F0EFB">
        <w:rPr>
          <w:lang w:val="cs-CZ"/>
        </w:rPr>
        <w:t xml:space="preserve"> a </w:t>
      </w:r>
      <w:r w:rsidRPr="007F0EFB">
        <w:rPr>
          <w:lang w:val="cs-CZ"/>
        </w:rPr>
        <w:t xml:space="preserve">embolii (včetně několika </w:t>
      </w:r>
      <w:r w:rsidR="00627C3E" w:rsidRPr="007F0EFB">
        <w:rPr>
          <w:lang w:val="cs-CZ"/>
        </w:rPr>
        <w:t xml:space="preserve">fatálních </w:t>
      </w:r>
      <w:r w:rsidR="002873CE" w:rsidRPr="007F0EFB">
        <w:rPr>
          <w:lang w:val="cs-CZ"/>
        </w:rPr>
        <w:t>následků</w:t>
      </w:r>
      <w:r w:rsidRPr="007F0EFB">
        <w:rPr>
          <w:lang w:val="cs-CZ"/>
        </w:rPr>
        <w:t>), například hlubokou žilní trombózu, plicní embolii, retinální trombózu</w:t>
      </w:r>
      <w:r w:rsidR="00A8418B" w:rsidRPr="007F0EFB">
        <w:rPr>
          <w:lang w:val="cs-CZ"/>
        </w:rPr>
        <w:t xml:space="preserve"> a </w:t>
      </w:r>
      <w:r w:rsidRPr="007F0EFB">
        <w:rPr>
          <w:lang w:val="cs-CZ"/>
        </w:rPr>
        <w:t>infarkt myokardu. Dále byl hlášen výskyt cévních mozkových příhod (včetně mozkového infarktu, mozkového krvácení</w:t>
      </w:r>
      <w:r w:rsidR="00A8418B" w:rsidRPr="007F0EFB">
        <w:rPr>
          <w:lang w:val="cs-CZ"/>
        </w:rPr>
        <w:t xml:space="preserve"> a </w:t>
      </w:r>
      <w:r w:rsidRPr="007F0EFB">
        <w:rPr>
          <w:lang w:val="cs-CZ"/>
        </w:rPr>
        <w:t>tranzitorních ischemických atak).</w:t>
      </w:r>
    </w:p>
    <w:p w14:paraId="06598AA4" w14:textId="77777777" w:rsidR="00115B4E" w:rsidRPr="007F0EFB" w:rsidRDefault="00115B4E" w:rsidP="00D717CA">
      <w:pPr>
        <w:rPr>
          <w:lang w:val="cs-CZ"/>
        </w:rPr>
      </w:pPr>
    </w:p>
    <w:p w14:paraId="3428727F" w14:textId="77777777" w:rsidR="00115B4E" w:rsidRPr="007F0EFB" w:rsidRDefault="00115B4E" w:rsidP="00D717CA">
      <w:pPr>
        <w:pStyle w:val="spc-p2"/>
        <w:spacing w:before="0"/>
        <w:rPr>
          <w:lang w:val="cs-CZ"/>
        </w:rPr>
      </w:pPr>
      <w:r w:rsidRPr="007F0EFB">
        <w:rPr>
          <w:lang w:val="cs-CZ"/>
        </w:rPr>
        <w:t>Uvedené riziko těchto TVE je třeba pečlivě zvažovat oproti předpokládaným přínosům léčby epoetinem alfa, zejména</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existujícími rizikovými faktory TVE, včetně obezity</w:t>
      </w:r>
      <w:r w:rsidR="00A8418B" w:rsidRPr="007F0EFB">
        <w:rPr>
          <w:lang w:val="cs-CZ"/>
        </w:rPr>
        <w:t xml:space="preserve"> a </w:t>
      </w:r>
      <w:r w:rsidRPr="007F0EFB">
        <w:rPr>
          <w:lang w:val="cs-CZ"/>
        </w:rPr>
        <w:t>TVE</w:t>
      </w:r>
      <w:r w:rsidR="00A8418B" w:rsidRPr="007F0EFB">
        <w:rPr>
          <w:lang w:val="cs-CZ"/>
        </w:rPr>
        <w:t xml:space="preserve"> v </w:t>
      </w:r>
      <w:r w:rsidRPr="007F0EFB">
        <w:rPr>
          <w:lang w:val="cs-CZ"/>
        </w:rPr>
        <w:t>anamnéze (například</w:t>
      </w:r>
      <w:r w:rsidR="00A8418B" w:rsidRPr="007F0EFB">
        <w:rPr>
          <w:lang w:val="cs-CZ"/>
        </w:rPr>
        <w:t xml:space="preserve"> s </w:t>
      </w:r>
      <w:r w:rsidRPr="007F0EFB">
        <w:rPr>
          <w:lang w:val="cs-CZ"/>
        </w:rPr>
        <w:t>hlubokou žilní trombózou, plicní embolií</w:t>
      </w:r>
      <w:r w:rsidR="00A8418B" w:rsidRPr="007F0EFB">
        <w:rPr>
          <w:lang w:val="cs-CZ"/>
        </w:rPr>
        <w:t xml:space="preserve"> a </w:t>
      </w:r>
      <w:r w:rsidRPr="007F0EFB">
        <w:rPr>
          <w:lang w:val="cs-CZ"/>
        </w:rPr>
        <w:t>cévní mozkovou příhodou).</w:t>
      </w:r>
    </w:p>
    <w:p w14:paraId="0EBD3F77" w14:textId="77777777" w:rsidR="00115B4E" w:rsidRPr="007F0EFB" w:rsidRDefault="00115B4E" w:rsidP="00D717CA">
      <w:pPr>
        <w:rPr>
          <w:lang w:val="cs-CZ"/>
        </w:rPr>
      </w:pPr>
    </w:p>
    <w:p w14:paraId="0D387D18" w14:textId="77777777" w:rsidR="00115B4E" w:rsidRPr="007F0EFB" w:rsidRDefault="00115B4E" w:rsidP="00D717CA">
      <w:pPr>
        <w:pStyle w:val="spc-p2"/>
        <w:spacing w:before="0"/>
        <w:rPr>
          <w:lang w:val="cs-CZ"/>
        </w:rPr>
      </w:pPr>
      <w:r w:rsidRPr="007F0EFB">
        <w:rPr>
          <w:lang w:val="cs-CZ"/>
        </w:rPr>
        <w:lastRenderedPageBreak/>
        <w:t>U všech pacientů je třeba pečlivě monitorovat hladiny hemoglobinu vzhledem k potencionálně zvýšenému riziku tromboembolických příhod</w:t>
      </w:r>
      <w:r w:rsidR="00A8418B" w:rsidRPr="007F0EFB">
        <w:rPr>
          <w:lang w:val="cs-CZ"/>
        </w:rPr>
        <w:t xml:space="preserve"> a </w:t>
      </w:r>
      <w:r w:rsidR="00627C3E" w:rsidRPr="007F0EFB">
        <w:rPr>
          <w:lang w:val="cs-CZ"/>
        </w:rPr>
        <w:t xml:space="preserve">fatálních </w:t>
      </w:r>
      <w:r w:rsidR="00CB6EA3" w:rsidRPr="007F0EFB">
        <w:rPr>
          <w:lang w:val="cs-CZ"/>
        </w:rPr>
        <w:t>následků</w:t>
      </w:r>
      <w:r w:rsidRPr="007F0EFB">
        <w:rPr>
          <w:lang w:val="cs-CZ"/>
        </w:rPr>
        <w:t>, když jsou pacienti léčeni</w:t>
      </w:r>
      <w:r w:rsidR="00A8418B" w:rsidRPr="007F0EFB">
        <w:rPr>
          <w:lang w:val="cs-CZ"/>
        </w:rPr>
        <w:t xml:space="preserve"> s </w:t>
      </w:r>
      <w:r w:rsidRPr="007F0EFB">
        <w:rPr>
          <w:lang w:val="cs-CZ"/>
        </w:rPr>
        <w:t>hladinou hemoglobinu nad rozsahem koncentrací stanoveným pro indikaci použití.</w:t>
      </w:r>
    </w:p>
    <w:p w14:paraId="4B23B26C" w14:textId="77777777" w:rsidR="00115B4E" w:rsidRPr="007F0EFB" w:rsidRDefault="00115B4E" w:rsidP="00D717CA">
      <w:pPr>
        <w:rPr>
          <w:lang w:val="cs-CZ"/>
        </w:rPr>
      </w:pPr>
    </w:p>
    <w:p w14:paraId="3380B59F" w14:textId="77777777" w:rsidR="00115B4E" w:rsidRPr="007F0EFB" w:rsidRDefault="00115B4E" w:rsidP="00D717CA">
      <w:pPr>
        <w:pStyle w:val="spc-p2"/>
        <w:spacing w:before="0"/>
        <w:rPr>
          <w:lang w:val="cs-CZ"/>
        </w:rPr>
      </w:pPr>
      <w:r w:rsidRPr="007F0EFB">
        <w:rPr>
          <w:lang w:val="cs-CZ"/>
        </w:rPr>
        <w:t>Během léčby epoetinem alfa se může vyvinout mírné</w:t>
      </w:r>
      <w:r w:rsidR="00A8418B" w:rsidRPr="007F0EFB">
        <w:rPr>
          <w:lang w:val="cs-CZ"/>
        </w:rPr>
        <w:t xml:space="preserve"> a </w:t>
      </w:r>
      <w:r w:rsidRPr="007F0EFB">
        <w:rPr>
          <w:lang w:val="cs-CZ"/>
        </w:rPr>
        <w:t>podané dávce úměrné zmnožení trombocytů, které však zůstává</w:t>
      </w:r>
      <w:r w:rsidR="00A8418B" w:rsidRPr="007F0EFB">
        <w:rPr>
          <w:lang w:val="cs-CZ"/>
        </w:rPr>
        <w:t xml:space="preserve"> v </w:t>
      </w:r>
      <w:r w:rsidRPr="007F0EFB">
        <w:rPr>
          <w:lang w:val="cs-CZ"/>
        </w:rPr>
        <w:t xml:space="preserve">rozsahu normálních hodnot. V dalším průběhu terapie toto zmnožení opět odezní. Kromě toho byly hlášeny i případy trombocytemie nad normálními hodnotami. Doporučuje se počty trombocytů pravidelně monitorovat během prvních 8 týdnů terapie. </w:t>
      </w:r>
    </w:p>
    <w:p w14:paraId="6BC46D2D" w14:textId="77777777" w:rsidR="00115B4E" w:rsidRPr="007F0EFB" w:rsidRDefault="00115B4E" w:rsidP="00D717CA">
      <w:pPr>
        <w:rPr>
          <w:lang w:val="cs-CZ"/>
        </w:rPr>
      </w:pPr>
    </w:p>
    <w:p w14:paraId="699D3E12" w14:textId="77777777" w:rsidR="00115B4E" w:rsidRPr="007F0EFB" w:rsidRDefault="00115B4E" w:rsidP="00D717CA">
      <w:pPr>
        <w:pStyle w:val="spc-p2"/>
        <w:spacing w:before="0"/>
        <w:rPr>
          <w:lang w:val="cs-CZ"/>
        </w:rPr>
      </w:pPr>
      <w:r w:rsidRPr="007F0EFB">
        <w:rPr>
          <w:lang w:val="cs-CZ"/>
        </w:rPr>
        <w:t>Před nasazením epoetinu alfa</w:t>
      </w:r>
      <w:r w:rsidR="00A8418B" w:rsidRPr="007F0EFB">
        <w:rPr>
          <w:lang w:val="cs-CZ"/>
        </w:rPr>
        <w:t xml:space="preserve"> a </w:t>
      </w:r>
      <w:r w:rsidRPr="007F0EFB">
        <w:rPr>
          <w:lang w:val="cs-CZ"/>
        </w:rPr>
        <w:t>před rozhodnutím</w:t>
      </w:r>
      <w:r w:rsidR="00A8418B" w:rsidRPr="007F0EFB">
        <w:rPr>
          <w:lang w:val="cs-CZ"/>
        </w:rPr>
        <w:t xml:space="preserve"> o </w:t>
      </w:r>
      <w:r w:rsidRPr="007F0EFB">
        <w:rPr>
          <w:lang w:val="cs-CZ"/>
        </w:rPr>
        <w:t>zvýšení dávky je třeba uvážit</w:t>
      </w:r>
      <w:r w:rsidR="00A8418B" w:rsidRPr="007F0EFB">
        <w:rPr>
          <w:lang w:val="cs-CZ"/>
        </w:rPr>
        <w:t xml:space="preserve"> a </w:t>
      </w:r>
      <w:r w:rsidRPr="007F0EFB">
        <w:rPr>
          <w:lang w:val="cs-CZ"/>
        </w:rPr>
        <w:t>případně léčit všechny ostatní příčiny anémie (deficit železa, kyseliny listové nebo vitaminu B</w:t>
      </w:r>
      <w:r w:rsidRPr="007F0EFB">
        <w:rPr>
          <w:vertAlign w:val="subscript"/>
          <w:lang w:val="cs-CZ"/>
        </w:rPr>
        <w:t>12</w:t>
      </w:r>
      <w:r w:rsidRPr="007F0EFB">
        <w:rPr>
          <w:lang w:val="cs-CZ"/>
        </w:rPr>
        <w:t>; intoxikace hliníkem; infekce nebo záněty, ztráta krve; hemolýza, fibróza kostní dřeně různého původu). Ve</w:t>
      </w:r>
      <w:r w:rsidR="00A8418B" w:rsidRPr="007F0EFB">
        <w:rPr>
          <w:lang w:val="cs-CZ"/>
        </w:rPr>
        <w:t> </w:t>
      </w:r>
      <w:r w:rsidRPr="007F0EFB">
        <w:rPr>
          <w:lang w:val="cs-CZ"/>
        </w:rPr>
        <w:t>většině případů hodnoty feritinu</w:t>
      </w:r>
      <w:r w:rsidR="00A8418B" w:rsidRPr="007F0EFB">
        <w:rPr>
          <w:lang w:val="cs-CZ"/>
        </w:rPr>
        <w:t xml:space="preserve"> v </w:t>
      </w:r>
      <w:r w:rsidRPr="007F0EFB">
        <w:rPr>
          <w:lang w:val="cs-CZ"/>
        </w:rPr>
        <w:t>séru klesají současně se zvýšením hodnot hematokritu. K zajištění optimální odezvy na epoetin alfa by měly být zajištěny přiměřené zásoby železa</w:t>
      </w:r>
      <w:r w:rsidR="00A8418B" w:rsidRPr="007F0EFB">
        <w:rPr>
          <w:lang w:val="cs-CZ"/>
        </w:rPr>
        <w:t xml:space="preserve"> a</w:t>
      </w:r>
      <w:r w:rsidR="001A08B7" w:rsidRPr="007F0EFB">
        <w:rPr>
          <w:lang w:val="cs-CZ"/>
        </w:rPr>
        <w:t> </w:t>
      </w:r>
      <w:r w:rsidR="00A8418B" w:rsidRPr="007F0EFB">
        <w:rPr>
          <w:lang w:val="cs-CZ"/>
        </w:rPr>
        <w:t>v </w:t>
      </w:r>
      <w:r w:rsidRPr="007F0EFB">
        <w:rPr>
          <w:lang w:val="cs-CZ"/>
        </w:rPr>
        <w:t>případě potřeby prováděna suplementace železem (viz bod 4.2)</w:t>
      </w:r>
      <w:r w:rsidR="00327145" w:rsidRPr="007F0EFB">
        <w:rPr>
          <w:lang w:val="cs-CZ"/>
        </w:rPr>
        <w:t xml:space="preserve">. Při výběru nejlepší léčebné možnosti v souladu s potřebami pacienta platí aktuální pokyny k léčbě týkající se suplementace železem v kombinaci s pokyny k dávkování schválenými a uvedenými v souhrnu údajů o přípravku </w:t>
      </w:r>
      <w:r w:rsidR="002F1308" w:rsidRPr="007F0EFB">
        <w:rPr>
          <w:lang w:val="cs-CZ"/>
        </w:rPr>
        <w:t>u</w:t>
      </w:r>
      <w:r w:rsidR="00BD7732" w:rsidRPr="007F0EFB">
        <w:rPr>
          <w:lang w:val="cs-CZ"/>
        </w:rPr>
        <w:t xml:space="preserve"> přípravku obsahujícího </w:t>
      </w:r>
      <w:r w:rsidR="00327145" w:rsidRPr="007F0EFB">
        <w:rPr>
          <w:lang w:val="cs-CZ"/>
        </w:rPr>
        <w:t>želez</w:t>
      </w:r>
      <w:r w:rsidR="002F1308" w:rsidRPr="007F0EFB">
        <w:rPr>
          <w:lang w:val="cs-CZ"/>
        </w:rPr>
        <w:t>o</w:t>
      </w:r>
      <w:r w:rsidRPr="007F0EFB">
        <w:rPr>
          <w:lang w:val="cs-CZ"/>
        </w:rPr>
        <w:t xml:space="preserve">: </w:t>
      </w:r>
    </w:p>
    <w:p w14:paraId="506339F1" w14:textId="77777777" w:rsidR="00115B4E" w:rsidRPr="007F0EFB" w:rsidRDefault="00115B4E" w:rsidP="00D717CA">
      <w:pPr>
        <w:rPr>
          <w:lang w:val="cs-CZ"/>
        </w:rPr>
      </w:pPr>
    </w:p>
    <w:p w14:paraId="09B2A0A1" w14:textId="77777777" w:rsidR="00115B4E" w:rsidRPr="007F0EFB" w:rsidRDefault="00115B4E" w:rsidP="00D717CA">
      <w:pPr>
        <w:pStyle w:val="spc-p2"/>
        <w:numPr>
          <w:ilvl w:val="0"/>
          <w:numId w:val="44"/>
        </w:numPr>
        <w:spacing w:before="0"/>
        <w:rPr>
          <w:lang w:val="cs-CZ"/>
        </w:rPr>
      </w:pPr>
      <w:r w:rsidRPr="007F0EFB">
        <w:rPr>
          <w:lang w:val="cs-CZ"/>
        </w:rPr>
        <w:t>U pacientů</w:t>
      </w:r>
      <w:r w:rsidR="00A8418B" w:rsidRPr="007F0EFB">
        <w:rPr>
          <w:lang w:val="cs-CZ"/>
        </w:rPr>
        <w:t xml:space="preserve"> s </w:t>
      </w:r>
      <w:r w:rsidRPr="007F0EFB">
        <w:rPr>
          <w:lang w:val="cs-CZ"/>
        </w:rPr>
        <w:t>chronickým renálním selháním se suplementace železem doporučuje při sérových hladinách feritinu pod 100 ng/ml.</w:t>
      </w:r>
    </w:p>
    <w:p w14:paraId="24C8FE4E" w14:textId="77777777" w:rsidR="00115B4E" w:rsidRPr="007F0EFB" w:rsidRDefault="00115B4E" w:rsidP="00D717CA">
      <w:pPr>
        <w:rPr>
          <w:lang w:val="cs-CZ"/>
        </w:rPr>
      </w:pPr>
    </w:p>
    <w:p w14:paraId="4DD0CA8E" w14:textId="77777777" w:rsidR="00115B4E" w:rsidRPr="007F0EFB" w:rsidRDefault="00115B4E" w:rsidP="00D717CA">
      <w:pPr>
        <w:pStyle w:val="spc-p2"/>
        <w:numPr>
          <w:ilvl w:val="0"/>
          <w:numId w:val="44"/>
        </w:numPr>
        <w:spacing w:before="0"/>
        <w:rPr>
          <w:lang w:val="cs-CZ"/>
        </w:rPr>
      </w:pPr>
      <w:r w:rsidRPr="007F0EFB">
        <w:rPr>
          <w:lang w:val="cs-CZ"/>
        </w:rPr>
        <w:t>U pacientů</w:t>
      </w:r>
      <w:r w:rsidR="00A8418B" w:rsidRPr="007F0EFB">
        <w:rPr>
          <w:lang w:val="cs-CZ"/>
        </w:rPr>
        <w:t xml:space="preserve"> s </w:t>
      </w:r>
      <w:r w:rsidRPr="007F0EFB">
        <w:rPr>
          <w:lang w:val="cs-CZ"/>
        </w:rPr>
        <w:t>nádorovým onemocněním se suplementace železem doporučuje při saturací transferinem pod 20 %.</w:t>
      </w:r>
    </w:p>
    <w:p w14:paraId="5DF789B8" w14:textId="77777777" w:rsidR="00115B4E" w:rsidRPr="007F0EFB" w:rsidRDefault="00115B4E" w:rsidP="00D717CA">
      <w:pPr>
        <w:rPr>
          <w:lang w:val="cs-CZ"/>
        </w:rPr>
      </w:pPr>
    </w:p>
    <w:p w14:paraId="7C6B3367" w14:textId="77777777" w:rsidR="00115B4E" w:rsidRPr="007F0EFB" w:rsidRDefault="00115B4E" w:rsidP="00D717CA">
      <w:pPr>
        <w:pStyle w:val="spc-p2"/>
        <w:numPr>
          <w:ilvl w:val="0"/>
          <w:numId w:val="44"/>
        </w:numPr>
        <w:spacing w:before="0"/>
        <w:rPr>
          <w:lang w:val="cs-CZ"/>
        </w:rPr>
      </w:pPr>
      <w:r w:rsidRPr="007F0EFB">
        <w:rPr>
          <w:lang w:val="cs-CZ"/>
        </w:rPr>
        <w:t>U pacientů</w:t>
      </w:r>
      <w:r w:rsidR="00A8418B" w:rsidRPr="007F0EFB">
        <w:rPr>
          <w:lang w:val="cs-CZ"/>
        </w:rPr>
        <w:t xml:space="preserve"> v </w:t>
      </w:r>
      <w:r w:rsidRPr="007F0EFB">
        <w:rPr>
          <w:lang w:val="cs-CZ"/>
        </w:rPr>
        <w:t>programu předoperačního autologního odběru se provádí</w:t>
      </w:r>
      <w:r w:rsidRPr="007F0EFB">
        <w:rPr>
          <w:b/>
          <w:bCs/>
          <w:lang w:val="cs-CZ"/>
        </w:rPr>
        <w:t xml:space="preserve"> </w:t>
      </w:r>
      <w:r w:rsidRPr="007F0EFB">
        <w:rPr>
          <w:lang w:val="cs-CZ"/>
        </w:rPr>
        <w:t>suplementace železem několik týdnů před zahájením programu předoperačního autologního odběru, aby se vytvořila dostatečně vysoká zásoba železa ještě před terapií epoetinem alfa,</w:t>
      </w:r>
      <w:r w:rsidR="00A8418B" w:rsidRPr="007F0EFB">
        <w:rPr>
          <w:lang w:val="cs-CZ"/>
        </w:rPr>
        <w:t xml:space="preserve"> a </w:t>
      </w:r>
      <w:r w:rsidRPr="007F0EFB">
        <w:rPr>
          <w:lang w:val="cs-CZ"/>
        </w:rPr>
        <w:t xml:space="preserve">po celou dobu </w:t>
      </w:r>
      <w:r w:rsidR="00C03211" w:rsidRPr="007F0EFB">
        <w:rPr>
          <w:lang w:val="cs-CZ"/>
        </w:rPr>
        <w:t>terapie</w:t>
      </w:r>
      <w:r w:rsidRPr="007F0EFB">
        <w:rPr>
          <w:lang w:val="cs-CZ"/>
        </w:rPr>
        <w:t xml:space="preserve"> epoetinem alfa.</w:t>
      </w:r>
    </w:p>
    <w:p w14:paraId="379FF546" w14:textId="77777777" w:rsidR="00115B4E" w:rsidRPr="007F0EFB" w:rsidRDefault="00115B4E" w:rsidP="00D717CA">
      <w:pPr>
        <w:rPr>
          <w:lang w:val="cs-CZ"/>
        </w:rPr>
      </w:pPr>
    </w:p>
    <w:p w14:paraId="0E9145D7" w14:textId="77777777" w:rsidR="00115B4E" w:rsidRPr="007F0EFB" w:rsidRDefault="00115B4E" w:rsidP="00D717CA">
      <w:pPr>
        <w:pStyle w:val="spc-p2"/>
        <w:numPr>
          <w:ilvl w:val="0"/>
          <w:numId w:val="44"/>
        </w:numPr>
        <w:spacing w:before="0"/>
        <w:rPr>
          <w:lang w:val="cs-CZ"/>
        </w:rPr>
      </w:pPr>
      <w:r w:rsidRPr="007F0EFB">
        <w:rPr>
          <w:lang w:val="cs-CZ"/>
        </w:rPr>
        <w:t xml:space="preserve">U pacientů před plánovanou velkou </w:t>
      </w:r>
      <w:r w:rsidR="009B249D" w:rsidRPr="007F0EFB">
        <w:rPr>
          <w:lang w:val="cs-CZ"/>
        </w:rPr>
        <w:t xml:space="preserve">elektivní </w:t>
      </w:r>
      <w:r w:rsidRPr="007F0EFB">
        <w:rPr>
          <w:lang w:val="cs-CZ"/>
        </w:rPr>
        <w:t>ortopedickou operací se provádí</w:t>
      </w:r>
      <w:r w:rsidRPr="007F0EFB">
        <w:rPr>
          <w:b/>
          <w:bCs/>
          <w:lang w:val="cs-CZ"/>
        </w:rPr>
        <w:t xml:space="preserve"> </w:t>
      </w:r>
      <w:r w:rsidRPr="007F0EFB">
        <w:rPr>
          <w:lang w:val="cs-CZ"/>
        </w:rPr>
        <w:t xml:space="preserve">suplementace železem po celou dobu </w:t>
      </w:r>
      <w:r w:rsidR="006E7BD3" w:rsidRPr="007F0EFB">
        <w:rPr>
          <w:lang w:val="cs-CZ"/>
        </w:rPr>
        <w:t>terapie</w:t>
      </w:r>
      <w:r w:rsidRPr="007F0EFB">
        <w:rPr>
          <w:lang w:val="cs-CZ"/>
        </w:rPr>
        <w:t xml:space="preserve"> epoetinem alfa. Pokud je to možné, suplementace železem má být zahájena ještě před začátkem terapie epoetinem alfa, aby</w:t>
      </w:r>
      <w:r w:rsidR="00A8418B" w:rsidRPr="007F0EFB">
        <w:rPr>
          <w:lang w:val="cs-CZ"/>
        </w:rPr>
        <w:t> </w:t>
      </w:r>
      <w:r w:rsidRPr="007F0EFB">
        <w:rPr>
          <w:lang w:val="cs-CZ"/>
        </w:rPr>
        <w:t>se vytvořila dostatečná zásoba železa.</w:t>
      </w:r>
    </w:p>
    <w:p w14:paraId="7631008D" w14:textId="77777777" w:rsidR="00115B4E" w:rsidRPr="007F0EFB" w:rsidRDefault="00115B4E" w:rsidP="00D717CA">
      <w:pPr>
        <w:rPr>
          <w:lang w:val="cs-CZ"/>
        </w:rPr>
      </w:pPr>
    </w:p>
    <w:p w14:paraId="50EF0AF2" w14:textId="77777777" w:rsidR="00115B4E" w:rsidRPr="007F0EFB" w:rsidRDefault="00115B4E" w:rsidP="00D717CA">
      <w:pPr>
        <w:pStyle w:val="spc-p2"/>
        <w:spacing w:before="0"/>
        <w:rPr>
          <w:lang w:val="cs-CZ"/>
        </w:rPr>
      </w:pPr>
      <w:r w:rsidRPr="007F0EFB">
        <w:rPr>
          <w:lang w:val="cs-CZ"/>
        </w:rPr>
        <w:t>U pacientů léčených epoetinem alfa byl</w:t>
      </w:r>
      <w:r w:rsidR="00C1294E" w:rsidRPr="007F0EFB">
        <w:rPr>
          <w:lang w:val="cs-CZ"/>
        </w:rPr>
        <w:t>y</w:t>
      </w:r>
      <w:r w:rsidRPr="007F0EFB">
        <w:rPr>
          <w:lang w:val="cs-CZ"/>
        </w:rPr>
        <w:t xml:space="preserve"> velmi vzácně pozorován</w:t>
      </w:r>
      <w:r w:rsidR="00C1294E" w:rsidRPr="007F0EFB">
        <w:rPr>
          <w:lang w:val="cs-CZ"/>
        </w:rPr>
        <w:t>y</w:t>
      </w:r>
      <w:r w:rsidRPr="007F0EFB">
        <w:rPr>
          <w:lang w:val="cs-CZ"/>
        </w:rPr>
        <w:t xml:space="preserve"> vývoj nebo exacerbace porfyrie. Epoetin alfa by měl být podáván</w:t>
      </w:r>
      <w:r w:rsidR="00A8418B" w:rsidRPr="007F0EFB">
        <w:rPr>
          <w:lang w:val="cs-CZ"/>
        </w:rPr>
        <w:t xml:space="preserve"> s </w:t>
      </w:r>
      <w:r w:rsidRPr="007F0EFB">
        <w:rPr>
          <w:lang w:val="cs-CZ"/>
        </w:rPr>
        <w:t>opatrností pacientům</w:t>
      </w:r>
      <w:r w:rsidR="00A8418B" w:rsidRPr="007F0EFB">
        <w:rPr>
          <w:lang w:val="cs-CZ"/>
        </w:rPr>
        <w:t xml:space="preserve"> s </w:t>
      </w:r>
      <w:r w:rsidRPr="007F0EFB">
        <w:rPr>
          <w:lang w:val="cs-CZ"/>
        </w:rPr>
        <w:t>porfyrií.</w:t>
      </w:r>
    </w:p>
    <w:p w14:paraId="7D83CB24" w14:textId="77777777" w:rsidR="00115B4E" w:rsidRPr="007F0EFB" w:rsidRDefault="00115B4E" w:rsidP="00D717CA">
      <w:pPr>
        <w:rPr>
          <w:lang w:val="cs-CZ"/>
        </w:rPr>
      </w:pPr>
    </w:p>
    <w:p w14:paraId="44150D21" w14:textId="77777777" w:rsidR="00115B4E" w:rsidRPr="007F0EFB" w:rsidRDefault="00115B4E" w:rsidP="00D717CA">
      <w:pPr>
        <w:rPr>
          <w:lang w:val="cs-CZ"/>
        </w:rPr>
      </w:pPr>
      <w:r w:rsidRPr="007F0EFB">
        <w:rPr>
          <w:lang w:val="cs-CZ"/>
        </w:rPr>
        <w:t>V souvislosti</w:t>
      </w:r>
      <w:r w:rsidR="00A8418B" w:rsidRPr="007F0EFB">
        <w:rPr>
          <w:lang w:val="cs-CZ"/>
        </w:rPr>
        <w:t xml:space="preserve"> s </w:t>
      </w:r>
      <w:r w:rsidRPr="007F0EFB">
        <w:rPr>
          <w:lang w:val="cs-CZ"/>
        </w:rPr>
        <w:t xml:space="preserve">léčbou epoetinem byly hlášeny závažné kožní nežádoucí </w:t>
      </w:r>
      <w:r w:rsidR="00DE4D3E" w:rsidRPr="007F0EFB">
        <w:rPr>
          <w:lang w:val="cs-CZ"/>
        </w:rPr>
        <w:t>reakce</w:t>
      </w:r>
      <w:r w:rsidRPr="007F0EFB">
        <w:rPr>
          <w:lang w:val="cs-CZ"/>
        </w:rPr>
        <w:t xml:space="preserve"> (SCAR), včetně Stevens</w:t>
      </w:r>
      <w:r w:rsidR="004B6A10" w:rsidRPr="007F0EFB">
        <w:rPr>
          <w:lang w:val="cs-CZ"/>
        </w:rPr>
        <w:t>ova</w:t>
      </w:r>
      <w:r w:rsidRPr="007F0EFB">
        <w:rPr>
          <w:lang w:val="cs-CZ"/>
        </w:rPr>
        <w:t>-Johnsonova syndromu (SJS)</w:t>
      </w:r>
      <w:r w:rsidR="00A8418B" w:rsidRPr="007F0EFB">
        <w:rPr>
          <w:lang w:val="cs-CZ"/>
        </w:rPr>
        <w:t xml:space="preserve"> a </w:t>
      </w:r>
      <w:r w:rsidRPr="007F0EFB">
        <w:rPr>
          <w:lang w:val="cs-CZ"/>
        </w:rPr>
        <w:t>toxické epidermální nekrolýzy (TEN), které mohou být život ohrožující nebo fatální. Závažnější případy byly pozorovány</w:t>
      </w:r>
      <w:r w:rsidR="00A8418B" w:rsidRPr="007F0EFB">
        <w:rPr>
          <w:lang w:val="cs-CZ"/>
        </w:rPr>
        <w:t xml:space="preserve"> u </w:t>
      </w:r>
      <w:r w:rsidRPr="007F0EFB">
        <w:rPr>
          <w:lang w:val="cs-CZ"/>
        </w:rPr>
        <w:t>dlouhodobě působících epoetinů.</w:t>
      </w:r>
    </w:p>
    <w:p w14:paraId="76A577F0" w14:textId="77777777" w:rsidR="00115B4E" w:rsidRPr="007F0EFB" w:rsidRDefault="00115B4E" w:rsidP="00D717CA">
      <w:pPr>
        <w:rPr>
          <w:lang w:val="cs-CZ"/>
        </w:rPr>
      </w:pPr>
    </w:p>
    <w:p w14:paraId="44F720EE" w14:textId="77777777" w:rsidR="00115B4E" w:rsidRPr="007F0EFB" w:rsidRDefault="00115B4E" w:rsidP="00D717CA">
      <w:pPr>
        <w:rPr>
          <w:lang w:val="cs-CZ"/>
        </w:rPr>
      </w:pPr>
      <w:r w:rsidRPr="007F0EFB">
        <w:rPr>
          <w:lang w:val="cs-CZ"/>
        </w:rPr>
        <w:t>V okamžiku předepsání léku musí být pacienti poučeni</w:t>
      </w:r>
      <w:r w:rsidR="00A8418B" w:rsidRPr="007F0EFB">
        <w:rPr>
          <w:lang w:val="cs-CZ"/>
        </w:rPr>
        <w:t xml:space="preserve"> o </w:t>
      </w:r>
      <w:r w:rsidRPr="007F0EFB">
        <w:rPr>
          <w:lang w:val="cs-CZ"/>
        </w:rPr>
        <w:t>známkách</w:t>
      </w:r>
      <w:r w:rsidR="00A8418B" w:rsidRPr="007F0EFB">
        <w:rPr>
          <w:lang w:val="cs-CZ"/>
        </w:rPr>
        <w:t xml:space="preserve"> a </w:t>
      </w:r>
      <w:r w:rsidRPr="007F0EFB">
        <w:rPr>
          <w:lang w:val="cs-CZ"/>
        </w:rPr>
        <w:t>příznacích kožních reakcí</w:t>
      </w:r>
      <w:r w:rsidR="00A8418B" w:rsidRPr="007F0EFB">
        <w:rPr>
          <w:lang w:val="cs-CZ"/>
        </w:rPr>
        <w:t xml:space="preserve"> a </w:t>
      </w:r>
      <w:r w:rsidRPr="007F0EFB">
        <w:rPr>
          <w:lang w:val="cs-CZ"/>
        </w:rPr>
        <w:t xml:space="preserve">pečlivě </w:t>
      </w:r>
      <w:r w:rsidR="0085398C" w:rsidRPr="007F0EFB">
        <w:rPr>
          <w:lang w:val="cs-CZ"/>
        </w:rPr>
        <w:t>monitorováni</w:t>
      </w:r>
      <w:r w:rsidRPr="007F0EFB">
        <w:rPr>
          <w:lang w:val="cs-CZ"/>
        </w:rPr>
        <w:t>. Pokud se objeví známky</w:t>
      </w:r>
      <w:r w:rsidR="00A8418B" w:rsidRPr="007F0EFB">
        <w:rPr>
          <w:lang w:val="cs-CZ"/>
        </w:rPr>
        <w:t xml:space="preserve"> a </w:t>
      </w:r>
      <w:r w:rsidRPr="007F0EFB">
        <w:rPr>
          <w:lang w:val="cs-CZ"/>
        </w:rPr>
        <w:t>příznaky svědčící pro tyto nežádoucí účinky, musí být přípravek Binocrit okamžitě vysazen</w:t>
      </w:r>
      <w:r w:rsidR="00A8418B" w:rsidRPr="007F0EFB">
        <w:rPr>
          <w:lang w:val="cs-CZ"/>
        </w:rPr>
        <w:t xml:space="preserve"> a </w:t>
      </w:r>
      <w:r w:rsidRPr="007F0EFB">
        <w:rPr>
          <w:lang w:val="cs-CZ"/>
        </w:rPr>
        <w:t>zvážena jiná možnost léčby.</w:t>
      </w:r>
    </w:p>
    <w:p w14:paraId="57B73648" w14:textId="77777777" w:rsidR="00115B4E" w:rsidRPr="007F0EFB" w:rsidRDefault="00115B4E" w:rsidP="00D717CA">
      <w:pPr>
        <w:rPr>
          <w:lang w:val="cs-CZ"/>
        </w:rPr>
      </w:pPr>
    </w:p>
    <w:p w14:paraId="2AAA509C" w14:textId="77777777" w:rsidR="00115B4E" w:rsidRPr="007F0EFB" w:rsidRDefault="00115B4E" w:rsidP="00D717CA">
      <w:pPr>
        <w:rPr>
          <w:lang w:val="cs-CZ"/>
        </w:rPr>
      </w:pPr>
      <w:r w:rsidRPr="007F0EFB">
        <w:rPr>
          <w:lang w:val="cs-CZ"/>
        </w:rPr>
        <w:t>Pokud se</w:t>
      </w:r>
      <w:r w:rsidR="00A8418B" w:rsidRPr="007F0EFB">
        <w:rPr>
          <w:lang w:val="cs-CZ"/>
        </w:rPr>
        <w:t xml:space="preserve"> u </w:t>
      </w:r>
      <w:r w:rsidRPr="007F0EFB">
        <w:rPr>
          <w:lang w:val="cs-CZ"/>
        </w:rPr>
        <w:t>pacienta rozvinula</w:t>
      </w:r>
      <w:r w:rsidR="00A8418B" w:rsidRPr="007F0EFB">
        <w:rPr>
          <w:lang w:val="cs-CZ"/>
        </w:rPr>
        <w:t xml:space="preserve"> v </w:t>
      </w:r>
      <w:r w:rsidRPr="007F0EFB">
        <w:rPr>
          <w:lang w:val="cs-CZ"/>
        </w:rPr>
        <w:t>souvislosti</w:t>
      </w:r>
      <w:r w:rsidR="00A8418B" w:rsidRPr="007F0EFB">
        <w:rPr>
          <w:lang w:val="cs-CZ"/>
        </w:rPr>
        <w:t xml:space="preserve"> s </w:t>
      </w:r>
      <w:r w:rsidRPr="007F0EFB">
        <w:rPr>
          <w:lang w:val="cs-CZ"/>
        </w:rPr>
        <w:t>používáním přípravku Binocrit závažná kožní reakce, jako je SJS nebo TEN, nesmí být léčba přípravkem Binocrit</w:t>
      </w:r>
      <w:r w:rsidR="00A8418B" w:rsidRPr="007F0EFB">
        <w:rPr>
          <w:lang w:val="cs-CZ"/>
        </w:rPr>
        <w:t xml:space="preserve"> u </w:t>
      </w:r>
      <w:r w:rsidRPr="007F0EFB">
        <w:rPr>
          <w:lang w:val="cs-CZ"/>
        </w:rPr>
        <w:t>tohoto pacienta již nikdy znovu zahájena.</w:t>
      </w:r>
    </w:p>
    <w:p w14:paraId="62E32C17" w14:textId="77777777" w:rsidR="00115B4E" w:rsidRPr="007F0EFB" w:rsidRDefault="00115B4E" w:rsidP="00D717CA">
      <w:pPr>
        <w:rPr>
          <w:lang w:val="cs-CZ"/>
        </w:rPr>
      </w:pPr>
    </w:p>
    <w:p w14:paraId="401F49C5" w14:textId="77777777" w:rsidR="00115B4E" w:rsidRPr="007F0EFB" w:rsidRDefault="00115B4E" w:rsidP="00D717CA">
      <w:pPr>
        <w:pStyle w:val="spc-hsub2"/>
        <w:spacing w:before="0" w:after="0"/>
        <w:rPr>
          <w:lang w:val="cs-CZ"/>
        </w:rPr>
      </w:pPr>
      <w:r w:rsidRPr="007F0EFB">
        <w:rPr>
          <w:lang w:val="cs-CZ"/>
        </w:rPr>
        <w:t xml:space="preserve">Čistá aplazie červené </w:t>
      </w:r>
      <w:r w:rsidR="002F1308" w:rsidRPr="007F0EFB">
        <w:rPr>
          <w:lang w:val="cs-CZ"/>
        </w:rPr>
        <w:t xml:space="preserve">krevní </w:t>
      </w:r>
      <w:r w:rsidRPr="007F0EFB">
        <w:rPr>
          <w:lang w:val="cs-CZ"/>
        </w:rPr>
        <w:t>řady (PRCA)</w:t>
      </w:r>
    </w:p>
    <w:p w14:paraId="0B5DD520" w14:textId="77777777" w:rsidR="00115B4E" w:rsidRPr="007F0EFB" w:rsidRDefault="00115B4E" w:rsidP="00D717CA">
      <w:pPr>
        <w:rPr>
          <w:lang w:val="cs-CZ"/>
        </w:rPr>
      </w:pPr>
    </w:p>
    <w:p w14:paraId="29C5D5D6" w14:textId="77777777" w:rsidR="00115B4E" w:rsidRPr="007F0EFB" w:rsidRDefault="00115B4E" w:rsidP="00D717CA">
      <w:pPr>
        <w:pStyle w:val="spc-p2"/>
        <w:spacing w:before="0"/>
        <w:rPr>
          <w:lang w:val="cs-CZ"/>
        </w:rPr>
      </w:pPr>
      <w:r w:rsidRPr="007F0EFB">
        <w:rPr>
          <w:lang w:val="cs-CZ"/>
        </w:rPr>
        <w:t>Protilátkami zprostředkovaná PRCA byla pozorována po několika měsících až letech podávání epoetinu</w:t>
      </w:r>
      <w:r w:rsidR="00780630" w:rsidRPr="007F0EFB">
        <w:rPr>
          <w:lang w:val="cs-CZ"/>
        </w:rPr>
        <w:t xml:space="preserve"> alfa</w:t>
      </w:r>
      <w:r w:rsidRPr="007F0EFB">
        <w:rPr>
          <w:lang w:val="cs-CZ"/>
        </w:rPr>
        <w:t>. Případy byly také hlášeny</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hepatitidou C léčených interferonem</w:t>
      </w:r>
      <w:r w:rsidR="00A8418B" w:rsidRPr="007F0EFB">
        <w:rPr>
          <w:lang w:val="cs-CZ"/>
        </w:rPr>
        <w:t xml:space="preserve"> a </w:t>
      </w:r>
      <w:r w:rsidRPr="007F0EFB">
        <w:rPr>
          <w:lang w:val="cs-CZ"/>
        </w:rPr>
        <w:t>ribavirinem, když byly současně užívány ESA. Epoetin alfa není schválen k léčbě anémie související</w:t>
      </w:r>
      <w:r w:rsidR="00A8418B" w:rsidRPr="007F0EFB">
        <w:rPr>
          <w:lang w:val="cs-CZ"/>
        </w:rPr>
        <w:t xml:space="preserve"> s </w:t>
      </w:r>
      <w:r w:rsidRPr="007F0EFB">
        <w:rPr>
          <w:lang w:val="cs-CZ"/>
        </w:rPr>
        <w:t>hepatitidou C.</w:t>
      </w:r>
    </w:p>
    <w:p w14:paraId="25A948D6" w14:textId="77777777" w:rsidR="00115B4E" w:rsidRPr="007F0EFB" w:rsidRDefault="00115B4E" w:rsidP="00D717CA">
      <w:pPr>
        <w:rPr>
          <w:lang w:val="cs-CZ"/>
        </w:rPr>
      </w:pPr>
    </w:p>
    <w:p w14:paraId="6A5C0844" w14:textId="77777777" w:rsidR="00115B4E" w:rsidRPr="007F0EFB" w:rsidRDefault="00115B4E" w:rsidP="00D717CA">
      <w:pPr>
        <w:pStyle w:val="spc-p2"/>
        <w:spacing w:before="0"/>
        <w:rPr>
          <w:lang w:val="cs-CZ"/>
        </w:rPr>
      </w:pPr>
      <w:r w:rsidRPr="007F0EFB">
        <w:rPr>
          <w:lang w:val="cs-CZ"/>
        </w:rPr>
        <w:lastRenderedPageBreak/>
        <w:t>U pacientů,</w:t>
      </w:r>
      <w:r w:rsidR="00A8418B" w:rsidRPr="007F0EFB">
        <w:rPr>
          <w:lang w:val="cs-CZ"/>
        </w:rPr>
        <w:t xml:space="preserve"> u </w:t>
      </w:r>
      <w:r w:rsidRPr="007F0EFB">
        <w:rPr>
          <w:lang w:val="cs-CZ"/>
        </w:rPr>
        <w:t>nichž se vyvine náhlá ztráta účinnosti charakterizovaná poklesem hemoglobinu (1 až 2 g/dl nebo 0,62 až 1,25 mmol/l na měsíc)</w:t>
      </w:r>
      <w:r w:rsidR="00A8418B" w:rsidRPr="007F0EFB">
        <w:rPr>
          <w:lang w:val="cs-CZ"/>
        </w:rPr>
        <w:t xml:space="preserve"> a </w:t>
      </w:r>
      <w:r w:rsidRPr="007F0EFB">
        <w:rPr>
          <w:lang w:val="cs-CZ"/>
        </w:rPr>
        <w:t>zvýšenou potřebou transfuzí, je třeba zjistit počet retikulocytů</w:t>
      </w:r>
      <w:r w:rsidR="00A8418B" w:rsidRPr="007F0EFB">
        <w:rPr>
          <w:lang w:val="cs-CZ"/>
        </w:rPr>
        <w:t xml:space="preserve"> a </w:t>
      </w:r>
      <w:r w:rsidRPr="007F0EFB">
        <w:rPr>
          <w:lang w:val="cs-CZ"/>
        </w:rPr>
        <w:t>přešetřit typické příčiny špatné odpovědi na léčbu (např. deficit železa, kyseliny listové či vitaminu B</w:t>
      </w:r>
      <w:r w:rsidRPr="007F0EFB">
        <w:rPr>
          <w:vertAlign w:val="subscript"/>
          <w:lang w:val="cs-CZ"/>
        </w:rPr>
        <w:t>12</w:t>
      </w:r>
      <w:r w:rsidRPr="007F0EFB">
        <w:rPr>
          <w:lang w:val="cs-CZ"/>
        </w:rPr>
        <w:t>, intoxikaci hliníkem, infekci či zánět, ztrátu krve, hemolýzu</w:t>
      </w:r>
      <w:r w:rsidR="00A8418B" w:rsidRPr="007F0EFB">
        <w:rPr>
          <w:lang w:val="cs-CZ"/>
        </w:rPr>
        <w:t xml:space="preserve"> a </w:t>
      </w:r>
      <w:r w:rsidRPr="007F0EFB">
        <w:rPr>
          <w:lang w:val="cs-CZ"/>
        </w:rPr>
        <w:t>fibrózu kostní dřeně různého původu).</w:t>
      </w:r>
    </w:p>
    <w:p w14:paraId="67B60054" w14:textId="77777777" w:rsidR="00115B4E" w:rsidRPr="007F0EFB" w:rsidRDefault="00115B4E" w:rsidP="00D717CA">
      <w:pPr>
        <w:rPr>
          <w:lang w:val="cs-CZ"/>
        </w:rPr>
      </w:pPr>
    </w:p>
    <w:p w14:paraId="4C37785F" w14:textId="77777777" w:rsidR="00115B4E" w:rsidRPr="007F0EFB" w:rsidRDefault="00115B4E" w:rsidP="00D717CA">
      <w:pPr>
        <w:pStyle w:val="spc-p2"/>
        <w:spacing w:before="0"/>
        <w:rPr>
          <w:lang w:val="cs-CZ"/>
        </w:rPr>
      </w:pPr>
      <w:r w:rsidRPr="007F0EFB">
        <w:rPr>
          <w:lang w:val="cs-CZ"/>
        </w:rPr>
        <w:t>Paradoxní pokles hemoglobinu</w:t>
      </w:r>
      <w:r w:rsidR="00A8418B" w:rsidRPr="007F0EFB">
        <w:rPr>
          <w:lang w:val="cs-CZ"/>
        </w:rPr>
        <w:t xml:space="preserve"> a </w:t>
      </w:r>
      <w:r w:rsidRPr="007F0EFB">
        <w:rPr>
          <w:lang w:val="cs-CZ"/>
        </w:rPr>
        <w:t>rozvoj závažné anémie související</w:t>
      </w:r>
      <w:r w:rsidR="00A8418B" w:rsidRPr="007F0EFB">
        <w:rPr>
          <w:lang w:val="cs-CZ"/>
        </w:rPr>
        <w:t xml:space="preserve"> s </w:t>
      </w:r>
      <w:r w:rsidRPr="007F0EFB">
        <w:rPr>
          <w:lang w:val="cs-CZ"/>
        </w:rPr>
        <w:t>nízkým počtem retikulocytů musí být podnětem k ukončení léčby epoetinem alfa</w:t>
      </w:r>
      <w:r w:rsidR="00A8418B" w:rsidRPr="007F0EFB">
        <w:rPr>
          <w:lang w:val="cs-CZ"/>
        </w:rPr>
        <w:t xml:space="preserve"> a </w:t>
      </w:r>
      <w:r w:rsidRPr="007F0EFB">
        <w:rPr>
          <w:lang w:val="cs-CZ"/>
        </w:rPr>
        <w:t>k</w:t>
      </w:r>
      <w:r w:rsidR="004E3131" w:rsidRPr="007F0EFB">
        <w:rPr>
          <w:lang w:val="cs-CZ"/>
        </w:rPr>
        <w:t> </w:t>
      </w:r>
      <w:r w:rsidRPr="007F0EFB">
        <w:rPr>
          <w:lang w:val="cs-CZ"/>
        </w:rPr>
        <w:t>provedení testu na anti</w:t>
      </w:r>
      <w:r w:rsidRPr="007F0EFB">
        <w:rPr>
          <w:lang w:val="cs-CZ"/>
        </w:rPr>
        <w:noBreakHyphen/>
        <w:t>erytropoetinové protilátky. Při</w:t>
      </w:r>
      <w:r w:rsidRPr="007F0EFB">
        <w:rPr>
          <w:rFonts w:eastAsia="SimSun"/>
          <w:lang w:val="cs-CZ" w:eastAsia="zh-CN"/>
        </w:rPr>
        <w:t xml:space="preserve"> diagnóze PRCA by mělo být zváženo vyšetření kostní dřeně</w:t>
      </w:r>
      <w:r w:rsidRPr="007F0EFB">
        <w:rPr>
          <w:lang w:val="cs-CZ"/>
        </w:rPr>
        <w:t>.</w:t>
      </w:r>
    </w:p>
    <w:p w14:paraId="0711B6E5" w14:textId="77777777" w:rsidR="00115B4E" w:rsidRPr="007F0EFB" w:rsidRDefault="00115B4E" w:rsidP="00D717CA">
      <w:pPr>
        <w:rPr>
          <w:lang w:val="cs-CZ"/>
        </w:rPr>
      </w:pPr>
    </w:p>
    <w:p w14:paraId="4DA235A0" w14:textId="77777777" w:rsidR="00115B4E" w:rsidRPr="007F0EFB" w:rsidRDefault="00115B4E" w:rsidP="00D717CA">
      <w:pPr>
        <w:pStyle w:val="spc-p2"/>
        <w:spacing w:before="0"/>
        <w:rPr>
          <w:lang w:val="cs-CZ"/>
        </w:rPr>
      </w:pPr>
      <w:r w:rsidRPr="007F0EFB">
        <w:rPr>
          <w:lang w:val="cs-CZ"/>
        </w:rPr>
        <w:t xml:space="preserve">Pacienti by neměli být převáděni na jinou </w:t>
      </w:r>
      <w:r w:rsidR="00D61FAD" w:rsidRPr="007F0EFB">
        <w:rPr>
          <w:lang w:val="cs-CZ"/>
        </w:rPr>
        <w:t>terapii</w:t>
      </w:r>
      <w:r w:rsidRPr="007F0EFB">
        <w:rPr>
          <w:lang w:val="cs-CZ"/>
        </w:rPr>
        <w:t xml:space="preserve"> ESA vzhledem ke zkřížené reakci.</w:t>
      </w:r>
    </w:p>
    <w:p w14:paraId="62F00B12" w14:textId="77777777" w:rsidR="00115B4E" w:rsidRPr="007F0EFB" w:rsidRDefault="00115B4E" w:rsidP="00D717CA">
      <w:pPr>
        <w:rPr>
          <w:lang w:val="cs-CZ"/>
        </w:rPr>
      </w:pPr>
    </w:p>
    <w:p w14:paraId="2DE5AA7A" w14:textId="77777777" w:rsidR="00115B4E" w:rsidRPr="007F0EFB" w:rsidRDefault="00115B4E" w:rsidP="00B45ACA">
      <w:pPr>
        <w:pStyle w:val="spc-hsub2"/>
        <w:spacing w:before="0" w:after="0"/>
        <w:rPr>
          <w:lang w:val="cs-CZ"/>
        </w:rPr>
      </w:pPr>
      <w:r w:rsidRPr="007F0EFB">
        <w:rPr>
          <w:lang w:val="cs-CZ"/>
        </w:rPr>
        <w:t>Léčba symptomatické anémie</w:t>
      </w:r>
      <w:r w:rsidR="00A8418B" w:rsidRPr="007F0EFB">
        <w:rPr>
          <w:lang w:val="cs-CZ"/>
        </w:rPr>
        <w:t xml:space="preserve"> u </w:t>
      </w:r>
      <w:r w:rsidRPr="007F0EFB">
        <w:rPr>
          <w:lang w:val="cs-CZ"/>
        </w:rPr>
        <w:t>dospělých</w:t>
      </w:r>
      <w:r w:rsidR="00A8418B" w:rsidRPr="007F0EFB">
        <w:rPr>
          <w:lang w:val="cs-CZ"/>
        </w:rPr>
        <w:t xml:space="preserve"> a </w:t>
      </w:r>
      <w:r w:rsidRPr="007F0EFB">
        <w:rPr>
          <w:lang w:val="cs-CZ"/>
        </w:rPr>
        <w:t>pediatrických pacientů</w:t>
      </w:r>
      <w:r w:rsidR="00A8418B" w:rsidRPr="007F0EFB">
        <w:rPr>
          <w:lang w:val="cs-CZ"/>
        </w:rPr>
        <w:t xml:space="preserve"> s </w:t>
      </w:r>
      <w:r w:rsidRPr="007F0EFB">
        <w:rPr>
          <w:lang w:val="cs-CZ"/>
        </w:rPr>
        <w:t>chronickým renálním selháním</w:t>
      </w:r>
    </w:p>
    <w:p w14:paraId="5EC9C43D" w14:textId="77777777" w:rsidR="00115B4E" w:rsidRPr="007F0EFB" w:rsidRDefault="00115B4E" w:rsidP="00B45ACA">
      <w:pPr>
        <w:rPr>
          <w:lang w:val="cs-CZ"/>
        </w:rPr>
      </w:pPr>
    </w:p>
    <w:p w14:paraId="7D7A41A8"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chronickým renálním selháním léčených epoetinem alfa je třeba hladiny hemoglobinu pravidelně měřit, dokud není dosaženo stabilních hodnot,</w:t>
      </w:r>
      <w:r w:rsidR="00A8418B" w:rsidRPr="007F0EFB">
        <w:rPr>
          <w:lang w:val="cs-CZ"/>
        </w:rPr>
        <w:t xml:space="preserve"> a</w:t>
      </w:r>
      <w:r w:rsidR="005F13DA" w:rsidRPr="007F0EFB">
        <w:rPr>
          <w:lang w:val="cs-CZ"/>
        </w:rPr>
        <w:t> </w:t>
      </w:r>
      <w:r w:rsidR="00A8418B" w:rsidRPr="007F0EFB">
        <w:rPr>
          <w:lang w:val="cs-CZ"/>
        </w:rPr>
        <w:t>v </w:t>
      </w:r>
      <w:r w:rsidRPr="007F0EFB">
        <w:rPr>
          <w:lang w:val="cs-CZ"/>
        </w:rPr>
        <w:t>pravidelných intervalech pokračovat i</w:t>
      </w:r>
      <w:r w:rsidR="005F13DA" w:rsidRPr="007F0EFB">
        <w:rPr>
          <w:lang w:val="cs-CZ"/>
        </w:rPr>
        <w:t> </w:t>
      </w:r>
      <w:r w:rsidRPr="007F0EFB">
        <w:rPr>
          <w:lang w:val="cs-CZ"/>
        </w:rPr>
        <w:t>potom.</w:t>
      </w:r>
    </w:p>
    <w:p w14:paraId="5635C0A4" w14:textId="77777777" w:rsidR="00115B4E" w:rsidRPr="007F0EFB" w:rsidRDefault="00115B4E" w:rsidP="00D717CA">
      <w:pPr>
        <w:rPr>
          <w:lang w:val="cs-CZ"/>
        </w:rPr>
      </w:pPr>
    </w:p>
    <w:p w14:paraId="672C4218"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chronickým renálním selháním se má hodnota hemoglobinu zvyšovat přibližně</w:t>
      </w:r>
      <w:r w:rsidR="00A8418B" w:rsidRPr="007F0EFB">
        <w:rPr>
          <w:lang w:val="cs-CZ"/>
        </w:rPr>
        <w:t xml:space="preserve"> o </w:t>
      </w:r>
      <w:r w:rsidRPr="007F0EFB">
        <w:rPr>
          <w:lang w:val="cs-CZ"/>
        </w:rPr>
        <w:t>1 g/dl (0,62 mmol/l) měsíčně; přírůstek by však neměl přesáhnout 2 g/dl (1,25 mmol/l) měsíčně, aby se minimalizovalo riziko zvýšení hypertenze.</w:t>
      </w:r>
    </w:p>
    <w:p w14:paraId="27F08FDA" w14:textId="77777777" w:rsidR="00115B4E" w:rsidRPr="007F0EFB" w:rsidRDefault="00115B4E" w:rsidP="00D717CA">
      <w:pPr>
        <w:pStyle w:val="spc-p1"/>
        <w:rPr>
          <w:lang w:val="cs-CZ"/>
        </w:rPr>
      </w:pPr>
      <w:r w:rsidRPr="007F0EFB">
        <w:rPr>
          <w:lang w:val="cs-CZ"/>
        </w:rPr>
        <w:t>U pacientů</w:t>
      </w:r>
      <w:r w:rsidR="00A8418B" w:rsidRPr="007F0EFB">
        <w:rPr>
          <w:lang w:val="cs-CZ"/>
        </w:rPr>
        <w:t xml:space="preserve"> s </w:t>
      </w:r>
      <w:r w:rsidRPr="007F0EFB">
        <w:rPr>
          <w:lang w:val="cs-CZ"/>
        </w:rPr>
        <w:t>chronickým renálním selháním by neměla udržovací koncentrace hemoglobinu překročit horní mez rozsahu koncentrací hemoglobinu, která je doporučena</w:t>
      </w:r>
      <w:r w:rsidR="00A8418B" w:rsidRPr="007F0EFB">
        <w:rPr>
          <w:lang w:val="cs-CZ"/>
        </w:rPr>
        <w:t xml:space="preserve"> v </w:t>
      </w:r>
      <w:r w:rsidRPr="007F0EFB">
        <w:rPr>
          <w:lang w:val="cs-CZ"/>
        </w:rPr>
        <w:t>bodě 4.2. V klinických studiích bylo pozorováno zvýšení rizika úmrtí</w:t>
      </w:r>
      <w:r w:rsidR="00A8418B" w:rsidRPr="007F0EFB">
        <w:rPr>
          <w:lang w:val="cs-CZ"/>
        </w:rPr>
        <w:t xml:space="preserve"> a </w:t>
      </w:r>
      <w:r w:rsidRPr="007F0EFB">
        <w:rPr>
          <w:lang w:val="cs-CZ"/>
        </w:rPr>
        <w:t>závažných kardiovaskulárních příhod při podávání ESA za účelem dosažení úrovně koncentrací hemoglobinu vyšší než 12 g/dl (7,5 mmol/l).</w:t>
      </w:r>
    </w:p>
    <w:p w14:paraId="52CB5EB5" w14:textId="77777777" w:rsidR="00115B4E" w:rsidRPr="007F0EFB" w:rsidRDefault="00115B4E" w:rsidP="00D717CA">
      <w:pPr>
        <w:rPr>
          <w:lang w:val="cs-CZ"/>
        </w:rPr>
      </w:pPr>
    </w:p>
    <w:p w14:paraId="5EFD2EA7" w14:textId="77777777" w:rsidR="00115B4E" w:rsidRPr="007F0EFB" w:rsidRDefault="00115B4E" w:rsidP="00D717CA">
      <w:pPr>
        <w:pStyle w:val="spc-p2"/>
        <w:spacing w:before="0"/>
        <w:rPr>
          <w:lang w:val="cs-CZ"/>
        </w:rPr>
      </w:pPr>
      <w:r w:rsidRPr="007F0EFB">
        <w:rPr>
          <w:lang w:val="cs-CZ"/>
        </w:rPr>
        <w:t xml:space="preserve">Kontrolované klinické </w:t>
      </w:r>
      <w:r w:rsidR="00071F5B" w:rsidRPr="007F0EFB">
        <w:rPr>
          <w:lang w:val="cs-CZ"/>
        </w:rPr>
        <w:t>studie</w:t>
      </w:r>
      <w:r w:rsidRPr="007F0EFB">
        <w:rPr>
          <w:lang w:val="cs-CZ"/>
        </w:rPr>
        <w:t xml:space="preserve"> neprokázaly výrazné přínosy odpovídající podávání epoetinů, pokud byla koncentrace hemoglobinu vyšší než hladina potřebná ke kontrole </w:t>
      </w:r>
      <w:r w:rsidR="005302FC" w:rsidRPr="007F0EFB">
        <w:rPr>
          <w:lang w:val="cs-CZ"/>
        </w:rPr>
        <w:t>příznaků</w:t>
      </w:r>
      <w:r w:rsidRPr="007F0EFB">
        <w:rPr>
          <w:lang w:val="cs-CZ"/>
        </w:rPr>
        <w:t xml:space="preserve"> anémie</w:t>
      </w:r>
      <w:r w:rsidR="00A8418B" w:rsidRPr="007F0EFB">
        <w:rPr>
          <w:lang w:val="cs-CZ"/>
        </w:rPr>
        <w:t xml:space="preserve"> a </w:t>
      </w:r>
      <w:r w:rsidRPr="007F0EFB">
        <w:rPr>
          <w:lang w:val="cs-CZ"/>
        </w:rPr>
        <w:t>k</w:t>
      </w:r>
      <w:r w:rsidR="00160313" w:rsidRPr="007F0EFB">
        <w:rPr>
          <w:lang w:val="cs-CZ"/>
        </w:rPr>
        <w:t> </w:t>
      </w:r>
      <w:r w:rsidRPr="007F0EFB">
        <w:rPr>
          <w:lang w:val="cs-CZ"/>
        </w:rPr>
        <w:t>tomu, aby nebylo potřeba transfuze krve.</w:t>
      </w:r>
    </w:p>
    <w:p w14:paraId="31F3A1E6" w14:textId="77777777" w:rsidR="00115B4E" w:rsidRPr="007F0EFB" w:rsidRDefault="00115B4E" w:rsidP="00D717CA">
      <w:pPr>
        <w:rPr>
          <w:lang w:val="cs-CZ"/>
        </w:rPr>
      </w:pPr>
    </w:p>
    <w:p w14:paraId="6A96B73D" w14:textId="77777777" w:rsidR="00115B4E" w:rsidRPr="007F0EFB" w:rsidRDefault="00115B4E" w:rsidP="00D717CA">
      <w:pPr>
        <w:pStyle w:val="spc-p2"/>
        <w:spacing w:before="0"/>
        <w:rPr>
          <w:lang w:val="cs-CZ"/>
        </w:rPr>
      </w:pPr>
      <w:r w:rsidRPr="007F0EFB">
        <w:rPr>
          <w:lang w:val="cs-CZ"/>
        </w:rPr>
        <w:t>Při zvyšování dávek přípravku Binocrit</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chronickým renálním selháním je nutná opatrnost, protože vysoké kumulující se dávky epoetinu mohou souviset se zvýšeným rizikem mortality,</w:t>
      </w:r>
      <w:r w:rsidR="00F41FA5" w:rsidRPr="007F0EFB">
        <w:rPr>
          <w:lang w:val="cs-CZ"/>
        </w:rPr>
        <w:t xml:space="preserve"> a</w:t>
      </w:r>
      <w:r w:rsidRPr="007F0EFB">
        <w:rPr>
          <w:lang w:val="cs-CZ"/>
        </w:rPr>
        <w:t> závažnými kardiovaskulárními</w:t>
      </w:r>
      <w:r w:rsidR="00A8418B" w:rsidRPr="007F0EFB">
        <w:rPr>
          <w:lang w:val="cs-CZ"/>
        </w:rPr>
        <w:t xml:space="preserve"> a </w:t>
      </w:r>
      <w:r w:rsidRPr="007F0EFB">
        <w:rPr>
          <w:lang w:val="cs-CZ"/>
        </w:rPr>
        <w:t>cerebrovaskulárními příhodami</w:t>
      </w:r>
      <w:r w:rsidR="00A8418B" w:rsidRPr="007F0EFB">
        <w:rPr>
          <w:lang w:val="cs-CZ"/>
        </w:rPr>
        <w:t>. U </w:t>
      </w:r>
      <w:r w:rsidRPr="007F0EFB">
        <w:rPr>
          <w:lang w:val="cs-CZ"/>
        </w:rPr>
        <w:t>pacientů se slabou odpovědí hemoglobinu na epoetiny mají být zvážena alternativní vysvětlení pro tuto slabou odpověď (viz bod 4.2</w:t>
      </w:r>
      <w:r w:rsidR="00A8418B" w:rsidRPr="007F0EFB">
        <w:rPr>
          <w:lang w:val="cs-CZ"/>
        </w:rPr>
        <w:t xml:space="preserve"> a </w:t>
      </w:r>
      <w:r w:rsidRPr="007F0EFB">
        <w:rPr>
          <w:lang w:val="cs-CZ"/>
        </w:rPr>
        <w:t>5.1).</w:t>
      </w:r>
    </w:p>
    <w:p w14:paraId="33009253" w14:textId="77777777" w:rsidR="00115B4E" w:rsidRPr="007F0EFB" w:rsidRDefault="00115B4E" w:rsidP="00D717CA">
      <w:pPr>
        <w:rPr>
          <w:lang w:val="cs-CZ"/>
        </w:rPr>
      </w:pPr>
    </w:p>
    <w:p w14:paraId="37FA5AF6"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 xml:space="preserve">chronickým renálním selháním léčených subkutánním podáváním epoetinu alfa je třeba pravidelně </w:t>
      </w:r>
      <w:r w:rsidR="00260C9C" w:rsidRPr="007F0EFB">
        <w:rPr>
          <w:lang w:val="cs-CZ"/>
        </w:rPr>
        <w:t>monitorovat</w:t>
      </w:r>
      <w:r w:rsidRPr="007F0EFB">
        <w:rPr>
          <w:lang w:val="cs-CZ"/>
        </w:rPr>
        <w:t xml:space="preserve">, zda nedochází ke ztrátě účinnosti, která je definována jako nepřítomná nebo snížená odezva na </w:t>
      </w:r>
      <w:r w:rsidR="00275FAD" w:rsidRPr="007F0EFB">
        <w:rPr>
          <w:lang w:val="cs-CZ"/>
        </w:rPr>
        <w:t>terapii</w:t>
      </w:r>
      <w:r w:rsidRPr="007F0EFB">
        <w:rPr>
          <w:lang w:val="cs-CZ"/>
        </w:rPr>
        <w:t xml:space="preserve"> epoetinem alfa</w:t>
      </w:r>
      <w:r w:rsidR="00A8418B" w:rsidRPr="007F0EFB">
        <w:rPr>
          <w:lang w:val="cs-CZ"/>
        </w:rPr>
        <w:t xml:space="preserve"> u </w:t>
      </w:r>
      <w:r w:rsidRPr="007F0EFB">
        <w:rPr>
          <w:lang w:val="cs-CZ"/>
        </w:rPr>
        <w:t>pacientů, již na takovou léčbu dříve reagovali. Pro tuto situaci je typický setrvalý pokles hemoglobinu navzdory zvýšenému dávkování epoetinu alfa (viz bod 4.8).</w:t>
      </w:r>
    </w:p>
    <w:p w14:paraId="1A805CEC" w14:textId="77777777" w:rsidR="00115B4E" w:rsidRPr="007F0EFB" w:rsidRDefault="00115B4E" w:rsidP="00D717CA">
      <w:pPr>
        <w:rPr>
          <w:lang w:val="cs-CZ"/>
        </w:rPr>
      </w:pPr>
    </w:p>
    <w:p w14:paraId="49797D23" w14:textId="77777777" w:rsidR="00115B4E" w:rsidRPr="007F0EFB" w:rsidRDefault="00115B4E" w:rsidP="00D717CA">
      <w:pPr>
        <w:pStyle w:val="spc-p2"/>
        <w:spacing w:before="0"/>
        <w:rPr>
          <w:lang w:val="cs-CZ"/>
        </w:rPr>
      </w:pPr>
      <w:r w:rsidRPr="007F0EFB">
        <w:rPr>
          <w:lang w:val="cs-CZ"/>
        </w:rPr>
        <w:t>Někteří pacienti</w:t>
      </w:r>
      <w:r w:rsidR="00A8418B" w:rsidRPr="007F0EFB">
        <w:rPr>
          <w:lang w:val="cs-CZ"/>
        </w:rPr>
        <w:t xml:space="preserve"> s </w:t>
      </w:r>
      <w:r w:rsidRPr="007F0EFB">
        <w:rPr>
          <w:lang w:val="cs-CZ"/>
        </w:rPr>
        <w:t>delšími dávkovacími intervaly podávání epoetinu alfa (delšími než jeden týden) si nemusí udržet adekvátní hladiny hemoglobinu (viz bod 5.1)</w:t>
      </w:r>
      <w:r w:rsidR="00A8418B" w:rsidRPr="007F0EFB">
        <w:rPr>
          <w:lang w:val="cs-CZ"/>
        </w:rPr>
        <w:t xml:space="preserve"> a </w:t>
      </w:r>
      <w:r w:rsidRPr="007F0EFB">
        <w:rPr>
          <w:lang w:val="cs-CZ"/>
        </w:rPr>
        <w:t xml:space="preserve">mohou potřebovat zvýšení dávky epoetinu alfa. Hladiny hemoglobinu musí být pravidelně </w:t>
      </w:r>
      <w:r w:rsidR="00DC2E05" w:rsidRPr="007F0EFB">
        <w:rPr>
          <w:lang w:val="cs-CZ"/>
        </w:rPr>
        <w:t>monitorovány</w:t>
      </w:r>
      <w:r w:rsidRPr="007F0EFB">
        <w:rPr>
          <w:lang w:val="cs-CZ"/>
        </w:rPr>
        <w:t>.</w:t>
      </w:r>
    </w:p>
    <w:p w14:paraId="54C2726B" w14:textId="77777777" w:rsidR="00115B4E" w:rsidRPr="007F0EFB" w:rsidRDefault="00115B4E" w:rsidP="00D717CA">
      <w:pPr>
        <w:rPr>
          <w:lang w:val="cs-CZ"/>
        </w:rPr>
      </w:pPr>
    </w:p>
    <w:p w14:paraId="42AC5062" w14:textId="77777777" w:rsidR="00115B4E" w:rsidRPr="007F0EFB" w:rsidRDefault="00115B4E" w:rsidP="00D717CA">
      <w:pPr>
        <w:pStyle w:val="spc-p2"/>
        <w:spacing w:before="0"/>
        <w:rPr>
          <w:noProof/>
          <w:lang w:val="cs-CZ"/>
        </w:rPr>
      </w:pPr>
      <w:r w:rsidRPr="007F0EFB">
        <w:rPr>
          <w:noProof/>
          <w:lang w:val="cs-CZ"/>
        </w:rPr>
        <w:t xml:space="preserve">U hemodialyzovaných pacientů se objevila </w:t>
      </w:r>
      <w:r w:rsidRPr="007F0EFB">
        <w:rPr>
          <w:lang w:val="cs-CZ"/>
        </w:rPr>
        <w:t xml:space="preserve">trombóza </w:t>
      </w:r>
      <w:r w:rsidR="00F31B5A" w:rsidRPr="007F0EFB">
        <w:rPr>
          <w:lang w:val="cs-CZ"/>
        </w:rPr>
        <w:t>zkratu</w:t>
      </w:r>
      <w:r w:rsidRPr="007F0EFB">
        <w:rPr>
          <w:noProof/>
          <w:lang w:val="cs-CZ"/>
        </w:rPr>
        <w:t xml:space="preserve">, </w:t>
      </w:r>
      <w:r w:rsidRPr="007F0EFB">
        <w:rPr>
          <w:lang w:val="cs-CZ"/>
        </w:rPr>
        <w:t>zejména</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tendencí k hypotenzi nebo</w:t>
      </w:r>
      <w:r w:rsidR="00A8418B" w:rsidRPr="007F0EFB">
        <w:rPr>
          <w:lang w:val="cs-CZ"/>
        </w:rPr>
        <w:t xml:space="preserve"> s </w:t>
      </w:r>
      <w:r w:rsidRPr="007F0EFB">
        <w:rPr>
          <w:lang w:val="cs-CZ"/>
        </w:rPr>
        <w:t xml:space="preserve">komplikacemi na arteriovenózních </w:t>
      </w:r>
      <w:r w:rsidR="00324CA9" w:rsidRPr="007F0EFB">
        <w:rPr>
          <w:lang w:val="cs-CZ"/>
        </w:rPr>
        <w:t>píštělích</w:t>
      </w:r>
      <w:r w:rsidRPr="007F0EFB">
        <w:rPr>
          <w:lang w:val="cs-CZ"/>
        </w:rPr>
        <w:t xml:space="preserve"> (například stenózy, </w:t>
      </w:r>
      <w:r w:rsidR="00855A54" w:rsidRPr="007F0EFB">
        <w:rPr>
          <w:lang w:val="cs-CZ"/>
        </w:rPr>
        <w:t>aneuryzmata</w:t>
      </w:r>
      <w:r w:rsidRPr="007F0EFB">
        <w:rPr>
          <w:lang w:val="cs-CZ"/>
        </w:rPr>
        <w:t xml:space="preserve"> atd.)</w:t>
      </w:r>
      <w:r w:rsidR="00A8418B" w:rsidRPr="007F0EFB">
        <w:rPr>
          <w:lang w:val="cs-CZ"/>
        </w:rPr>
        <w:t>. U </w:t>
      </w:r>
      <w:r w:rsidRPr="007F0EFB">
        <w:rPr>
          <w:lang w:val="cs-CZ"/>
        </w:rPr>
        <w:t>těchto pacientů je doporučena časná revize shuntu</w:t>
      </w:r>
      <w:r w:rsidR="00A8418B" w:rsidRPr="007F0EFB">
        <w:rPr>
          <w:lang w:val="cs-CZ"/>
        </w:rPr>
        <w:t xml:space="preserve"> a </w:t>
      </w:r>
      <w:r w:rsidRPr="007F0EFB">
        <w:rPr>
          <w:lang w:val="cs-CZ"/>
        </w:rPr>
        <w:t>prevence trombózy například podáváním kyseliny acetylsalicylové.</w:t>
      </w:r>
    </w:p>
    <w:p w14:paraId="67948D73" w14:textId="77777777" w:rsidR="00EE4DD4" w:rsidRPr="007F0EFB" w:rsidRDefault="00EE4DD4" w:rsidP="00D717CA">
      <w:pPr>
        <w:pStyle w:val="spc-p1"/>
        <w:rPr>
          <w:lang w:val="cs-CZ"/>
        </w:rPr>
      </w:pPr>
    </w:p>
    <w:p w14:paraId="49036A6A" w14:textId="77777777" w:rsidR="00115B4E" w:rsidRPr="007F0EFB" w:rsidRDefault="00115B4E" w:rsidP="00D717CA">
      <w:pPr>
        <w:pStyle w:val="spc-p1"/>
        <w:rPr>
          <w:lang w:val="cs-CZ"/>
        </w:rPr>
      </w:pPr>
      <w:r w:rsidRPr="007F0EFB">
        <w:rPr>
          <w:lang w:val="cs-CZ"/>
        </w:rPr>
        <w:t>V ojedinělých případech byla zjištěna hyperkal</w:t>
      </w:r>
      <w:r w:rsidR="00525C16" w:rsidRPr="007F0EFB">
        <w:rPr>
          <w:lang w:val="cs-CZ"/>
        </w:rPr>
        <w:t>e</w:t>
      </w:r>
      <w:r w:rsidRPr="007F0EFB">
        <w:rPr>
          <w:lang w:val="cs-CZ"/>
        </w:rPr>
        <w:t>mie, ačkoli příčinná souvislost nebyla zjištěna</w:t>
      </w:r>
      <w:r w:rsidR="00A8418B" w:rsidRPr="007F0EFB">
        <w:rPr>
          <w:lang w:val="cs-CZ"/>
        </w:rPr>
        <w:t>. U </w:t>
      </w:r>
      <w:r w:rsidRPr="007F0EFB">
        <w:rPr>
          <w:lang w:val="cs-CZ"/>
        </w:rPr>
        <w:t>pacientů</w:t>
      </w:r>
      <w:r w:rsidR="00A8418B" w:rsidRPr="007F0EFB">
        <w:rPr>
          <w:lang w:val="cs-CZ"/>
        </w:rPr>
        <w:t xml:space="preserve"> s </w:t>
      </w:r>
      <w:r w:rsidRPr="007F0EFB">
        <w:rPr>
          <w:lang w:val="cs-CZ"/>
        </w:rPr>
        <w:t>chronickým renálním selháním je třeba monitorovat hladiny sérových elektrolytů. Pokud bude zjištěna zvýšená či stoupající hladina draslíku</w:t>
      </w:r>
      <w:r w:rsidR="00ED220A" w:rsidRPr="007F0EFB">
        <w:rPr>
          <w:lang w:val="cs-CZ"/>
        </w:rPr>
        <w:t xml:space="preserve"> v séru</w:t>
      </w:r>
      <w:r w:rsidRPr="007F0EFB">
        <w:rPr>
          <w:lang w:val="cs-CZ"/>
        </w:rPr>
        <w:t>, je třeba zvážit vysazení epoetinu alfa až do korekce hodnot draslíku</w:t>
      </w:r>
      <w:r w:rsidR="00A8418B" w:rsidRPr="007F0EFB">
        <w:rPr>
          <w:lang w:val="cs-CZ"/>
        </w:rPr>
        <w:t xml:space="preserve"> </w:t>
      </w:r>
      <w:r w:rsidR="00F87FF4" w:rsidRPr="007F0EFB">
        <w:rPr>
          <w:lang w:val="cs-CZ"/>
        </w:rPr>
        <w:t>v</w:t>
      </w:r>
      <w:r w:rsidR="002F1308" w:rsidRPr="007F0EFB">
        <w:rPr>
          <w:lang w:val="cs-CZ"/>
        </w:rPr>
        <w:t> </w:t>
      </w:r>
      <w:r w:rsidR="00F87FF4" w:rsidRPr="007F0EFB">
        <w:rPr>
          <w:lang w:val="cs-CZ"/>
        </w:rPr>
        <w:t>séru</w:t>
      </w:r>
      <w:r w:rsidR="002F1308" w:rsidRPr="007F0EFB">
        <w:rPr>
          <w:lang w:val="cs-CZ"/>
        </w:rPr>
        <w:t>,</w:t>
      </w:r>
      <w:r w:rsidR="00F87FF4" w:rsidRPr="007F0EFB">
        <w:rPr>
          <w:lang w:val="cs-CZ"/>
        </w:rPr>
        <w:t xml:space="preserve"> </w:t>
      </w:r>
      <w:r w:rsidR="00A8418B" w:rsidRPr="007F0EFB">
        <w:rPr>
          <w:lang w:val="cs-CZ"/>
        </w:rPr>
        <w:t>a </w:t>
      </w:r>
      <w:r w:rsidRPr="007F0EFB">
        <w:rPr>
          <w:lang w:val="cs-CZ"/>
        </w:rPr>
        <w:t>kromě toho zvolit příslušnou léčbu hyperkal</w:t>
      </w:r>
      <w:r w:rsidR="00F87FF4" w:rsidRPr="007F0EFB">
        <w:rPr>
          <w:lang w:val="cs-CZ"/>
        </w:rPr>
        <w:t>e</w:t>
      </w:r>
      <w:r w:rsidRPr="007F0EFB">
        <w:rPr>
          <w:lang w:val="cs-CZ"/>
        </w:rPr>
        <w:t xml:space="preserve">mie. </w:t>
      </w:r>
    </w:p>
    <w:p w14:paraId="23164518" w14:textId="77777777" w:rsidR="00115B4E" w:rsidRPr="007F0EFB" w:rsidRDefault="00115B4E" w:rsidP="00D717CA">
      <w:pPr>
        <w:rPr>
          <w:lang w:val="cs-CZ"/>
        </w:rPr>
      </w:pPr>
    </w:p>
    <w:p w14:paraId="2865625E" w14:textId="77777777" w:rsidR="00115B4E" w:rsidRPr="007F0EFB" w:rsidRDefault="00115B4E" w:rsidP="00D717CA">
      <w:pPr>
        <w:pStyle w:val="spc-p2"/>
        <w:spacing w:before="0"/>
        <w:rPr>
          <w:lang w:val="cs-CZ"/>
        </w:rPr>
      </w:pPr>
      <w:r w:rsidRPr="007F0EFB">
        <w:rPr>
          <w:lang w:val="cs-CZ"/>
        </w:rPr>
        <w:lastRenderedPageBreak/>
        <w:t>Zvýšené hodnoty hematokritu</w:t>
      </w:r>
      <w:r w:rsidR="00A8418B" w:rsidRPr="007F0EFB">
        <w:rPr>
          <w:lang w:val="cs-CZ"/>
        </w:rPr>
        <w:t xml:space="preserve"> v </w:t>
      </w:r>
      <w:r w:rsidRPr="007F0EFB">
        <w:rPr>
          <w:lang w:val="cs-CZ"/>
        </w:rPr>
        <w:t xml:space="preserve">průběhu terapie epoetinem alfa často přinutí zvýšit dávky heparinu během hemodialýzy. Jestliže heparinizace není optimální, dialyzační systém se může ucpat. </w:t>
      </w:r>
    </w:p>
    <w:p w14:paraId="547B6FE9" w14:textId="77777777" w:rsidR="00115B4E" w:rsidRPr="007F0EFB" w:rsidRDefault="00115B4E" w:rsidP="00D717CA">
      <w:pPr>
        <w:rPr>
          <w:lang w:val="cs-CZ"/>
        </w:rPr>
      </w:pPr>
    </w:p>
    <w:p w14:paraId="1E812D97" w14:textId="77777777" w:rsidR="00115B4E" w:rsidRPr="007F0EFB" w:rsidRDefault="00115B4E" w:rsidP="00D717CA">
      <w:pPr>
        <w:pStyle w:val="spc-p2"/>
        <w:spacing w:before="0"/>
        <w:rPr>
          <w:lang w:val="cs-CZ"/>
        </w:rPr>
      </w:pPr>
      <w:r w:rsidRPr="007F0EFB">
        <w:rPr>
          <w:lang w:val="cs-CZ"/>
        </w:rPr>
        <w:t>Dosud dostupné informace naznačují, že korekce anémie epoetinem alfa neurychluje progresi renální nedostatečnosti</w:t>
      </w:r>
      <w:r w:rsidR="00A8418B" w:rsidRPr="007F0EFB">
        <w:rPr>
          <w:lang w:val="cs-CZ"/>
        </w:rPr>
        <w:t xml:space="preserve"> u </w:t>
      </w:r>
      <w:r w:rsidRPr="007F0EFB">
        <w:rPr>
          <w:lang w:val="cs-CZ"/>
        </w:rPr>
        <w:t>dospělých pacientů</w:t>
      </w:r>
      <w:r w:rsidR="00A8418B" w:rsidRPr="007F0EFB">
        <w:rPr>
          <w:lang w:val="cs-CZ"/>
        </w:rPr>
        <w:t xml:space="preserve"> s </w:t>
      </w:r>
      <w:r w:rsidRPr="007F0EFB">
        <w:rPr>
          <w:lang w:val="cs-CZ"/>
        </w:rPr>
        <w:t xml:space="preserve">renální nedostatečností, kteří dosud dialyzováni </w:t>
      </w:r>
      <w:r w:rsidR="00567B9A" w:rsidRPr="007F0EFB">
        <w:rPr>
          <w:lang w:val="cs-CZ"/>
        </w:rPr>
        <w:t>nejsou</w:t>
      </w:r>
      <w:r w:rsidRPr="007F0EFB">
        <w:rPr>
          <w:lang w:val="cs-CZ"/>
        </w:rPr>
        <w:t>.</w:t>
      </w:r>
    </w:p>
    <w:p w14:paraId="5CBEBB91" w14:textId="77777777" w:rsidR="00115B4E" w:rsidRPr="007F0EFB" w:rsidRDefault="00115B4E" w:rsidP="00D717CA">
      <w:pPr>
        <w:rPr>
          <w:lang w:val="cs-CZ"/>
        </w:rPr>
      </w:pPr>
    </w:p>
    <w:p w14:paraId="1C2E8EFB" w14:textId="77777777" w:rsidR="00115B4E" w:rsidRPr="007F0EFB" w:rsidRDefault="00115B4E" w:rsidP="00D717CA">
      <w:pPr>
        <w:pStyle w:val="spc-hsub2"/>
        <w:spacing w:before="0" w:after="0"/>
        <w:rPr>
          <w:lang w:val="cs-CZ"/>
        </w:rPr>
      </w:pPr>
      <w:r w:rsidRPr="007F0EFB">
        <w:rPr>
          <w:lang w:val="cs-CZ"/>
        </w:rPr>
        <w:t>Léčba pacientů</w:t>
      </w:r>
      <w:r w:rsidR="00A8418B" w:rsidRPr="007F0EFB">
        <w:rPr>
          <w:lang w:val="cs-CZ"/>
        </w:rPr>
        <w:t xml:space="preserve"> s </w:t>
      </w:r>
      <w:r w:rsidRPr="007F0EFB">
        <w:rPr>
          <w:lang w:val="cs-CZ"/>
        </w:rPr>
        <w:t>anémií</w:t>
      </w:r>
      <w:r w:rsidR="00A8418B" w:rsidRPr="007F0EFB">
        <w:rPr>
          <w:lang w:val="cs-CZ"/>
        </w:rPr>
        <w:t xml:space="preserve"> v </w:t>
      </w:r>
      <w:r w:rsidRPr="007F0EFB">
        <w:rPr>
          <w:lang w:val="cs-CZ"/>
        </w:rPr>
        <w:t>důsledku chemoterapie</w:t>
      </w:r>
    </w:p>
    <w:p w14:paraId="412FFCD7" w14:textId="77777777" w:rsidR="00115B4E" w:rsidRPr="007F0EFB" w:rsidRDefault="00115B4E" w:rsidP="00D717CA">
      <w:pPr>
        <w:rPr>
          <w:lang w:val="cs-CZ"/>
        </w:rPr>
      </w:pPr>
    </w:p>
    <w:p w14:paraId="69038CC9" w14:textId="77777777" w:rsidR="00115B4E" w:rsidRPr="007F0EFB" w:rsidRDefault="00115B4E" w:rsidP="00D717CA">
      <w:pPr>
        <w:pStyle w:val="spc-p1"/>
        <w:rPr>
          <w:lang w:val="cs-CZ"/>
        </w:rPr>
      </w:pPr>
      <w:r w:rsidRPr="007F0EFB">
        <w:rPr>
          <w:lang w:val="cs-CZ"/>
        </w:rPr>
        <w:t>U pacientů</w:t>
      </w:r>
      <w:r w:rsidR="00A8418B" w:rsidRPr="007F0EFB">
        <w:rPr>
          <w:lang w:val="cs-CZ"/>
        </w:rPr>
        <w:t xml:space="preserve"> s </w:t>
      </w:r>
      <w:r w:rsidRPr="007F0EFB">
        <w:rPr>
          <w:lang w:val="cs-CZ"/>
        </w:rPr>
        <w:t>rakovinou léčených epoetinem alfa je třeba hladiny hemoglobinu pravidelně měřit, dokud není dosaženo stabilních hodnot,</w:t>
      </w:r>
      <w:r w:rsidR="00A8418B" w:rsidRPr="007F0EFB">
        <w:rPr>
          <w:lang w:val="cs-CZ"/>
        </w:rPr>
        <w:t xml:space="preserve"> a</w:t>
      </w:r>
      <w:r w:rsidR="00337BFE" w:rsidRPr="007F0EFB">
        <w:rPr>
          <w:lang w:val="cs-CZ"/>
        </w:rPr>
        <w:t> </w:t>
      </w:r>
      <w:r w:rsidR="00A8418B" w:rsidRPr="007F0EFB">
        <w:rPr>
          <w:lang w:val="cs-CZ"/>
        </w:rPr>
        <w:t>v </w:t>
      </w:r>
      <w:r w:rsidRPr="007F0EFB">
        <w:rPr>
          <w:lang w:val="cs-CZ"/>
        </w:rPr>
        <w:t>pravidelných intervalech pokračovat i</w:t>
      </w:r>
      <w:r w:rsidR="00337BFE" w:rsidRPr="007F0EFB">
        <w:rPr>
          <w:lang w:val="cs-CZ"/>
        </w:rPr>
        <w:t> </w:t>
      </w:r>
      <w:r w:rsidRPr="007F0EFB">
        <w:rPr>
          <w:lang w:val="cs-CZ"/>
        </w:rPr>
        <w:t>potom.</w:t>
      </w:r>
    </w:p>
    <w:p w14:paraId="483CDC34" w14:textId="77777777" w:rsidR="00115B4E" w:rsidRPr="007F0EFB" w:rsidRDefault="00115B4E" w:rsidP="00D717CA">
      <w:pPr>
        <w:rPr>
          <w:lang w:val="cs-CZ"/>
        </w:rPr>
      </w:pPr>
    </w:p>
    <w:p w14:paraId="61D880EB" w14:textId="77777777" w:rsidR="00115B4E" w:rsidRPr="007F0EFB" w:rsidRDefault="00115B4E" w:rsidP="00D717CA">
      <w:pPr>
        <w:pStyle w:val="spc-p2"/>
        <w:spacing w:before="0"/>
        <w:rPr>
          <w:lang w:val="cs-CZ"/>
        </w:rPr>
      </w:pPr>
      <w:r w:rsidRPr="007F0EFB">
        <w:rPr>
          <w:lang w:val="cs-CZ"/>
        </w:rPr>
        <w:t>Epoetiny jsou růstové faktory, které primárně stimulují tvorbu erytrocytů</w:t>
      </w:r>
      <w:r w:rsidR="00071F5B" w:rsidRPr="007F0EFB">
        <w:rPr>
          <w:lang w:val="cs-CZ"/>
        </w:rPr>
        <w:t xml:space="preserve"> (RBC)</w:t>
      </w:r>
      <w:r w:rsidRPr="007F0EFB">
        <w:rPr>
          <w:lang w:val="cs-CZ"/>
        </w:rPr>
        <w:t>. Erytropoetinové receptory mohou být exprimovány na povrchu různých nádorových buněk. Stejně jako</w:t>
      </w:r>
      <w:r w:rsidR="00A8418B" w:rsidRPr="007F0EFB">
        <w:rPr>
          <w:lang w:val="cs-CZ"/>
        </w:rPr>
        <w:t xml:space="preserve"> u </w:t>
      </w:r>
      <w:r w:rsidRPr="007F0EFB">
        <w:rPr>
          <w:lang w:val="cs-CZ"/>
        </w:rPr>
        <w:t>všech ostatních růstových faktorů i</w:t>
      </w:r>
      <w:r w:rsidR="00E417F7" w:rsidRPr="007F0EFB">
        <w:rPr>
          <w:lang w:val="cs-CZ"/>
        </w:rPr>
        <w:t> </w:t>
      </w:r>
      <w:r w:rsidRPr="007F0EFB">
        <w:rPr>
          <w:lang w:val="cs-CZ"/>
        </w:rPr>
        <w:t>zde existují obavy, že by epoetiny mohly stimulovat růst některého typu tumorů. Nelze vyloučit jistý vliv přípravků ESA na nádorovou progresi nebo snížení doby přežití bez progrese. V kontrolovaných klinických studiích</w:t>
      </w:r>
      <w:r w:rsidR="00A8418B" w:rsidRPr="007F0EFB">
        <w:rPr>
          <w:lang w:val="cs-CZ"/>
        </w:rPr>
        <w:t xml:space="preserve"> s </w:t>
      </w:r>
      <w:r w:rsidRPr="007F0EFB">
        <w:rPr>
          <w:lang w:val="cs-CZ"/>
        </w:rPr>
        <w:t>užíváním epoetinu alfa</w:t>
      </w:r>
      <w:r w:rsidR="00A8418B" w:rsidRPr="007F0EFB">
        <w:rPr>
          <w:lang w:val="cs-CZ"/>
        </w:rPr>
        <w:t xml:space="preserve"> a </w:t>
      </w:r>
      <w:r w:rsidRPr="007F0EFB">
        <w:rPr>
          <w:lang w:val="cs-CZ"/>
        </w:rPr>
        <w:t>dalších přípravků ESA byla zjevná souvislost se snížením lokoregionální kontroly nádoru či snížením celkové doby přežití:</w:t>
      </w:r>
    </w:p>
    <w:p w14:paraId="49D6A2E5" w14:textId="77777777" w:rsidR="00115B4E" w:rsidRPr="007F0EFB" w:rsidRDefault="00115B4E" w:rsidP="00D717CA">
      <w:pPr>
        <w:rPr>
          <w:lang w:val="cs-CZ"/>
        </w:rPr>
      </w:pPr>
    </w:p>
    <w:p w14:paraId="4A33F7C5" w14:textId="77777777" w:rsidR="00115B4E" w:rsidRPr="007F0EFB" w:rsidRDefault="00115B4E" w:rsidP="00D717CA">
      <w:pPr>
        <w:pStyle w:val="spc-p2"/>
        <w:numPr>
          <w:ilvl w:val="0"/>
          <w:numId w:val="14"/>
        </w:numPr>
        <w:tabs>
          <w:tab w:val="left" w:pos="567"/>
        </w:tabs>
        <w:spacing w:before="0"/>
        <w:rPr>
          <w:lang w:val="cs-CZ"/>
        </w:rPr>
      </w:pPr>
      <w:r w:rsidRPr="007F0EFB">
        <w:rPr>
          <w:lang w:val="cs-CZ"/>
        </w:rPr>
        <w:t>že se</w:t>
      </w:r>
      <w:r w:rsidR="00A8418B" w:rsidRPr="007F0EFB">
        <w:rPr>
          <w:lang w:val="cs-CZ"/>
        </w:rPr>
        <w:t xml:space="preserve"> u </w:t>
      </w:r>
      <w:r w:rsidRPr="007F0EFB">
        <w:rPr>
          <w:lang w:val="cs-CZ"/>
        </w:rPr>
        <w:t>pacientů</w:t>
      </w:r>
      <w:r w:rsidR="00A8418B" w:rsidRPr="007F0EFB">
        <w:rPr>
          <w:lang w:val="cs-CZ"/>
        </w:rPr>
        <w:t xml:space="preserve"> s</w:t>
      </w:r>
      <w:r w:rsidR="00594AD4" w:rsidRPr="007F0EFB">
        <w:rPr>
          <w:lang w:val="cs-CZ"/>
        </w:rPr>
        <w:t> maligním nádorovým onemocněním</w:t>
      </w:r>
      <w:r w:rsidRPr="007F0EFB">
        <w:rPr>
          <w:lang w:val="cs-CZ"/>
        </w:rPr>
        <w:t xml:space="preserve"> hlavy nebo krku</w:t>
      </w:r>
      <w:r w:rsidR="00A8418B" w:rsidRPr="007F0EFB">
        <w:rPr>
          <w:lang w:val="cs-CZ"/>
        </w:rPr>
        <w:t xml:space="preserve"> v </w:t>
      </w:r>
      <w:r w:rsidRPr="007F0EFB">
        <w:rPr>
          <w:lang w:val="cs-CZ"/>
        </w:rPr>
        <w:t>pokročilém st</w:t>
      </w:r>
      <w:r w:rsidR="00594AD4" w:rsidRPr="007F0EFB">
        <w:rPr>
          <w:lang w:val="cs-CZ"/>
        </w:rPr>
        <w:t>a</w:t>
      </w:r>
      <w:r w:rsidRPr="007F0EFB">
        <w:rPr>
          <w:lang w:val="cs-CZ"/>
        </w:rPr>
        <w:t>diu léčených radiační terapií při podávání těchto přípravků za účelem dosažení úrovně koncentrace hemoglobinu vyšší než 14 g/dl (8,7 mmol/l) snížila lokoregionální kontrola,</w:t>
      </w:r>
    </w:p>
    <w:p w14:paraId="46B50C78" w14:textId="77777777" w:rsidR="00115B4E" w:rsidRPr="007F0EFB" w:rsidRDefault="00115B4E" w:rsidP="00D717CA">
      <w:pPr>
        <w:rPr>
          <w:lang w:val="cs-CZ"/>
        </w:rPr>
      </w:pPr>
    </w:p>
    <w:p w14:paraId="2AAC3182" w14:textId="77777777" w:rsidR="00115B4E" w:rsidRPr="007F0EFB" w:rsidRDefault="00115B4E" w:rsidP="00D717CA">
      <w:pPr>
        <w:pStyle w:val="spc-p2"/>
        <w:numPr>
          <w:ilvl w:val="0"/>
          <w:numId w:val="14"/>
        </w:numPr>
        <w:tabs>
          <w:tab w:val="left" w:pos="567"/>
        </w:tabs>
        <w:spacing w:before="0"/>
        <w:rPr>
          <w:lang w:val="cs-CZ"/>
        </w:rPr>
      </w:pPr>
      <w:r w:rsidRPr="007F0EFB">
        <w:rPr>
          <w:lang w:val="cs-CZ"/>
        </w:rPr>
        <w:t>že se</w:t>
      </w:r>
      <w:r w:rsidR="00A8418B" w:rsidRPr="007F0EFB">
        <w:rPr>
          <w:lang w:val="cs-CZ"/>
        </w:rPr>
        <w:t xml:space="preserve"> u </w:t>
      </w:r>
      <w:r w:rsidRPr="007F0EFB">
        <w:rPr>
          <w:lang w:val="cs-CZ"/>
        </w:rPr>
        <w:t>pacientů</w:t>
      </w:r>
      <w:r w:rsidR="00A8418B" w:rsidRPr="007F0EFB">
        <w:rPr>
          <w:lang w:val="cs-CZ"/>
        </w:rPr>
        <w:t xml:space="preserve"> s</w:t>
      </w:r>
      <w:r w:rsidR="0032045F" w:rsidRPr="007F0EFB">
        <w:rPr>
          <w:lang w:val="cs-CZ"/>
        </w:rPr>
        <w:t> </w:t>
      </w:r>
      <w:r w:rsidRPr="007F0EFB">
        <w:rPr>
          <w:lang w:val="cs-CZ"/>
        </w:rPr>
        <w:t>metastatick</w:t>
      </w:r>
      <w:r w:rsidR="0032045F" w:rsidRPr="007F0EFB">
        <w:rPr>
          <w:lang w:val="cs-CZ"/>
        </w:rPr>
        <w:t>ým nádorovým onemocněním</w:t>
      </w:r>
      <w:r w:rsidRPr="007F0EFB">
        <w:rPr>
          <w:lang w:val="cs-CZ"/>
        </w:rPr>
        <w:t xml:space="preserve"> prsu léčených chemoterapií při podávání těchto přípravků za účelem dosažení rozsahu koncentrací hemoglobinu 12 až 14 g/dl (7,5 až 8,7 mmol/l) zkrátila celková doba přežití</w:t>
      </w:r>
      <w:r w:rsidR="00A8418B" w:rsidRPr="007F0EFB">
        <w:rPr>
          <w:lang w:val="cs-CZ"/>
        </w:rPr>
        <w:t xml:space="preserve"> a </w:t>
      </w:r>
      <w:r w:rsidRPr="007F0EFB">
        <w:rPr>
          <w:lang w:val="cs-CZ"/>
        </w:rPr>
        <w:t xml:space="preserve">zvýšil se počet úmrtí přičítaných progresi onemocnění během 4 měsíců, </w:t>
      </w:r>
    </w:p>
    <w:p w14:paraId="2AF420DE" w14:textId="77777777" w:rsidR="00115B4E" w:rsidRPr="007F0EFB" w:rsidRDefault="00115B4E" w:rsidP="00D717CA">
      <w:pPr>
        <w:rPr>
          <w:lang w:val="cs-CZ"/>
        </w:rPr>
      </w:pPr>
    </w:p>
    <w:p w14:paraId="729DB9EA" w14:textId="77777777" w:rsidR="00115B4E" w:rsidRPr="007F0EFB" w:rsidRDefault="00115B4E" w:rsidP="00D717CA">
      <w:pPr>
        <w:pStyle w:val="spc-p2"/>
        <w:numPr>
          <w:ilvl w:val="0"/>
          <w:numId w:val="14"/>
        </w:numPr>
        <w:tabs>
          <w:tab w:val="left" w:pos="567"/>
        </w:tabs>
        <w:spacing w:before="0"/>
        <w:rPr>
          <w:lang w:val="cs-CZ"/>
        </w:rPr>
      </w:pPr>
      <w:r w:rsidRPr="007F0EFB">
        <w:rPr>
          <w:lang w:val="cs-CZ"/>
        </w:rPr>
        <w:t>že se</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aktivním maligním onemocněním, kteří nebyli léčeni ani chemoterapií</w:t>
      </w:r>
      <w:r w:rsidR="00234E67" w:rsidRPr="007F0EFB">
        <w:rPr>
          <w:lang w:val="cs-CZ"/>
        </w:rPr>
        <w:t>,</w:t>
      </w:r>
      <w:r w:rsidRPr="007F0EFB">
        <w:rPr>
          <w:lang w:val="cs-CZ"/>
        </w:rPr>
        <w:t xml:space="preserve"> ani radiační terapií, při podávání těchto přípravků za účelem dosažení úrovně koncentrace hemoglobinu 12 g/dl (7,5 mmol/l)</w:t>
      </w:r>
      <w:r w:rsidR="00234E67" w:rsidRPr="007F0EFB">
        <w:rPr>
          <w:lang w:val="cs-CZ"/>
        </w:rPr>
        <w:t>,</w:t>
      </w:r>
      <w:r w:rsidRPr="007F0EFB">
        <w:rPr>
          <w:lang w:val="cs-CZ"/>
        </w:rPr>
        <w:t xml:space="preserve"> zvýšilo riziko úmrtí. ESA nejsou indikovány pro použití</w:t>
      </w:r>
      <w:r w:rsidR="00A8418B" w:rsidRPr="007F0EFB">
        <w:rPr>
          <w:lang w:val="cs-CZ"/>
        </w:rPr>
        <w:t xml:space="preserve"> u </w:t>
      </w:r>
      <w:r w:rsidRPr="007F0EFB">
        <w:rPr>
          <w:lang w:val="cs-CZ"/>
        </w:rPr>
        <w:t>této populace pacientů,</w:t>
      </w:r>
    </w:p>
    <w:p w14:paraId="27F23AF9" w14:textId="77777777" w:rsidR="00115B4E" w:rsidRPr="007F0EFB" w:rsidRDefault="00115B4E" w:rsidP="00D717CA">
      <w:pPr>
        <w:rPr>
          <w:lang w:val="cs-CZ"/>
        </w:rPr>
      </w:pPr>
    </w:p>
    <w:p w14:paraId="12CD2AC4" w14:textId="77777777" w:rsidR="00115B4E" w:rsidRPr="007F0EFB" w:rsidRDefault="00115B4E" w:rsidP="00D717CA">
      <w:pPr>
        <w:pStyle w:val="spc-p2"/>
        <w:numPr>
          <w:ilvl w:val="0"/>
          <w:numId w:val="14"/>
        </w:numPr>
        <w:tabs>
          <w:tab w:val="left" w:pos="567"/>
        </w:tabs>
        <w:spacing w:before="0"/>
        <w:rPr>
          <w:lang w:val="cs-CZ"/>
        </w:rPr>
      </w:pPr>
      <w:r w:rsidRPr="007F0EFB">
        <w:rPr>
          <w:lang w:val="cs-CZ"/>
        </w:rPr>
        <w:t>že ve skupině</w:t>
      </w:r>
      <w:r w:rsidR="00A8418B" w:rsidRPr="007F0EFB">
        <w:rPr>
          <w:lang w:val="cs-CZ"/>
        </w:rPr>
        <w:t xml:space="preserve"> s </w:t>
      </w:r>
      <w:r w:rsidRPr="007F0EFB">
        <w:rPr>
          <w:lang w:val="cs-CZ"/>
        </w:rPr>
        <w:t>epoetinem alfa</w:t>
      </w:r>
      <w:r w:rsidR="00A8418B" w:rsidRPr="007F0EFB">
        <w:rPr>
          <w:lang w:val="cs-CZ"/>
        </w:rPr>
        <w:t xml:space="preserve"> a </w:t>
      </w:r>
      <w:r w:rsidRPr="007F0EFB">
        <w:rPr>
          <w:lang w:val="cs-CZ"/>
        </w:rPr>
        <w:t xml:space="preserve">současnou standardní léčbou </w:t>
      </w:r>
      <w:r w:rsidRPr="007F0EFB">
        <w:rPr>
          <w:lang w:val="cs-CZ" w:eastAsia="x-none"/>
        </w:rPr>
        <w:t>bylo na základě primární analýzy pozorováno</w:t>
      </w:r>
      <w:r w:rsidR="00A8418B" w:rsidRPr="007F0EFB">
        <w:rPr>
          <w:lang w:val="cs-CZ" w:eastAsia="x-none"/>
        </w:rPr>
        <w:t xml:space="preserve"> u </w:t>
      </w:r>
      <w:r w:rsidRPr="007F0EFB">
        <w:rPr>
          <w:lang w:val="cs-CZ" w:eastAsia="x-none"/>
        </w:rPr>
        <w:t>pacientů</w:t>
      </w:r>
      <w:r w:rsidR="00A8418B" w:rsidRPr="007F0EFB">
        <w:rPr>
          <w:lang w:val="cs-CZ" w:eastAsia="x-none"/>
        </w:rPr>
        <w:t xml:space="preserve"> s</w:t>
      </w:r>
      <w:r w:rsidR="000207FB" w:rsidRPr="007F0EFB">
        <w:rPr>
          <w:lang w:val="cs-CZ" w:eastAsia="x-none"/>
        </w:rPr>
        <w:t> </w:t>
      </w:r>
      <w:r w:rsidRPr="007F0EFB">
        <w:rPr>
          <w:lang w:val="cs-CZ" w:eastAsia="x-none"/>
        </w:rPr>
        <w:t>metastatick</w:t>
      </w:r>
      <w:r w:rsidR="000207FB" w:rsidRPr="007F0EFB">
        <w:rPr>
          <w:lang w:val="cs-CZ" w:eastAsia="x-none"/>
        </w:rPr>
        <w:t>ým nádorovým onemocněním</w:t>
      </w:r>
      <w:r w:rsidRPr="007F0EFB">
        <w:rPr>
          <w:lang w:val="cs-CZ" w:eastAsia="x-none"/>
        </w:rPr>
        <w:t xml:space="preserve"> prsu léčených chemoterapií při podávání těchto přípravků za účelem dosažení rozsahu koncentrací hemoglobinu 10 až 12 g/dl (6,2 až 7,5 mmol/l) 9 %</w:t>
      </w:r>
      <w:r w:rsidRPr="007F0EFB">
        <w:rPr>
          <w:lang w:val="cs-CZ"/>
        </w:rPr>
        <w:t xml:space="preserve"> zvýšení rizika progrese onemocnění nebo úmrtí</w:t>
      </w:r>
      <w:r w:rsidR="00A8418B" w:rsidRPr="007F0EFB">
        <w:rPr>
          <w:lang w:val="cs-CZ"/>
        </w:rPr>
        <w:t xml:space="preserve"> a </w:t>
      </w:r>
      <w:r w:rsidRPr="007F0EFB">
        <w:rPr>
          <w:lang w:val="cs-CZ"/>
        </w:rPr>
        <w:t>15 % zvýšení rizika, které nelze statisticky vyloučit</w:t>
      </w:r>
      <w:r w:rsidRPr="007F0EFB">
        <w:rPr>
          <w:lang w:val="cs-CZ" w:eastAsia="x-none"/>
        </w:rPr>
        <w:t>.</w:t>
      </w:r>
    </w:p>
    <w:p w14:paraId="63EE5F8B" w14:textId="77777777" w:rsidR="00115B4E" w:rsidRPr="007F0EFB" w:rsidRDefault="00115B4E" w:rsidP="00D717CA">
      <w:pPr>
        <w:rPr>
          <w:lang w:val="cs-CZ" w:eastAsia="x-none"/>
        </w:rPr>
      </w:pPr>
    </w:p>
    <w:p w14:paraId="4AD43621" w14:textId="77777777" w:rsidR="00115B4E" w:rsidRPr="007F0EFB" w:rsidRDefault="00115B4E" w:rsidP="00D717CA">
      <w:pPr>
        <w:pStyle w:val="spc-p2"/>
        <w:spacing w:before="0"/>
        <w:rPr>
          <w:lang w:val="cs-CZ"/>
        </w:rPr>
      </w:pPr>
      <w:r w:rsidRPr="007F0EFB">
        <w:rPr>
          <w:lang w:val="cs-CZ"/>
        </w:rPr>
        <w:t>Vzhledem k výše uvedenému by</w:t>
      </w:r>
      <w:r w:rsidR="00A8418B" w:rsidRPr="007F0EFB">
        <w:rPr>
          <w:lang w:val="cs-CZ"/>
        </w:rPr>
        <w:t xml:space="preserve"> v </w:t>
      </w:r>
      <w:r w:rsidRPr="007F0EFB">
        <w:rPr>
          <w:lang w:val="cs-CZ"/>
        </w:rPr>
        <w:t>některých klinických situacích měla být upřednostňovanou léčbou při zvládání anémie</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rakovinou krevní transfuze. Rozhodnutí</w:t>
      </w:r>
      <w:r w:rsidR="00A8418B" w:rsidRPr="007F0EFB">
        <w:rPr>
          <w:lang w:val="cs-CZ"/>
        </w:rPr>
        <w:t xml:space="preserve"> o </w:t>
      </w:r>
      <w:r w:rsidRPr="007F0EFB">
        <w:rPr>
          <w:lang w:val="cs-CZ"/>
        </w:rPr>
        <w:t>léčbě rekombinantními erytropoetiny musí být provedeno po vyhodnocení přínosů</w:t>
      </w:r>
      <w:r w:rsidR="00A8418B" w:rsidRPr="007F0EFB">
        <w:rPr>
          <w:lang w:val="cs-CZ"/>
        </w:rPr>
        <w:t xml:space="preserve"> a </w:t>
      </w:r>
      <w:r w:rsidRPr="007F0EFB">
        <w:rPr>
          <w:lang w:val="cs-CZ"/>
        </w:rPr>
        <w:t>rizik se zapojením konkrétního pacienta</w:t>
      </w:r>
      <w:r w:rsidR="00A8418B" w:rsidRPr="007F0EFB">
        <w:rPr>
          <w:lang w:val="cs-CZ"/>
        </w:rPr>
        <w:t xml:space="preserve"> a </w:t>
      </w:r>
      <w:r w:rsidRPr="007F0EFB">
        <w:rPr>
          <w:lang w:val="cs-CZ"/>
        </w:rPr>
        <w:t>při zvážení konkrétního klinického kontextu. Při takovémto vyhodnocení musí být zvažovány faktory, jako je typ nádoru</w:t>
      </w:r>
      <w:r w:rsidR="00A8418B" w:rsidRPr="007F0EFB">
        <w:rPr>
          <w:lang w:val="cs-CZ"/>
        </w:rPr>
        <w:t xml:space="preserve"> a </w:t>
      </w:r>
      <w:r w:rsidRPr="007F0EFB">
        <w:rPr>
          <w:lang w:val="cs-CZ"/>
        </w:rPr>
        <w:t>jeho st</w:t>
      </w:r>
      <w:r w:rsidR="005E1495" w:rsidRPr="007F0EFB">
        <w:rPr>
          <w:lang w:val="cs-CZ"/>
        </w:rPr>
        <w:t>a</w:t>
      </w:r>
      <w:r w:rsidRPr="007F0EFB">
        <w:rPr>
          <w:lang w:val="cs-CZ"/>
        </w:rPr>
        <w:t>dium; stupeň anémie; pravděpodobnost přežití; prostředí, ve kterém je pacient léčen</w:t>
      </w:r>
      <w:r w:rsidR="002A1019" w:rsidRPr="007F0EFB">
        <w:rPr>
          <w:lang w:val="cs-CZ"/>
        </w:rPr>
        <w:t>,</w:t>
      </w:r>
      <w:r w:rsidR="00A8418B" w:rsidRPr="007F0EFB">
        <w:rPr>
          <w:lang w:val="cs-CZ"/>
        </w:rPr>
        <w:t xml:space="preserve"> a </w:t>
      </w:r>
      <w:r w:rsidRPr="007F0EFB">
        <w:rPr>
          <w:lang w:val="cs-CZ"/>
        </w:rPr>
        <w:t>pacientovy preference (viz bod 5.1).</w:t>
      </w:r>
    </w:p>
    <w:p w14:paraId="4A2D79A3" w14:textId="77777777" w:rsidR="00115B4E" w:rsidRPr="007F0EFB" w:rsidRDefault="00115B4E" w:rsidP="00D717CA">
      <w:pPr>
        <w:rPr>
          <w:lang w:val="cs-CZ"/>
        </w:rPr>
      </w:pPr>
    </w:p>
    <w:p w14:paraId="4DA04066"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nádorovým onemocněním léčených chemoterapií je třeba při posuzování vhodnosti terapie přípravky ESA (pacienti,</w:t>
      </w:r>
      <w:r w:rsidR="00A8418B" w:rsidRPr="007F0EFB">
        <w:rPr>
          <w:lang w:val="cs-CZ"/>
        </w:rPr>
        <w:t xml:space="preserve"> u </w:t>
      </w:r>
      <w:r w:rsidRPr="007F0EFB">
        <w:rPr>
          <w:lang w:val="cs-CZ"/>
        </w:rPr>
        <w:t>nichž transfuze představuje riziko) počítat se 2–3týdenním zpožděním po podání léku, než se objeví erytropoetinem indukované erytrocyty.</w:t>
      </w:r>
    </w:p>
    <w:p w14:paraId="17D36F42" w14:textId="77777777" w:rsidR="00115B4E" w:rsidRPr="007F0EFB" w:rsidRDefault="00115B4E" w:rsidP="00D717CA">
      <w:pPr>
        <w:rPr>
          <w:lang w:val="cs-CZ"/>
        </w:rPr>
      </w:pPr>
    </w:p>
    <w:p w14:paraId="25600787" w14:textId="77777777" w:rsidR="00115B4E" w:rsidRPr="007F0EFB" w:rsidRDefault="00115B4E" w:rsidP="00D717CA">
      <w:pPr>
        <w:pStyle w:val="spc-hsub2"/>
        <w:spacing w:before="0" w:after="0"/>
        <w:rPr>
          <w:lang w:val="cs-CZ"/>
        </w:rPr>
      </w:pPr>
      <w:r w:rsidRPr="007F0EFB">
        <w:rPr>
          <w:lang w:val="cs-CZ"/>
        </w:rPr>
        <w:t>Chirurgičtí pacienti</w:t>
      </w:r>
      <w:r w:rsidR="00A8418B" w:rsidRPr="007F0EFB">
        <w:rPr>
          <w:lang w:val="cs-CZ"/>
        </w:rPr>
        <w:t xml:space="preserve"> v </w:t>
      </w:r>
      <w:r w:rsidRPr="007F0EFB">
        <w:rPr>
          <w:lang w:val="cs-CZ"/>
        </w:rPr>
        <w:t>programech předoperačního autologního odběru</w:t>
      </w:r>
    </w:p>
    <w:p w14:paraId="700D83A2" w14:textId="77777777" w:rsidR="00115B4E" w:rsidRPr="007F0EFB" w:rsidRDefault="00115B4E" w:rsidP="00D717CA">
      <w:pPr>
        <w:rPr>
          <w:lang w:val="cs-CZ"/>
        </w:rPr>
      </w:pPr>
    </w:p>
    <w:p w14:paraId="517FC387" w14:textId="77777777" w:rsidR="00115B4E" w:rsidRPr="007F0EFB" w:rsidRDefault="00115B4E" w:rsidP="00D717CA">
      <w:pPr>
        <w:pStyle w:val="spc-p1"/>
        <w:rPr>
          <w:lang w:val="cs-CZ"/>
        </w:rPr>
      </w:pPr>
      <w:r w:rsidRPr="007F0EFB">
        <w:rPr>
          <w:lang w:val="cs-CZ"/>
        </w:rPr>
        <w:t>Musí se respektovat všechna zvláštní upozornění</w:t>
      </w:r>
      <w:r w:rsidR="00A8418B" w:rsidRPr="007F0EFB">
        <w:rPr>
          <w:lang w:val="cs-CZ"/>
        </w:rPr>
        <w:t xml:space="preserve"> a </w:t>
      </w:r>
      <w:r w:rsidRPr="007F0EFB">
        <w:rPr>
          <w:lang w:val="cs-CZ"/>
        </w:rPr>
        <w:t>zvláštní opatření spojená</w:t>
      </w:r>
      <w:r w:rsidR="00A8418B" w:rsidRPr="007F0EFB">
        <w:rPr>
          <w:lang w:val="cs-CZ"/>
        </w:rPr>
        <w:t xml:space="preserve"> s </w:t>
      </w:r>
      <w:r w:rsidRPr="007F0EFB">
        <w:rPr>
          <w:lang w:val="cs-CZ"/>
        </w:rPr>
        <w:t>programem autologní krve, zejména běžná náhrada objemu.</w:t>
      </w:r>
    </w:p>
    <w:p w14:paraId="2D7CFE9E" w14:textId="77777777" w:rsidR="00115B4E" w:rsidRPr="007F0EFB" w:rsidRDefault="00115B4E" w:rsidP="00D717CA">
      <w:pPr>
        <w:rPr>
          <w:lang w:val="cs-CZ"/>
        </w:rPr>
      </w:pPr>
    </w:p>
    <w:p w14:paraId="2F40AE71" w14:textId="77777777" w:rsidR="00115B4E" w:rsidRPr="007F0EFB" w:rsidRDefault="00115B4E" w:rsidP="00D717CA">
      <w:pPr>
        <w:pStyle w:val="spc-hsub2"/>
        <w:spacing w:before="0" w:after="0"/>
        <w:rPr>
          <w:lang w:val="cs-CZ"/>
        </w:rPr>
      </w:pPr>
      <w:r w:rsidRPr="007F0EFB">
        <w:rPr>
          <w:lang w:val="cs-CZ"/>
        </w:rPr>
        <w:t xml:space="preserve">Pacienti před velkou </w:t>
      </w:r>
      <w:r w:rsidR="00A36467" w:rsidRPr="007F0EFB">
        <w:rPr>
          <w:lang w:val="cs-CZ"/>
        </w:rPr>
        <w:t>elektivní</w:t>
      </w:r>
      <w:r w:rsidRPr="007F0EFB">
        <w:rPr>
          <w:lang w:val="cs-CZ"/>
        </w:rPr>
        <w:t xml:space="preserve"> ortopedickou operací</w:t>
      </w:r>
    </w:p>
    <w:p w14:paraId="5F7103FC" w14:textId="77777777" w:rsidR="00115B4E" w:rsidRPr="007F0EFB" w:rsidRDefault="00115B4E" w:rsidP="00D717CA">
      <w:pPr>
        <w:rPr>
          <w:lang w:val="cs-CZ"/>
        </w:rPr>
      </w:pPr>
    </w:p>
    <w:p w14:paraId="0DB2B9B6" w14:textId="77777777" w:rsidR="00115B4E" w:rsidRPr="007F0EFB" w:rsidRDefault="00115B4E" w:rsidP="00D717CA">
      <w:pPr>
        <w:pStyle w:val="spc-p1"/>
        <w:rPr>
          <w:lang w:val="cs-CZ"/>
        </w:rPr>
      </w:pPr>
      <w:r w:rsidRPr="007F0EFB">
        <w:rPr>
          <w:lang w:val="cs-CZ"/>
        </w:rPr>
        <w:lastRenderedPageBreak/>
        <w:t>Při použití</w:t>
      </w:r>
      <w:r w:rsidR="00A8418B" w:rsidRPr="007F0EFB">
        <w:rPr>
          <w:lang w:val="cs-CZ"/>
        </w:rPr>
        <w:t xml:space="preserve"> v </w:t>
      </w:r>
      <w:r w:rsidRPr="007F0EFB">
        <w:rPr>
          <w:lang w:val="cs-CZ"/>
        </w:rPr>
        <w:t>perioperačním období je zapotřebí vždy dodržovat zásady správného postupu zacházení</w:t>
      </w:r>
      <w:r w:rsidR="00A8418B" w:rsidRPr="007F0EFB">
        <w:rPr>
          <w:lang w:val="cs-CZ"/>
        </w:rPr>
        <w:t xml:space="preserve"> s </w:t>
      </w:r>
      <w:r w:rsidRPr="007F0EFB">
        <w:rPr>
          <w:lang w:val="cs-CZ"/>
        </w:rPr>
        <w:t>krví</w:t>
      </w:r>
      <w:r w:rsidR="00A8418B" w:rsidRPr="007F0EFB">
        <w:rPr>
          <w:lang w:val="cs-CZ"/>
        </w:rPr>
        <w:t xml:space="preserve"> a </w:t>
      </w:r>
      <w:r w:rsidRPr="007F0EFB">
        <w:rPr>
          <w:lang w:val="cs-CZ"/>
        </w:rPr>
        <w:t>krevními deriváty.</w:t>
      </w:r>
    </w:p>
    <w:p w14:paraId="1C8B2275" w14:textId="77777777" w:rsidR="00115B4E" w:rsidRPr="007F0EFB" w:rsidRDefault="00115B4E" w:rsidP="00D717CA">
      <w:pPr>
        <w:rPr>
          <w:lang w:val="cs-CZ"/>
        </w:rPr>
      </w:pPr>
    </w:p>
    <w:p w14:paraId="20B5A3D8" w14:textId="77777777" w:rsidR="00115B4E" w:rsidRPr="007F0EFB" w:rsidRDefault="00115B4E" w:rsidP="00D717CA">
      <w:pPr>
        <w:pStyle w:val="spc-p2"/>
        <w:spacing w:before="0"/>
        <w:rPr>
          <w:lang w:val="cs-CZ"/>
        </w:rPr>
      </w:pPr>
      <w:r w:rsidRPr="007F0EFB">
        <w:rPr>
          <w:lang w:val="cs-CZ"/>
        </w:rPr>
        <w:t xml:space="preserve">Pacientům zařazeným do programu velkých </w:t>
      </w:r>
      <w:r w:rsidR="00AA5FB8" w:rsidRPr="007F0EFB">
        <w:rPr>
          <w:lang w:val="cs-CZ"/>
        </w:rPr>
        <w:t>elektivních</w:t>
      </w:r>
      <w:r w:rsidRPr="007F0EFB">
        <w:rPr>
          <w:lang w:val="cs-CZ"/>
        </w:rPr>
        <w:t xml:space="preserve"> ortopedických operací je třeba zajistit přiměřenou antitrombotickou profylaxi –</w:t>
      </w:r>
      <w:r w:rsidR="00A8418B" w:rsidRPr="007F0EFB">
        <w:rPr>
          <w:lang w:val="cs-CZ"/>
        </w:rPr>
        <w:t xml:space="preserve"> u </w:t>
      </w:r>
      <w:r w:rsidRPr="007F0EFB">
        <w:rPr>
          <w:lang w:val="cs-CZ"/>
        </w:rPr>
        <w:t>operovaných pacientů se mohou vyvinout trombotické</w:t>
      </w:r>
      <w:r w:rsidR="00A8418B" w:rsidRPr="007F0EFB">
        <w:rPr>
          <w:lang w:val="cs-CZ"/>
        </w:rPr>
        <w:t xml:space="preserve"> a </w:t>
      </w:r>
      <w:r w:rsidRPr="007F0EFB">
        <w:rPr>
          <w:lang w:val="cs-CZ"/>
        </w:rPr>
        <w:t>cévní příhody, zejména pokud trpí základním kardiovaskulárním onemocněním. Mimoto je třeba zvláštní opatrnosti</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predispozicí k rozvoji hlubokých žilních trombóz (DVT, deep vein thrombosis)</w:t>
      </w:r>
      <w:r w:rsidR="00A8418B" w:rsidRPr="007F0EFB">
        <w:rPr>
          <w:lang w:val="cs-CZ"/>
        </w:rPr>
        <w:t>. U </w:t>
      </w:r>
      <w:r w:rsidRPr="007F0EFB">
        <w:rPr>
          <w:lang w:val="cs-CZ"/>
        </w:rPr>
        <w:t>pacientů</w:t>
      </w:r>
      <w:r w:rsidR="00A8418B" w:rsidRPr="007F0EFB">
        <w:rPr>
          <w:lang w:val="cs-CZ"/>
        </w:rPr>
        <w:t xml:space="preserve"> s </w:t>
      </w:r>
      <w:r w:rsidRPr="007F0EFB">
        <w:rPr>
          <w:lang w:val="cs-CZ"/>
        </w:rPr>
        <w:t>počáteční hodnotou hemoglobinu &gt; 13 g/dl (&gt; 8,1 mmol/l) také nelze vyloučit možnost, že léčba epoetinem alfa bude spojena se zvýšeným rizikem pooperačních trombotických</w:t>
      </w:r>
      <w:r w:rsidR="00A8418B" w:rsidRPr="007F0EFB">
        <w:rPr>
          <w:lang w:val="cs-CZ"/>
        </w:rPr>
        <w:t xml:space="preserve"> a </w:t>
      </w:r>
      <w:r w:rsidRPr="007F0EFB">
        <w:rPr>
          <w:lang w:val="cs-CZ"/>
        </w:rPr>
        <w:t>cévních příhod. Epoetin alfa se proto nepodává pacientům</w:t>
      </w:r>
      <w:r w:rsidR="00A8418B" w:rsidRPr="007F0EFB">
        <w:rPr>
          <w:lang w:val="cs-CZ"/>
        </w:rPr>
        <w:t xml:space="preserve"> s </w:t>
      </w:r>
      <w:r w:rsidRPr="007F0EFB">
        <w:rPr>
          <w:lang w:val="cs-CZ"/>
        </w:rPr>
        <w:t>počáteční koncentrací hemoglobinu &gt; 13 g/dl (&gt; 8,1 mmol/l).</w:t>
      </w:r>
    </w:p>
    <w:p w14:paraId="735B57ED" w14:textId="77777777" w:rsidR="00115B4E" w:rsidRPr="007F0EFB" w:rsidRDefault="00115B4E" w:rsidP="00D717CA">
      <w:pPr>
        <w:rPr>
          <w:lang w:val="cs-CZ"/>
        </w:rPr>
      </w:pPr>
    </w:p>
    <w:p w14:paraId="124923B9" w14:textId="77777777" w:rsidR="00115B4E" w:rsidRPr="007F0EFB" w:rsidRDefault="00115B4E" w:rsidP="00D717CA">
      <w:pPr>
        <w:pStyle w:val="spc-hsub2"/>
        <w:spacing w:before="0" w:after="0"/>
        <w:rPr>
          <w:lang w:val="cs-CZ"/>
        </w:rPr>
      </w:pPr>
      <w:r w:rsidRPr="007F0EFB">
        <w:rPr>
          <w:lang w:val="cs-CZ"/>
        </w:rPr>
        <w:t>Pomocné látky</w:t>
      </w:r>
    </w:p>
    <w:p w14:paraId="1AEC372B" w14:textId="77777777" w:rsidR="00115B4E" w:rsidRPr="007F0EFB" w:rsidRDefault="00115B4E" w:rsidP="00D717CA">
      <w:pPr>
        <w:keepNext/>
        <w:rPr>
          <w:lang w:val="cs-CZ"/>
        </w:rPr>
      </w:pPr>
    </w:p>
    <w:p w14:paraId="730D209E" w14:textId="77777777" w:rsidR="00115B4E" w:rsidRPr="007F0EFB" w:rsidRDefault="00115B4E" w:rsidP="00D717CA">
      <w:pPr>
        <w:pStyle w:val="spc-p2"/>
        <w:keepNext/>
        <w:spacing w:before="0"/>
        <w:rPr>
          <w:lang w:val="cs-CZ"/>
        </w:rPr>
      </w:pPr>
      <w:r w:rsidRPr="007F0EFB">
        <w:rPr>
          <w:lang w:val="cs-CZ"/>
        </w:rPr>
        <w:t xml:space="preserve">Tento </w:t>
      </w:r>
      <w:r w:rsidR="0062134C" w:rsidRPr="007F0EFB">
        <w:rPr>
          <w:lang w:val="cs-CZ"/>
        </w:rPr>
        <w:t xml:space="preserve">léčivý </w:t>
      </w:r>
      <w:r w:rsidRPr="007F0EFB">
        <w:rPr>
          <w:lang w:val="cs-CZ"/>
        </w:rPr>
        <w:t xml:space="preserve">přípravek obsahuje méně než 1 mmol (23 mg) </w:t>
      </w:r>
      <w:r w:rsidR="0062134C" w:rsidRPr="007F0EFB">
        <w:rPr>
          <w:lang w:val="cs-CZ"/>
        </w:rPr>
        <w:t xml:space="preserve">sodíku </w:t>
      </w:r>
      <w:r w:rsidR="00ED60DD" w:rsidRPr="007F0EFB">
        <w:rPr>
          <w:lang w:val="cs-CZ"/>
        </w:rPr>
        <w:t>v jedné</w:t>
      </w:r>
      <w:r w:rsidRPr="007F0EFB">
        <w:rPr>
          <w:lang w:val="cs-CZ"/>
        </w:rPr>
        <w:t xml:space="preserve"> </w:t>
      </w:r>
      <w:r w:rsidR="00071F5B" w:rsidRPr="007F0EFB">
        <w:rPr>
          <w:lang w:val="cs-CZ"/>
        </w:rPr>
        <w:t>dáv</w:t>
      </w:r>
      <w:r w:rsidR="00ED60DD" w:rsidRPr="007F0EFB">
        <w:rPr>
          <w:lang w:val="cs-CZ"/>
        </w:rPr>
        <w:t>ce</w:t>
      </w:r>
      <w:r w:rsidR="00A8418B" w:rsidRPr="007F0EFB">
        <w:rPr>
          <w:lang w:val="cs-CZ"/>
        </w:rPr>
        <w:t>, to </w:t>
      </w:r>
      <w:r w:rsidRPr="007F0EFB">
        <w:rPr>
          <w:lang w:val="cs-CZ"/>
        </w:rPr>
        <w:t>znamená, že je</w:t>
      </w:r>
      <w:r w:rsidR="00A8418B" w:rsidRPr="007F0EFB">
        <w:rPr>
          <w:lang w:val="cs-CZ"/>
        </w:rPr>
        <w:t xml:space="preserve"> v </w:t>
      </w:r>
      <w:r w:rsidRPr="007F0EFB">
        <w:rPr>
          <w:lang w:val="cs-CZ"/>
        </w:rPr>
        <w:t>podstatě „bez sodíku“.</w:t>
      </w:r>
    </w:p>
    <w:p w14:paraId="59A94FD9" w14:textId="77777777" w:rsidR="00115B4E" w:rsidRPr="007F0EFB" w:rsidRDefault="00115B4E" w:rsidP="00D717CA">
      <w:pPr>
        <w:rPr>
          <w:lang w:val="cs-CZ"/>
        </w:rPr>
      </w:pPr>
    </w:p>
    <w:p w14:paraId="4F691AD0" w14:textId="77777777" w:rsidR="00115B4E" w:rsidRPr="007F0EFB" w:rsidRDefault="00115B4E" w:rsidP="00B45ACA">
      <w:pPr>
        <w:pStyle w:val="spc-h2"/>
        <w:tabs>
          <w:tab w:val="left" w:pos="567"/>
        </w:tabs>
        <w:spacing w:before="0" w:after="0"/>
        <w:rPr>
          <w:lang w:val="cs-CZ"/>
        </w:rPr>
      </w:pPr>
      <w:r w:rsidRPr="007F0EFB">
        <w:rPr>
          <w:lang w:val="cs-CZ"/>
        </w:rPr>
        <w:t>4.5</w:t>
      </w:r>
      <w:r w:rsidRPr="007F0EFB">
        <w:rPr>
          <w:lang w:val="cs-CZ"/>
        </w:rPr>
        <w:tab/>
        <w:t>Interakce</w:t>
      </w:r>
      <w:r w:rsidR="00A8418B" w:rsidRPr="007F0EFB">
        <w:rPr>
          <w:lang w:val="cs-CZ"/>
        </w:rPr>
        <w:t xml:space="preserve"> s </w:t>
      </w:r>
      <w:r w:rsidRPr="007F0EFB">
        <w:rPr>
          <w:lang w:val="cs-CZ"/>
        </w:rPr>
        <w:t>jinými léčivými přípravky</w:t>
      </w:r>
      <w:r w:rsidR="00A8418B" w:rsidRPr="007F0EFB">
        <w:rPr>
          <w:lang w:val="cs-CZ"/>
        </w:rPr>
        <w:t xml:space="preserve"> a </w:t>
      </w:r>
      <w:r w:rsidRPr="007F0EFB">
        <w:rPr>
          <w:lang w:val="cs-CZ"/>
        </w:rPr>
        <w:t>jiné formy interakce</w:t>
      </w:r>
    </w:p>
    <w:p w14:paraId="0E367562" w14:textId="77777777" w:rsidR="00115B4E" w:rsidRPr="007F0EFB" w:rsidRDefault="00115B4E" w:rsidP="00D717CA">
      <w:pPr>
        <w:pStyle w:val="spc-p1"/>
        <w:rPr>
          <w:lang w:val="cs-CZ"/>
        </w:rPr>
      </w:pPr>
    </w:p>
    <w:p w14:paraId="5A41DF95" w14:textId="77777777" w:rsidR="00115B4E" w:rsidRPr="007F0EFB" w:rsidRDefault="00115B4E" w:rsidP="00D717CA">
      <w:pPr>
        <w:pStyle w:val="spc-p1"/>
        <w:rPr>
          <w:lang w:val="cs-CZ"/>
        </w:rPr>
      </w:pPr>
      <w:r w:rsidRPr="007F0EFB">
        <w:rPr>
          <w:lang w:val="cs-CZ"/>
        </w:rPr>
        <w:t>Neexistují žádné důkazy, podle kterých by léčba epoetinem alfa ovlivňovala metabolismus jiných léčivých přípravků.</w:t>
      </w:r>
    </w:p>
    <w:p w14:paraId="2C2B2CB3" w14:textId="77777777" w:rsidR="00115B4E" w:rsidRPr="007F0EFB" w:rsidRDefault="00115B4E" w:rsidP="00D717CA">
      <w:pPr>
        <w:pStyle w:val="spc-p1"/>
        <w:rPr>
          <w:lang w:val="cs-CZ"/>
        </w:rPr>
      </w:pPr>
      <w:r w:rsidRPr="007F0EFB">
        <w:rPr>
          <w:lang w:val="cs-CZ"/>
        </w:rPr>
        <w:t>Léčivé přípravky, které snižují tvorbu červených krvinek, mohou snižovat odpověď na epoetin alfa.</w:t>
      </w:r>
    </w:p>
    <w:p w14:paraId="0F5E9324" w14:textId="77777777" w:rsidR="00115B4E" w:rsidRPr="007F0EFB" w:rsidRDefault="00115B4E" w:rsidP="00D717CA">
      <w:pPr>
        <w:rPr>
          <w:lang w:val="cs-CZ"/>
        </w:rPr>
      </w:pPr>
    </w:p>
    <w:p w14:paraId="3A3F83D3" w14:textId="77777777" w:rsidR="00115B4E" w:rsidRPr="007F0EFB" w:rsidRDefault="00115B4E" w:rsidP="00D717CA">
      <w:pPr>
        <w:pStyle w:val="spc-p2"/>
        <w:spacing w:before="0"/>
        <w:rPr>
          <w:lang w:val="cs-CZ"/>
        </w:rPr>
      </w:pPr>
      <w:r w:rsidRPr="007F0EFB">
        <w:rPr>
          <w:lang w:val="cs-CZ"/>
        </w:rPr>
        <w:t>Protože se však cyklosporin váže na RBC, existuje možnost interakce léčivého přípravku. Pokud se epoetin alfa podává současně</w:t>
      </w:r>
      <w:r w:rsidR="00A8418B" w:rsidRPr="007F0EFB">
        <w:rPr>
          <w:lang w:val="cs-CZ"/>
        </w:rPr>
        <w:t xml:space="preserve"> s </w:t>
      </w:r>
      <w:r w:rsidRPr="007F0EFB">
        <w:rPr>
          <w:lang w:val="cs-CZ"/>
        </w:rPr>
        <w:t>cyklosporinem, je třeba monitorovat hladinu cyklosporinu</w:t>
      </w:r>
      <w:r w:rsidR="00A8418B" w:rsidRPr="007F0EFB">
        <w:rPr>
          <w:lang w:val="cs-CZ"/>
        </w:rPr>
        <w:t xml:space="preserve"> v </w:t>
      </w:r>
      <w:r w:rsidRPr="007F0EFB">
        <w:rPr>
          <w:lang w:val="cs-CZ"/>
        </w:rPr>
        <w:t>krvi</w:t>
      </w:r>
      <w:r w:rsidR="00A8418B" w:rsidRPr="007F0EFB">
        <w:rPr>
          <w:lang w:val="cs-CZ"/>
        </w:rPr>
        <w:t xml:space="preserve"> a </w:t>
      </w:r>
      <w:r w:rsidRPr="007F0EFB">
        <w:rPr>
          <w:lang w:val="cs-CZ"/>
        </w:rPr>
        <w:t xml:space="preserve">upravit dávky tohoto cytostatika, jakmile se hodnoty hematokritu zvýší. </w:t>
      </w:r>
    </w:p>
    <w:p w14:paraId="31B114E3" w14:textId="77777777" w:rsidR="00115B4E" w:rsidRPr="007F0EFB" w:rsidRDefault="00115B4E" w:rsidP="00D717CA">
      <w:pPr>
        <w:rPr>
          <w:lang w:val="cs-CZ"/>
        </w:rPr>
      </w:pPr>
    </w:p>
    <w:p w14:paraId="717B1D22" w14:textId="77777777" w:rsidR="00115B4E" w:rsidRPr="007F0EFB" w:rsidRDefault="00115B4E" w:rsidP="00D717CA">
      <w:pPr>
        <w:pStyle w:val="spc-p2"/>
        <w:spacing w:before="0"/>
        <w:rPr>
          <w:lang w:val="cs-CZ"/>
        </w:rPr>
      </w:pPr>
      <w:r w:rsidRPr="007F0EFB">
        <w:rPr>
          <w:lang w:val="cs-CZ"/>
        </w:rPr>
        <w:t xml:space="preserve">Neexistují žádné důkazy svědčící </w:t>
      </w:r>
      <w:r w:rsidR="00066988" w:rsidRPr="007F0EFB">
        <w:rPr>
          <w:lang w:val="cs-CZ"/>
        </w:rPr>
        <w:t>o </w:t>
      </w:r>
      <w:r w:rsidRPr="007F0EFB">
        <w:rPr>
          <w:lang w:val="cs-CZ"/>
        </w:rPr>
        <w:t>interakci mezi epoetinem alfa</w:t>
      </w:r>
      <w:r w:rsidR="00A8418B" w:rsidRPr="007F0EFB">
        <w:rPr>
          <w:lang w:val="cs-CZ"/>
        </w:rPr>
        <w:t xml:space="preserve"> a </w:t>
      </w:r>
      <w:r w:rsidRPr="007F0EFB">
        <w:rPr>
          <w:lang w:val="cs-CZ"/>
        </w:rPr>
        <w:t>granulocytární kolonie stimulujícím faktorem (G</w:t>
      </w:r>
      <w:r w:rsidRPr="007F0EFB">
        <w:rPr>
          <w:lang w:val="cs-CZ"/>
        </w:rPr>
        <w:noBreakHyphen/>
        <w:t>CSF) či faktorem stimulujícím granulocytární</w:t>
      </w:r>
      <w:r w:rsidR="00A8418B" w:rsidRPr="007F0EFB">
        <w:rPr>
          <w:lang w:val="cs-CZ"/>
        </w:rPr>
        <w:t xml:space="preserve"> a </w:t>
      </w:r>
      <w:r w:rsidRPr="007F0EFB">
        <w:rPr>
          <w:lang w:val="cs-CZ"/>
        </w:rPr>
        <w:t>makrofágové kolonie</w:t>
      </w:r>
      <w:r w:rsidR="00243E20" w:rsidRPr="007F0EFB">
        <w:rPr>
          <w:lang w:val="cs-CZ"/>
        </w:rPr>
        <w:t> </w:t>
      </w:r>
      <w:r w:rsidRPr="007F0EFB">
        <w:rPr>
          <w:lang w:val="cs-CZ"/>
        </w:rPr>
        <w:t>(GM</w:t>
      </w:r>
      <w:r w:rsidRPr="007F0EFB">
        <w:rPr>
          <w:lang w:val="cs-CZ"/>
        </w:rPr>
        <w:noBreakHyphen/>
        <w:t xml:space="preserve">CSF), která by měla vliv na hematologickou diferenciaci nebo proliferaci nádorových buněk bioptických vzorků tumorů </w:t>
      </w:r>
      <w:r w:rsidRPr="007F0EFB">
        <w:rPr>
          <w:i/>
          <w:iCs/>
          <w:lang w:val="cs-CZ"/>
        </w:rPr>
        <w:t>in vitro</w:t>
      </w:r>
      <w:r w:rsidRPr="007F0EFB">
        <w:rPr>
          <w:lang w:val="cs-CZ"/>
        </w:rPr>
        <w:t>.</w:t>
      </w:r>
      <w:r w:rsidR="00066988" w:rsidRPr="007F0EFB">
        <w:rPr>
          <w:lang w:val="cs-CZ"/>
        </w:rPr>
        <w:t xml:space="preserve"> </w:t>
      </w:r>
    </w:p>
    <w:p w14:paraId="1B1984EF" w14:textId="77777777" w:rsidR="00115B4E" w:rsidRPr="007F0EFB" w:rsidRDefault="00115B4E" w:rsidP="00D717CA">
      <w:pPr>
        <w:rPr>
          <w:lang w:val="cs-CZ"/>
        </w:rPr>
      </w:pPr>
    </w:p>
    <w:p w14:paraId="3D0D87BC" w14:textId="77777777" w:rsidR="00115B4E" w:rsidRPr="007F0EFB" w:rsidRDefault="00115B4E" w:rsidP="00D717CA">
      <w:pPr>
        <w:pStyle w:val="spc-p2"/>
        <w:spacing w:before="0"/>
        <w:rPr>
          <w:lang w:val="cs-CZ"/>
        </w:rPr>
      </w:pPr>
      <w:r w:rsidRPr="007F0EFB">
        <w:rPr>
          <w:noProof/>
          <w:lang w:val="cs-CZ"/>
        </w:rPr>
        <w:t>U dospělých</w:t>
      </w:r>
      <w:r w:rsidRPr="007F0EFB">
        <w:rPr>
          <w:lang w:val="cs-CZ"/>
        </w:rPr>
        <w:t xml:space="preserve"> pacientek</w:t>
      </w:r>
      <w:r w:rsidR="00A8418B" w:rsidRPr="007F0EFB">
        <w:rPr>
          <w:lang w:val="cs-CZ"/>
        </w:rPr>
        <w:t xml:space="preserve"> s </w:t>
      </w:r>
      <w:r w:rsidRPr="007F0EFB">
        <w:rPr>
          <w:lang w:val="cs-CZ"/>
        </w:rPr>
        <w:t xml:space="preserve">metastatickým </w:t>
      </w:r>
      <w:r w:rsidR="00CF1B4C" w:rsidRPr="007F0EFB">
        <w:rPr>
          <w:lang w:val="cs-CZ"/>
        </w:rPr>
        <w:t>nádorovým onemocněním</w:t>
      </w:r>
      <w:r w:rsidRPr="007F0EFB">
        <w:rPr>
          <w:lang w:val="cs-CZ"/>
        </w:rPr>
        <w:t xml:space="preserve"> prsu nemělo subkutánní podání 40 000 IU/ml epoetinu alfa současně</w:t>
      </w:r>
      <w:r w:rsidR="00A8418B" w:rsidRPr="007F0EFB">
        <w:rPr>
          <w:lang w:val="cs-CZ"/>
        </w:rPr>
        <w:t xml:space="preserve"> s </w:t>
      </w:r>
      <w:r w:rsidRPr="007F0EFB">
        <w:rPr>
          <w:lang w:val="cs-CZ"/>
        </w:rPr>
        <w:t>6 mg/kg trastuzumabu žádný vliv na farmakokinetiku trastuzumabu.</w:t>
      </w:r>
    </w:p>
    <w:p w14:paraId="4B1D1901" w14:textId="77777777" w:rsidR="00115B4E" w:rsidRPr="007F0EFB" w:rsidRDefault="00115B4E" w:rsidP="00D717CA">
      <w:pPr>
        <w:rPr>
          <w:lang w:val="cs-CZ"/>
        </w:rPr>
      </w:pPr>
    </w:p>
    <w:p w14:paraId="36550FCF" w14:textId="77777777" w:rsidR="00115B4E" w:rsidRPr="007F0EFB" w:rsidRDefault="00115B4E" w:rsidP="00B45ACA">
      <w:pPr>
        <w:pStyle w:val="spc-h2"/>
        <w:tabs>
          <w:tab w:val="left" w:pos="567"/>
        </w:tabs>
        <w:spacing w:before="0" w:after="0"/>
        <w:rPr>
          <w:lang w:val="cs-CZ"/>
        </w:rPr>
      </w:pPr>
      <w:r w:rsidRPr="007F0EFB">
        <w:rPr>
          <w:lang w:val="cs-CZ"/>
        </w:rPr>
        <w:t>4.6</w:t>
      </w:r>
      <w:r w:rsidRPr="007F0EFB">
        <w:rPr>
          <w:lang w:val="cs-CZ"/>
        </w:rPr>
        <w:tab/>
        <w:t>Fertilita, těhotenství</w:t>
      </w:r>
      <w:r w:rsidR="00A8418B" w:rsidRPr="007F0EFB">
        <w:rPr>
          <w:lang w:val="cs-CZ"/>
        </w:rPr>
        <w:t xml:space="preserve"> a </w:t>
      </w:r>
      <w:r w:rsidRPr="007F0EFB">
        <w:rPr>
          <w:lang w:val="cs-CZ"/>
        </w:rPr>
        <w:t>kojení</w:t>
      </w:r>
    </w:p>
    <w:p w14:paraId="784C46DF" w14:textId="77777777" w:rsidR="00115B4E" w:rsidRPr="007F0EFB" w:rsidRDefault="00115B4E" w:rsidP="00D717CA">
      <w:pPr>
        <w:rPr>
          <w:lang w:val="cs-CZ"/>
        </w:rPr>
      </w:pPr>
    </w:p>
    <w:p w14:paraId="2147CE94" w14:textId="77777777" w:rsidR="00115B4E" w:rsidRPr="007F0EFB" w:rsidRDefault="00115B4E" w:rsidP="00D717CA">
      <w:pPr>
        <w:pStyle w:val="spc-hsub2"/>
        <w:spacing w:before="0" w:after="0"/>
        <w:rPr>
          <w:lang w:val="cs-CZ"/>
        </w:rPr>
      </w:pPr>
      <w:r w:rsidRPr="007F0EFB">
        <w:rPr>
          <w:lang w:val="cs-CZ"/>
        </w:rPr>
        <w:t>Těhotenství</w:t>
      </w:r>
    </w:p>
    <w:p w14:paraId="5ACCB717" w14:textId="77777777" w:rsidR="00115B4E" w:rsidRPr="007F0EFB" w:rsidRDefault="00115B4E" w:rsidP="00D717CA">
      <w:pPr>
        <w:rPr>
          <w:lang w:val="cs-CZ"/>
        </w:rPr>
      </w:pPr>
    </w:p>
    <w:p w14:paraId="7A98D773" w14:textId="77777777" w:rsidR="00115B4E" w:rsidRPr="007F0EFB" w:rsidRDefault="00115B4E" w:rsidP="00D717CA">
      <w:pPr>
        <w:pStyle w:val="spc-p1"/>
        <w:rPr>
          <w:lang w:val="cs-CZ"/>
        </w:rPr>
      </w:pPr>
      <w:r w:rsidRPr="007F0EFB">
        <w:rPr>
          <w:lang w:val="cs-CZ"/>
        </w:rPr>
        <w:t>Údaje</w:t>
      </w:r>
      <w:r w:rsidR="00A8418B" w:rsidRPr="007F0EFB">
        <w:rPr>
          <w:lang w:val="cs-CZ"/>
        </w:rPr>
        <w:t xml:space="preserve"> o </w:t>
      </w:r>
      <w:r w:rsidRPr="007F0EFB">
        <w:rPr>
          <w:lang w:val="cs-CZ"/>
        </w:rPr>
        <w:t>podávání epoetinu alfa těhotným ženám jsou omezené nebo nejsou k</w:t>
      </w:r>
      <w:r w:rsidR="000D417B" w:rsidRPr="007F0EFB">
        <w:rPr>
          <w:lang w:val="cs-CZ"/>
        </w:rPr>
        <w:t> </w:t>
      </w:r>
      <w:r w:rsidRPr="007F0EFB">
        <w:rPr>
          <w:lang w:val="cs-CZ"/>
        </w:rPr>
        <w:t>dispozici. Studie na zvířatech prokázaly reprodukční toxicitu (viz bod 5.3). Proto</w:t>
      </w:r>
      <w:r w:rsidR="00A8418B" w:rsidRPr="007F0EFB">
        <w:rPr>
          <w:lang w:val="cs-CZ"/>
        </w:rPr>
        <w:t xml:space="preserve"> </w:t>
      </w:r>
      <w:r w:rsidR="004431A5" w:rsidRPr="007F0EFB">
        <w:rPr>
          <w:lang w:val="cs-CZ"/>
        </w:rPr>
        <w:t xml:space="preserve">se má </w:t>
      </w:r>
      <w:r w:rsidR="00A8418B" w:rsidRPr="007F0EFB">
        <w:rPr>
          <w:lang w:val="cs-CZ"/>
        </w:rPr>
        <w:t>u </w:t>
      </w:r>
      <w:r w:rsidRPr="007F0EFB">
        <w:rPr>
          <w:lang w:val="cs-CZ"/>
        </w:rPr>
        <w:t xml:space="preserve">pacientek </w:t>
      </w:r>
      <w:r w:rsidRPr="007F0EFB">
        <w:rPr>
          <w:rStyle w:val="spc-p2Zchn"/>
          <w:lang w:val="cs-CZ"/>
        </w:rPr>
        <w:t>epoetin alfa</w:t>
      </w:r>
      <w:r w:rsidR="00A8418B" w:rsidRPr="007F0EFB">
        <w:rPr>
          <w:rStyle w:val="spc-p2Zchn"/>
          <w:lang w:val="cs-CZ"/>
        </w:rPr>
        <w:t xml:space="preserve"> v </w:t>
      </w:r>
      <w:r w:rsidRPr="007F0EFB">
        <w:rPr>
          <w:lang w:val="cs-CZ"/>
        </w:rPr>
        <w:t>těhotenství použít pouze tehdy, pokud potenciální přínos převáží potenciální rizika pro plod. Použití epoetinu alfa se nedoporučuje</w:t>
      </w:r>
      <w:r w:rsidR="00A8418B" w:rsidRPr="007F0EFB">
        <w:rPr>
          <w:lang w:val="cs-CZ"/>
        </w:rPr>
        <w:t xml:space="preserve"> u </w:t>
      </w:r>
      <w:r w:rsidRPr="007F0EFB">
        <w:rPr>
          <w:lang w:val="cs-CZ"/>
        </w:rPr>
        <w:t>těhotných chirurgických pacientek účastnících se programu přípravy autologní krve.</w:t>
      </w:r>
    </w:p>
    <w:p w14:paraId="548E5EC5" w14:textId="77777777" w:rsidR="00115B4E" w:rsidRPr="007F0EFB" w:rsidRDefault="00115B4E" w:rsidP="00D717CA">
      <w:pPr>
        <w:rPr>
          <w:lang w:val="cs-CZ"/>
        </w:rPr>
      </w:pPr>
    </w:p>
    <w:p w14:paraId="74D69F7A" w14:textId="77777777" w:rsidR="00115B4E" w:rsidRPr="007F0EFB" w:rsidRDefault="00115B4E" w:rsidP="00D717CA">
      <w:pPr>
        <w:pStyle w:val="spc-hsub2"/>
        <w:spacing w:before="0" w:after="0"/>
        <w:rPr>
          <w:lang w:val="cs-CZ"/>
        </w:rPr>
      </w:pPr>
      <w:r w:rsidRPr="007F0EFB">
        <w:rPr>
          <w:lang w:val="cs-CZ"/>
        </w:rPr>
        <w:t>Kojení</w:t>
      </w:r>
    </w:p>
    <w:p w14:paraId="68B10B72" w14:textId="77777777" w:rsidR="00115B4E" w:rsidRPr="007F0EFB" w:rsidRDefault="00115B4E" w:rsidP="00D717CA">
      <w:pPr>
        <w:rPr>
          <w:lang w:val="cs-CZ"/>
        </w:rPr>
      </w:pPr>
    </w:p>
    <w:p w14:paraId="6B1105A1" w14:textId="77777777" w:rsidR="00232712" w:rsidRPr="007F0EFB" w:rsidRDefault="00115B4E" w:rsidP="006F4C5E">
      <w:pPr>
        <w:pStyle w:val="spc-p1"/>
        <w:rPr>
          <w:lang w:val="cs-CZ"/>
        </w:rPr>
      </w:pPr>
      <w:r w:rsidRPr="007F0EFB">
        <w:rPr>
          <w:lang w:val="cs-CZ"/>
        </w:rPr>
        <w:t xml:space="preserve">Není známo, zda se exogenní epoetin alfa vylučuje do lidského mateřského mléka. </w:t>
      </w:r>
      <w:r w:rsidR="00232712" w:rsidRPr="007F0EFB">
        <w:rPr>
          <w:lang w:val="cs-CZ"/>
        </w:rPr>
        <w:t>Riziko pro kojené novorozence /děti nelze vyloučit.</w:t>
      </w:r>
    </w:p>
    <w:p w14:paraId="0711DCF0" w14:textId="77777777" w:rsidR="00115B4E" w:rsidRPr="007F0EFB" w:rsidRDefault="00115B4E" w:rsidP="00D717CA">
      <w:pPr>
        <w:pStyle w:val="spc-p1"/>
        <w:rPr>
          <w:lang w:val="cs-CZ"/>
        </w:rPr>
      </w:pPr>
      <w:r w:rsidRPr="007F0EFB">
        <w:rPr>
          <w:lang w:val="cs-CZ"/>
        </w:rPr>
        <w:t>Epoetin alfa by měl být užíván</w:t>
      </w:r>
      <w:r w:rsidR="00A8418B" w:rsidRPr="007F0EFB">
        <w:rPr>
          <w:lang w:val="cs-CZ"/>
        </w:rPr>
        <w:t xml:space="preserve"> s </w:t>
      </w:r>
      <w:r w:rsidRPr="007F0EFB">
        <w:rPr>
          <w:lang w:val="cs-CZ"/>
        </w:rPr>
        <w:t>opatrností</w:t>
      </w:r>
      <w:r w:rsidR="00A8418B" w:rsidRPr="007F0EFB">
        <w:rPr>
          <w:lang w:val="cs-CZ"/>
        </w:rPr>
        <w:t xml:space="preserve"> u </w:t>
      </w:r>
      <w:r w:rsidRPr="007F0EFB">
        <w:rPr>
          <w:lang w:val="cs-CZ"/>
        </w:rPr>
        <w:t>kojících žen. Na základě posouzení prospěšnosti kojení pro dítě</w:t>
      </w:r>
      <w:r w:rsidR="00A8418B" w:rsidRPr="007F0EFB">
        <w:rPr>
          <w:lang w:val="cs-CZ"/>
        </w:rPr>
        <w:t xml:space="preserve"> a </w:t>
      </w:r>
      <w:r w:rsidRPr="007F0EFB">
        <w:rPr>
          <w:lang w:val="cs-CZ"/>
        </w:rPr>
        <w:t>prospě</w:t>
      </w:r>
      <w:r w:rsidR="008437C7" w:rsidRPr="007F0EFB">
        <w:rPr>
          <w:lang w:val="cs-CZ"/>
        </w:rPr>
        <w:t>š</w:t>
      </w:r>
      <w:r w:rsidRPr="007F0EFB">
        <w:rPr>
          <w:lang w:val="cs-CZ"/>
        </w:rPr>
        <w:t xml:space="preserve">nosti léčby epoetinem alfa pro matku je nutno </w:t>
      </w:r>
      <w:r w:rsidRPr="007F0EFB">
        <w:rPr>
          <w:noProof/>
          <w:lang w:val="cs-CZ"/>
        </w:rPr>
        <w:t>rozhodnout, zda přerušit kojení nebo ukončit/přerušit podávání epoetinu alfa</w:t>
      </w:r>
      <w:r w:rsidRPr="007F0EFB">
        <w:rPr>
          <w:lang w:val="cs-CZ"/>
        </w:rPr>
        <w:t>.</w:t>
      </w:r>
    </w:p>
    <w:p w14:paraId="5355A8F2" w14:textId="77777777" w:rsidR="00115B4E" w:rsidRPr="007F0EFB" w:rsidRDefault="00115B4E" w:rsidP="00D717CA">
      <w:pPr>
        <w:rPr>
          <w:lang w:val="cs-CZ"/>
        </w:rPr>
      </w:pPr>
    </w:p>
    <w:p w14:paraId="183F29E0" w14:textId="77777777" w:rsidR="00115B4E" w:rsidRPr="007F0EFB" w:rsidRDefault="00115B4E" w:rsidP="00D717CA">
      <w:pPr>
        <w:pStyle w:val="spc-p2"/>
        <w:spacing w:before="0"/>
        <w:rPr>
          <w:lang w:val="cs-CZ"/>
        </w:rPr>
      </w:pPr>
      <w:r w:rsidRPr="007F0EFB">
        <w:rPr>
          <w:lang w:val="cs-CZ"/>
        </w:rPr>
        <w:t>Použití epoetinu alfa se nedoporučuje</w:t>
      </w:r>
      <w:r w:rsidR="00A8418B" w:rsidRPr="007F0EFB">
        <w:rPr>
          <w:lang w:val="cs-CZ"/>
        </w:rPr>
        <w:t xml:space="preserve"> u </w:t>
      </w:r>
      <w:r w:rsidRPr="007F0EFB">
        <w:rPr>
          <w:lang w:val="cs-CZ"/>
        </w:rPr>
        <w:t>kojících chirurgických pacientek účastnících se programu přípravy autologní krve.</w:t>
      </w:r>
    </w:p>
    <w:p w14:paraId="4A3647AC" w14:textId="77777777" w:rsidR="00115B4E" w:rsidRPr="007F0EFB" w:rsidRDefault="00115B4E" w:rsidP="00D717CA">
      <w:pPr>
        <w:rPr>
          <w:lang w:val="cs-CZ"/>
        </w:rPr>
      </w:pPr>
    </w:p>
    <w:p w14:paraId="1F686E66" w14:textId="77777777" w:rsidR="00115B4E" w:rsidRPr="007F0EFB" w:rsidRDefault="00115B4E" w:rsidP="00B45ACA">
      <w:pPr>
        <w:pStyle w:val="spc-hsub2"/>
        <w:spacing w:before="0" w:after="0"/>
        <w:rPr>
          <w:noProof/>
          <w:lang w:val="cs-CZ"/>
        </w:rPr>
      </w:pPr>
      <w:r w:rsidRPr="007F0EFB">
        <w:rPr>
          <w:noProof/>
          <w:lang w:val="cs-CZ"/>
        </w:rPr>
        <w:lastRenderedPageBreak/>
        <w:t>Fertilita</w:t>
      </w:r>
    </w:p>
    <w:p w14:paraId="045FFB87" w14:textId="77777777" w:rsidR="00115B4E" w:rsidRPr="007F0EFB" w:rsidRDefault="00115B4E" w:rsidP="00B45ACA">
      <w:pPr>
        <w:rPr>
          <w:lang w:val="cs-CZ"/>
        </w:rPr>
      </w:pPr>
    </w:p>
    <w:p w14:paraId="71410D8E" w14:textId="77777777" w:rsidR="00115B4E" w:rsidRPr="007F0EFB" w:rsidRDefault="00115B4E" w:rsidP="00B45ACA">
      <w:pPr>
        <w:pStyle w:val="spc-p1"/>
        <w:rPr>
          <w:lang w:val="cs-CZ"/>
        </w:rPr>
      </w:pPr>
      <w:r w:rsidRPr="007F0EFB">
        <w:rPr>
          <w:lang w:val="cs-CZ"/>
        </w:rPr>
        <w:t>Nejsou k</w:t>
      </w:r>
      <w:r w:rsidR="001C7274" w:rsidRPr="007F0EFB">
        <w:rPr>
          <w:lang w:val="cs-CZ"/>
        </w:rPr>
        <w:t> </w:t>
      </w:r>
      <w:r w:rsidRPr="007F0EFB">
        <w:rPr>
          <w:lang w:val="cs-CZ"/>
        </w:rPr>
        <w:t>dispozici žádné studie hodnotící možný účinek epoetinu alfa na mužskou či ženskou fertilitu.</w:t>
      </w:r>
    </w:p>
    <w:p w14:paraId="67B20488" w14:textId="77777777" w:rsidR="00115B4E" w:rsidRPr="007F0EFB" w:rsidRDefault="00115B4E" w:rsidP="00B45ACA">
      <w:pPr>
        <w:rPr>
          <w:lang w:val="cs-CZ"/>
        </w:rPr>
      </w:pPr>
    </w:p>
    <w:p w14:paraId="3364D0AA" w14:textId="77777777" w:rsidR="00115B4E" w:rsidRPr="007F0EFB" w:rsidRDefault="00115B4E" w:rsidP="00B45ACA">
      <w:pPr>
        <w:pStyle w:val="spc-h2"/>
        <w:tabs>
          <w:tab w:val="left" w:pos="567"/>
        </w:tabs>
        <w:spacing w:before="0" w:after="0"/>
        <w:rPr>
          <w:lang w:val="cs-CZ"/>
        </w:rPr>
      </w:pPr>
      <w:r w:rsidRPr="007F0EFB">
        <w:rPr>
          <w:lang w:val="cs-CZ"/>
        </w:rPr>
        <w:t>4.7</w:t>
      </w:r>
      <w:r w:rsidRPr="007F0EFB">
        <w:rPr>
          <w:lang w:val="cs-CZ"/>
        </w:rPr>
        <w:tab/>
        <w:t>Účinky na schopnost řídit</w:t>
      </w:r>
      <w:r w:rsidR="00A8418B" w:rsidRPr="007F0EFB">
        <w:rPr>
          <w:lang w:val="cs-CZ"/>
        </w:rPr>
        <w:t xml:space="preserve"> a </w:t>
      </w:r>
      <w:r w:rsidRPr="007F0EFB">
        <w:rPr>
          <w:lang w:val="cs-CZ"/>
        </w:rPr>
        <w:t>obsluhovat stroje</w:t>
      </w:r>
    </w:p>
    <w:p w14:paraId="3DA5DBE1" w14:textId="77777777" w:rsidR="00115B4E" w:rsidRPr="007F0EFB" w:rsidRDefault="00115B4E" w:rsidP="00B45ACA">
      <w:pPr>
        <w:rPr>
          <w:lang w:val="cs-CZ"/>
        </w:rPr>
      </w:pPr>
    </w:p>
    <w:p w14:paraId="1EF12394" w14:textId="77777777" w:rsidR="00115B4E" w:rsidRPr="007F0EFB" w:rsidRDefault="00115B4E" w:rsidP="00B45ACA">
      <w:pPr>
        <w:pStyle w:val="spc-p1"/>
        <w:rPr>
          <w:lang w:val="cs-CZ"/>
        </w:rPr>
      </w:pPr>
      <w:r w:rsidRPr="007F0EFB">
        <w:rPr>
          <w:lang w:val="cs-CZ"/>
        </w:rPr>
        <w:t>Studie hodnotící účinky na schopnost řídit nebo obsluhovat stroje nebyly provedeny. Binocrit nemá žádný nebo má zanedbatelný vliv na schopnost řídit nebo obsluhovat stroje.</w:t>
      </w:r>
    </w:p>
    <w:p w14:paraId="23EE9A44" w14:textId="77777777" w:rsidR="00115B4E" w:rsidRPr="007F0EFB" w:rsidRDefault="00115B4E" w:rsidP="00B45ACA">
      <w:pPr>
        <w:rPr>
          <w:lang w:val="cs-CZ"/>
        </w:rPr>
      </w:pPr>
    </w:p>
    <w:p w14:paraId="13A0F0B5" w14:textId="77777777" w:rsidR="00115B4E" w:rsidRPr="007F0EFB" w:rsidRDefault="00115B4E" w:rsidP="00B45ACA">
      <w:pPr>
        <w:pStyle w:val="spc-h2"/>
        <w:tabs>
          <w:tab w:val="left" w:pos="567"/>
        </w:tabs>
        <w:spacing w:before="0" w:after="0"/>
        <w:rPr>
          <w:lang w:val="cs-CZ"/>
        </w:rPr>
      </w:pPr>
      <w:r w:rsidRPr="007F0EFB">
        <w:rPr>
          <w:lang w:val="cs-CZ"/>
        </w:rPr>
        <w:t>4.8</w:t>
      </w:r>
      <w:r w:rsidRPr="007F0EFB">
        <w:rPr>
          <w:lang w:val="cs-CZ"/>
        </w:rPr>
        <w:tab/>
        <w:t>Nežádoucí účinky</w:t>
      </w:r>
    </w:p>
    <w:p w14:paraId="203F069B" w14:textId="77777777" w:rsidR="00115B4E" w:rsidRPr="007F0EFB" w:rsidRDefault="00115B4E" w:rsidP="00B45ACA">
      <w:pPr>
        <w:keepNext/>
        <w:rPr>
          <w:lang w:val="cs-CZ"/>
        </w:rPr>
      </w:pPr>
    </w:p>
    <w:p w14:paraId="2CED1A4A" w14:textId="77777777" w:rsidR="00115B4E" w:rsidRPr="007F0EFB" w:rsidRDefault="00115B4E" w:rsidP="00D717CA">
      <w:pPr>
        <w:pStyle w:val="spc-hsub3italicunderlined"/>
        <w:keepNext/>
        <w:spacing w:before="0"/>
        <w:rPr>
          <w:lang w:val="cs-CZ"/>
        </w:rPr>
      </w:pPr>
      <w:r w:rsidRPr="007F0EFB">
        <w:rPr>
          <w:lang w:val="cs-CZ"/>
        </w:rPr>
        <w:t>Souhrn bezpečnostního profilu</w:t>
      </w:r>
    </w:p>
    <w:p w14:paraId="1F164248" w14:textId="77777777" w:rsidR="000A060C" w:rsidRPr="007F0EFB" w:rsidRDefault="000A060C" w:rsidP="00AA651F">
      <w:pPr>
        <w:rPr>
          <w:lang w:val="cs-CZ"/>
        </w:rPr>
      </w:pPr>
    </w:p>
    <w:p w14:paraId="33F97CE1" w14:textId="77777777" w:rsidR="00115B4E" w:rsidRPr="007F0EFB" w:rsidRDefault="00115B4E" w:rsidP="00D717CA">
      <w:pPr>
        <w:pStyle w:val="spc-p1"/>
        <w:keepNext/>
        <w:rPr>
          <w:lang w:val="cs-CZ"/>
        </w:rPr>
      </w:pPr>
      <w:r w:rsidRPr="007F0EFB">
        <w:rPr>
          <w:lang w:val="cs-CZ"/>
        </w:rPr>
        <w:t xml:space="preserve">Nejčastější nežádoucí účinek </w:t>
      </w:r>
      <w:r w:rsidR="00FB735F" w:rsidRPr="007F0EFB">
        <w:rPr>
          <w:lang w:val="cs-CZ"/>
        </w:rPr>
        <w:t xml:space="preserve">léku </w:t>
      </w:r>
      <w:r w:rsidRPr="007F0EFB">
        <w:rPr>
          <w:lang w:val="cs-CZ"/>
        </w:rPr>
        <w:t xml:space="preserve">při léčbě epoetinem alfa je zvýšení krevního tlaku či zhoršení stávající hypertenze úměrné podané dávce. Musí se provádět monitorování krevního tlaku, především na počátku terapie (viz bod 4.4). </w:t>
      </w:r>
    </w:p>
    <w:p w14:paraId="05388A79" w14:textId="77777777" w:rsidR="00115B4E" w:rsidRPr="007F0EFB" w:rsidRDefault="00115B4E" w:rsidP="00D717CA">
      <w:pPr>
        <w:rPr>
          <w:lang w:val="cs-CZ"/>
        </w:rPr>
      </w:pPr>
    </w:p>
    <w:p w14:paraId="6525096A" w14:textId="77777777" w:rsidR="00115B4E" w:rsidRPr="007F0EFB" w:rsidRDefault="00115B4E" w:rsidP="00D717CA">
      <w:pPr>
        <w:pStyle w:val="spc-p2"/>
        <w:spacing w:before="0"/>
        <w:rPr>
          <w:lang w:val="cs-CZ"/>
        </w:rPr>
      </w:pPr>
      <w:r w:rsidRPr="007F0EFB">
        <w:rPr>
          <w:lang w:val="cs-CZ"/>
        </w:rPr>
        <w:t>Nežádoucí účinky, které se nejčastěji objevily</w:t>
      </w:r>
      <w:r w:rsidR="00A8418B" w:rsidRPr="007F0EFB">
        <w:rPr>
          <w:lang w:val="cs-CZ"/>
        </w:rPr>
        <w:t xml:space="preserve"> v </w:t>
      </w:r>
      <w:r w:rsidRPr="007F0EFB">
        <w:rPr>
          <w:lang w:val="cs-CZ"/>
        </w:rPr>
        <w:t>klinických studiích</w:t>
      </w:r>
      <w:r w:rsidR="00A8418B" w:rsidRPr="007F0EFB">
        <w:rPr>
          <w:lang w:val="cs-CZ"/>
        </w:rPr>
        <w:t xml:space="preserve"> s </w:t>
      </w:r>
      <w:r w:rsidRPr="007F0EFB">
        <w:rPr>
          <w:lang w:val="cs-CZ"/>
        </w:rPr>
        <w:t xml:space="preserve">epoetinem alfa, jsou průjem, </w:t>
      </w:r>
      <w:r w:rsidR="00A6355C" w:rsidRPr="007F0EFB">
        <w:rPr>
          <w:lang w:val="cs-CZ"/>
        </w:rPr>
        <w:t>nauzea</w:t>
      </w:r>
      <w:r w:rsidRPr="007F0EFB">
        <w:rPr>
          <w:lang w:val="cs-CZ"/>
        </w:rPr>
        <w:t>, zvracení, pyrexie,</w:t>
      </w:r>
      <w:r w:rsidR="00A8418B" w:rsidRPr="007F0EFB">
        <w:rPr>
          <w:lang w:val="cs-CZ"/>
        </w:rPr>
        <w:t xml:space="preserve"> a </w:t>
      </w:r>
      <w:r w:rsidRPr="007F0EFB">
        <w:rPr>
          <w:lang w:val="cs-CZ"/>
        </w:rPr>
        <w:t>bolest hlavy. Příznaky podobné chřipce se mohou vyskytnout zvláště na počátku léčby.</w:t>
      </w:r>
    </w:p>
    <w:p w14:paraId="58E70FF5" w14:textId="77777777" w:rsidR="00115B4E" w:rsidRPr="007F0EFB" w:rsidRDefault="00115B4E" w:rsidP="00D717CA">
      <w:pPr>
        <w:rPr>
          <w:lang w:val="cs-CZ"/>
        </w:rPr>
      </w:pPr>
    </w:p>
    <w:p w14:paraId="335C0BC9" w14:textId="77777777" w:rsidR="00115B4E" w:rsidRPr="007F0EFB" w:rsidRDefault="00115B4E" w:rsidP="00D717CA">
      <w:pPr>
        <w:pStyle w:val="spc-p2"/>
        <w:spacing w:before="0"/>
        <w:rPr>
          <w:lang w:val="cs-CZ"/>
        </w:rPr>
      </w:pPr>
      <w:r w:rsidRPr="007F0EFB">
        <w:rPr>
          <w:lang w:val="cs-CZ"/>
        </w:rPr>
        <w:t>Ve studiích</w:t>
      </w:r>
      <w:r w:rsidR="00A8418B" w:rsidRPr="007F0EFB">
        <w:rPr>
          <w:lang w:val="cs-CZ"/>
        </w:rPr>
        <w:t xml:space="preserve"> s </w:t>
      </w:r>
      <w:r w:rsidRPr="007F0EFB">
        <w:rPr>
          <w:lang w:val="cs-CZ"/>
        </w:rPr>
        <w:t>delším intervalem dávkování</w:t>
      </w:r>
      <w:r w:rsidR="00A8418B" w:rsidRPr="007F0EFB">
        <w:rPr>
          <w:lang w:val="cs-CZ"/>
        </w:rPr>
        <w:t xml:space="preserve"> u </w:t>
      </w:r>
      <w:r w:rsidRPr="007F0EFB">
        <w:rPr>
          <w:lang w:val="cs-CZ"/>
        </w:rPr>
        <w:t>dospělých pacientů</w:t>
      </w:r>
      <w:r w:rsidR="00A8418B" w:rsidRPr="007F0EFB">
        <w:rPr>
          <w:lang w:val="cs-CZ"/>
        </w:rPr>
        <w:t xml:space="preserve"> s </w:t>
      </w:r>
      <w:r w:rsidRPr="007F0EFB">
        <w:rPr>
          <w:lang w:val="cs-CZ"/>
        </w:rPr>
        <w:t xml:space="preserve">renální insuficiencí, kteří dosud </w:t>
      </w:r>
      <w:r w:rsidR="00124752" w:rsidRPr="007F0EFB">
        <w:rPr>
          <w:lang w:val="cs-CZ"/>
        </w:rPr>
        <w:t>nejsou dialyzováni</w:t>
      </w:r>
      <w:r w:rsidRPr="007F0EFB">
        <w:rPr>
          <w:lang w:val="cs-CZ"/>
        </w:rPr>
        <w:t>, byly hlášeny ko</w:t>
      </w:r>
      <w:r w:rsidR="00A6355C" w:rsidRPr="007F0EFB">
        <w:rPr>
          <w:lang w:val="cs-CZ"/>
        </w:rPr>
        <w:t>n</w:t>
      </w:r>
      <w:r w:rsidRPr="007F0EFB">
        <w:rPr>
          <w:lang w:val="cs-CZ"/>
        </w:rPr>
        <w:t>gesce respiračního traktu, která zahrnuje příhody kongesce horních cest dýchacích, nosní kongesc</w:t>
      </w:r>
      <w:r w:rsidR="008C48C6" w:rsidRPr="007F0EFB">
        <w:rPr>
          <w:lang w:val="cs-CZ"/>
        </w:rPr>
        <w:t>e</w:t>
      </w:r>
      <w:r w:rsidR="00A8418B" w:rsidRPr="007F0EFB">
        <w:rPr>
          <w:lang w:val="cs-CZ"/>
        </w:rPr>
        <w:t xml:space="preserve"> a </w:t>
      </w:r>
      <w:r w:rsidRPr="007F0EFB">
        <w:rPr>
          <w:lang w:val="cs-CZ"/>
        </w:rPr>
        <w:t>na</w:t>
      </w:r>
      <w:r w:rsidR="00A07ACD" w:rsidRPr="007F0EFB">
        <w:rPr>
          <w:lang w:val="cs-CZ"/>
        </w:rPr>
        <w:t>z</w:t>
      </w:r>
      <w:r w:rsidRPr="007F0EFB">
        <w:rPr>
          <w:lang w:val="cs-CZ"/>
        </w:rPr>
        <w:t>ofaryngitid</w:t>
      </w:r>
      <w:r w:rsidR="008C48C6" w:rsidRPr="007F0EFB">
        <w:rPr>
          <w:lang w:val="cs-CZ"/>
        </w:rPr>
        <w:t>y</w:t>
      </w:r>
      <w:r w:rsidRPr="007F0EFB">
        <w:rPr>
          <w:lang w:val="cs-CZ"/>
        </w:rPr>
        <w:t>.</w:t>
      </w:r>
    </w:p>
    <w:p w14:paraId="6D3CF96E" w14:textId="77777777" w:rsidR="00115B4E" w:rsidRPr="007F0EFB" w:rsidRDefault="00115B4E" w:rsidP="00D717CA">
      <w:pPr>
        <w:rPr>
          <w:lang w:val="cs-CZ"/>
        </w:rPr>
      </w:pPr>
    </w:p>
    <w:p w14:paraId="5739E1E0" w14:textId="77777777" w:rsidR="00115B4E" w:rsidRPr="007F0EFB" w:rsidRDefault="00115B4E" w:rsidP="00D717CA">
      <w:pPr>
        <w:pStyle w:val="spc-p2"/>
        <w:spacing w:before="0"/>
        <w:rPr>
          <w:lang w:val="cs-CZ"/>
        </w:rPr>
      </w:pPr>
      <w:r w:rsidRPr="007F0EFB">
        <w:rPr>
          <w:lang w:val="cs-CZ"/>
        </w:rPr>
        <w:t>U pacientů užívajících přípravky ESA byl hlášen zvýšený výskyt trombotických cévních příhod (TVE) (viz bod 4.4).</w:t>
      </w:r>
    </w:p>
    <w:p w14:paraId="629B4463" w14:textId="77777777" w:rsidR="00115B4E" w:rsidRPr="007F0EFB" w:rsidRDefault="00115B4E" w:rsidP="00D717CA">
      <w:pPr>
        <w:rPr>
          <w:lang w:val="cs-CZ"/>
        </w:rPr>
      </w:pPr>
    </w:p>
    <w:p w14:paraId="799B6706" w14:textId="77777777" w:rsidR="00115B4E" w:rsidRPr="007F0EFB" w:rsidRDefault="00115B4E" w:rsidP="00D717CA">
      <w:pPr>
        <w:pStyle w:val="spc-hsub3italicunderlined"/>
        <w:spacing w:before="0"/>
        <w:rPr>
          <w:lang w:val="cs-CZ"/>
        </w:rPr>
      </w:pPr>
      <w:r w:rsidRPr="007F0EFB">
        <w:rPr>
          <w:lang w:val="cs-CZ"/>
        </w:rPr>
        <w:t>Tabulkově uspořádaný seznam nežádoucích účinků</w:t>
      </w:r>
    </w:p>
    <w:p w14:paraId="59CC41F2" w14:textId="77777777" w:rsidR="000A060C" w:rsidRPr="007F0EFB" w:rsidRDefault="000A060C" w:rsidP="00AA651F">
      <w:pPr>
        <w:rPr>
          <w:lang w:val="cs-CZ"/>
        </w:rPr>
      </w:pPr>
    </w:p>
    <w:p w14:paraId="0C0AC8FE" w14:textId="77777777" w:rsidR="00115B4E" w:rsidRPr="007F0EFB" w:rsidRDefault="00115B4E" w:rsidP="00D717CA">
      <w:pPr>
        <w:pStyle w:val="spc-p1"/>
        <w:rPr>
          <w:lang w:val="cs-CZ"/>
        </w:rPr>
      </w:pPr>
      <w:r w:rsidRPr="007F0EFB">
        <w:rPr>
          <w:lang w:val="cs-CZ"/>
        </w:rPr>
        <w:t>Z</w:t>
      </w:r>
      <w:r w:rsidR="00474AEC" w:rsidRPr="007F0EFB">
        <w:rPr>
          <w:lang w:val="cs-CZ"/>
        </w:rPr>
        <w:t> </w:t>
      </w:r>
      <w:r w:rsidRPr="007F0EFB">
        <w:rPr>
          <w:lang w:val="cs-CZ"/>
        </w:rPr>
        <w:t>celkem 3 417 </w:t>
      </w:r>
      <w:r w:rsidR="00EE6E45" w:rsidRPr="007F0EFB">
        <w:rPr>
          <w:lang w:val="cs-CZ"/>
        </w:rPr>
        <w:t>subjektů</w:t>
      </w:r>
      <w:r w:rsidRPr="007F0EFB">
        <w:rPr>
          <w:lang w:val="cs-CZ"/>
        </w:rPr>
        <w:t xml:space="preserve"> ve 25 randomizovaných dvojitě zaslepených studiích kontrolovaných placebem nebo standardní léčbou byl celkový bezpečnostní profil epoetinu alfa vyhodnocen</w:t>
      </w:r>
      <w:r w:rsidR="00A8418B" w:rsidRPr="007F0EFB">
        <w:rPr>
          <w:lang w:val="cs-CZ"/>
        </w:rPr>
        <w:t xml:space="preserve"> u </w:t>
      </w:r>
      <w:r w:rsidRPr="007F0EFB">
        <w:rPr>
          <w:lang w:val="cs-CZ"/>
        </w:rPr>
        <w:t xml:space="preserve">2 094 anemických </w:t>
      </w:r>
      <w:r w:rsidR="00A64AA4" w:rsidRPr="007F0EFB">
        <w:rPr>
          <w:lang w:val="cs-CZ"/>
        </w:rPr>
        <w:t>subjektů</w:t>
      </w:r>
      <w:r w:rsidRPr="007F0EFB">
        <w:rPr>
          <w:lang w:val="cs-CZ"/>
        </w:rPr>
        <w:t>. Začleněno bylo 228 </w:t>
      </w:r>
      <w:r w:rsidR="00A64AA4" w:rsidRPr="007F0EFB">
        <w:rPr>
          <w:lang w:val="cs-CZ"/>
        </w:rPr>
        <w:t>subjektů</w:t>
      </w:r>
      <w:r w:rsidR="00A8418B" w:rsidRPr="007F0EFB">
        <w:rPr>
          <w:lang w:val="cs-CZ"/>
        </w:rPr>
        <w:t xml:space="preserve"> s </w:t>
      </w:r>
      <w:r w:rsidRPr="007F0EFB">
        <w:rPr>
          <w:lang w:val="cs-CZ"/>
        </w:rPr>
        <w:t xml:space="preserve">chronickým renálním selháním (CRF) léčených epoetinem ze 4 studií </w:t>
      </w:r>
      <w:r w:rsidR="000A060C" w:rsidRPr="007F0EFB">
        <w:rPr>
          <w:lang w:val="cs-CZ"/>
        </w:rPr>
        <w:t>CRF</w:t>
      </w:r>
      <w:r w:rsidRPr="007F0EFB">
        <w:rPr>
          <w:lang w:val="cs-CZ"/>
        </w:rPr>
        <w:t xml:space="preserve"> (2 studie </w:t>
      </w:r>
      <w:r w:rsidR="00E36420" w:rsidRPr="007F0EFB">
        <w:rPr>
          <w:lang w:val="cs-CZ"/>
        </w:rPr>
        <w:t>subjektů</w:t>
      </w:r>
      <w:r w:rsidRPr="007F0EFB">
        <w:rPr>
          <w:lang w:val="cs-CZ"/>
        </w:rPr>
        <w:t xml:space="preserve"> před dialýzou [N = 131 </w:t>
      </w:r>
      <w:r w:rsidR="00E36420" w:rsidRPr="007F0EFB">
        <w:rPr>
          <w:lang w:val="cs-CZ"/>
        </w:rPr>
        <w:t>subjektů</w:t>
      </w:r>
      <w:r w:rsidR="00A8418B" w:rsidRPr="007F0EFB">
        <w:rPr>
          <w:lang w:val="cs-CZ"/>
        </w:rPr>
        <w:t xml:space="preserve"> s </w:t>
      </w:r>
      <w:r w:rsidRPr="007F0EFB">
        <w:rPr>
          <w:lang w:val="cs-CZ"/>
        </w:rPr>
        <w:t>CRF, kte</w:t>
      </w:r>
      <w:r w:rsidR="00E36420" w:rsidRPr="007F0EFB">
        <w:rPr>
          <w:lang w:val="cs-CZ"/>
        </w:rPr>
        <w:t>ré</w:t>
      </w:r>
      <w:r w:rsidRPr="007F0EFB">
        <w:rPr>
          <w:lang w:val="cs-CZ"/>
        </w:rPr>
        <w:t xml:space="preserve"> přípravek užil</w:t>
      </w:r>
      <w:r w:rsidR="009F75BD" w:rsidRPr="007F0EFB">
        <w:rPr>
          <w:lang w:val="cs-CZ"/>
        </w:rPr>
        <w:t>y</w:t>
      </w:r>
      <w:r w:rsidRPr="007F0EFB">
        <w:rPr>
          <w:lang w:val="cs-CZ"/>
        </w:rPr>
        <w:t>]</w:t>
      </w:r>
      <w:r w:rsidR="00A8418B" w:rsidRPr="007F0EFB">
        <w:rPr>
          <w:lang w:val="cs-CZ"/>
        </w:rPr>
        <w:t xml:space="preserve"> a </w:t>
      </w:r>
      <w:r w:rsidRPr="007F0EFB">
        <w:rPr>
          <w:lang w:val="cs-CZ"/>
        </w:rPr>
        <w:t xml:space="preserve">2 studie dialyzovaných </w:t>
      </w:r>
      <w:r w:rsidR="009F75BD" w:rsidRPr="007F0EFB">
        <w:rPr>
          <w:lang w:val="cs-CZ"/>
        </w:rPr>
        <w:t>subjektů</w:t>
      </w:r>
      <w:r w:rsidRPr="007F0EFB">
        <w:rPr>
          <w:lang w:val="cs-CZ"/>
        </w:rPr>
        <w:t xml:space="preserve"> [N = 97 </w:t>
      </w:r>
      <w:r w:rsidR="009F75BD" w:rsidRPr="007F0EFB">
        <w:rPr>
          <w:lang w:val="cs-CZ"/>
        </w:rPr>
        <w:t>subjektů</w:t>
      </w:r>
      <w:r w:rsidR="00A8418B" w:rsidRPr="007F0EFB">
        <w:rPr>
          <w:lang w:val="cs-CZ"/>
        </w:rPr>
        <w:t xml:space="preserve"> s </w:t>
      </w:r>
      <w:r w:rsidRPr="007F0EFB">
        <w:rPr>
          <w:lang w:val="cs-CZ"/>
        </w:rPr>
        <w:t>CRF, kte</w:t>
      </w:r>
      <w:r w:rsidR="009F75BD" w:rsidRPr="007F0EFB">
        <w:rPr>
          <w:lang w:val="cs-CZ"/>
        </w:rPr>
        <w:t>ré</w:t>
      </w:r>
      <w:r w:rsidRPr="007F0EFB">
        <w:rPr>
          <w:lang w:val="cs-CZ"/>
        </w:rPr>
        <w:t xml:space="preserve"> přípravek užil</w:t>
      </w:r>
      <w:r w:rsidR="009F75BD" w:rsidRPr="007F0EFB">
        <w:rPr>
          <w:lang w:val="cs-CZ"/>
        </w:rPr>
        <w:t>y</w:t>
      </w:r>
      <w:r w:rsidRPr="007F0EFB">
        <w:rPr>
          <w:lang w:val="cs-CZ"/>
        </w:rPr>
        <w:t>]</w:t>
      </w:r>
      <w:r w:rsidR="00FF3C12" w:rsidRPr="007F0EFB">
        <w:rPr>
          <w:lang w:val="cs-CZ"/>
        </w:rPr>
        <w:t>)</w:t>
      </w:r>
      <w:r w:rsidRPr="007F0EFB">
        <w:rPr>
          <w:lang w:val="cs-CZ"/>
        </w:rPr>
        <w:t>; 1 404 </w:t>
      </w:r>
      <w:r w:rsidR="009F75BD" w:rsidRPr="007F0EFB">
        <w:rPr>
          <w:lang w:val="cs-CZ"/>
        </w:rPr>
        <w:t>subjektů</w:t>
      </w:r>
      <w:r w:rsidR="00A8418B" w:rsidRPr="007F0EFB">
        <w:rPr>
          <w:lang w:val="cs-CZ"/>
        </w:rPr>
        <w:t xml:space="preserve"> s </w:t>
      </w:r>
      <w:r w:rsidRPr="007F0EFB">
        <w:rPr>
          <w:lang w:val="cs-CZ"/>
        </w:rPr>
        <w:t>rakovinou</w:t>
      </w:r>
      <w:r w:rsidR="00A8418B" w:rsidRPr="007F0EFB">
        <w:rPr>
          <w:lang w:val="cs-CZ"/>
        </w:rPr>
        <w:t xml:space="preserve"> v </w:t>
      </w:r>
      <w:r w:rsidRPr="007F0EFB">
        <w:rPr>
          <w:lang w:val="cs-CZ"/>
        </w:rPr>
        <w:t xml:space="preserve">16 studiích </w:t>
      </w:r>
      <w:r w:rsidR="009F75BD" w:rsidRPr="007F0EFB">
        <w:rPr>
          <w:lang w:val="cs-CZ"/>
        </w:rPr>
        <w:t>subjektů</w:t>
      </w:r>
      <w:r w:rsidR="00A8418B" w:rsidRPr="007F0EFB">
        <w:rPr>
          <w:lang w:val="cs-CZ"/>
        </w:rPr>
        <w:t xml:space="preserve"> s </w:t>
      </w:r>
      <w:r w:rsidRPr="007F0EFB">
        <w:rPr>
          <w:lang w:val="cs-CZ"/>
        </w:rPr>
        <w:t>anémií vyvolanou chemoterapií; 147 </w:t>
      </w:r>
      <w:r w:rsidR="009F75BD" w:rsidRPr="007F0EFB">
        <w:rPr>
          <w:lang w:val="cs-CZ"/>
        </w:rPr>
        <w:t>subjektů</w:t>
      </w:r>
      <w:r w:rsidRPr="007F0EFB">
        <w:rPr>
          <w:lang w:val="cs-CZ"/>
        </w:rPr>
        <w:t>, kte</w:t>
      </w:r>
      <w:r w:rsidR="009F75BD" w:rsidRPr="007F0EFB">
        <w:rPr>
          <w:lang w:val="cs-CZ"/>
        </w:rPr>
        <w:t>ré</w:t>
      </w:r>
      <w:r w:rsidRPr="007F0EFB">
        <w:rPr>
          <w:lang w:val="cs-CZ"/>
        </w:rPr>
        <w:t xml:space="preserve"> přípravek užil</w:t>
      </w:r>
      <w:r w:rsidR="009F75BD" w:rsidRPr="007F0EFB">
        <w:rPr>
          <w:lang w:val="cs-CZ"/>
        </w:rPr>
        <w:t>y</w:t>
      </w:r>
      <w:r w:rsidRPr="007F0EFB">
        <w:rPr>
          <w:lang w:val="cs-CZ"/>
        </w:rPr>
        <w:t>, ve 2 studiích programu předoperačního autologního odběru; 213 </w:t>
      </w:r>
      <w:r w:rsidR="009F75BD" w:rsidRPr="007F0EFB">
        <w:rPr>
          <w:lang w:val="cs-CZ"/>
        </w:rPr>
        <w:t>subjektů</w:t>
      </w:r>
      <w:r w:rsidRPr="007F0EFB">
        <w:rPr>
          <w:lang w:val="cs-CZ"/>
        </w:rPr>
        <w:t>, kte</w:t>
      </w:r>
      <w:r w:rsidR="009F75BD" w:rsidRPr="007F0EFB">
        <w:rPr>
          <w:lang w:val="cs-CZ"/>
        </w:rPr>
        <w:t>ré</w:t>
      </w:r>
      <w:r w:rsidRPr="007F0EFB">
        <w:rPr>
          <w:lang w:val="cs-CZ"/>
        </w:rPr>
        <w:t xml:space="preserve"> přípravek užil</w:t>
      </w:r>
      <w:r w:rsidR="009F75BD" w:rsidRPr="007F0EFB">
        <w:rPr>
          <w:lang w:val="cs-CZ"/>
        </w:rPr>
        <w:t>y</w:t>
      </w:r>
      <w:r w:rsidRPr="007F0EFB">
        <w:rPr>
          <w:lang w:val="cs-CZ"/>
        </w:rPr>
        <w:t>,</w:t>
      </w:r>
      <w:r w:rsidR="00A8418B" w:rsidRPr="007F0EFB">
        <w:rPr>
          <w:lang w:val="cs-CZ"/>
        </w:rPr>
        <w:t xml:space="preserve"> v </w:t>
      </w:r>
      <w:r w:rsidRPr="007F0EFB">
        <w:rPr>
          <w:lang w:val="cs-CZ"/>
        </w:rPr>
        <w:t>1 studii perioperačního období</w:t>
      </w:r>
      <w:r w:rsidR="00A8418B" w:rsidRPr="007F0EFB">
        <w:rPr>
          <w:lang w:val="cs-CZ"/>
        </w:rPr>
        <w:t xml:space="preserve"> a </w:t>
      </w:r>
      <w:r w:rsidRPr="007F0EFB">
        <w:rPr>
          <w:lang w:val="cs-CZ"/>
        </w:rPr>
        <w:t>102 </w:t>
      </w:r>
      <w:r w:rsidR="009F75BD" w:rsidRPr="007F0EFB">
        <w:rPr>
          <w:lang w:val="cs-CZ"/>
        </w:rPr>
        <w:t>subjektů</w:t>
      </w:r>
      <w:r w:rsidRPr="007F0EFB">
        <w:rPr>
          <w:lang w:val="cs-CZ"/>
        </w:rPr>
        <w:t>, kte</w:t>
      </w:r>
      <w:r w:rsidR="009F75BD" w:rsidRPr="007F0EFB">
        <w:rPr>
          <w:lang w:val="cs-CZ"/>
        </w:rPr>
        <w:t>ré</w:t>
      </w:r>
      <w:r w:rsidRPr="007F0EFB">
        <w:rPr>
          <w:lang w:val="cs-CZ"/>
        </w:rPr>
        <w:t xml:space="preserve"> přípravek užil</w:t>
      </w:r>
      <w:r w:rsidR="009F75BD" w:rsidRPr="007F0EFB">
        <w:rPr>
          <w:lang w:val="cs-CZ"/>
        </w:rPr>
        <w:t>y</w:t>
      </w:r>
      <w:r w:rsidRPr="007F0EFB">
        <w:rPr>
          <w:lang w:val="cs-CZ"/>
        </w:rPr>
        <w:t xml:space="preserve">, ve 2 studiích MDS. Nežádoucí účinky léků, které hlásilo ≥ 1 % </w:t>
      </w:r>
      <w:r w:rsidR="009F75BD" w:rsidRPr="007F0EFB">
        <w:rPr>
          <w:lang w:val="cs-CZ"/>
        </w:rPr>
        <w:t>subjektů</w:t>
      </w:r>
      <w:r w:rsidRPr="007F0EFB">
        <w:rPr>
          <w:lang w:val="cs-CZ"/>
        </w:rPr>
        <w:t xml:space="preserve"> léčených epoetinem alfa</w:t>
      </w:r>
      <w:r w:rsidR="00A8418B" w:rsidRPr="007F0EFB">
        <w:rPr>
          <w:lang w:val="cs-CZ"/>
        </w:rPr>
        <w:t xml:space="preserve"> v </w:t>
      </w:r>
      <w:r w:rsidRPr="007F0EFB">
        <w:rPr>
          <w:lang w:val="cs-CZ"/>
        </w:rPr>
        <w:t>těchto klinických studiích, jsou uvedeny</w:t>
      </w:r>
      <w:r w:rsidR="00A8418B" w:rsidRPr="007F0EFB">
        <w:rPr>
          <w:lang w:val="cs-CZ"/>
        </w:rPr>
        <w:t xml:space="preserve"> v </w:t>
      </w:r>
      <w:r w:rsidRPr="007F0EFB">
        <w:rPr>
          <w:lang w:val="cs-CZ"/>
        </w:rPr>
        <w:t>tabulce níže.</w:t>
      </w:r>
    </w:p>
    <w:p w14:paraId="14CD7737" w14:textId="77777777" w:rsidR="00115B4E" w:rsidRPr="007F0EFB" w:rsidRDefault="00115B4E" w:rsidP="00D717CA">
      <w:pPr>
        <w:rPr>
          <w:lang w:val="cs-CZ"/>
        </w:rPr>
      </w:pPr>
    </w:p>
    <w:p w14:paraId="296342A3" w14:textId="77777777" w:rsidR="00115B4E" w:rsidRPr="007F0EFB" w:rsidRDefault="00115B4E" w:rsidP="00D717CA">
      <w:pPr>
        <w:pStyle w:val="spc-p3"/>
        <w:spacing w:before="0" w:after="0"/>
        <w:rPr>
          <w:lang w:val="cs-CZ"/>
        </w:rPr>
      </w:pPr>
      <w:r w:rsidRPr="007F0EFB">
        <w:rPr>
          <w:lang w:val="cs-CZ"/>
        </w:rPr>
        <w:t>Odhad frekvence: velmi časté (</w:t>
      </w:r>
      <w:r w:rsidRPr="007F0EFB">
        <w:rPr>
          <w:u w:val="single"/>
          <w:lang w:val="cs-CZ"/>
        </w:rPr>
        <w:t>&gt;</w:t>
      </w:r>
      <w:r w:rsidRPr="007F0EFB">
        <w:rPr>
          <w:lang w:val="cs-CZ"/>
        </w:rPr>
        <w:t> 1/10), časté (</w:t>
      </w:r>
      <w:r w:rsidRPr="007F0EFB">
        <w:rPr>
          <w:u w:val="single"/>
          <w:lang w:val="cs-CZ"/>
        </w:rPr>
        <w:t>&gt;</w:t>
      </w:r>
      <w:r w:rsidRPr="007F0EFB">
        <w:rPr>
          <w:lang w:val="cs-CZ"/>
        </w:rPr>
        <w:t> 1/100 až &lt; 1/10), méně časté (</w:t>
      </w:r>
      <w:r w:rsidRPr="007F0EFB">
        <w:rPr>
          <w:u w:val="single"/>
          <w:lang w:val="cs-CZ"/>
        </w:rPr>
        <w:t>&gt;</w:t>
      </w:r>
      <w:r w:rsidRPr="007F0EFB">
        <w:rPr>
          <w:lang w:val="cs-CZ"/>
        </w:rPr>
        <w:t> 1/1 000 až &lt;1 /100), vzácné (</w:t>
      </w:r>
      <w:r w:rsidRPr="007F0EFB">
        <w:rPr>
          <w:u w:val="single"/>
          <w:lang w:val="cs-CZ"/>
        </w:rPr>
        <w:t>&gt;</w:t>
      </w:r>
      <w:r w:rsidRPr="007F0EFB">
        <w:rPr>
          <w:lang w:val="cs-CZ"/>
        </w:rPr>
        <w:t> 1/10 000 až &lt; 1/1 000), velmi vzácné (&lt; 1/10 000), není známo (z</w:t>
      </w:r>
      <w:r w:rsidR="003E3B1F" w:rsidRPr="007F0EFB">
        <w:rPr>
          <w:lang w:val="cs-CZ"/>
        </w:rPr>
        <w:t> </w:t>
      </w:r>
      <w:r w:rsidRPr="007F0EFB">
        <w:rPr>
          <w:lang w:val="cs-CZ"/>
        </w:rPr>
        <w:t>dostupných údajů nelze určit).</w:t>
      </w:r>
    </w:p>
    <w:p w14:paraId="60002FE5" w14:textId="77777777" w:rsidR="00115B4E" w:rsidRPr="007F0EFB" w:rsidRDefault="00115B4E" w:rsidP="00D717CA">
      <w:pPr>
        <w:rPr>
          <w:lang w:val="cs-CZ"/>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214"/>
        <w:gridCol w:w="2665"/>
      </w:tblGrid>
      <w:tr w:rsidR="00115B4E" w:rsidRPr="007F0EFB" w14:paraId="25957CA2" w14:textId="77777777">
        <w:trPr>
          <w:tblHeader/>
        </w:trPr>
        <w:tc>
          <w:tcPr>
            <w:tcW w:w="3188" w:type="dxa"/>
          </w:tcPr>
          <w:p w14:paraId="023A4561" w14:textId="77777777" w:rsidR="00115B4E" w:rsidRPr="007F0EFB" w:rsidRDefault="00115B4E" w:rsidP="00D717CA">
            <w:pPr>
              <w:rPr>
                <w:b/>
                <w:bCs/>
                <w:lang w:val="cs-CZ"/>
              </w:rPr>
            </w:pPr>
            <w:r w:rsidRPr="007F0EFB">
              <w:rPr>
                <w:b/>
                <w:bCs/>
                <w:lang w:val="cs-CZ"/>
              </w:rPr>
              <w:t xml:space="preserve">Klasifikace orgánových systémů </w:t>
            </w:r>
            <w:r w:rsidR="000D6DD4" w:rsidRPr="007F0EFB">
              <w:rPr>
                <w:b/>
                <w:bCs/>
                <w:lang w:val="cs-CZ"/>
              </w:rPr>
              <w:t>po</w:t>
            </w:r>
            <w:r w:rsidRPr="007F0EFB">
              <w:rPr>
                <w:b/>
                <w:bCs/>
                <w:lang w:val="cs-CZ"/>
              </w:rPr>
              <w:t xml:space="preserve">dle </w:t>
            </w:r>
            <w:r w:rsidR="000D6DD4" w:rsidRPr="007F0EFB">
              <w:rPr>
                <w:b/>
                <w:bCs/>
                <w:lang w:val="cs-CZ"/>
              </w:rPr>
              <w:t xml:space="preserve">databáze </w:t>
            </w:r>
            <w:r w:rsidRPr="007F0EFB">
              <w:rPr>
                <w:b/>
                <w:bCs/>
                <w:lang w:val="cs-CZ"/>
              </w:rPr>
              <w:t>MedDRA (SOC)</w:t>
            </w:r>
          </w:p>
        </w:tc>
        <w:tc>
          <w:tcPr>
            <w:tcW w:w="3214" w:type="dxa"/>
          </w:tcPr>
          <w:p w14:paraId="10843DE8" w14:textId="77777777" w:rsidR="00115B4E" w:rsidRPr="007F0EFB" w:rsidRDefault="00115B4E" w:rsidP="00D717CA">
            <w:pPr>
              <w:rPr>
                <w:b/>
                <w:bCs/>
                <w:lang w:val="cs-CZ"/>
              </w:rPr>
            </w:pPr>
            <w:r w:rsidRPr="007F0EFB">
              <w:rPr>
                <w:b/>
                <w:bCs/>
                <w:lang w:val="cs-CZ"/>
              </w:rPr>
              <w:t>Nežádoucí účinek (preferovaný termín)</w:t>
            </w:r>
          </w:p>
        </w:tc>
        <w:tc>
          <w:tcPr>
            <w:tcW w:w="2665" w:type="dxa"/>
          </w:tcPr>
          <w:p w14:paraId="3C47B271" w14:textId="77777777" w:rsidR="00115B4E" w:rsidRPr="007F0EFB" w:rsidRDefault="00115B4E" w:rsidP="00D717CA">
            <w:pPr>
              <w:rPr>
                <w:b/>
                <w:bCs/>
                <w:lang w:val="cs-CZ"/>
              </w:rPr>
            </w:pPr>
            <w:r w:rsidRPr="007F0EFB">
              <w:rPr>
                <w:b/>
                <w:bCs/>
                <w:lang w:val="cs-CZ"/>
              </w:rPr>
              <w:t>Frekvence</w:t>
            </w:r>
          </w:p>
        </w:tc>
      </w:tr>
      <w:tr w:rsidR="00115B4E" w:rsidRPr="007F0EFB" w14:paraId="164325D0" w14:textId="77777777">
        <w:tc>
          <w:tcPr>
            <w:tcW w:w="3188" w:type="dxa"/>
            <w:vAlign w:val="center"/>
          </w:tcPr>
          <w:p w14:paraId="72DB15AF" w14:textId="77777777" w:rsidR="00115B4E" w:rsidRPr="007F0EFB" w:rsidRDefault="00115B4E" w:rsidP="00D717CA">
            <w:pPr>
              <w:rPr>
                <w:lang w:val="cs-CZ"/>
              </w:rPr>
            </w:pPr>
            <w:r w:rsidRPr="007F0EFB">
              <w:rPr>
                <w:lang w:val="cs-CZ"/>
              </w:rPr>
              <w:t>Poruchy krve</w:t>
            </w:r>
            <w:r w:rsidR="00A8418B" w:rsidRPr="007F0EFB">
              <w:rPr>
                <w:lang w:val="cs-CZ"/>
              </w:rPr>
              <w:t xml:space="preserve"> a </w:t>
            </w:r>
            <w:r w:rsidRPr="007F0EFB">
              <w:rPr>
                <w:lang w:val="cs-CZ"/>
              </w:rPr>
              <w:t>lymfatického systému</w:t>
            </w:r>
          </w:p>
        </w:tc>
        <w:tc>
          <w:tcPr>
            <w:tcW w:w="3214" w:type="dxa"/>
            <w:vAlign w:val="center"/>
          </w:tcPr>
          <w:p w14:paraId="59DBDBAD" w14:textId="77777777" w:rsidR="00115B4E" w:rsidRPr="007F0EFB" w:rsidRDefault="00115B4E" w:rsidP="00D717CA">
            <w:pPr>
              <w:autoSpaceDE w:val="0"/>
              <w:autoSpaceDN w:val="0"/>
              <w:adjustRightInd w:val="0"/>
              <w:rPr>
                <w:rFonts w:eastAsia="CIDFont+F2"/>
                <w:lang w:val="cs-CZ"/>
              </w:rPr>
            </w:pPr>
            <w:r w:rsidRPr="007F0EFB">
              <w:rPr>
                <w:rFonts w:eastAsia="CIDFont+F2"/>
                <w:lang w:val="cs-CZ"/>
              </w:rPr>
              <w:t xml:space="preserve">Čistá aplazie červené </w:t>
            </w:r>
            <w:r w:rsidR="00A6355C" w:rsidRPr="007F0EFB">
              <w:rPr>
                <w:rFonts w:eastAsia="CIDFont+F2"/>
                <w:lang w:val="cs-CZ"/>
              </w:rPr>
              <w:t xml:space="preserve">krevní </w:t>
            </w:r>
            <w:r w:rsidRPr="007F0EFB">
              <w:rPr>
                <w:rFonts w:eastAsia="CIDFont+F2"/>
                <w:lang w:val="cs-CZ"/>
              </w:rPr>
              <w:t>řady</w:t>
            </w:r>
            <w:r w:rsidRPr="007F0EFB">
              <w:rPr>
                <w:rFonts w:eastAsia="CIDFont+F2"/>
                <w:vertAlign w:val="superscript"/>
                <w:lang w:val="cs-CZ"/>
              </w:rPr>
              <w:t>3</w:t>
            </w:r>
            <w:r w:rsidRPr="007F0EFB">
              <w:rPr>
                <w:rFonts w:eastAsia="CIDFont+F2"/>
                <w:lang w:val="cs-CZ"/>
              </w:rPr>
              <w:t>,</w:t>
            </w:r>
          </w:p>
          <w:p w14:paraId="6287547C" w14:textId="77777777" w:rsidR="00115B4E" w:rsidRPr="007F0EFB" w:rsidRDefault="00115B4E" w:rsidP="00D717CA">
            <w:pPr>
              <w:rPr>
                <w:lang w:val="cs-CZ"/>
              </w:rPr>
            </w:pPr>
            <w:r w:rsidRPr="007F0EFB">
              <w:rPr>
                <w:rFonts w:eastAsia="CIDFont+F2"/>
                <w:lang w:val="cs-CZ"/>
              </w:rPr>
              <w:t>trombocytemie</w:t>
            </w:r>
          </w:p>
        </w:tc>
        <w:tc>
          <w:tcPr>
            <w:tcW w:w="2665" w:type="dxa"/>
            <w:vAlign w:val="center"/>
          </w:tcPr>
          <w:p w14:paraId="7CC114AD" w14:textId="77777777" w:rsidR="00115B4E" w:rsidRPr="007F0EFB" w:rsidRDefault="00115B4E" w:rsidP="00D717CA">
            <w:pPr>
              <w:rPr>
                <w:lang w:val="cs-CZ"/>
              </w:rPr>
            </w:pPr>
            <w:r w:rsidRPr="007F0EFB">
              <w:rPr>
                <w:rFonts w:eastAsia="CIDFont+F2"/>
                <w:lang w:val="cs-CZ"/>
              </w:rPr>
              <w:t>Vzácné</w:t>
            </w:r>
          </w:p>
        </w:tc>
      </w:tr>
      <w:tr w:rsidR="00115B4E" w:rsidRPr="007F0EFB" w14:paraId="5719B42A" w14:textId="77777777">
        <w:tc>
          <w:tcPr>
            <w:tcW w:w="3188" w:type="dxa"/>
            <w:vAlign w:val="center"/>
          </w:tcPr>
          <w:p w14:paraId="290E64DF" w14:textId="77777777" w:rsidR="00115B4E" w:rsidRPr="007F0EFB" w:rsidRDefault="00115B4E" w:rsidP="00D717CA">
            <w:pPr>
              <w:rPr>
                <w:lang w:val="cs-CZ"/>
              </w:rPr>
            </w:pPr>
            <w:r w:rsidRPr="007F0EFB">
              <w:rPr>
                <w:lang w:val="cs-CZ"/>
              </w:rPr>
              <w:t>Poruchy metabolismu</w:t>
            </w:r>
            <w:r w:rsidR="00A8418B" w:rsidRPr="007F0EFB">
              <w:rPr>
                <w:lang w:val="cs-CZ"/>
              </w:rPr>
              <w:t xml:space="preserve"> a </w:t>
            </w:r>
            <w:r w:rsidRPr="007F0EFB">
              <w:rPr>
                <w:lang w:val="cs-CZ"/>
              </w:rPr>
              <w:t>výživy</w:t>
            </w:r>
          </w:p>
        </w:tc>
        <w:tc>
          <w:tcPr>
            <w:tcW w:w="3214" w:type="dxa"/>
            <w:vAlign w:val="center"/>
          </w:tcPr>
          <w:p w14:paraId="28407D5B" w14:textId="77777777" w:rsidR="00115B4E" w:rsidRPr="007F0EFB" w:rsidRDefault="00115B4E" w:rsidP="00D717CA">
            <w:pPr>
              <w:rPr>
                <w:lang w:val="cs-CZ"/>
              </w:rPr>
            </w:pPr>
            <w:r w:rsidRPr="007F0EFB">
              <w:rPr>
                <w:lang w:val="cs-CZ"/>
              </w:rPr>
              <w:t>Hyperkalemie</w:t>
            </w:r>
            <w:r w:rsidRPr="007F0EFB">
              <w:rPr>
                <w:vertAlign w:val="superscript"/>
                <w:lang w:val="cs-CZ"/>
              </w:rPr>
              <w:t>1</w:t>
            </w:r>
          </w:p>
        </w:tc>
        <w:tc>
          <w:tcPr>
            <w:tcW w:w="2665" w:type="dxa"/>
            <w:vAlign w:val="center"/>
          </w:tcPr>
          <w:p w14:paraId="4D15C454" w14:textId="77777777" w:rsidR="00115B4E" w:rsidRPr="007F0EFB" w:rsidRDefault="00115B4E" w:rsidP="00D717CA">
            <w:pPr>
              <w:rPr>
                <w:lang w:val="cs-CZ"/>
              </w:rPr>
            </w:pPr>
            <w:r w:rsidRPr="007F0EFB">
              <w:rPr>
                <w:lang w:val="cs-CZ"/>
              </w:rPr>
              <w:t>Méně časté</w:t>
            </w:r>
          </w:p>
        </w:tc>
      </w:tr>
      <w:tr w:rsidR="00115B4E" w:rsidRPr="007F0EFB" w14:paraId="44D59CED" w14:textId="77777777">
        <w:tc>
          <w:tcPr>
            <w:tcW w:w="3188" w:type="dxa"/>
            <w:vMerge w:val="restart"/>
            <w:vAlign w:val="center"/>
          </w:tcPr>
          <w:p w14:paraId="10218D72" w14:textId="77777777" w:rsidR="00115B4E" w:rsidRPr="007F0EFB" w:rsidRDefault="00115B4E" w:rsidP="00D717CA">
            <w:pPr>
              <w:rPr>
                <w:lang w:val="cs-CZ"/>
              </w:rPr>
            </w:pPr>
            <w:r w:rsidRPr="007F0EFB">
              <w:rPr>
                <w:lang w:val="cs-CZ"/>
              </w:rPr>
              <w:t>Poruchy imunitního systému</w:t>
            </w:r>
          </w:p>
        </w:tc>
        <w:tc>
          <w:tcPr>
            <w:tcW w:w="3214" w:type="dxa"/>
            <w:vAlign w:val="center"/>
          </w:tcPr>
          <w:p w14:paraId="723C0E40" w14:textId="77777777" w:rsidR="00115B4E" w:rsidRPr="007F0EFB" w:rsidRDefault="00A6355C" w:rsidP="00D717CA">
            <w:pPr>
              <w:rPr>
                <w:lang w:val="cs-CZ"/>
              </w:rPr>
            </w:pPr>
            <w:r w:rsidRPr="007F0EFB">
              <w:rPr>
                <w:lang w:val="cs-CZ"/>
              </w:rPr>
              <w:t>Hypersenzitivita</w:t>
            </w:r>
            <w:r w:rsidR="00115B4E" w:rsidRPr="007F0EFB">
              <w:rPr>
                <w:vertAlign w:val="superscript"/>
                <w:lang w:val="cs-CZ"/>
              </w:rPr>
              <w:t>3</w:t>
            </w:r>
          </w:p>
        </w:tc>
        <w:tc>
          <w:tcPr>
            <w:tcW w:w="2665" w:type="dxa"/>
            <w:vAlign w:val="center"/>
          </w:tcPr>
          <w:p w14:paraId="04FBA42A" w14:textId="77777777" w:rsidR="00115B4E" w:rsidRPr="007F0EFB" w:rsidRDefault="00115B4E" w:rsidP="00D717CA">
            <w:pPr>
              <w:rPr>
                <w:lang w:val="cs-CZ"/>
              </w:rPr>
            </w:pPr>
            <w:r w:rsidRPr="007F0EFB">
              <w:rPr>
                <w:lang w:val="cs-CZ"/>
              </w:rPr>
              <w:t>Méně časté</w:t>
            </w:r>
          </w:p>
        </w:tc>
      </w:tr>
      <w:tr w:rsidR="00115B4E" w:rsidRPr="007F0EFB" w14:paraId="1BAD285E" w14:textId="77777777">
        <w:tc>
          <w:tcPr>
            <w:tcW w:w="3188" w:type="dxa"/>
            <w:vMerge/>
            <w:vAlign w:val="center"/>
          </w:tcPr>
          <w:p w14:paraId="51F1F661" w14:textId="77777777" w:rsidR="00115B4E" w:rsidRPr="007F0EFB" w:rsidRDefault="00115B4E" w:rsidP="00D717CA">
            <w:pPr>
              <w:rPr>
                <w:lang w:val="cs-CZ"/>
              </w:rPr>
            </w:pPr>
          </w:p>
        </w:tc>
        <w:tc>
          <w:tcPr>
            <w:tcW w:w="3214" w:type="dxa"/>
            <w:vAlign w:val="center"/>
          </w:tcPr>
          <w:p w14:paraId="4A85CF9D" w14:textId="77777777" w:rsidR="00115B4E" w:rsidRPr="007F0EFB" w:rsidRDefault="00115B4E" w:rsidP="00D717CA">
            <w:pPr>
              <w:rPr>
                <w:lang w:val="cs-CZ"/>
              </w:rPr>
            </w:pPr>
            <w:r w:rsidRPr="007F0EFB">
              <w:rPr>
                <w:lang w:val="cs-CZ"/>
              </w:rPr>
              <w:t>Anafylaktická reakce</w:t>
            </w:r>
            <w:r w:rsidRPr="007F0EFB">
              <w:rPr>
                <w:vertAlign w:val="superscript"/>
                <w:lang w:val="cs-CZ"/>
              </w:rPr>
              <w:t>3</w:t>
            </w:r>
          </w:p>
        </w:tc>
        <w:tc>
          <w:tcPr>
            <w:tcW w:w="2665" w:type="dxa"/>
            <w:vAlign w:val="center"/>
          </w:tcPr>
          <w:p w14:paraId="0A7A94DA" w14:textId="77777777" w:rsidR="00115B4E" w:rsidRPr="007F0EFB" w:rsidRDefault="00115B4E" w:rsidP="00D717CA">
            <w:pPr>
              <w:rPr>
                <w:lang w:val="cs-CZ"/>
              </w:rPr>
            </w:pPr>
            <w:r w:rsidRPr="007F0EFB">
              <w:rPr>
                <w:rFonts w:eastAsia="CIDFont+F2"/>
                <w:lang w:val="cs-CZ"/>
              </w:rPr>
              <w:t>Vzácné</w:t>
            </w:r>
          </w:p>
        </w:tc>
      </w:tr>
      <w:tr w:rsidR="00115B4E" w:rsidRPr="007F0EFB" w14:paraId="24E0C12A" w14:textId="77777777">
        <w:tc>
          <w:tcPr>
            <w:tcW w:w="3188" w:type="dxa"/>
            <w:vMerge w:val="restart"/>
            <w:vAlign w:val="center"/>
          </w:tcPr>
          <w:p w14:paraId="5CF26853" w14:textId="77777777" w:rsidR="00115B4E" w:rsidRPr="007F0EFB" w:rsidRDefault="00115B4E" w:rsidP="00D717CA">
            <w:pPr>
              <w:rPr>
                <w:lang w:val="cs-CZ"/>
              </w:rPr>
            </w:pPr>
            <w:r w:rsidRPr="007F0EFB">
              <w:rPr>
                <w:lang w:val="cs-CZ"/>
              </w:rPr>
              <w:t>Poruchy nervového systému</w:t>
            </w:r>
          </w:p>
        </w:tc>
        <w:tc>
          <w:tcPr>
            <w:tcW w:w="3214" w:type="dxa"/>
            <w:vAlign w:val="center"/>
          </w:tcPr>
          <w:p w14:paraId="5A99319C" w14:textId="77777777" w:rsidR="00115B4E" w:rsidRPr="007F0EFB" w:rsidRDefault="00115B4E" w:rsidP="00D717CA">
            <w:pPr>
              <w:rPr>
                <w:lang w:val="cs-CZ"/>
              </w:rPr>
            </w:pPr>
            <w:r w:rsidRPr="007F0EFB">
              <w:rPr>
                <w:lang w:val="cs-CZ"/>
              </w:rPr>
              <w:t>Bolest hlavy</w:t>
            </w:r>
          </w:p>
        </w:tc>
        <w:tc>
          <w:tcPr>
            <w:tcW w:w="2665" w:type="dxa"/>
            <w:vAlign w:val="center"/>
          </w:tcPr>
          <w:p w14:paraId="4211185F" w14:textId="77777777" w:rsidR="00115B4E" w:rsidRPr="007F0EFB" w:rsidRDefault="00115B4E" w:rsidP="00D717CA">
            <w:pPr>
              <w:rPr>
                <w:lang w:val="cs-CZ"/>
              </w:rPr>
            </w:pPr>
            <w:r w:rsidRPr="007F0EFB">
              <w:rPr>
                <w:lang w:val="cs-CZ"/>
              </w:rPr>
              <w:t>Časté</w:t>
            </w:r>
          </w:p>
        </w:tc>
      </w:tr>
      <w:tr w:rsidR="00115B4E" w:rsidRPr="007F0EFB" w14:paraId="088EEB3C" w14:textId="77777777">
        <w:tc>
          <w:tcPr>
            <w:tcW w:w="3188" w:type="dxa"/>
            <w:vMerge/>
            <w:vAlign w:val="center"/>
          </w:tcPr>
          <w:p w14:paraId="5D5F3B21" w14:textId="77777777" w:rsidR="00115B4E" w:rsidRPr="007F0EFB" w:rsidRDefault="00115B4E" w:rsidP="00D717CA">
            <w:pPr>
              <w:rPr>
                <w:lang w:val="cs-CZ"/>
              </w:rPr>
            </w:pPr>
          </w:p>
        </w:tc>
        <w:tc>
          <w:tcPr>
            <w:tcW w:w="3214" w:type="dxa"/>
            <w:vAlign w:val="center"/>
          </w:tcPr>
          <w:p w14:paraId="296C36C8" w14:textId="77777777" w:rsidR="00115B4E" w:rsidRPr="007F0EFB" w:rsidRDefault="00115B4E" w:rsidP="00D717CA">
            <w:pPr>
              <w:rPr>
                <w:lang w:val="cs-CZ"/>
              </w:rPr>
            </w:pPr>
            <w:r w:rsidRPr="007F0EFB">
              <w:rPr>
                <w:lang w:val="cs-CZ"/>
              </w:rPr>
              <w:t>Křeč</w:t>
            </w:r>
          </w:p>
        </w:tc>
        <w:tc>
          <w:tcPr>
            <w:tcW w:w="2665" w:type="dxa"/>
            <w:vAlign w:val="center"/>
          </w:tcPr>
          <w:p w14:paraId="377E6FAC" w14:textId="77777777" w:rsidR="00115B4E" w:rsidRPr="007F0EFB" w:rsidRDefault="00115B4E" w:rsidP="00D717CA">
            <w:pPr>
              <w:rPr>
                <w:lang w:val="cs-CZ"/>
              </w:rPr>
            </w:pPr>
            <w:r w:rsidRPr="007F0EFB">
              <w:rPr>
                <w:lang w:val="cs-CZ"/>
              </w:rPr>
              <w:t>Méně časté</w:t>
            </w:r>
          </w:p>
        </w:tc>
      </w:tr>
      <w:tr w:rsidR="00115B4E" w:rsidRPr="007F0EFB" w14:paraId="30F75E7B" w14:textId="77777777">
        <w:tc>
          <w:tcPr>
            <w:tcW w:w="3188" w:type="dxa"/>
            <w:vMerge w:val="restart"/>
            <w:vAlign w:val="center"/>
          </w:tcPr>
          <w:p w14:paraId="6DE316CA" w14:textId="77777777" w:rsidR="00115B4E" w:rsidRPr="007F0EFB" w:rsidRDefault="00115B4E" w:rsidP="00D717CA">
            <w:pPr>
              <w:rPr>
                <w:lang w:val="cs-CZ"/>
              </w:rPr>
            </w:pPr>
            <w:r w:rsidRPr="007F0EFB">
              <w:rPr>
                <w:lang w:val="cs-CZ"/>
              </w:rPr>
              <w:t>Cévní poruchy</w:t>
            </w:r>
          </w:p>
        </w:tc>
        <w:tc>
          <w:tcPr>
            <w:tcW w:w="3214" w:type="dxa"/>
            <w:vAlign w:val="center"/>
          </w:tcPr>
          <w:p w14:paraId="3BEE33DA" w14:textId="77777777" w:rsidR="00115B4E" w:rsidRPr="007F0EFB" w:rsidRDefault="00115B4E" w:rsidP="00D717CA">
            <w:pPr>
              <w:rPr>
                <w:lang w:val="cs-CZ"/>
              </w:rPr>
            </w:pPr>
            <w:r w:rsidRPr="007F0EFB">
              <w:rPr>
                <w:lang w:val="cs-CZ"/>
              </w:rPr>
              <w:t>Hypertenze, žilní</w:t>
            </w:r>
            <w:r w:rsidR="00A8418B" w:rsidRPr="007F0EFB">
              <w:rPr>
                <w:lang w:val="cs-CZ"/>
              </w:rPr>
              <w:t xml:space="preserve"> a </w:t>
            </w:r>
            <w:r w:rsidRPr="007F0EFB">
              <w:rPr>
                <w:lang w:val="cs-CZ"/>
              </w:rPr>
              <w:t xml:space="preserve">arteriální </w:t>
            </w:r>
            <w:r w:rsidRPr="007F0EFB">
              <w:rPr>
                <w:lang w:val="cs-CZ"/>
              </w:rPr>
              <w:lastRenderedPageBreak/>
              <w:t>trombóza</w:t>
            </w:r>
            <w:r w:rsidRPr="007F0EFB">
              <w:rPr>
                <w:vertAlign w:val="superscript"/>
                <w:lang w:val="cs-CZ"/>
              </w:rPr>
              <w:t>2</w:t>
            </w:r>
          </w:p>
        </w:tc>
        <w:tc>
          <w:tcPr>
            <w:tcW w:w="2665" w:type="dxa"/>
            <w:vAlign w:val="center"/>
          </w:tcPr>
          <w:p w14:paraId="3C47FE66" w14:textId="77777777" w:rsidR="00115B4E" w:rsidRPr="007F0EFB" w:rsidRDefault="00115B4E" w:rsidP="00D717CA">
            <w:pPr>
              <w:rPr>
                <w:lang w:val="cs-CZ"/>
              </w:rPr>
            </w:pPr>
            <w:r w:rsidRPr="007F0EFB">
              <w:rPr>
                <w:lang w:val="cs-CZ"/>
              </w:rPr>
              <w:lastRenderedPageBreak/>
              <w:t>Časté</w:t>
            </w:r>
          </w:p>
        </w:tc>
      </w:tr>
      <w:tr w:rsidR="00115B4E" w:rsidRPr="007F0EFB" w14:paraId="1350245E" w14:textId="77777777">
        <w:tc>
          <w:tcPr>
            <w:tcW w:w="3188" w:type="dxa"/>
            <w:vMerge/>
            <w:vAlign w:val="center"/>
          </w:tcPr>
          <w:p w14:paraId="1CF05CD8" w14:textId="77777777" w:rsidR="00115B4E" w:rsidRPr="007F0EFB" w:rsidRDefault="00115B4E" w:rsidP="00D717CA">
            <w:pPr>
              <w:rPr>
                <w:lang w:val="cs-CZ"/>
              </w:rPr>
            </w:pPr>
          </w:p>
        </w:tc>
        <w:tc>
          <w:tcPr>
            <w:tcW w:w="3214" w:type="dxa"/>
            <w:vAlign w:val="center"/>
          </w:tcPr>
          <w:p w14:paraId="4C267ADF" w14:textId="77777777" w:rsidR="00115B4E" w:rsidRPr="007F0EFB" w:rsidRDefault="00115B4E" w:rsidP="00D717CA">
            <w:pPr>
              <w:rPr>
                <w:lang w:val="cs-CZ"/>
              </w:rPr>
            </w:pPr>
            <w:r w:rsidRPr="007F0EFB">
              <w:rPr>
                <w:lang w:val="cs-CZ"/>
              </w:rPr>
              <w:t>Hypertenzní krize</w:t>
            </w:r>
            <w:r w:rsidRPr="007F0EFB">
              <w:rPr>
                <w:vertAlign w:val="superscript"/>
                <w:lang w:val="cs-CZ"/>
              </w:rPr>
              <w:t>3</w:t>
            </w:r>
          </w:p>
        </w:tc>
        <w:tc>
          <w:tcPr>
            <w:tcW w:w="2665" w:type="dxa"/>
            <w:vAlign w:val="center"/>
          </w:tcPr>
          <w:p w14:paraId="7B44A3E3" w14:textId="77777777" w:rsidR="00115B4E" w:rsidRPr="007F0EFB" w:rsidRDefault="00115B4E" w:rsidP="00D717CA">
            <w:pPr>
              <w:rPr>
                <w:lang w:val="cs-CZ"/>
              </w:rPr>
            </w:pPr>
            <w:r w:rsidRPr="007F0EFB">
              <w:rPr>
                <w:lang w:val="cs-CZ"/>
              </w:rPr>
              <w:t>Není známo</w:t>
            </w:r>
          </w:p>
        </w:tc>
      </w:tr>
      <w:tr w:rsidR="00115B4E" w:rsidRPr="007F0EFB" w14:paraId="72512E8B" w14:textId="77777777">
        <w:tc>
          <w:tcPr>
            <w:tcW w:w="3188" w:type="dxa"/>
            <w:vMerge w:val="restart"/>
            <w:vAlign w:val="center"/>
          </w:tcPr>
          <w:p w14:paraId="048FE904" w14:textId="77777777" w:rsidR="00115B4E" w:rsidRPr="007F0EFB" w:rsidRDefault="00115B4E" w:rsidP="00D717CA">
            <w:pPr>
              <w:rPr>
                <w:lang w:val="cs-CZ"/>
              </w:rPr>
            </w:pPr>
            <w:r w:rsidRPr="007F0EFB">
              <w:rPr>
                <w:lang w:val="cs-CZ"/>
              </w:rPr>
              <w:t>Respirační, hrudní</w:t>
            </w:r>
            <w:r w:rsidR="00A8418B" w:rsidRPr="007F0EFB">
              <w:rPr>
                <w:lang w:val="cs-CZ"/>
              </w:rPr>
              <w:t xml:space="preserve"> a </w:t>
            </w:r>
            <w:r w:rsidRPr="007F0EFB">
              <w:rPr>
                <w:lang w:val="cs-CZ"/>
              </w:rPr>
              <w:t>mediastinální poruchy</w:t>
            </w:r>
          </w:p>
        </w:tc>
        <w:tc>
          <w:tcPr>
            <w:tcW w:w="3214" w:type="dxa"/>
            <w:vAlign w:val="center"/>
          </w:tcPr>
          <w:p w14:paraId="1FEB0124" w14:textId="77777777" w:rsidR="00115B4E" w:rsidRPr="007F0EFB" w:rsidRDefault="00115B4E" w:rsidP="00D717CA">
            <w:pPr>
              <w:rPr>
                <w:lang w:val="cs-CZ"/>
              </w:rPr>
            </w:pPr>
            <w:r w:rsidRPr="007F0EFB">
              <w:rPr>
                <w:lang w:val="cs-CZ"/>
              </w:rPr>
              <w:t>Kašel</w:t>
            </w:r>
          </w:p>
        </w:tc>
        <w:tc>
          <w:tcPr>
            <w:tcW w:w="2665" w:type="dxa"/>
            <w:vAlign w:val="center"/>
          </w:tcPr>
          <w:p w14:paraId="15978EE2" w14:textId="77777777" w:rsidR="00115B4E" w:rsidRPr="007F0EFB" w:rsidRDefault="00115B4E" w:rsidP="00D717CA">
            <w:pPr>
              <w:rPr>
                <w:lang w:val="cs-CZ"/>
              </w:rPr>
            </w:pPr>
            <w:r w:rsidRPr="007F0EFB">
              <w:rPr>
                <w:lang w:val="cs-CZ"/>
              </w:rPr>
              <w:t>Časté</w:t>
            </w:r>
          </w:p>
        </w:tc>
      </w:tr>
      <w:tr w:rsidR="00115B4E" w:rsidRPr="007F0EFB" w14:paraId="0EB6D1E3" w14:textId="77777777">
        <w:tc>
          <w:tcPr>
            <w:tcW w:w="3188" w:type="dxa"/>
            <w:vMerge/>
            <w:vAlign w:val="center"/>
          </w:tcPr>
          <w:p w14:paraId="2F737E69" w14:textId="77777777" w:rsidR="00115B4E" w:rsidRPr="007F0EFB" w:rsidRDefault="00115B4E" w:rsidP="00D717CA">
            <w:pPr>
              <w:rPr>
                <w:lang w:val="cs-CZ"/>
              </w:rPr>
            </w:pPr>
          </w:p>
        </w:tc>
        <w:tc>
          <w:tcPr>
            <w:tcW w:w="3214" w:type="dxa"/>
            <w:vAlign w:val="center"/>
          </w:tcPr>
          <w:p w14:paraId="7CC55BFB" w14:textId="77777777" w:rsidR="00115B4E" w:rsidRPr="007F0EFB" w:rsidRDefault="00115B4E" w:rsidP="00D717CA">
            <w:pPr>
              <w:rPr>
                <w:lang w:val="cs-CZ"/>
              </w:rPr>
            </w:pPr>
            <w:r w:rsidRPr="007F0EFB">
              <w:rPr>
                <w:lang w:val="cs-CZ"/>
              </w:rPr>
              <w:t>Kongesce respiračního traktu</w:t>
            </w:r>
          </w:p>
        </w:tc>
        <w:tc>
          <w:tcPr>
            <w:tcW w:w="2665" w:type="dxa"/>
            <w:vAlign w:val="center"/>
          </w:tcPr>
          <w:p w14:paraId="3A66A438" w14:textId="77777777" w:rsidR="00115B4E" w:rsidRPr="007F0EFB" w:rsidRDefault="00115B4E" w:rsidP="00D717CA">
            <w:pPr>
              <w:rPr>
                <w:lang w:val="cs-CZ"/>
              </w:rPr>
            </w:pPr>
            <w:r w:rsidRPr="007F0EFB">
              <w:rPr>
                <w:lang w:val="cs-CZ"/>
              </w:rPr>
              <w:t>Méně časté</w:t>
            </w:r>
          </w:p>
        </w:tc>
      </w:tr>
      <w:tr w:rsidR="00115B4E" w:rsidRPr="007F0EFB" w14:paraId="5D037297" w14:textId="77777777">
        <w:tc>
          <w:tcPr>
            <w:tcW w:w="3188" w:type="dxa"/>
            <w:vAlign w:val="center"/>
          </w:tcPr>
          <w:p w14:paraId="169EA744" w14:textId="77777777" w:rsidR="00115B4E" w:rsidRPr="007F0EFB" w:rsidRDefault="00115B4E" w:rsidP="00D717CA">
            <w:pPr>
              <w:rPr>
                <w:lang w:val="cs-CZ"/>
              </w:rPr>
            </w:pPr>
            <w:r w:rsidRPr="007F0EFB">
              <w:rPr>
                <w:lang w:val="cs-CZ"/>
              </w:rPr>
              <w:t>Gastrointestinální poruchy</w:t>
            </w:r>
          </w:p>
        </w:tc>
        <w:tc>
          <w:tcPr>
            <w:tcW w:w="3214" w:type="dxa"/>
            <w:vAlign w:val="center"/>
          </w:tcPr>
          <w:p w14:paraId="5F839F36" w14:textId="77777777" w:rsidR="00115B4E" w:rsidRPr="007F0EFB" w:rsidRDefault="00115B4E" w:rsidP="00D717CA">
            <w:pPr>
              <w:rPr>
                <w:lang w:val="cs-CZ"/>
              </w:rPr>
            </w:pPr>
            <w:r w:rsidRPr="007F0EFB">
              <w:rPr>
                <w:lang w:val="cs-CZ"/>
              </w:rPr>
              <w:t xml:space="preserve">Průjem, </w:t>
            </w:r>
            <w:r w:rsidR="00A6355C" w:rsidRPr="007F0EFB">
              <w:rPr>
                <w:lang w:val="cs-CZ"/>
              </w:rPr>
              <w:t>nauzea</w:t>
            </w:r>
            <w:r w:rsidRPr="007F0EFB">
              <w:rPr>
                <w:lang w:val="cs-CZ"/>
              </w:rPr>
              <w:t>, zvracení</w:t>
            </w:r>
          </w:p>
        </w:tc>
        <w:tc>
          <w:tcPr>
            <w:tcW w:w="2665" w:type="dxa"/>
            <w:vAlign w:val="center"/>
          </w:tcPr>
          <w:p w14:paraId="577FCDB5" w14:textId="77777777" w:rsidR="00115B4E" w:rsidRPr="007F0EFB" w:rsidRDefault="00115B4E" w:rsidP="00D717CA">
            <w:pPr>
              <w:rPr>
                <w:lang w:val="cs-CZ"/>
              </w:rPr>
            </w:pPr>
            <w:r w:rsidRPr="007F0EFB">
              <w:rPr>
                <w:lang w:val="cs-CZ"/>
              </w:rPr>
              <w:t>Velmi časté</w:t>
            </w:r>
          </w:p>
        </w:tc>
      </w:tr>
      <w:tr w:rsidR="00115B4E" w:rsidRPr="007F0EFB" w14:paraId="524004CA" w14:textId="77777777">
        <w:tc>
          <w:tcPr>
            <w:tcW w:w="3188" w:type="dxa"/>
            <w:vMerge w:val="restart"/>
            <w:vAlign w:val="center"/>
          </w:tcPr>
          <w:p w14:paraId="685002E3" w14:textId="77777777" w:rsidR="00115B4E" w:rsidRPr="007F0EFB" w:rsidRDefault="00115B4E" w:rsidP="00D717CA">
            <w:pPr>
              <w:rPr>
                <w:lang w:val="cs-CZ"/>
              </w:rPr>
            </w:pPr>
            <w:r w:rsidRPr="007F0EFB">
              <w:rPr>
                <w:lang w:val="cs-CZ"/>
              </w:rPr>
              <w:t>Poruchy kůže</w:t>
            </w:r>
            <w:r w:rsidR="00A8418B" w:rsidRPr="007F0EFB">
              <w:rPr>
                <w:lang w:val="cs-CZ"/>
              </w:rPr>
              <w:t xml:space="preserve"> a </w:t>
            </w:r>
            <w:r w:rsidRPr="007F0EFB">
              <w:rPr>
                <w:lang w:val="cs-CZ"/>
              </w:rPr>
              <w:t>podkožní tkáně</w:t>
            </w:r>
          </w:p>
        </w:tc>
        <w:tc>
          <w:tcPr>
            <w:tcW w:w="3214" w:type="dxa"/>
            <w:vAlign w:val="center"/>
          </w:tcPr>
          <w:p w14:paraId="608BBE37" w14:textId="77777777" w:rsidR="00115B4E" w:rsidRPr="007F0EFB" w:rsidRDefault="00115B4E" w:rsidP="00D717CA">
            <w:pPr>
              <w:rPr>
                <w:lang w:val="cs-CZ"/>
              </w:rPr>
            </w:pPr>
            <w:r w:rsidRPr="007F0EFB">
              <w:rPr>
                <w:lang w:val="cs-CZ"/>
              </w:rPr>
              <w:t>Vyrážka</w:t>
            </w:r>
          </w:p>
        </w:tc>
        <w:tc>
          <w:tcPr>
            <w:tcW w:w="2665" w:type="dxa"/>
            <w:vAlign w:val="center"/>
          </w:tcPr>
          <w:p w14:paraId="6C0D3891" w14:textId="77777777" w:rsidR="00115B4E" w:rsidRPr="007F0EFB" w:rsidRDefault="00115B4E" w:rsidP="00D717CA">
            <w:pPr>
              <w:rPr>
                <w:lang w:val="cs-CZ"/>
              </w:rPr>
            </w:pPr>
            <w:r w:rsidRPr="007F0EFB">
              <w:rPr>
                <w:lang w:val="cs-CZ"/>
              </w:rPr>
              <w:t>Časté</w:t>
            </w:r>
          </w:p>
        </w:tc>
      </w:tr>
      <w:tr w:rsidR="00115B4E" w:rsidRPr="007F0EFB" w14:paraId="181025F7" w14:textId="77777777">
        <w:tc>
          <w:tcPr>
            <w:tcW w:w="3188" w:type="dxa"/>
            <w:vMerge/>
            <w:vAlign w:val="center"/>
          </w:tcPr>
          <w:p w14:paraId="7D04ABCB" w14:textId="77777777" w:rsidR="00115B4E" w:rsidRPr="007F0EFB" w:rsidRDefault="00115B4E" w:rsidP="00D717CA">
            <w:pPr>
              <w:rPr>
                <w:lang w:val="cs-CZ"/>
              </w:rPr>
            </w:pPr>
          </w:p>
        </w:tc>
        <w:tc>
          <w:tcPr>
            <w:tcW w:w="3214" w:type="dxa"/>
            <w:vAlign w:val="center"/>
          </w:tcPr>
          <w:p w14:paraId="373F98F6" w14:textId="77777777" w:rsidR="00115B4E" w:rsidRPr="007F0EFB" w:rsidRDefault="00115B4E" w:rsidP="00D717CA">
            <w:pPr>
              <w:rPr>
                <w:lang w:val="cs-CZ"/>
              </w:rPr>
            </w:pPr>
            <w:r w:rsidRPr="007F0EFB">
              <w:rPr>
                <w:lang w:val="cs-CZ"/>
              </w:rPr>
              <w:t>Kopřivka</w:t>
            </w:r>
            <w:r w:rsidRPr="007F0EFB">
              <w:rPr>
                <w:vertAlign w:val="superscript"/>
                <w:lang w:val="cs-CZ"/>
              </w:rPr>
              <w:t>3</w:t>
            </w:r>
          </w:p>
        </w:tc>
        <w:tc>
          <w:tcPr>
            <w:tcW w:w="2665" w:type="dxa"/>
            <w:vAlign w:val="center"/>
          </w:tcPr>
          <w:p w14:paraId="1DDBE5EB" w14:textId="77777777" w:rsidR="00115B4E" w:rsidRPr="007F0EFB" w:rsidRDefault="00115B4E" w:rsidP="00D717CA">
            <w:pPr>
              <w:rPr>
                <w:lang w:val="cs-CZ"/>
              </w:rPr>
            </w:pPr>
            <w:r w:rsidRPr="007F0EFB">
              <w:rPr>
                <w:lang w:val="cs-CZ"/>
              </w:rPr>
              <w:t>Méně časté</w:t>
            </w:r>
          </w:p>
        </w:tc>
      </w:tr>
      <w:tr w:rsidR="00115B4E" w:rsidRPr="007F0EFB" w14:paraId="7F20ECAB" w14:textId="77777777">
        <w:tc>
          <w:tcPr>
            <w:tcW w:w="3188" w:type="dxa"/>
            <w:vMerge/>
            <w:vAlign w:val="center"/>
          </w:tcPr>
          <w:p w14:paraId="3E8D340C" w14:textId="77777777" w:rsidR="00115B4E" w:rsidRPr="007F0EFB" w:rsidRDefault="00115B4E" w:rsidP="00D717CA">
            <w:pPr>
              <w:rPr>
                <w:lang w:val="cs-CZ"/>
              </w:rPr>
            </w:pPr>
          </w:p>
        </w:tc>
        <w:tc>
          <w:tcPr>
            <w:tcW w:w="3214" w:type="dxa"/>
            <w:vAlign w:val="center"/>
          </w:tcPr>
          <w:p w14:paraId="4A12767E" w14:textId="77777777" w:rsidR="00115B4E" w:rsidRPr="007F0EFB" w:rsidRDefault="00115B4E" w:rsidP="00D717CA">
            <w:pPr>
              <w:rPr>
                <w:lang w:val="cs-CZ"/>
              </w:rPr>
            </w:pPr>
            <w:r w:rsidRPr="007F0EFB">
              <w:rPr>
                <w:lang w:val="cs-CZ"/>
              </w:rPr>
              <w:t>Angioneurotický edém</w:t>
            </w:r>
            <w:r w:rsidRPr="007F0EFB">
              <w:rPr>
                <w:vertAlign w:val="superscript"/>
                <w:lang w:val="cs-CZ"/>
              </w:rPr>
              <w:t>3</w:t>
            </w:r>
          </w:p>
        </w:tc>
        <w:tc>
          <w:tcPr>
            <w:tcW w:w="2665" w:type="dxa"/>
            <w:vAlign w:val="center"/>
          </w:tcPr>
          <w:p w14:paraId="41589A36" w14:textId="77777777" w:rsidR="00115B4E" w:rsidRPr="007F0EFB" w:rsidRDefault="00115B4E" w:rsidP="00D717CA">
            <w:pPr>
              <w:rPr>
                <w:lang w:val="cs-CZ"/>
              </w:rPr>
            </w:pPr>
            <w:r w:rsidRPr="007F0EFB">
              <w:rPr>
                <w:lang w:val="cs-CZ"/>
              </w:rPr>
              <w:t>Není známo</w:t>
            </w:r>
          </w:p>
        </w:tc>
      </w:tr>
      <w:tr w:rsidR="00115B4E" w:rsidRPr="007F0EFB" w14:paraId="645FF87E" w14:textId="77777777">
        <w:tc>
          <w:tcPr>
            <w:tcW w:w="3188" w:type="dxa"/>
            <w:vAlign w:val="center"/>
          </w:tcPr>
          <w:p w14:paraId="2D246145" w14:textId="77777777" w:rsidR="00115B4E" w:rsidRPr="007F0EFB" w:rsidRDefault="00115B4E" w:rsidP="00D717CA">
            <w:pPr>
              <w:rPr>
                <w:lang w:val="cs-CZ"/>
              </w:rPr>
            </w:pPr>
            <w:r w:rsidRPr="007F0EFB">
              <w:rPr>
                <w:lang w:val="cs-CZ"/>
              </w:rPr>
              <w:t>Poruchy svalové</w:t>
            </w:r>
            <w:r w:rsidR="00A8418B" w:rsidRPr="007F0EFB">
              <w:rPr>
                <w:lang w:val="cs-CZ"/>
              </w:rPr>
              <w:t xml:space="preserve"> a </w:t>
            </w:r>
            <w:r w:rsidRPr="007F0EFB">
              <w:rPr>
                <w:lang w:val="cs-CZ"/>
              </w:rPr>
              <w:t>kosterní soustavy</w:t>
            </w:r>
            <w:r w:rsidR="00A8418B" w:rsidRPr="007F0EFB">
              <w:rPr>
                <w:lang w:val="cs-CZ"/>
              </w:rPr>
              <w:t xml:space="preserve"> a </w:t>
            </w:r>
            <w:r w:rsidRPr="007F0EFB">
              <w:rPr>
                <w:lang w:val="cs-CZ"/>
              </w:rPr>
              <w:t>pojivové tkáně</w:t>
            </w:r>
          </w:p>
        </w:tc>
        <w:tc>
          <w:tcPr>
            <w:tcW w:w="3214" w:type="dxa"/>
            <w:vAlign w:val="center"/>
          </w:tcPr>
          <w:p w14:paraId="67B4655D" w14:textId="77777777" w:rsidR="00115B4E" w:rsidRPr="007F0EFB" w:rsidRDefault="00115B4E" w:rsidP="00D717CA">
            <w:pPr>
              <w:rPr>
                <w:lang w:val="cs-CZ"/>
              </w:rPr>
            </w:pPr>
            <w:r w:rsidRPr="007F0EFB">
              <w:rPr>
                <w:lang w:val="cs-CZ"/>
              </w:rPr>
              <w:t>Artralgie, kostní bolest, myalgie, bolest</w:t>
            </w:r>
            <w:r w:rsidR="00A8418B" w:rsidRPr="007F0EFB">
              <w:rPr>
                <w:lang w:val="cs-CZ"/>
              </w:rPr>
              <w:t xml:space="preserve"> v </w:t>
            </w:r>
            <w:r w:rsidRPr="007F0EFB">
              <w:rPr>
                <w:lang w:val="cs-CZ"/>
              </w:rPr>
              <w:t>končetině</w:t>
            </w:r>
          </w:p>
        </w:tc>
        <w:tc>
          <w:tcPr>
            <w:tcW w:w="2665" w:type="dxa"/>
            <w:vAlign w:val="center"/>
          </w:tcPr>
          <w:p w14:paraId="0EA17DB3" w14:textId="77777777" w:rsidR="00115B4E" w:rsidRPr="007F0EFB" w:rsidRDefault="00115B4E" w:rsidP="00D717CA">
            <w:pPr>
              <w:rPr>
                <w:lang w:val="cs-CZ"/>
              </w:rPr>
            </w:pPr>
            <w:r w:rsidRPr="007F0EFB">
              <w:rPr>
                <w:lang w:val="cs-CZ"/>
              </w:rPr>
              <w:t>Časté</w:t>
            </w:r>
          </w:p>
        </w:tc>
      </w:tr>
      <w:tr w:rsidR="00115B4E" w:rsidRPr="007F0EFB" w14:paraId="1008B24C" w14:textId="77777777">
        <w:tc>
          <w:tcPr>
            <w:tcW w:w="3188" w:type="dxa"/>
            <w:vAlign w:val="center"/>
          </w:tcPr>
          <w:p w14:paraId="50CCEA04" w14:textId="77777777" w:rsidR="00115B4E" w:rsidRPr="007F0EFB" w:rsidRDefault="00115B4E" w:rsidP="00D717CA">
            <w:pPr>
              <w:rPr>
                <w:lang w:val="cs-CZ"/>
              </w:rPr>
            </w:pPr>
            <w:r w:rsidRPr="007F0EFB">
              <w:rPr>
                <w:lang w:val="cs-CZ"/>
              </w:rPr>
              <w:t>Vrozené, familiá</w:t>
            </w:r>
            <w:r w:rsidR="00892157" w:rsidRPr="007F0EFB">
              <w:rPr>
                <w:lang w:val="cs-CZ"/>
              </w:rPr>
              <w:t>r</w:t>
            </w:r>
            <w:r w:rsidRPr="007F0EFB">
              <w:rPr>
                <w:lang w:val="cs-CZ"/>
              </w:rPr>
              <w:t>ní</w:t>
            </w:r>
            <w:r w:rsidR="00A8418B" w:rsidRPr="007F0EFB">
              <w:rPr>
                <w:lang w:val="cs-CZ"/>
              </w:rPr>
              <w:t xml:space="preserve"> a </w:t>
            </w:r>
            <w:r w:rsidRPr="007F0EFB">
              <w:rPr>
                <w:lang w:val="cs-CZ"/>
              </w:rPr>
              <w:t>genetické vady</w:t>
            </w:r>
          </w:p>
        </w:tc>
        <w:tc>
          <w:tcPr>
            <w:tcW w:w="3214" w:type="dxa"/>
            <w:vAlign w:val="center"/>
          </w:tcPr>
          <w:p w14:paraId="603A7909" w14:textId="77777777" w:rsidR="00115B4E" w:rsidRPr="007F0EFB" w:rsidRDefault="00115B4E" w:rsidP="00D717CA">
            <w:pPr>
              <w:rPr>
                <w:lang w:val="cs-CZ"/>
              </w:rPr>
            </w:pPr>
            <w:r w:rsidRPr="007F0EFB">
              <w:rPr>
                <w:lang w:val="cs-CZ"/>
              </w:rPr>
              <w:t>Porfyrie ak</w:t>
            </w:r>
            <w:r w:rsidR="00E24680" w:rsidRPr="007F0EFB">
              <w:rPr>
                <w:lang w:val="cs-CZ"/>
              </w:rPr>
              <w:t>u</w:t>
            </w:r>
            <w:r w:rsidRPr="007F0EFB">
              <w:rPr>
                <w:lang w:val="cs-CZ"/>
              </w:rPr>
              <w:t>tní</w:t>
            </w:r>
            <w:r w:rsidRPr="007F0EFB">
              <w:rPr>
                <w:vertAlign w:val="superscript"/>
                <w:lang w:val="cs-CZ"/>
              </w:rPr>
              <w:t>3</w:t>
            </w:r>
          </w:p>
        </w:tc>
        <w:tc>
          <w:tcPr>
            <w:tcW w:w="2665" w:type="dxa"/>
            <w:vAlign w:val="center"/>
          </w:tcPr>
          <w:p w14:paraId="3E424974" w14:textId="77777777" w:rsidR="00115B4E" w:rsidRPr="007F0EFB" w:rsidRDefault="00115B4E" w:rsidP="00D717CA">
            <w:pPr>
              <w:rPr>
                <w:lang w:val="cs-CZ"/>
              </w:rPr>
            </w:pPr>
            <w:r w:rsidRPr="007F0EFB">
              <w:rPr>
                <w:rFonts w:eastAsia="CIDFont+F2"/>
                <w:lang w:val="cs-CZ"/>
              </w:rPr>
              <w:t>Vzácné</w:t>
            </w:r>
          </w:p>
        </w:tc>
      </w:tr>
      <w:tr w:rsidR="00115B4E" w:rsidRPr="007F0EFB" w14:paraId="4ED9F44B" w14:textId="77777777">
        <w:tc>
          <w:tcPr>
            <w:tcW w:w="3188" w:type="dxa"/>
            <w:vMerge w:val="restart"/>
            <w:vAlign w:val="center"/>
          </w:tcPr>
          <w:p w14:paraId="38ACC834" w14:textId="77777777" w:rsidR="00115B4E" w:rsidRPr="007F0EFB" w:rsidRDefault="00115B4E" w:rsidP="00D717CA">
            <w:pPr>
              <w:rPr>
                <w:lang w:val="cs-CZ"/>
              </w:rPr>
            </w:pPr>
            <w:r w:rsidRPr="007F0EFB">
              <w:rPr>
                <w:lang w:val="cs-CZ"/>
              </w:rPr>
              <w:t>Celkové poruchy</w:t>
            </w:r>
            <w:r w:rsidR="00A8418B" w:rsidRPr="007F0EFB">
              <w:rPr>
                <w:lang w:val="cs-CZ"/>
              </w:rPr>
              <w:t xml:space="preserve"> a </w:t>
            </w:r>
            <w:r w:rsidRPr="007F0EFB">
              <w:rPr>
                <w:lang w:val="cs-CZ"/>
              </w:rPr>
              <w:t>reakce</w:t>
            </w:r>
            <w:r w:rsidR="00A8418B" w:rsidRPr="007F0EFB">
              <w:rPr>
                <w:lang w:val="cs-CZ"/>
              </w:rPr>
              <w:t xml:space="preserve"> v </w:t>
            </w:r>
            <w:r w:rsidRPr="007F0EFB">
              <w:rPr>
                <w:lang w:val="cs-CZ"/>
              </w:rPr>
              <w:t>místě aplikace</w:t>
            </w:r>
          </w:p>
        </w:tc>
        <w:tc>
          <w:tcPr>
            <w:tcW w:w="3214" w:type="dxa"/>
            <w:vAlign w:val="center"/>
          </w:tcPr>
          <w:p w14:paraId="57894E61" w14:textId="77777777" w:rsidR="00115B4E" w:rsidRPr="007F0EFB" w:rsidRDefault="00115B4E" w:rsidP="00D717CA">
            <w:pPr>
              <w:rPr>
                <w:lang w:val="cs-CZ"/>
              </w:rPr>
            </w:pPr>
            <w:r w:rsidRPr="007F0EFB">
              <w:rPr>
                <w:lang w:val="cs-CZ"/>
              </w:rPr>
              <w:t>Pyrexi</w:t>
            </w:r>
            <w:r w:rsidR="00702B92" w:rsidRPr="007F0EFB">
              <w:rPr>
                <w:lang w:val="cs-CZ"/>
              </w:rPr>
              <w:t>e</w:t>
            </w:r>
          </w:p>
        </w:tc>
        <w:tc>
          <w:tcPr>
            <w:tcW w:w="2665" w:type="dxa"/>
            <w:vAlign w:val="center"/>
          </w:tcPr>
          <w:p w14:paraId="4990B0C3" w14:textId="77777777" w:rsidR="00115B4E" w:rsidRPr="007F0EFB" w:rsidRDefault="00115B4E" w:rsidP="00D717CA">
            <w:pPr>
              <w:rPr>
                <w:lang w:val="cs-CZ"/>
              </w:rPr>
            </w:pPr>
            <w:r w:rsidRPr="007F0EFB">
              <w:rPr>
                <w:lang w:val="cs-CZ"/>
              </w:rPr>
              <w:t>Velmi časté</w:t>
            </w:r>
          </w:p>
        </w:tc>
      </w:tr>
      <w:tr w:rsidR="00115B4E" w:rsidRPr="007F0EFB" w14:paraId="3B82F9E8" w14:textId="77777777">
        <w:tc>
          <w:tcPr>
            <w:tcW w:w="3188" w:type="dxa"/>
            <w:vMerge/>
            <w:vAlign w:val="center"/>
          </w:tcPr>
          <w:p w14:paraId="1A7DB7B7" w14:textId="77777777" w:rsidR="00115B4E" w:rsidRPr="007F0EFB" w:rsidRDefault="00115B4E" w:rsidP="00D717CA">
            <w:pPr>
              <w:rPr>
                <w:lang w:val="cs-CZ"/>
              </w:rPr>
            </w:pPr>
          </w:p>
        </w:tc>
        <w:tc>
          <w:tcPr>
            <w:tcW w:w="3214" w:type="dxa"/>
            <w:vAlign w:val="center"/>
          </w:tcPr>
          <w:p w14:paraId="63FDB27B" w14:textId="77777777" w:rsidR="00115B4E" w:rsidRPr="007F0EFB" w:rsidRDefault="00115B4E" w:rsidP="00D717CA">
            <w:pPr>
              <w:rPr>
                <w:lang w:val="cs-CZ"/>
              </w:rPr>
            </w:pPr>
            <w:r w:rsidRPr="007F0EFB">
              <w:rPr>
                <w:lang w:val="cs-CZ"/>
              </w:rPr>
              <w:t>Třesavka, onemocnění podobající se chřipce, reakce</w:t>
            </w:r>
            <w:r w:rsidR="00A8418B" w:rsidRPr="007F0EFB">
              <w:rPr>
                <w:lang w:val="cs-CZ"/>
              </w:rPr>
              <w:t xml:space="preserve"> v </w:t>
            </w:r>
            <w:r w:rsidRPr="007F0EFB">
              <w:rPr>
                <w:lang w:val="cs-CZ"/>
              </w:rPr>
              <w:t>místě injekce, periferní edém</w:t>
            </w:r>
          </w:p>
        </w:tc>
        <w:tc>
          <w:tcPr>
            <w:tcW w:w="2665" w:type="dxa"/>
            <w:vAlign w:val="center"/>
          </w:tcPr>
          <w:p w14:paraId="16B51212" w14:textId="77777777" w:rsidR="00115B4E" w:rsidRPr="007F0EFB" w:rsidRDefault="00115B4E" w:rsidP="00D717CA">
            <w:pPr>
              <w:rPr>
                <w:lang w:val="cs-CZ"/>
              </w:rPr>
            </w:pPr>
            <w:r w:rsidRPr="007F0EFB">
              <w:rPr>
                <w:lang w:val="cs-CZ"/>
              </w:rPr>
              <w:t>Časté</w:t>
            </w:r>
          </w:p>
        </w:tc>
      </w:tr>
      <w:tr w:rsidR="00115B4E" w:rsidRPr="007F0EFB" w14:paraId="323AEAAC" w14:textId="77777777">
        <w:tc>
          <w:tcPr>
            <w:tcW w:w="3188" w:type="dxa"/>
            <w:vMerge/>
            <w:vAlign w:val="center"/>
          </w:tcPr>
          <w:p w14:paraId="2ABA0A0E" w14:textId="77777777" w:rsidR="00115B4E" w:rsidRPr="007F0EFB" w:rsidRDefault="00115B4E" w:rsidP="00D717CA">
            <w:pPr>
              <w:rPr>
                <w:lang w:val="cs-CZ"/>
              </w:rPr>
            </w:pPr>
          </w:p>
        </w:tc>
        <w:tc>
          <w:tcPr>
            <w:tcW w:w="3214" w:type="dxa"/>
            <w:vAlign w:val="center"/>
          </w:tcPr>
          <w:p w14:paraId="3E208D95" w14:textId="77777777" w:rsidR="00115B4E" w:rsidRPr="007F0EFB" w:rsidRDefault="00115B4E" w:rsidP="00D717CA">
            <w:pPr>
              <w:rPr>
                <w:vertAlign w:val="superscript"/>
                <w:lang w:val="cs-CZ"/>
              </w:rPr>
            </w:pPr>
            <w:r w:rsidRPr="007F0EFB">
              <w:rPr>
                <w:lang w:val="cs-CZ"/>
              </w:rPr>
              <w:t>Neúčinnost léčivého přípravku</w:t>
            </w:r>
            <w:r w:rsidRPr="007F0EFB">
              <w:rPr>
                <w:vertAlign w:val="superscript"/>
                <w:lang w:val="cs-CZ"/>
              </w:rPr>
              <w:t>3</w:t>
            </w:r>
          </w:p>
        </w:tc>
        <w:tc>
          <w:tcPr>
            <w:tcW w:w="2665" w:type="dxa"/>
            <w:vAlign w:val="center"/>
          </w:tcPr>
          <w:p w14:paraId="01E46673" w14:textId="77777777" w:rsidR="00115B4E" w:rsidRPr="007F0EFB" w:rsidRDefault="00115B4E" w:rsidP="00D717CA">
            <w:pPr>
              <w:rPr>
                <w:lang w:val="cs-CZ"/>
              </w:rPr>
            </w:pPr>
            <w:r w:rsidRPr="007F0EFB">
              <w:rPr>
                <w:lang w:val="cs-CZ"/>
              </w:rPr>
              <w:t>Není známo</w:t>
            </w:r>
          </w:p>
        </w:tc>
      </w:tr>
      <w:tr w:rsidR="00115B4E" w:rsidRPr="007F0EFB" w14:paraId="11A290B1" w14:textId="77777777">
        <w:tc>
          <w:tcPr>
            <w:tcW w:w="3188" w:type="dxa"/>
            <w:vAlign w:val="center"/>
          </w:tcPr>
          <w:p w14:paraId="1949985D" w14:textId="77777777" w:rsidR="00115B4E" w:rsidRPr="007F0EFB" w:rsidRDefault="00115B4E" w:rsidP="00D717CA">
            <w:pPr>
              <w:keepNext/>
              <w:keepLines/>
              <w:rPr>
                <w:lang w:val="cs-CZ"/>
              </w:rPr>
            </w:pPr>
            <w:r w:rsidRPr="007F0EFB">
              <w:rPr>
                <w:lang w:val="cs-CZ"/>
              </w:rPr>
              <w:t>Vyšetření</w:t>
            </w:r>
          </w:p>
        </w:tc>
        <w:tc>
          <w:tcPr>
            <w:tcW w:w="3214" w:type="dxa"/>
            <w:vAlign w:val="center"/>
          </w:tcPr>
          <w:p w14:paraId="3766E407" w14:textId="77777777" w:rsidR="00115B4E" w:rsidRPr="007F0EFB" w:rsidRDefault="00115B4E" w:rsidP="00D717CA">
            <w:pPr>
              <w:keepNext/>
              <w:keepLines/>
              <w:rPr>
                <w:lang w:val="cs-CZ"/>
              </w:rPr>
            </w:pPr>
            <w:r w:rsidRPr="007F0EFB">
              <w:rPr>
                <w:lang w:val="cs-CZ"/>
              </w:rPr>
              <w:t>Protilátka proti erytropoetinu pozitivní</w:t>
            </w:r>
          </w:p>
        </w:tc>
        <w:tc>
          <w:tcPr>
            <w:tcW w:w="2665" w:type="dxa"/>
            <w:vAlign w:val="center"/>
          </w:tcPr>
          <w:p w14:paraId="0146BBE2" w14:textId="77777777" w:rsidR="00115B4E" w:rsidRPr="007F0EFB" w:rsidRDefault="00115B4E" w:rsidP="00D717CA">
            <w:pPr>
              <w:keepNext/>
              <w:keepLines/>
              <w:rPr>
                <w:lang w:val="cs-CZ"/>
              </w:rPr>
            </w:pPr>
            <w:r w:rsidRPr="007F0EFB">
              <w:rPr>
                <w:rFonts w:eastAsia="CIDFont+F2"/>
                <w:lang w:val="cs-CZ"/>
              </w:rPr>
              <w:t>Vzácné</w:t>
            </w:r>
          </w:p>
        </w:tc>
      </w:tr>
      <w:tr w:rsidR="00115B4E" w:rsidRPr="00736A2F" w14:paraId="07F5F5FF" w14:textId="77777777">
        <w:tc>
          <w:tcPr>
            <w:tcW w:w="9067" w:type="dxa"/>
            <w:gridSpan w:val="3"/>
          </w:tcPr>
          <w:p w14:paraId="249583A3" w14:textId="77777777" w:rsidR="00115B4E" w:rsidRPr="007F0EFB" w:rsidRDefault="00115B4E" w:rsidP="00D717CA">
            <w:pPr>
              <w:pStyle w:val="spc-p1"/>
              <w:rPr>
                <w:lang w:val="cs-CZ"/>
              </w:rPr>
            </w:pPr>
            <w:r w:rsidRPr="007F0EFB">
              <w:rPr>
                <w:vertAlign w:val="superscript"/>
                <w:lang w:val="cs-CZ"/>
              </w:rPr>
              <w:t>1</w:t>
            </w:r>
            <w:r w:rsidRPr="007F0EFB">
              <w:rPr>
                <w:lang w:val="cs-CZ"/>
              </w:rPr>
              <w:t xml:space="preserve"> Časté při dialýze</w:t>
            </w:r>
          </w:p>
          <w:p w14:paraId="16E7BF13" w14:textId="77777777" w:rsidR="00115B4E" w:rsidRPr="007F0EFB" w:rsidRDefault="00115B4E" w:rsidP="00D717CA">
            <w:pPr>
              <w:pStyle w:val="spc-p1"/>
              <w:rPr>
                <w:lang w:val="cs-CZ"/>
              </w:rPr>
            </w:pPr>
            <w:r w:rsidRPr="007F0EFB">
              <w:rPr>
                <w:vertAlign w:val="superscript"/>
                <w:lang w:val="cs-CZ"/>
              </w:rPr>
              <w:t>2</w:t>
            </w:r>
            <w:r w:rsidRPr="007F0EFB">
              <w:rPr>
                <w:lang w:val="cs-CZ"/>
              </w:rPr>
              <w:t xml:space="preserve"> Zahrnuje arteriální</w:t>
            </w:r>
            <w:r w:rsidR="00A8418B" w:rsidRPr="007F0EFB">
              <w:rPr>
                <w:lang w:val="cs-CZ"/>
              </w:rPr>
              <w:t xml:space="preserve"> a </w:t>
            </w:r>
            <w:r w:rsidRPr="007F0EFB">
              <w:rPr>
                <w:lang w:val="cs-CZ"/>
              </w:rPr>
              <w:t>žilní, fatální</w:t>
            </w:r>
            <w:r w:rsidR="00A8418B" w:rsidRPr="007F0EFB">
              <w:rPr>
                <w:lang w:val="cs-CZ"/>
              </w:rPr>
              <w:t xml:space="preserve"> a </w:t>
            </w:r>
            <w:r w:rsidRPr="007F0EFB">
              <w:rPr>
                <w:lang w:val="cs-CZ"/>
              </w:rPr>
              <w:t>nefatální příhody, například hlubokou žilní trombózu, plicní embolii, retinální trombózu, arteriální trombózu (včetně infarktu myokardu), cévní mozkové příhody (včetně mozkového infarktu</w:t>
            </w:r>
            <w:r w:rsidR="00A8418B" w:rsidRPr="007F0EFB">
              <w:rPr>
                <w:lang w:val="cs-CZ"/>
              </w:rPr>
              <w:t xml:space="preserve"> a </w:t>
            </w:r>
            <w:r w:rsidRPr="007F0EFB">
              <w:rPr>
                <w:lang w:val="cs-CZ"/>
              </w:rPr>
              <w:t>mozkového krvácení), tranzitorní ischemické ataky</w:t>
            </w:r>
            <w:r w:rsidR="00A8418B" w:rsidRPr="007F0EFB">
              <w:rPr>
                <w:lang w:val="cs-CZ"/>
              </w:rPr>
              <w:t xml:space="preserve"> a </w:t>
            </w:r>
            <w:r w:rsidRPr="007F0EFB">
              <w:rPr>
                <w:lang w:val="cs-CZ"/>
              </w:rPr>
              <w:t>trombózu</w:t>
            </w:r>
            <w:r w:rsidR="00A8418B" w:rsidRPr="007F0EFB">
              <w:rPr>
                <w:lang w:val="cs-CZ"/>
              </w:rPr>
              <w:t xml:space="preserve"> </w:t>
            </w:r>
            <w:r w:rsidR="005A2FBF" w:rsidRPr="007F0EFB">
              <w:rPr>
                <w:lang w:val="cs-CZ"/>
              </w:rPr>
              <w:t>zkratu</w:t>
            </w:r>
            <w:r w:rsidRPr="007F0EFB">
              <w:rPr>
                <w:lang w:val="cs-CZ"/>
              </w:rPr>
              <w:t xml:space="preserve"> (včetně dialyzačního systému)</w:t>
            </w:r>
            <w:r w:rsidR="00A8418B" w:rsidRPr="007F0EFB">
              <w:rPr>
                <w:lang w:val="cs-CZ"/>
              </w:rPr>
              <w:t xml:space="preserve"> a </w:t>
            </w:r>
            <w:r w:rsidRPr="007F0EFB">
              <w:rPr>
                <w:lang w:val="cs-CZ"/>
              </w:rPr>
              <w:t xml:space="preserve">trombózu </w:t>
            </w:r>
            <w:r w:rsidR="00A6355C" w:rsidRPr="007F0EFB">
              <w:rPr>
                <w:lang w:val="cs-CZ"/>
              </w:rPr>
              <w:t xml:space="preserve">v aneurysmatu </w:t>
            </w:r>
            <w:r w:rsidRPr="007F0EFB">
              <w:rPr>
                <w:lang w:val="cs-CZ"/>
              </w:rPr>
              <w:t xml:space="preserve">arteriovenózního </w:t>
            </w:r>
            <w:r w:rsidR="007E1B5F" w:rsidRPr="007F0EFB">
              <w:rPr>
                <w:lang w:val="cs-CZ"/>
              </w:rPr>
              <w:t>zkratu</w:t>
            </w:r>
          </w:p>
          <w:p w14:paraId="5399F63C" w14:textId="77777777" w:rsidR="00115B4E" w:rsidRPr="007F0EFB" w:rsidRDefault="00115B4E" w:rsidP="00D717CA">
            <w:pPr>
              <w:pStyle w:val="spc-p1"/>
              <w:rPr>
                <w:lang w:val="cs-CZ"/>
              </w:rPr>
            </w:pPr>
            <w:r w:rsidRPr="007F0EFB">
              <w:rPr>
                <w:vertAlign w:val="superscript"/>
                <w:lang w:val="cs-CZ"/>
              </w:rPr>
              <w:t>3</w:t>
            </w:r>
            <w:r w:rsidRPr="007F0EFB">
              <w:rPr>
                <w:lang w:val="cs-CZ"/>
              </w:rPr>
              <w:t xml:space="preserve"> Popsáno</w:t>
            </w:r>
            <w:r w:rsidR="00A8418B" w:rsidRPr="007F0EFB">
              <w:rPr>
                <w:lang w:val="cs-CZ"/>
              </w:rPr>
              <w:t xml:space="preserve"> v </w:t>
            </w:r>
            <w:r w:rsidRPr="007F0EFB">
              <w:rPr>
                <w:lang w:val="cs-CZ"/>
              </w:rPr>
              <w:t>podbodu níže a/nebo</w:t>
            </w:r>
            <w:r w:rsidR="00A8418B" w:rsidRPr="007F0EFB">
              <w:rPr>
                <w:lang w:val="cs-CZ"/>
              </w:rPr>
              <w:t xml:space="preserve"> v </w:t>
            </w:r>
            <w:r w:rsidRPr="007F0EFB">
              <w:rPr>
                <w:lang w:val="cs-CZ"/>
              </w:rPr>
              <w:t>bodu 4.4</w:t>
            </w:r>
          </w:p>
          <w:p w14:paraId="54883213" w14:textId="77777777" w:rsidR="00115B4E" w:rsidRPr="007F0EFB" w:rsidRDefault="00115B4E" w:rsidP="00D717CA">
            <w:pPr>
              <w:rPr>
                <w:lang w:val="cs-CZ"/>
              </w:rPr>
            </w:pPr>
          </w:p>
        </w:tc>
      </w:tr>
    </w:tbl>
    <w:p w14:paraId="01EAEB1E" w14:textId="77777777" w:rsidR="00115B4E" w:rsidRPr="007F0EFB" w:rsidRDefault="00115B4E" w:rsidP="00D717CA">
      <w:pPr>
        <w:rPr>
          <w:lang w:val="cs-CZ"/>
        </w:rPr>
      </w:pPr>
    </w:p>
    <w:p w14:paraId="2C4A8935" w14:textId="77777777" w:rsidR="00115B4E" w:rsidRPr="007F0EFB" w:rsidRDefault="00115B4E" w:rsidP="00D717CA">
      <w:pPr>
        <w:pStyle w:val="spc-hsub3italicunderlined"/>
        <w:spacing w:before="0"/>
        <w:rPr>
          <w:noProof/>
          <w:lang w:val="cs-CZ"/>
        </w:rPr>
      </w:pPr>
      <w:r w:rsidRPr="007F0EFB">
        <w:rPr>
          <w:noProof/>
          <w:lang w:val="cs-CZ"/>
        </w:rPr>
        <w:t>Popis vybraných nežádoucích účinků</w:t>
      </w:r>
    </w:p>
    <w:p w14:paraId="427E8FA5" w14:textId="77777777" w:rsidR="00115B4E" w:rsidRPr="007F0EFB" w:rsidRDefault="00115B4E" w:rsidP="00D717CA">
      <w:pPr>
        <w:rPr>
          <w:lang w:val="cs-CZ"/>
        </w:rPr>
      </w:pPr>
    </w:p>
    <w:p w14:paraId="0C59922C" w14:textId="77777777" w:rsidR="00115B4E" w:rsidRPr="007F0EFB" w:rsidRDefault="00115B4E" w:rsidP="00D717CA">
      <w:pPr>
        <w:pStyle w:val="spc-p2"/>
        <w:spacing w:before="0"/>
        <w:rPr>
          <w:lang w:val="cs-CZ"/>
        </w:rPr>
      </w:pPr>
      <w:r w:rsidRPr="007F0EFB">
        <w:rPr>
          <w:lang w:val="cs-CZ"/>
        </w:rPr>
        <w:t xml:space="preserve">Byly hlášeny </w:t>
      </w:r>
      <w:r w:rsidR="00A6355C" w:rsidRPr="007F0EFB">
        <w:rPr>
          <w:lang w:val="cs-CZ"/>
        </w:rPr>
        <w:t xml:space="preserve">hypersenzitivní </w:t>
      </w:r>
      <w:r w:rsidRPr="007F0EFB">
        <w:rPr>
          <w:lang w:val="cs-CZ"/>
        </w:rPr>
        <w:t>reakce, včetně případů vyrážky (včetně kopřivky), anafylaktick</w:t>
      </w:r>
      <w:r w:rsidR="001A3D20" w:rsidRPr="007F0EFB">
        <w:rPr>
          <w:lang w:val="cs-CZ"/>
        </w:rPr>
        <w:t>ých</w:t>
      </w:r>
      <w:r w:rsidRPr="007F0EFB">
        <w:rPr>
          <w:lang w:val="cs-CZ"/>
        </w:rPr>
        <w:t xml:space="preserve"> reakc</w:t>
      </w:r>
      <w:r w:rsidR="001A3D20" w:rsidRPr="007F0EFB">
        <w:rPr>
          <w:lang w:val="cs-CZ"/>
        </w:rPr>
        <w:t>í</w:t>
      </w:r>
      <w:r w:rsidR="00A8418B" w:rsidRPr="007F0EFB">
        <w:rPr>
          <w:lang w:val="cs-CZ"/>
        </w:rPr>
        <w:t xml:space="preserve"> a </w:t>
      </w:r>
      <w:r w:rsidRPr="007F0EFB">
        <w:rPr>
          <w:lang w:val="cs-CZ"/>
        </w:rPr>
        <w:t>angioneurotického edému (viz bod 4.4).</w:t>
      </w:r>
    </w:p>
    <w:p w14:paraId="634964AB" w14:textId="77777777" w:rsidR="00115B4E" w:rsidRPr="007F0EFB" w:rsidRDefault="00115B4E" w:rsidP="00D717CA">
      <w:pPr>
        <w:rPr>
          <w:lang w:val="cs-CZ"/>
        </w:rPr>
      </w:pPr>
    </w:p>
    <w:p w14:paraId="11A7E74A" w14:textId="77777777" w:rsidR="000A060C" w:rsidRPr="007F0EFB" w:rsidRDefault="000A060C" w:rsidP="00D717CA">
      <w:pPr>
        <w:pStyle w:val="spc-p2"/>
        <w:spacing w:before="0"/>
        <w:rPr>
          <w:lang w:val="cs-CZ"/>
        </w:rPr>
      </w:pPr>
      <w:r w:rsidRPr="007F0EFB">
        <w:rPr>
          <w:lang w:val="cs-CZ"/>
        </w:rPr>
        <w:t>V souvislosti s léčbou epoetiny byly hlášeny SCAR</w:t>
      </w:r>
      <w:r w:rsidR="009F7406" w:rsidRPr="007F0EFB">
        <w:rPr>
          <w:lang w:val="cs-CZ"/>
        </w:rPr>
        <w:t>,</w:t>
      </w:r>
      <w:r w:rsidRPr="007F0EFB">
        <w:rPr>
          <w:lang w:val="cs-CZ"/>
        </w:rPr>
        <w:t xml:space="preserve"> včetně SJS a TEN, které mohou být život ohrožující nebo fatální (viz bod 4.4).</w:t>
      </w:r>
    </w:p>
    <w:p w14:paraId="7160BC53" w14:textId="77777777" w:rsidR="000A060C" w:rsidRPr="007F0EFB" w:rsidRDefault="000A060C" w:rsidP="00D717CA">
      <w:pPr>
        <w:pStyle w:val="spc-p2"/>
        <w:spacing w:before="0"/>
        <w:rPr>
          <w:lang w:val="cs-CZ"/>
        </w:rPr>
      </w:pPr>
    </w:p>
    <w:p w14:paraId="2725B011" w14:textId="77777777" w:rsidR="00115B4E" w:rsidRPr="007F0EFB" w:rsidRDefault="00115B4E" w:rsidP="00D717CA">
      <w:pPr>
        <w:pStyle w:val="spc-p2"/>
        <w:spacing w:before="0"/>
        <w:rPr>
          <w:lang w:val="cs-CZ"/>
        </w:rPr>
      </w:pPr>
      <w:r w:rsidRPr="007F0EFB">
        <w:rPr>
          <w:lang w:val="cs-CZ"/>
        </w:rPr>
        <w:t>U pacientů</w:t>
      </w:r>
      <w:r w:rsidR="00A8418B" w:rsidRPr="007F0EFB">
        <w:rPr>
          <w:lang w:val="cs-CZ"/>
        </w:rPr>
        <w:t xml:space="preserve"> s </w:t>
      </w:r>
      <w:r w:rsidRPr="007F0EFB">
        <w:rPr>
          <w:lang w:val="cs-CZ"/>
        </w:rPr>
        <w:t>normálním nebo nízkým krevním tlakem léčených epoetinem alfa se objevily také tyto reakce: hypertenzní krize</w:t>
      </w:r>
      <w:r w:rsidR="00A8418B" w:rsidRPr="007F0EFB">
        <w:rPr>
          <w:lang w:val="cs-CZ"/>
        </w:rPr>
        <w:t xml:space="preserve"> s </w:t>
      </w:r>
      <w:r w:rsidRPr="007F0EFB">
        <w:rPr>
          <w:lang w:val="cs-CZ"/>
        </w:rPr>
        <w:t>encefalopatií</w:t>
      </w:r>
      <w:r w:rsidR="00A8418B" w:rsidRPr="007F0EFB">
        <w:rPr>
          <w:lang w:val="cs-CZ"/>
        </w:rPr>
        <w:t xml:space="preserve"> a </w:t>
      </w:r>
      <w:r w:rsidRPr="007F0EFB">
        <w:rPr>
          <w:lang w:val="cs-CZ"/>
        </w:rPr>
        <w:t>záchvaty, vyžadující okamžitý zásah lékaře</w:t>
      </w:r>
      <w:r w:rsidR="00A8418B" w:rsidRPr="007F0EFB">
        <w:rPr>
          <w:lang w:val="cs-CZ"/>
        </w:rPr>
        <w:t xml:space="preserve"> a </w:t>
      </w:r>
      <w:r w:rsidRPr="007F0EFB">
        <w:rPr>
          <w:lang w:val="cs-CZ"/>
        </w:rPr>
        <w:t>intenzivní lékařskou péči. Zvláštní pozornost je třeba věnovat náhlým bodavým migrenózním bolestem hlavy jako možnému varovnému signálu (viz bod 4.4).</w:t>
      </w:r>
    </w:p>
    <w:p w14:paraId="6BE05603" w14:textId="77777777" w:rsidR="00115B4E" w:rsidRPr="007F0EFB" w:rsidRDefault="00115B4E" w:rsidP="00D717CA">
      <w:pPr>
        <w:rPr>
          <w:lang w:val="cs-CZ"/>
        </w:rPr>
      </w:pPr>
    </w:p>
    <w:p w14:paraId="1850A921" w14:textId="77777777" w:rsidR="00115B4E" w:rsidRPr="007F0EFB" w:rsidRDefault="00115B4E" w:rsidP="00D717CA">
      <w:pPr>
        <w:pStyle w:val="spc-p2"/>
        <w:spacing w:before="0"/>
        <w:rPr>
          <w:lang w:val="cs-CZ"/>
        </w:rPr>
      </w:pPr>
      <w:r w:rsidRPr="007F0EFB">
        <w:rPr>
          <w:lang w:val="cs-CZ"/>
        </w:rPr>
        <w:t xml:space="preserve">Protilátkami zprostředkovaná čistá aplazie červené </w:t>
      </w:r>
      <w:r w:rsidR="002E3209" w:rsidRPr="007F0EFB">
        <w:rPr>
          <w:lang w:val="cs-CZ"/>
        </w:rPr>
        <w:t xml:space="preserve">krevní </w:t>
      </w:r>
      <w:r w:rsidRPr="007F0EFB">
        <w:rPr>
          <w:lang w:val="cs-CZ"/>
        </w:rPr>
        <w:t>řady byla hlášena velmi vzácně (u</w:t>
      </w:r>
      <w:r w:rsidR="00A8418B" w:rsidRPr="007F0EFB">
        <w:rPr>
          <w:lang w:val="cs-CZ"/>
        </w:rPr>
        <w:t> </w:t>
      </w:r>
      <w:r w:rsidRPr="007F0EFB">
        <w:rPr>
          <w:lang w:val="cs-CZ"/>
        </w:rPr>
        <w:t>&lt; 1/10 000 případů na pacienta za rok) po několika měsících až letech léčby epoetinem alfa (viz</w:t>
      </w:r>
      <w:r w:rsidR="00A8418B" w:rsidRPr="007F0EFB">
        <w:rPr>
          <w:lang w:val="cs-CZ"/>
        </w:rPr>
        <w:t> </w:t>
      </w:r>
      <w:r w:rsidRPr="007F0EFB">
        <w:rPr>
          <w:lang w:val="cs-CZ"/>
        </w:rPr>
        <w:t>bod 4.4).</w:t>
      </w:r>
      <w:r w:rsidR="00780630" w:rsidRPr="007F0EFB">
        <w:rPr>
          <w:lang w:val="cs-CZ"/>
        </w:rPr>
        <w:t xml:space="preserve"> Bylo hlášeno více případů </w:t>
      </w:r>
      <w:r w:rsidR="00B35056" w:rsidRPr="007F0EFB">
        <w:rPr>
          <w:lang w:val="cs-CZ"/>
        </w:rPr>
        <w:t>při</w:t>
      </w:r>
      <w:r w:rsidR="00780630" w:rsidRPr="007F0EFB">
        <w:rPr>
          <w:lang w:val="cs-CZ"/>
        </w:rPr>
        <w:t xml:space="preserve"> subkutánní cest</w:t>
      </w:r>
      <w:r w:rsidR="00B35056" w:rsidRPr="007F0EFB">
        <w:rPr>
          <w:lang w:val="cs-CZ"/>
        </w:rPr>
        <w:t>ě</w:t>
      </w:r>
      <w:r w:rsidR="00780630" w:rsidRPr="007F0EFB">
        <w:rPr>
          <w:lang w:val="cs-CZ"/>
        </w:rPr>
        <w:t xml:space="preserve"> podání v</w:t>
      </w:r>
      <w:r w:rsidR="00942059" w:rsidRPr="007F0EFB">
        <w:rPr>
          <w:lang w:val="cs-CZ"/>
        </w:rPr>
        <w:t> </w:t>
      </w:r>
      <w:r w:rsidR="00780630" w:rsidRPr="007F0EFB">
        <w:rPr>
          <w:lang w:val="cs-CZ"/>
        </w:rPr>
        <w:t>porovnání s</w:t>
      </w:r>
      <w:r w:rsidR="008D2D54" w:rsidRPr="007F0EFB">
        <w:rPr>
          <w:lang w:val="cs-CZ"/>
        </w:rPr>
        <w:t> </w:t>
      </w:r>
      <w:r w:rsidR="00780630" w:rsidRPr="007F0EFB">
        <w:rPr>
          <w:lang w:val="cs-CZ"/>
        </w:rPr>
        <w:t>i</w:t>
      </w:r>
      <w:r w:rsidR="00942059" w:rsidRPr="007F0EFB">
        <w:rPr>
          <w:lang w:val="cs-CZ"/>
        </w:rPr>
        <w:t>ntravenózní</w:t>
      </w:r>
      <w:r w:rsidR="008D2D54" w:rsidRPr="007F0EFB">
        <w:rPr>
          <w:lang w:val="cs-CZ"/>
        </w:rPr>
        <w:t xml:space="preserve"> cestou</w:t>
      </w:r>
      <w:r w:rsidR="00780630" w:rsidRPr="007F0EFB">
        <w:rPr>
          <w:lang w:val="cs-CZ"/>
        </w:rPr>
        <w:t xml:space="preserve"> podání.</w:t>
      </w:r>
    </w:p>
    <w:p w14:paraId="69750A29" w14:textId="77777777" w:rsidR="00115B4E" w:rsidRPr="007F0EFB" w:rsidRDefault="00115B4E" w:rsidP="00D717CA">
      <w:pPr>
        <w:rPr>
          <w:lang w:val="cs-CZ"/>
        </w:rPr>
      </w:pPr>
    </w:p>
    <w:p w14:paraId="4A13C96B" w14:textId="77777777" w:rsidR="00115B4E" w:rsidRPr="007F0EFB" w:rsidRDefault="00115B4E" w:rsidP="00D717CA">
      <w:pPr>
        <w:rPr>
          <w:i/>
          <w:iCs/>
          <w:u w:val="single"/>
          <w:lang w:val="cs-CZ"/>
        </w:rPr>
      </w:pPr>
      <w:r w:rsidRPr="007F0EFB">
        <w:rPr>
          <w:i/>
          <w:iCs/>
          <w:u w:val="single"/>
          <w:lang w:val="cs-CZ"/>
        </w:rPr>
        <w:t>Dospělí pacienti</w:t>
      </w:r>
      <w:r w:rsidR="00A8418B" w:rsidRPr="007F0EFB">
        <w:rPr>
          <w:i/>
          <w:iCs/>
          <w:u w:val="single"/>
          <w:lang w:val="cs-CZ"/>
        </w:rPr>
        <w:t xml:space="preserve"> s </w:t>
      </w:r>
      <w:r w:rsidRPr="007F0EFB">
        <w:rPr>
          <w:i/>
          <w:iCs/>
          <w:u w:val="single"/>
          <w:lang w:val="cs-CZ"/>
        </w:rPr>
        <w:t>MDS</w:t>
      </w:r>
      <w:r w:rsidR="00A8418B" w:rsidRPr="007F0EFB">
        <w:rPr>
          <w:i/>
          <w:iCs/>
          <w:u w:val="single"/>
          <w:lang w:val="cs-CZ"/>
        </w:rPr>
        <w:t xml:space="preserve"> s </w:t>
      </w:r>
      <w:r w:rsidRPr="007F0EFB">
        <w:rPr>
          <w:i/>
          <w:iCs/>
          <w:u w:val="single"/>
          <w:lang w:val="cs-CZ"/>
        </w:rPr>
        <w:t>nízkým nebo středním 1 rizikem</w:t>
      </w:r>
    </w:p>
    <w:p w14:paraId="7422F7BE" w14:textId="77777777" w:rsidR="00115B4E" w:rsidRPr="007F0EFB" w:rsidRDefault="00115B4E" w:rsidP="00D717CA">
      <w:pPr>
        <w:rPr>
          <w:lang w:val="cs-CZ"/>
        </w:rPr>
      </w:pPr>
      <w:r w:rsidRPr="007F0EFB">
        <w:rPr>
          <w:lang w:val="cs-CZ"/>
        </w:rPr>
        <w:t>V randomizované dvojitě zaslepené placebem kontrolované multice</w:t>
      </w:r>
      <w:r w:rsidR="00B6575B" w:rsidRPr="007F0EFB">
        <w:rPr>
          <w:lang w:val="cs-CZ"/>
        </w:rPr>
        <w:t>ntrické studii došlo</w:t>
      </w:r>
      <w:r w:rsidR="00A8418B" w:rsidRPr="007F0EFB">
        <w:rPr>
          <w:lang w:val="cs-CZ"/>
        </w:rPr>
        <w:t xml:space="preserve"> u </w:t>
      </w:r>
      <w:r w:rsidR="00B6575B" w:rsidRPr="007F0EFB">
        <w:rPr>
          <w:lang w:val="cs-CZ"/>
        </w:rPr>
        <w:t>4 (4,7</w:t>
      </w:r>
      <w:r w:rsidRPr="007F0EFB">
        <w:rPr>
          <w:lang w:val="cs-CZ"/>
        </w:rPr>
        <w:t xml:space="preserve"> %) </w:t>
      </w:r>
      <w:r w:rsidR="007C0721" w:rsidRPr="007F0EFB">
        <w:rPr>
          <w:lang w:val="cs-CZ"/>
        </w:rPr>
        <w:t>subjektů</w:t>
      </w:r>
      <w:r w:rsidRPr="007F0EFB">
        <w:rPr>
          <w:lang w:val="cs-CZ"/>
        </w:rPr>
        <w:t xml:space="preserve"> k</w:t>
      </w:r>
      <w:r w:rsidR="00486A06" w:rsidRPr="007F0EFB">
        <w:rPr>
          <w:lang w:val="cs-CZ"/>
        </w:rPr>
        <w:t> </w:t>
      </w:r>
      <w:r w:rsidRPr="007F0EFB">
        <w:rPr>
          <w:lang w:val="cs-CZ"/>
        </w:rPr>
        <w:t xml:space="preserve">TVE (náhlá smrt, ischemická </w:t>
      </w:r>
      <w:r w:rsidR="00A6355C" w:rsidRPr="007F0EFB">
        <w:rPr>
          <w:lang w:val="cs-CZ"/>
        </w:rPr>
        <w:t xml:space="preserve">cévní </w:t>
      </w:r>
      <w:r w:rsidRPr="007F0EFB">
        <w:rPr>
          <w:lang w:val="cs-CZ"/>
        </w:rPr>
        <w:t>mozková příhoda, embolizace</w:t>
      </w:r>
      <w:r w:rsidR="00A8418B" w:rsidRPr="007F0EFB">
        <w:rPr>
          <w:lang w:val="cs-CZ"/>
        </w:rPr>
        <w:t xml:space="preserve"> a </w:t>
      </w:r>
      <w:r w:rsidRPr="007F0EFB">
        <w:rPr>
          <w:lang w:val="cs-CZ"/>
        </w:rPr>
        <w:t>flebitida). Ke všem TVE došlo ve skupině</w:t>
      </w:r>
      <w:r w:rsidR="00A8418B" w:rsidRPr="007F0EFB">
        <w:rPr>
          <w:lang w:val="cs-CZ"/>
        </w:rPr>
        <w:t xml:space="preserve"> s </w:t>
      </w:r>
      <w:r w:rsidRPr="007F0EFB">
        <w:rPr>
          <w:lang w:val="cs-CZ"/>
        </w:rPr>
        <w:t>epoetinem alfa</w:t>
      </w:r>
      <w:r w:rsidR="00A8418B" w:rsidRPr="007F0EFB">
        <w:rPr>
          <w:lang w:val="cs-CZ"/>
        </w:rPr>
        <w:t xml:space="preserve"> a</w:t>
      </w:r>
      <w:r w:rsidR="00830426" w:rsidRPr="007F0EFB">
        <w:rPr>
          <w:lang w:val="cs-CZ"/>
        </w:rPr>
        <w:t> </w:t>
      </w:r>
      <w:r w:rsidR="00A8418B" w:rsidRPr="007F0EFB">
        <w:rPr>
          <w:lang w:val="cs-CZ"/>
        </w:rPr>
        <w:t>v </w:t>
      </w:r>
      <w:r w:rsidRPr="007F0EFB">
        <w:rPr>
          <w:lang w:val="cs-CZ"/>
        </w:rPr>
        <w:t>prvních 24 týdnech studie. Tři byly potvrzené TVE</w:t>
      </w:r>
      <w:r w:rsidR="00A8418B" w:rsidRPr="007F0EFB">
        <w:rPr>
          <w:lang w:val="cs-CZ"/>
        </w:rPr>
        <w:t xml:space="preserve"> a </w:t>
      </w:r>
      <w:r w:rsidRPr="007F0EFB">
        <w:rPr>
          <w:lang w:val="cs-CZ"/>
        </w:rPr>
        <w:t xml:space="preserve">ve zbývajícím případě (náhlá smrt) nebyla tromboembolická příhoda potvrzena. Dva </w:t>
      </w:r>
      <w:r w:rsidR="00983EC5" w:rsidRPr="007F0EFB">
        <w:rPr>
          <w:lang w:val="cs-CZ"/>
        </w:rPr>
        <w:t>subjekty</w:t>
      </w:r>
      <w:r w:rsidRPr="007F0EFB">
        <w:rPr>
          <w:lang w:val="cs-CZ"/>
        </w:rPr>
        <w:t xml:space="preserve"> měl</w:t>
      </w:r>
      <w:r w:rsidR="00983EC5" w:rsidRPr="007F0EFB">
        <w:rPr>
          <w:lang w:val="cs-CZ"/>
        </w:rPr>
        <w:t>y</w:t>
      </w:r>
      <w:r w:rsidRPr="007F0EFB">
        <w:rPr>
          <w:lang w:val="cs-CZ"/>
        </w:rPr>
        <w:t xml:space="preserve"> významné rizikové faktory (fibrilace síní, selhání srdce</w:t>
      </w:r>
      <w:r w:rsidR="00A8418B" w:rsidRPr="007F0EFB">
        <w:rPr>
          <w:lang w:val="cs-CZ"/>
        </w:rPr>
        <w:t xml:space="preserve"> a </w:t>
      </w:r>
      <w:r w:rsidRPr="007F0EFB">
        <w:rPr>
          <w:lang w:val="cs-CZ"/>
        </w:rPr>
        <w:t>tromboflebitida).</w:t>
      </w:r>
    </w:p>
    <w:p w14:paraId="7C87271C" w14:textId="77777777" w:rsidR="00115B4E" w:rsidRPr="007F0EFB" w:rsidRDefault="00115B4E" w:rsidP="00D717CA">
      <w:pPr>
        <w:pStyle w:val="spc-hsub3italicunderlined"/>
        <w:spacing w:before="0"/>
        <w:rPr>
          <w:lang w:val="cs-CZ"/>
        </w:rPr>
      </w:pPr>
    </w:p>
    <w:p w14:paraId="67F45D5F" w14:textId="77777777" w:rsidR="00115B4E" w:rsidRPr="007F0EFB" w:rsidRDefault="00115B4E" w:rsidP="00D717CA">
      <w:pPr>
        <w:pStyle w:val="spc-hsub3italicunderlined"/>
        <w:spacing w:before="0"/>
        <w:rPr>
          <w:lang w:val="cs-CZ"/>
        </w:rPr>
      </w:pPr>
      <w:r w:rsidRPr="007F0EFB">
        <w:rPr>
          <w:lang w:val="cs-CZ"/>
        </w:rPr>
        <w:lastRenderedPageBreak/>
        <w:t>Pediatrická populace</w:t>
      </w:r>
      <w:r w:rsidR="00A8418B" w:rsidRPr="007F0EFB">
        <w:rPr>
          <w:lang w:val="cs-CZ"/>
        </w:rPr>
        <w:t xml:space="preserve"> s </w:t>
      </w:r>
      <w:r w:rsidRPr="007F0EFB">
        <w:rPr>
          <w:lang w:val="cs-CZ"/>
        </w:rPr>
        <w:t>chronickým renálním selháním na hemodialýze</w:t>
      </w:r>
    </w:p>
    <w:p w14:paraId="24AEFDA0" w14:textId="77777777" w:rsidR="00115B4E" w:rsidRPr="007F0EFB" w:rsidRDefault="00115B4E" w:rsidP="00D717CA">
      <w:pPr>
        <w:pStyle w:val="spc-p1"/>
        <w:rPr>
          <w:lang w:val="cs-CZ"/>
        </w:rPr>
      </w:pPr>
      <w:r w:rsidRPr="007F0EFB">
        <w:rPr>
          <w:lang w:val="cs-CZ"/>
        </w:rPr>
        <w:t>Expozice pediatrických pacientů</w:t>
      </w:r>
      <w:r w:rsidR="00A8418B" w:rsidRPr="007F0EFB">
        <w:rPr>
          <w:lang w:val="cs-CZ"/>
        </w:rPr>
        <w:t xml:space="preserve"> s </w:t>
      </w:r>
      <w:r w:rsidRPr="007F0EFB">
        <w:rPr>
          <w:lang w:val="cs-CZ"/>
        </w:rPr>
        <w:t>chronickým renálním selháním na hemodialýze</w:t>
      </w:r>
      <w:r w:rsidR="00A8418B" w:rsidRPr="007F0EFB">
        <w:rPr>
          <w:lang w:val="cs-CZ"/>
        </w:rPr>
        <w:t xml:space="preserve"> v </w:t>
      </w:r>
      <w:r w:rsidRPr="007F0EFB">
        <w:rPr>
          <w:lang w:val="cs-CZ"/>
        </w:rPr>
        <w:t>klinických studiích</w:t>
      </w:r>
      <w:r w:rsidR="00A8418B" w:rsidRPr="007F0EFB">
        <w:rPr>
          <w:lang w:val="cs-CZ"/>
        </w:rPr>
        <w:t xml:space="preserve"> a </w:t>
      </w:r>
      <w:r w:rsidRPr="007F0EFB">
        <w:rPr>
          <w:lang w:val="cs-CZ"/>
        </w:rPr>
        <w:t>zkušenost po uvedení na trh j</w:t>
      </w:r>
      <w:r w:rsidR="00C9748C" w:rsidRPr="007F0EFB">
        <w:rPr>
          <w:lang w:val="cs-CZ"/>
        </w:rPr>
        <w:t>sou</w:t>
      </w:r>
      <w:r w:rsidRPr="007F0EFB">
        <w:rPr>
          <w:lang w:val="cs-CZ"/>
        </w:rPr>
        <w:t xml:space="preserve"> omezen</w:t>
      </w:r>
      <w:r w:rsidR="00C9748C" w:rsidRPr="007F0EFB">
        <w:rPr>
          <w:lang w:val="cs-CZ"/>
        </w:rPr>
        <w:t>é</w:t>
      </w:r>
      <w:r w:rsidRPr="007F0EFB">
        <w:rPr>
          <w:lang w:val="cs-CZ"/>
        </w:rPr>
        <w:t>. V této populaci nebyly hlášeny žádné nežádoucí účinky specifické pro pediatrické pacienty, které již nebyly uvedeny</w:t>
      </w:r>
      <w:r w:rsidR="00A8418B" w:rsidRPr="007F0EFB">
        <w:rPr>
          <w:lang w:val="cs-CZ"/>
        </w:rPr>
        <w:t xml:space="preserve"> v </w:t>
      </w:r>
      <w:r w:rsidRPr="007F0EFB">
        <w:rPr>
          <w:lang w:val="cs-CZ"/>
        </w:rPr>
        <w:t>tabulce výše, nebo které neodpovídaly základnímu onemocnění.</w:t>
      </w:r>
    </w:p>
    <w:p w14:paraId="68449D1E" w14:textId="77777777" w:rsidR="00115B4E" w:rsidRPr="007F0EFB" w:rsidRDefault="00115B4E" w:rsidP="00D717CA">
      <w:pPr>
        <w:rPr>
          <w:lang w:val="cs-CZ"/>
        </w:rPr>
      </w:pPr>
    </w:p>
    <w:p w14:paraId="2B4C785E" w14:textId="77777777" w:rsidR="00115B4E" w:rsidRPr="007F0EFB" w:rsidRDefault="00115B4E" w:rsidP="00D717CA">
      <w:pPr>
        <w:pStyle w:val="spc-hsub2"/>
        <w:spacing w:before="0" w:after="0"/>
        <w:rPr>
          <w:lang w:val="cs-CZ"/>
        </w:rPr>
      </w:pPr>
      <w:r w:rsidRPr="007F0EFB">
        <w:rPr>
          <w:lang w:val="cs-CZ"/>
        </w:rPr>
        <w:t>Hlášení podezření na nežádoucí účinky</w:t>
      </w:r>
    </w:p>
    <w:p w14:paraId="2FB27A47" w14:textId="77777777" w:rsidR="00115B4E" w:rsidRPr="007F0EFB" w:rsidRDefault="00115B4E" w:rsidP="00D717CA">
      <w:pPr>
        <w:rPr>
          <w:lang w:val="cs-CZ"/>
        </w:rPr>
      </w:pPr>
    </w:p>
    <w:p w14:paraId="6D09BE3F" w14:textId="77777777" w:rsidR="00115B4E" w:rsidRPr="007F0EFB" w:rsidRDefault="00115B4E" w:rsidP="00D717CA">
      <w:pPr>
        <w:pStyle w:val="spc-p1"/>
        <w:rPr>
          <w:noProof/>
          <w:lang w:val="cs-CZ"/>
        </w:rPr>
      </w:pPr>
      <w:r w:rsidRPr="007F0EFB">
        <w:rPr>
          <w:noProof/>
          <w:lang w:val="cs-CZ"/>
        </w:rPr>
        <w:t>Hlášení podezření na nežádoucí účinky po registraci léčivého přípravku je důležité. Umožňuje to pokrač</w:t>
      </w:r>
      <w:r w:rsidRPr="007F0EFB">
        <w:rPr>
          <w:lang w:val="cs-CZ"/>
        </w:rPr>
        <w:t>ovat ve</w:t>
      </w:r>
      <w:r w:rsidRPr="007F0EFB">
        <w:rPr>
          <w:noProof/>
          <w:lang w:val="cs-CZ"/>
        </w:rPr>
        <w:t xml:space="preserve"> sledování poměru přínosů</w:t>
      </w:r>
      <w:r w:rsidR="00A8418B" w:rsidRPr="007F0EFB">
        <w:rPr>
          <w:noProof/>
          <w:lang w:val="cs-CZ"/>
        </w:rPr>
        <w:t xml:space="preserve"> a </w:t>
      </w:r>
      <w:r w:rsidRPr="007F0EFB">
        <w:rPr>
          <w:noProof/>
          <w:lang w:val="cs-CZ"/>
        </w:rPr>
        <w:t xml:space="preserve">rizik léčivého přípravku. Žádáme </w:t>
      </w:r>
      <w:r w:rsidRPr="007F0EFB">
        <w:rPr>
          <w:lang w:val="cs-CZ"/>
        </w:rPr>
        <w:t xml:space="preserve">zdravotnické pracovníky, aby hlásili podezření na nežádoucí účinky </w:t>
      </w:r>
      <w:r w:rsidRPr="007F0EFB">
        <w:rPr>
          <w:noProof/>
          <w:highlight w:val="lightGray"/>
          <w:lang w:val="cs-CZ"/>
        </w:rPr>
        <w:t>prostřednictvím národního systému hlášení nežádoucích účinků uvedeného</w:t>
      </w:r>
      <w:r w:rsidR="00A8418B" w:rsidRPr="007F0EFB">
        <w:rPr>
          <w:noProof/>
          <w:highlight w:val="lightGray"/>
          <w:lang w:val="cs-CZ"/>
        </w:rPr>
        <w:t xml:space="preserve"> v </w:t>
      </w:r>
      <w:hyperlink r:id="rId10" w:history="1">
        <w:r w:rsidRPr="007F0EFB">
          <w:rPr>
            <w:rStyle w:val="Hyperlink"/>
            <w:highlight w:val="lightGray"/>
            <w:lang w:val="cs-CZ"/>
          </w:rPr>
          <w:t>Dodatku V</w:t>
        </w:r>
      </w:hyperlink>
      <w:r w:rsidRPr="007F0EFB">
        <w:rPr>
          <w:noProof/>
          <w:lang w:val="cs-CZ"/>
        </w:rPr>
        <w:t>.</w:t>
      </w:r>
    </w:p>
    <w:p w14:paraId="29D46987" w14:textId="77777777" w:rsidR="00115B4E" w:rsidRPr="007F0EFB" w:rsidRDefault="00115B4E" w:rsidP="00D717CA">
      <w:pPr>
        <w:rPr>
          <w:lang w:val="cs-CZ"/>
        </w:rPr>
      </w:pPr>
    </w:p>
    <w:p w14:paraId="54E13696" w14:textId="77777777" w:rsidR="00115B4E" w:rsidRPr="007F0EFB" w:rsidRDefault="00115B4E" w:rsidP="00B45ACA">
      <w:pPr>
        <w:pStyle w:val="spc-h2"/>
        <w:tabs>
          <w:tab w:val="left" w:pos="567"/>
        </w:tabs>
        <w:spacing w:before="0" w:after="0"/>
        <w:rPr>
          <w:lang w:val="cs-CZ"/>
        </w:rPr>
      </w:pPr>
      <w:r w:rsidRPr="007F0EFB">
        <w:rPr>
          <w:lang w:val="cs-CZ"/>
        </w:rPr>
        <w:t>4.9</w:t>
      </w:r>
      <w:r w:rsidRPr="007F0EFB">
        <w:rPr>
          <w:lang w:val="cs-CZ"/>
        </w:rPr>
        <w:tab/>
        <w:t>Předávkování</w:t>
      </w:r>
    </w:p>
    <w:p w14:paraId="5EF7EA76" w14:textId="77777777" w:rsidR="00115B4E" w:rsidRPr="007F0EFB" w:rsidRDefault="00115B4E" w:rsidP="00B45ACA">
      <w:pPr>
        <w:pStyle w:val="spc-p1"/>
        <w:rPr>
          <w:lang w:val="cs-CZ"/>
        </w:rPr>
      </w:pPr>
    </w:p>
    <w:p w14:paraId="67EAA621" w14:textId="77777777" w:rsidR="00115B4E" w:rsidRPr="007F0EFB" w:rsidRDefault="00115B4E" w:rsidP="00B45ACA">
      <w:pPr>
        <w:pStyle w:val="spc-p1"/>
        <w:rPr>
          <w:lang w:val="cs-CZ"/>
        </w:rPr>
      </w:pPr>
      <w:r w:rsidRPr="007F0EFB">
        <w:rPr>
          <w:lang w:val="cs-CZ"/>
        </w:rPr>
        <w:t xml:space="preserve">Terapeutické rozmezí epoetinu alfa je široké. Předávkování epoetinem alfa může vyvolat zesílené farmakologické účinky tohoto hormonu. Dosáhne-li hemoglobin příliš vysokých hodnot, je možné provést flebotomii. Další podpůrnou péči je třeba zajistit podle potřeby. </w:t>
      </w:r>
    </w:p>
    <w:p w14:paraId="2FF42418" w14:textId="77777777" w:rsidR="00115B4E" w:rsidRPr="007F0EFB" w:rsidRDefault="00115B4E" w:rsidP="00B45ACA">
      <w:pPr>
        <w:rPr>
          <w:lang w:val="cs-CZ"/>
        </w:rPr>
      </w:pPr>
    </w:p>
    <w:p w14:paraId="441979F8" w14:textId="77777777" w:rsidR="00115B4E" w:rsidRPr="007F0EFB" w:rsidRDefault="00115B4E" w:rsidP="00B45ACA">
      <w:pPr>
        <w:rPr>
          <w:lang w:val="cs-CZ"/>
        </w:rPr>
      </w:pPr>
    </w:p>
    <w:p w14:paraId="2069035A" w14:textId="77777777" w:rsidR="00115B4E" w:rsidRPr="007F0EFB" w:rsidRDefault="00115B4E" w:rsidP="00B45ACA">
      <w:pPr>
        <w:pStyle w:val="spc-h1"/>
        <w:tabs>
          <w:tab w:val="left" w:pos="567"/>
        </w:tabs>
        <w:spacing w:before="0" w:after="0"/>
        <w:rPr>
          <w:lang w:val="cs-CZ"/>
        </w:rPr>
      </w:pPr>
      <w:r w:rsidRPr="007F0EFB">
        <w:rPr>
          <w:lang w:val="cs-CZ"/>
        </w:rPr>
        <w:t>5.</w:t>
      </w:r>
      <w:r w:rsidRPr="007F0EFB">
        <w:rPr>
          <w:lang w:val="cs-CZ"/>
        </w:rPr>
        <w:tab/>
        <w:t>FARMAKOLOGICKÉ VLASTNOSTI</w:t>
      </w:r>
    </w:p>
    <w:p w14:paraId="77B24884" w14:textId="77777777" w:rsidR="00115B4E" w:rsidRPr="007F0EFB" w:rsidRDefault="00115B4E" w:rsidP="00B45ACA">
      <w:pPr>
        <w:pStyle w:val="spc-h2"/>
        <w:spacing w:before="0" w:after="0"/>
        <w:ind w:left="0" w:firstLine="0"/>
        <w:rPr>
          <w:b w:val="0"/>
          <w:bCs w:val="0"/>
          <w:lang w:val="cs-CZ"/>
        </w:rPr>
      </w:pPr>
    </w:p>
    <w:p w14:paraId="0D94F255" w14:textId="77777777" w:rsidR="00115B4E" w:rsidRPr="007F0EFB" w:rsidRDefault="00115B4E" w:rsidP="00B45ACA">
      <w:pPr>
        <w:pStyle w:val="spc-h2"/>
        <w:tabs>
          <w:tab w:val="left" w:pos="567"/>
        </w:tabs>
        <w:spacing w:before="0" w:after="0"/>
        <w:rPr>
          <w:lang w:val="cs-CZ"/>
        </w:rPr>
      </w:pPr>
      <w:r w:rsidRPr="007F0EFB">
        <w:rPr>
          <w:lang w:val="cs-CZ"/>
        </w:rPr>
        <w:t>5.1</w:t>
      </w:r>
      <w:r w:rsidRPr="007F0EFB">
        <w:rPr>
          <w:lang w:val="cs-CZ"/>
        </w:rPr>
        <w:tab/>
        <w:t>Farmakodynamické vlastnosti</w:t>
      </w:r>
    </w:p>
    <w:p w14:paraId="26215C74" w14:textId="77777777" w:rsidR="00115B4E" w:rsidRPr="007F0EFB" w:rsidRDefault="00115B4E" w:rsidP="00B45ACA">
      <w:pPr>
        <w:pStyle w:val="spc-p1"/>
        <w:rPr>
          <w:lang w:val="cs-CZ"/>
        </w:rPr>
      </w:pPr>
    </w:p>
    <w:p w14:paraId="68E4A31B" w14:textId="77777777" w:rsidR="00115B4E" w:rsidRPr="007F0EFB" w:rsidRDefault="00115B4E" w:rsidP="00D717CA">
      <w:pPr>
        <w:pStyle w:val="spc-p1"/>
        <w:rPr>
          <w:lang w:val="cs-CZ"/>
        </w:rPr>
      </w:pPr>
      <w:r w:rsidRPr="007F0EFB">
        <w:rPr>
          <w:lang w:val="cs-CZ"/>
        </w:rPr>
        <w:t>Farmakoterapeutická skupina: Jiná antianemika, erytropoetin, ATC kód: B03XA01</w:t>
      </w:r>
    </w:p>
    <w:p w14:paraId="26524243" w14:textId="77777777" w:rsidR="00115B4E" w:rsidRPr="007F0EFB" w:rsidRDefault="00115B4E" w:rsidP="00D717CA">
      <w:pPr>
        <w:rPr>
          <w:lang w:val="cs-CZ"/>
        </w:rPr>
      </w:pPr>
    </w:p>
    <w:p w14:paraId="3CC4DD0E" w14:textId="77777777" w:rsidR="00115B4E" w:rsidRPr="007F0EFB" w:rsidRDefault="00833020" w:rsidP="00D717CA">
      <w:pPr>
        <w:pStyle w:val="spc-p2"/>
        <w:spacing w:before="0"/>
        <w:rPr>
          <w:lang w:val="cs-CZ"/>
        </w:rPr>
      </w:pPr>
      <w:r w:rsidRPr="007F0EFB">
        <w:rPr>
          <w:lang w:val="cs-CZ"/>
        </w:rPr>
        <w:t xml:space="preserve">Přípravek </w:t>
      </w:r>
      <w:r w:rsidR="00115B4E" w:rsidRPr="007F0EFB">
        <w:rPr>
          <w:lang w:val="cs-CZ"/>
        </w:rPr>
        <w:t xml:space="preserve">Binocrit </w:t>
      </w:r>
      <w:r w:rsidR="00115B4E" w:rsidRPr="007F0EFB">
        <w:rPr>
          <w:noProof/>
          <w:lang w:val="cs-CZ"/>
        </w:rPr>
        <w:t xml:space="preserve">je tzv. podobným biologickým léčivým přípravkem („biosimilar“). Podrobné informace jsou k dispozici na webových stránkách </w:t>
      </w:r>
      <w:r w:rsidR="00115B4E" w:rsidRPr="007F0EFB">
        <w:rPr>
          <w:lang w:val="cs-CZ"/>
        </w:rPr>
        <w:t>Evropské agentury pro léčivé přípravky</w:t>
      </w:r>
      <w:r w:rsidR="00115B4E" w:rsidRPr="007F0EFB">
        <w:rPr>
          <w:noProof/>
          <w:lang w:val="cs-CZ"/>
        </w:rPr>
        <w:t xml:space="preserve"> </w:t>
      </w:r>
      <w:hyperlink r:id="rId11" w:history="1">
        <w:r w:rsidR="00115B4E" w:rsidRPr="007F0EFB">
          <w:rPr>
            <w:rStyle w:val="Hyperlink"/>
            <w:lang w:val="cs-CZ"/>
          </w:rPr>
          <w:t>http://www.ema.europa.eu</w:t>
        </w:r>
      </w:hyperlink>
      <w:r w:rsidR="00115B4E" w:rsidRPr="007F0EFB">
        <w:rPr>
          <w:noProof/>
          <w:lang w:val="cs-CZ"/>
        </w:rPr>
        <w:t>.</w:t>
      </w:r>
    </w:p>
    <w:p w14:paraId="67613E52" w14:textId="77777777" w:rsidR="00115B4E" w:rsidRPr="007F0EFB" w:rsidRDefault="00115B4E" w:rsidP="00D717CA">
      <w:pPr>
        <w:pStyle w:val="spc-hsub2"/>
        <w:spacing w:before="0" w:after="0"/>
        <w:rPr>
          <w:lang w:val="cs-CZ"/>
        </w:rPr>
      </w:pPr>
    </w:p>
    <w:p w14:paraId="18A0C0A2" w14:textId="77777777" w:rsidR="00115B4E" w:rsidRPr="007F0EFB" w:rsidRDefault="00115B4E" w:rsidP="00D717CA">
      <w:pPr>
        <w:pStyle w:val="spc-hsub2"/>
        <w:spacing w:before="0" w:after="0"/>
        <w:rPr>
          <w:lang w:val="cs-CZ"/>
        </w:rPr>
      </w:pPr>
      <w:r w:rsidRPr="007F0EFB">
        <w:rPr>
          <w:lang w:val="cs-CZ"/>
        </w:rPr>
        <w:t>Mechanismus účinku</w:t>
      </w:r>
    </w:p>
    <w:p w14:paraId="6A0ACF74" w14:textId="77777777" w:rsidR="00115B4E" w:rsidRPr="007F0EFB" w:rsidRDefault="00115B4E" w:rsidP="00D717CA">
      <w:pPr>
        <w:rPr>
          <w:lang w:val="cs-CZ"/>
        </w:rPr>
      </w:pPr>
    </w:p>
    <w:p w14:paraId="3BC595B8" w14:textId="77777777" w:rsidR="00115B4E" w:rsidRPr="007F0EFB" w:rsidRDefault="00115B4E" w:rsidP="00D717CA">
      <w:pPr>
        <w:pStyle w:val="spc-p1"/>
        <w:rPr>
          <w:lang w:val="cs-CZ"/>
        </w:rPr>
      </w:pPr>
      <w:r w:rsidRPr="007F0EFB">
        <w:rPr>
          <w:lang w:val="cs-CZ"/>
        </w:rPr>
        <w:t>Erytropoetin (EPO) je glykoproteinový hormon, který je vytvářen zejména ledvinami jako odpověď na hypoxii</w:t>
      </w:r>
      <w:r w:rsidR="00A8418B" w:rsidRPr="007F0EFB">
        <w:rPr>
          <w:lang w:val="cs-CZ"/>
        </w:rPr>
        <w:t xml:space="preserve"> a </w:t>
      </w:r>
      <w:r w:rsidRPr="007F0EFB">
        <w:rPr>
          <w:lang w:val="cs-CZ"/>
        </w:rPr>
        <w:t>který je klíčovým regulátorem produkce RBC. EPO se účastní všech fází vývoje červené krvinky</w:t>
      </w:r>
      <w:r w:rsidR="00A8418B" w:rsidRPr="007F0EFB">
        <w:rPr>
          <w:lang w:val="cs-CZ"/>
        </w:rPr>
        <w:t xml:space="preserve"> a </w:t>
      </w:r>
      <w:r w:rsidRPr="007F0EFB">
        <w:rPr>
          <w:lang w:val="cs-CZ"/>
        </w:rPr>
        <w:t xml:space="preserve">hlavním místem jeho účinku je úroveň prekurzorů červené </w:t>
      </w:r>
      <w:r w:rsidR="00810C83" w:rsidRPr="007F0EFB">
        <w:rPr>
          <w:lang w:val="cs-CZ"/>
        </w:rPr>
        <w:t>krevní</w:t>
      </w:r>
      <w:r w:rsidR="00831EAA" w:rsidRPr="007F0EFB">
        <w:rPr>
          <w:lang w:val="cs-CZ"/>
        </w:rPr>
        <w:t xml:space="preserve"> </w:t>
      </w:r>
      <w:r w:rsidRPr="007F0EFB">
        <w:rPr>
          <w:lang w:val="cs-CZ"/>
        </w:rPr>
        <w:t>řady. Když se EPO naváže na receptory na buněčném povrchu, aktivuje dráhy pro přenos signálu, které interferují</w:t>
      </w:r>
      <w:r w:rsidR="00A8418B" w:rsidRPr="007F0EFB">
        <w:rPr>
          <w:lang w:val="cs-CZ"/>
        </w:rPr>
        <w:t xml:space="preserve"> s </w:t>
      </w:r>
      <w:r w:rsidRPr="007F0EFB">
        <w:rPr>
          <w:lang w:val="cs-CZ"/>
        </w:rPr>
        <w:t>apoptózou,</w:t>
      </w:r>
      <w:r w:rsidR="00A8418B" w:rsidRPr="007F0EFB">
        <w:rPr>
          <w:lang w:val="cs-CZ"/>
        </w:rPr>
        <w:t xml:space="preserve"> a </w:t>
      </w:r>
      <w:r w:rsidRPr="007F0EFB">
        <w:rPr>
          <w:lang w:val="cs-CZ"/>
        </w:rPr>
        <w:t xml:space="preserve">stimuluje proliferaci buněk červené </w:t>
      </w:r>
      <w:r w:rsidR="00810C83" w:rsidRPr="007F0EFB">
        <w:rPr>
          <w:lang w:val="cs-CZ"/>
        </w:rPr>
        <w:t>krevní</w:t>
      </w:r>
      <w:r w:rsidR="00831EAA" w:rsidRPr="007F0EFB">
        <w:rPr>
          <w:lang w:val="cs-CZ"/>
        </w:rPr>
        <w:t xml:space="preserve"> </w:t>
      </w:r>
      <w:r w:rsidRPr="007F0EFB">
        <w:rPr>
          <w:lang w:val="cs-CZ"/>
        </w:rPr>
        <w:t>řady.</w:t>
      </w:r>
    </w:p>
    <w:p w14:paraId="260D81FF" w14:textId="77777777" w:rsidR="00115B4E" w:rsidRPr="007F0EFB" w:rsidRDefault="00115B4E" w:rsidP="00D717CA">
      <w:pPr>
        <w:pStyle w:val="spc-p1"/>
        <w:rPr>
          <w:lang w:val="cs-CZ"/>
        </w:rPr>
      </w:pPr>
      <w:r w:rsidRPr="007F0EFB">
        <w:rPr>
          <w:lang w:val="cs-CZ"/>
        </w:rPr>
        <w:t>Rekombinantní lidský EPO (epoetin alfa), exprimovaný ovariálními buňkami čínského křeč</w:t>
      </w:r>
      <w:r w:rsidR="00493C07" w:rsidRPr="007F0EFB">
        <w:rPr>
          <w:lang w:val="cs-CZ"/>
        </w:rPr>
        <w:t>í</w:t>
      </w:r>
      <w:r w:rsidRPr="007F0EFB">
        <w:rPr>
          <w:lang w:val="cs-CZ"/>
        </w:rPr>
        <w:t>ka, má 165 aminokyselinových sekvencí identických</w:t>
      </w:r>
      <w:r w:rsidR="00A8418B" w:rsidRPr="007F0EFB">
        <w:rPr>
          <w:lang w:val="cs-CZ"/>
        </w:rPr>
        <w:t xml:space="preserve"> s </w:t>
      </w:r>
      <w:r w:rsidRPr="007F0EFB">
        <w:rPr>
          <w:lang w:val="cs-CZ"/>
        </w:rPr>
        <w:t>EPO</w:t>
      </w:r>
      <w:r w:rsidR="00A8418B" w:rsidRPr="007F0EFB">
        <w:rPr>
          <w:lang w:val="cs-CZ"/>
        </w:rPr>
        <w:t xml:space="preserve"> v </w:t>
      </w:r>
      <w:r w:rsidRPr="007F0EFB">
        <w:rPr>
          <w:lang w:val="cs-CZ"/>
        </w:rPr>
        <w:t>lidské moči; tyto 2</w:t>
      </w:r>
      <w:r w:rsidR="00104B57" w:rsidRPr="007F0EFB">
        <w:rPr>
          <w:lang w:val="cs-CZ"/>
        </w:rPr>
        <w:t> </w:t>
      </w:r>
      <w:r w:rsidRPr="007F0EFB">
        <w:rPr>
          <w:lang w:val="cs-CZ"/>
        </w:rPr>
        <w:t>látky jsou podle funkčních testů nerozlišitelné. Zdánlivá molekulární hmotnost erytropoetinu je 32 000</w:t>
      </w:r>
      <w:r w:rsidR="005C6D81" w:rsidRPr="007F0EFB">
        <w:rPr>
          <w:lang w:val="cs-CZ"/>
        </w:rPr>
        <w:t>–</w:t>
      </w:r>
      <w:r w:rsidRPr="007F0EFB">
        <w:rPr>
          <w:lang w:val="cs-CZ"/>
        </w:rPr>
        <w:t xml:space="preserve">40 000 daltonů. </w:t>
      </w:r>
    </w:p>
    <w:p w14:paraId="6F40D86B" w14:textId="77777777" w:rsidR="00115B4E" w:rsidRPr="007F0EFB" w:rsidRDefault="00115B4E" w:rsidP="00D717CA">
      <w:pPr>
        <w:rPr>
          <w:lang w:val="cs-CZ"/>
        </w:rPr>
      </w:pPr>
    </w:p>
    <w:p w14:paraId="25BB7756" w14:textId="77777777" w:rsidR="00115B4E" w:rsidRPr="007F0EFB" w:rsidRDefault="00115B4E" w:rsidP="00D717CA">
      <w:pPr>
        <w:pStyle w:val="spc-p2"/>
        <w:spacing w:before="0"/>
        <w:rPr>
          <w:lang w:val="cs-CZ"/>
        </w:rPr>
      </w:pPr>
      <w:r w:rsidRPr="007F0EFB">
        <w:rPr>
          <w:lang w:val="cs-CZ"/>
        </w:rPr>
        <w:t>Erytropoetin je růstový faktor, který primárně stimuluje tvorbu erytrocytů. Erytropoetinové receptory mohou být exprimovány na povrchu různých nádorových buněk.</w:t>
      </w:r>
    </w:p>
    <w:p w14:paraId="23DDD877" w14:textId="77777777" w:rsidR="00115B4E" w:rsidRPr="007F0EFB" w:rsidRDefault="00115B4E" w:rsidP="00D717CA">
      <w:pPr>
        <w:rPr>
          <w:lang w:val="cs-CZ"/>
        </w:rPr>
      </w:pPr>
    </w:p>
    <w:p w14:paraId="10C605E1" w14:textId="77777777" w:rsidR="00115B4E" w:rsidRPr="007F0EFB" w:rsidRDefault="00115B4E" w:rsidP="00D717CA">
      <w:pPr>
        <w:pStyle w:val="spc-hsub2"/>
        <w:spacing w:before="0" w:after="0"/>
        <w:rPr>
          <w:lang w:val="cs-CZ"/>
        </w:rPr>
      </w:pPr>
      <w:r w:rsidRPr="007F0EFB">
        <w:rPr>
          <w:lang w:val="cs-CZ"/>
        </w:rPr>
        <w:t>Farmakodynamické účinky</w:t>
      </w:r>
    </w:p>
    <w:p w14:paraId="17DC4881" w14:textId="77777777" w:rsidR="00115B4E" w:rsidRPr="007F0EFB" w:rsidRDefault="00115B4E" w:rsidP="00D717CA">
      <w:pPr>
        <w:rPr>
          <w:lang w:val="cs-CZ"/>
        </w:rPr>
      </w:pPr>
    </w:p>
    <w:p w14:paraId="78D64671" w14:textId="77777777" w:rsidR="00115B4E" w:rsidRPr="007F0EFB" w:rsidRDefault="00115B4E" w:rsidP="00D717CA">
      <w:pPr>
        <w:pStyle w:val="spc-hsub3italicunderlined"/>
        <w:spacing w:before="0"/>
        <w:rPr>
          <w:lang w:val="cs-CZ"/>
        </w:rPr>
      </w:pPr>
      <w:r w:rsidRPr="007F0EFB">
        <w:rPr>
          <w:lang w:val="cs-CZ"/>
        </w:rPr>
        <w:t>Zdraví dobrovolníci</w:t>
      </w:r>
    </w:p>
    <w:p w14:paraId="4F594520" w14:textId="77777777" w:rsidR="00115B4E" w:rsidRPr="007F0EFB" w:rsidRDefault="00115B4E" w:rsidP="00D717CA">
      <w:pPr>
        <w:pStyle w:val="spc-p1"/>
        <w:rPr>
          <w:lang w:val="cs-CZ"/>
        </w:rPr>
      </w:pPr>
      <w:r w:rsidRPr="007F0EFB">
        <w:rPr>
          <w:lang w:val="cs-CZ"/>
        </w:rPr>
        <w:t>Po podání jedné dávky (20 000 až 160 000 IU subkutánně) epoetinu alfa byla pozorována na dávce závislá odpověď vyšetřovaných farmakodynamických markerů zahrnujících retikulocyty, červené krvinky</w:t>
      </w:r>
      <w:r w:rsidR="00A8418B" w:rsidRPr="007F0EFB">
        <w:rPr>
          <w:lang w:val="cs-CZ"/>
        </w:rPr>
        <w:t xml:space="preserve"> a </w:t>
      </w:r>
      <w:r w:rsidRPr="007F0EFB">
        <w:rPr>
          <w:lang w:val="cs-CZ"/>
        </w:rPr>
        <w:t>hemoglobin. Změny</w:t>
      </w:r>
      <w:r w:rsidR="00A8418B" w:rsidRPr="007F0EFB">
        <w:rPr>
          <w:lang w:val="cs-CZ"/>
        </w:rPr>
        <w:t xml:space="preserve"> v </w:t>
      </w:r>
      <w:r w:rsidRPr="007F0EFB">
        <w:rPr>
          <w:lang w:val="cs-CZ"/>
        </w:rPr>
        <w:t>procentech retikulocytů měly zřetelný profil závislosti koncentrace na čase, vyznačující se vrcholem</w:t>
      </w:r>
      <w:r w:rsidR="00A8418B" w:rsidRPr="007F0EFB">
        <w:rPr>
          <w:lang w:val="cs-CZ"/>
        </w:rPr>
        <w:t xml:space="preserve"> a </w:t>
      </w:r>
      <w:r w:rsidRPr="007F0EFB">
        <w:rPr>
          <w:lang w:val="cs-CZ"/>
        </w:rPr>
        <w:t>návratem k</w:t>
      </w:r>
      <w:r w:rsidR="00223FE4" w:rsidRPr="007F0EFB">
        <w:rPr>
          <w:lang w:val="cs-CZ"/>
        </w:rPr>
        <w:t> </w:t>
      </w:r>
      <w:r w:rsidRPr="007F0EFB">
        <w:rPr>
          <w:lang w:val="cs-CZ"/>
        </w:rPr>
        <w:t>výchozí hodnotě. Méně zřetelný profil byl zjištěn pro červené krvinky</w:t>
      </w:r>
      <w:r w:rsidR="00A8418B" w:rsidRPr="007F0EFB">
        <w:rPr>
          <w:lang w:val="cs-CZ"/>
        </w:rPr>
        <w:t xml:space="preserve"> a </w:t>
      </w:r>
      <w:r w:rsidRPr="007F0EFB">
        <w:rPr>
          <w:lang w:val="cs-CZ"/>
        </w:rPr>
        <w:t>hemoglobin. Obecně se hodnoty všech farmakodynamických markerů lineárně zvýšily, přičemž po dávce na nejvyšší dávkovací úrovni byla pozorována maximální odpověď.</w:t>
      </w:r>
    </w:p>
    <w:p w14:paraId="2EBDC201" w14:textId="77777777" w:rsidR="00115B4E" w:rsidRPr="007F0EFB" w:rsidRDefault="00115B4E" w:rsidP="00D717CA">
      <w:pPr>
        <w:rPr>
          <w:lang w:val="cs-CZ"/>
        </w:rPr>
      </w:pPr>
    </w:p>
    <w:p w14:paraId="40C870FD" w14:textId="77777777" w:rsidR="00115B4E" w:rsidRPr="007F0EFB" w:rsidRDefault="00115B4E" w:rsidP="00D717CA">
      <w:pPr>
        <w:pStyle w:val="spc-p2"/>
        <w:spacing w:before="0"/>
        <w:rPr>
          <w:lang w:val="cs-CZ"/>
        </w:rPr>
      </w:pPr>
      <w:r w:rsidRPr="007F0EFB">
        <w:rPr>
          <w:lang w:val="cs-CZ"/>
        </w:rPr>
        <w:t>Další farmakodynamické studie zkoumaly dávku 40 000 IU jednou týdně</w:t>
      </w:r>
      <w:r w:rsidR="00A8418B" w:rsidRPr="007F0EFB">
        <w:rPr>
          <w:lang w:val="cs-CZ"/>
        </w:rPr>
        <w:t xml:space="preserve"> a </w:t>
      </w:r>
      <w:r w:rsidRPr="007F0EFB">
        <w:rPr>
          <w:lang w:val="cs-CZ"/>
        </w:rPr>
        <w:t>porovnávaly ji</w:t>
      </w:r>
      <w:r w:rsidR="00A8418B" w:rsidRPr="007F0EFB">
        <w:rPr>
          <w:lang w:val="cs-CZ"/>
        </w:rPr>
        <w:t xml:space="preserve"> s </w:t>
      </w:r>
      <w:r w:rsidRPr="007F0EFB">
        <w:rPr>
          <w:lang w:val="cs-CZ"/>
        </w:rPr>
        <w:t>dávkou 150 IU/kg 3krát týdně. I</w:t>
      </w:r>
      <w:r w:rsidR="005F3D46" w:rsidRPr="007F0EFB">
        <w:rPr>
          <w:lang w:val="cs-CZ"/>
        </w:rPr>
        <w:t> </w:t>
      </w:r>
      <w:r w:rsidRPr="007F0EFB">
        <w:rPr>
          <w:lang w:val="cs-CZ"/>
        </w:rPr>
        <w:t>přes rozdílné profily závislosti koncentrace na čase byla farmakodynamická odpověď (jejímž měřítkem byly změny</w:t>
      </w:r>
      <w:r w:rsidR="00A8418B" w:rsidRPr="007F0EFB">
        <w:rPr>
          <w:lang w:val="cs-CZ"/>
        </w:rPr>
        <w:t xml:space="preserve"> v </w:t>
      </w:r>
      <w:r w:rsidRPr="007F0EFB">
        <w:rPr>
          <w:lang w:val="cs-CZ"/>
        </w:rPr>
        <w:t>procentech retikulocytů, hemoglobinu</w:t>
      </w:r>
      <w:r w:rsidR="00A8418B" w:rsidRPr="007F0EFB">
        <w:rPr>
          <w:lang w:val="cs-CZ"/>
        </w:rPr>
        <w:t xml:space="preserve"> a </w:t>
      </w:r>
      <w:r w:rsidRPr="007F0EFB">
        <w:rPr>
          <w:lang w:val="cs-CZ"/>
        </w:rPr>
        <w:t xml:space="preserve">celkovém počtu </w:t>
      </w:r>
      <w:r w:rsidRPr="007F0EFB">
        <w:rPr>
          <w:lang w:val="cs-CZ"/>
        </w:rPr>
        <w:lastRenderedPageBreak/>
        <w:t>červených krvinek) při těchto režimech podobná. Další studie porovnávaly režim se subkutánním podáváním 40 000 IU epoetinu alfa jednou týdně</w:t>
      </w:r>
      <w:r w:rsidR="00A8418B" w:rsidRPr="007F0EFB">
        <w:rPr>
          <w:lang w:val="cs-CZ"/>
        </w:rPr>
        <w:t xml:space="preserve"> s </w:t>
      </w:r>
      <w:r w:rsidRPr="007F0EFB">
        <w:rPr>
          <w:lang w:val="cs-CZ"/>
        </w:rPr>
        <w:t>dávkami</w:t>
      </w:r>
      <w:r w:rsidR="00A8418B" w:rsidRPr="007F0EFB">
        <w:rPr>
          <w:lang w:val="cs-CZ"/>
        </w:rPr>
        <w:t xml:space="preserve"> v </w:t>
      </w:r>
      <w:r w:rsidRPr="007F0EFB">
        <w:rPr>
          <w:lang w:val="cs-CZ"/>
        </w:rPr>
        <w:t xml:space="preserve">rozsahu 80 000 </w:t>
      </w:r>
      <w:r w:rsidR="00830DB1" w:rsidRPr="007F0EFB">
        <w:rPr>
          <w:lang w:val="cs-CZ"/>
        </w:rPr>
        <w:t>až</w:t>
      </w:r>
      <w:r w:rsidRPr="007F0EFB">
        <w:rPr>
          <w:lang w:val="cs-CZ"/>
        </w:rPr>
        <w:t xml:space="preserve"> 120 000 IU </w:t>
      </w:r>
      <w:r w:rsidR="00133ECE" w:rsidRPr="007F0EFB">
        <w:rPr>
          <w:lang w:val="cs-CZ"/>
        </w:rPr>
        <w:t xml:space="preserve">2krát </w:t>
      </w:r>
      <w:r w:rsidRPr="007F0EFB">
        <w:rPr>
          <w:lang w:val="cs-CZ"/>
        </w:rPr>
        <w:t xml:space="preserve">týdně. Celkově se na základě výsledků těchto farmakodynamických studií na zdravých </w:t>
      </w:r>
      <w:r w:rsidR="00F54E92" w:rsidRPr="007F0EFB">
        <w:rPr>
          <w:lang w:val="cs-CZ"/>
        </w:rPr>
        <w:t>subjektech</w:t>
      </w:r>
      <w:r w:rsidRPr="007F0EFB">
        <w:rPr>
          <w:lang w:val="cs-CZ"/>
        </w:rPr>
        <w:t xml:space="preserve"> jeví, že dávkovací režim</w:t>
      </w:r>
      <w:r w:rsidR="00A8418B" w:rsidRPr="007F0EFB">
        <w:rPr>
          <w:lang w:val="cs-CZ"/>
        </w:rPr>
        <w:t xml:space="preserve"> s </w:t>
      </w:r>
      <w:r w:rsidRPr="007F0EFB">
        <w:rPr>
          <w:lang w:val="cs-CZ"/>
        </w:rPr>
        <w:t>podáváním 40 000 IU jednou týdně má na vytváření červených krvinek větší účinek než režimy</w:t>
      </w:r>
      <w:r w:rsidR="00A8418B" w:rsidRPr="007F0EFB">
        <w:rPr>
          <w:lang w:val="cs-CZ"/>
        </w:rPr>
        <w:t xml:space="preserve"> s </w:t>
      </w:r>
      <w:r w:rsidRPr="007F0EFB">
        <w:rPr>
          <w:lang w:val="cs-CZ"/>
        </w:rPr>
        <w:t xml:space="preserve">podáváním </w:t>
      </w:r>
      <w:r w:rsidR="00E96EE7" w:rsidRPr="007F0EFB">
        <w:rPr>
          <w:lang w:val="cs-CZ"/>
        </w:rPr>
        <w:t>2</w:t>
      </w:r>
      <w:r w:rsidRPr="007F0EFB">
        <w:rPr>
          <w:lang w:val="cs-CZ"/>
        </w:rPr>
        <w:t>krát týdně,</w:t>
      </w:r>
      <w:r w:rsidR="00A8418B" w:rsidRPr="007F0EFB">
        <w:rPr>
          <w:lang w:val="cs-CZ"/>
        </w:rPr>
        <w:t xml:space="preserve"> a </w:t>
      </w:r>
      <w:r w:rsidRPr="007F0EFB">
        <w:rPr>
          <w:lang w:val="cs-CZ"/>
        </w:rPr>
        <w:t>to i přes pozorovanou podobnost produkce retikulocytů</w:t>
      </w:r>
      <w:r w:rsidR="00A8418B" w:rsidRPr="007F0EFB">
        <w:rPr>
          <w:lang w:val="cs-CZ"/>
        </w:rPr>
        <w:t xml:space="preserve"> v </w:t>
      </w:r>
      <w:r w:rsidRPr="007F0EFB">
        <w:rPr>
          <w:lang w:val="cs-CZ"/>
        </w:rPr>
        <w:t>režimu</w:t>
      </w:r>
      <w:r w:rsidR="00A8418B" w:rsidRPr="007F0EFB">
        <w:rPr>
          <w:lang w:val="cs-CZ"/>
        </w:rPr>
        <w:t xml:space="preserve"> s </w:t>
      </w:r>
      <w:r w:rsidRPr="007F0EFB">
        <w:rPr>
          <w:lang w:val="cs-CZ"/>
        </w:rPr>
        <w:t>podáváním jednou týdně</w:t>
      </w:r>
      <w:r w:rsidR="00A8418B" w:rsidRPr="007F0EFB">
        <w:rPr>
          <w:lang w:val="cs-CZ"/>
        </w:rPr>
        <w:t xml:space="preserve"> a </w:t>
      </w:r>
      <w:r w:rsidRPr="007F0EFB">
        <w:rPr>
          <w:lang w:val="cs-CZ"/>
        </w:rPr>
        <w:t>režimu</w:t>
      </w:r>
      <w:r w:rsidR="00A8418B" w:rsidRPr="007F0EFB">
        <w:rPr>
          <w:lang w:val="cs-CZ"/>
        </w:rPr>
        <w:t xml:space="preserve"> s </w:t>
      </w:r>
      <w:r w:rsidRPr="007F0EFB">
        <w:rPr>
          <w:lang w:val="cs-CZ"/>
        </w:rPr>
        <w:t xml:space="preserve">podáváním </w:t>
      </w:r>
      <w:r w:rsidR="007F7720" w:rsidRPr="007F0EFB">
        <w:rPr>
          <w:lang w:val="cs-CZ"/>
        </w:rPr>
        <w:t>2</w:t>
      </w:r>
      <w:r w:rsidRPr="007F0EFB">
        <w:rPr>
          <w:lang w:val="cs-CZ"/>
        </w:rPr>
        <w:t>krát týdně.</w:t>
      </w:r>
    </w:p>
    <w:p w14:paraId="64A35E78" w14:textId="77777777" w:rsidR="00115B4E" w:rsidRPr="007F0EFB" w:rsidRDefault="00115B4E" w:rsidP="00D717CA">
      <w:pPr>
        <w:rPr>
          <w:lang w:val="cs-CZ"/>
        </w:rPr>
      </w:pPr>
    </w:p>
    <w:p w14:paraId="6A6C0326" w14:textId="77777777" w:rsidR="00115B4E" w:rsidRPr="007F0EFB" w:rsidRDefault="00115B4E" w:rsidP="00D717CA">
      <w:pPr>
        <w:pStyle w:val="spc-hsub3italicunderlined"/>
        <w:spacing w:before="0"/>
        <w:rPr>
          <w:lang w:val="cs-CZ"/>
        </w:rPr>
      </w:pPr>
      <w:r w:rsidRPr="007F0EFB">
        <w:rPr>
          <w:lang w:val="cs-CZ"/>
        </w:rPr>
        <w:t>Chronické renální selhání</w:t>
      </w:r>
    </w:p>
    <w:p w14:paraId="4CC1B5AD" w14:textId="77777777" w:rsidR="00115B4E" w:rsidRPr="007F0EFB" w:rsidRDefault="00115B4E" w:rsidP="00D717CA">
      <w:pPr>
        <w:pStyle w:val="spc-p1"/>
        <w:rPr>
          <w:lang w:val="cs-CZ"/>
        </w:rPr>
      </w:pPr>
      <w:r w:rsidRPr="007F0EFB">
        <w:rPr>
          <w:lang w:val="cs-CZ"/>
        </w:rPr>
        <w:t>Bylo prokázáno, že epoetin alfa stimuluje erytropoezu</w:t>
      </w:r>
      <w:r w:rsidR="00A8418B" w:rsidRPr="007F0EFB">
        <w:rPr>
          <w:lang w:val="cs-CZ"/>
        </w:rPr>
        <w:t xml:space="preserve"> u </w:t>
      </w:r>
      <w:r w:rsidRPr="007F0EFB">
        <w:rPr>
          <w:lang w:val="cs-CZ"/>
        </w:rPr>
        <w:t>anemických pacientů</w:t>
      </w:r>
      <w:r w:rsidR="00A8418B" w:rsidRPr="007F0EFB">
        <w:rPr>
          <w:lang w:val="cs-CZ"/>
        </w:rPr>
        <w:t xml:space="preserve"> s </w:t>
      </w:r>
      <w:r w:rsidRPr="007F0EFB">
        <w:rPr>
          <w:lang w:val="cs-CZ"/>
        </w:rPr>
        <w:t>chronickým renálním selháním, včetně dialyzovaných pacientů</w:t>
      </w:r>
      <w:r w:rsidR="00A8418B" w:rsidRPr="007F0EFB">
        <w:rPr>
          <w:lang w:val="cs-CZ"/>
        </w:rPr>
        <w:t xml:space="preserve"> a </w:t>
      </w:r>
      <w:r w:rsidRPr="007F0EFB">
        <w:rPr>
          <w:lang w:val="cs-CZ"/>
        </w:rPr>
        <w:t>pacientů ve fázi před dialýzou. První známkou odpovědi na epoetin alfa je zvýšení počtu retikulocytů do 10 dn</w:t>
      </w:r>
      <w:r w:rsidR="00DF7B23" w:rsidRPr="007F0EFB">
        <w:rPr>
          <w:lang w:val="cs-CZ"/>
        </w:rPr>
        <w:t>ů</w:t>
      </w:r>
      <w:r w:rsidRPr="007F0EFB">
        <w:rPr>
          <w:lang w:val="cs-CZ"/>
        </w:rPr>
        <w:t>, po kterém následuje zvýšení počtu červených krvinek, hemoglobinu</w:t>
      </w:r>
      <w:r w:rsidR="00A8418B" w:rsidRPr="007F0EFB">
        <w:rPr>
          <w:lang w:val="cs-CZ"/>
        </w:rPr>
        <w:t xml:space="preserve"> a </w:t>
      </w:r>
      <w:r w:rsidRPr="007F0EFB">
        <w:rPr>
          <w:lang w:val="cs-CZ"/>
        </w:rPr>
        <w:t>hematokritu, zpravidla do 2 až 6 týdnů. Odpověď hemoglobinu se</w:t>
      </w:r>
      <w:r w:rsidR="00A8418B" w:rsidRPr="007F0EFB">
        <w:rPr>
          <w:lang w:val="cs-CZ"/>
        </w:rPr>
        <w:t xml:space="preserve"> u </w:t>
      </w:r>
      <w:r w:rsidRPr="007F0EFB">
        <w:rPr>
          <w:lang w:val="cs-CZ"/>
        </w:rPr>
        <w:t>různých pacientů liší</w:t>
      </w:r>
      <w:r w:rsidR="00A8418B" w:rsidRPr="007F0EFB">
        <w:rPr>
          <w:lang w:val="cs-CZ"/>
        </w:rPr>
        <w:t xml:space="preserve"> a </w:t>
      </w:r>
      <w:r w:rsidRPr="007F0EFB">
        <w:rPr>
          <w:lang w:val="cs-CZ"/>
        </w:rPr>
        <w:t>mohou na ni mít vliv zásoby železa</w:t>
      </w:r>
      <w:r w:rsidR="00A8418B" w:rsidRPr="007F0EFB">
        <w:rPr>
          <w:lang w:val="cs-CZ"/>
        </w:rPr>
        <w:t xml:space="preserve"> a </w:t>
      </w:r>
      <w:r w:rsidRPr="007F0EFB">
        <w:rPr>
          <w:lang w:val="cs-CZ"/>
        </w:rPr>
        <w:t>přítomnost dalších zdravotních problémů.</w:t>
      </w:r>
    </w:p>
    <w:p w14:paraId="3E6384C4" w14:textId="77777777" w:rsidR="00115B4E" w:rsidRPr="007F0EFB" w:rsidRDefault="00115B4E" w:rsidP="00D717CA">
      <w:pPr>
        <w:rPr>
          <w:lang w:val="cs-CZ"/>
        </w:rPr>
      </w:pPr>
    </w:p>
    <w:p w14:paraId="0AE921A8" w14:textId="77777777" w:rsidR="00115B4E" w:rsidRPr="007F0EFB" w:rsidRDefault="00115B4E" w:rsidP="00D717CA">
      <w:pPr>
        <w:pStyle w:val="spc-hsub3italicunderlined"/>
        <w:spacing w:before="0"/>
        <w:rPr>
          <w:lang w:val="cs-CZ"/>
        </w:rPr>
      </w:pPr>
      <w:r w:rsidRPr="007F0EFB">
        <w:rPr>
          <w:lang w:val="cs-CZ"/>
        </w:rPr>
        <w:t>Anémie vyvolaná chemoterapií</w:t>
      </w:r>
    </w:p>
    <w:p w14:paraId="2CBCE454" w14:textId="77777777" w:rsidR="00115B4E" w:rsidRPr="007F0EFB" w:rsidRDefault="00115B4E" w:rsidP="00D717CA">
      <w:pPr>
        <w:pStyle w:val="spc-p1"/>
        <w:rPr>
          <w:lang w:val="cs-CZ"/>
        </w:rPr>
      </w:pPr>
      <w:r w:rsidRPr="007F0EFB">
        <w:rPr>
          <w:lang w:val="cs-CZ"/>
        </w:rPr>
        <w:t>Bylo prokázáno, že epoetin alfa podávaný 3krát týdně nebo jednou týdně zvyšoval hodnotu hemoglobinu</w:t>
      </w:r>
      <w:r w:rsidR="00A8418B" w:rsidRPr="007F0EFB">
        <w:rPr>
          <w:lang w:val="cs-CZ"/>
        </w:rPr>
        <w:t xml:space="preserve"> a </w:t>
      </w:r>
      <w:r w:rsidRPr="007F0EFB">
        <w:rPr>
          <w:lang w:val="cs-CZ"/>
        </w:rPr>
        <w:t xml:space="preserve">snižoval požadavky na transfuze po prvním měsíci </w:t>
      </w:r>
      <w:r w:rsidR="00E5422F" w:rsidRPr="007F0EFB">
        <w:rPr>
          <w:lang w:val="cs-CZ"/>
        </w:rPr>
        <w:t>terapie</w:t>
      </w:r>
      <w:r w:rsidR="00A8418B" w:rsidRPr="007F0EFB">
        <w:rPr>
          <w:lang w:val="cs-CZ"/>
        </w:rPr>
        <w:t xml:space="preserve"> u </w:t>
      </w:r>
      <w:r w:rsidRPr="007F0EFB">
        <w:rPr>
          <w:lang w:val="cs-CZ"/>
        </w:rPr>
        <w:t>anemických pacientů</w:t>
      </w:r>
      <w:r w:rsidR="00A8418B" w:rsidRPr="007F0EFB">
        <w:rPr>
          <w:lang w:val="cs-CZ"/>
        </w:rPr>
        <w:t xml:space="preserve"> s </w:t>
      </w:r>
      <w:r w:rsidRPr="007F0EFB">
        <w:rPr>
          <w:lang w:val="cs-CZ"/>
        </w:rPr>
        <w:t>rakovinou užívajících chemoterapii.</w:t>
      </w:r>
    </w:p>
    <w:p w14:paraId="65902A21" w14:textId="77777777" w:rsidR="00115B4E" w:rsidRPr="007F0EFB" w:rsidRDefault="00115B4E" w:rsidP="00D717CA">
      <w:pPr>
        <w:rPr>
          <w:lang w:val="cs-CZ"/>
        </w:rPr>
      </w:pPr>
    </w:p>
    <w:p w14:paraId="66AD15FE" w14:textId="77777777" w:rsidR="00115B4E" w:rsidRPr="007F0EFB" w:rsidRDefault="00115B4E" w:rsidP="00D717CA">
      <w:pPr>
        <w:pStyle w:val="spc-p2"/>
        <w:spacing w:before="0"/>
        <w:rPr>
          <w:lang w:val="cs-CZ"/>
        </w:rPr>
      </w:pPr>
      <w:r w:rsidRPr="007F0EFB">
        <w:rPr>
          <w:lang w:val="cs-CZ"/>
        </w:rPr>
        <w:t>Ve studii srovnávající dávkovací režim 150 IU/kg 3krát týdně</w:t>
      </w:r>
      <w:r w:rsidR="00A8418B" w:rsidRPr="007F0EFB">
        <w:rPr>
          <w:lang w:val="cs-CZ"/>
        </w:rPr>
        <w:t xml:space="preserve"> a </w:t>
      </w:r>
      <w:r w:rsidRPr="007F0EFB">
        <w:rPr>
          <w:lang w:val="cs-CZ"/>
        </w:rPr>
        <w:t>dávkovací režim 40 000 IU jednou týdně</w:t>
      </w:r>
      <w:r w:rsidR="00A8418B" w:rsidRPr="007F0EFB">
        <w:rPr>
          <w:lang w:val="cs-CZ"/>
        </w:rPr>
        <w:t xml:space="preserve"> u </w:t>
      </w:r>
      <w:r w:rsidRPr="007F0EFB">
        <w:rPr>
          <w:lang w:val="cs-CZ"/>
        </w:rPr>
        <w:t xml:space="preserve">zdravých </w:t>
      </w:r>
      <w:r w:rsidR="00555A08" w:rsidRPr="007F0EFB">
        <w:rPr>
          <w:lang w:val="cs-CZ"/>
        </w:rPr>
        <w:t>subjektů</w:t>
      </w:r>
      <w:r w:rsidR="00A8418B" w:rsidRPr="007F0EFB">
        <w:rPr>
          <w:lang w:val="cs-CZ"/>
        </w:rPr>
        <w:t xml:space="preserve"> a</w:t>
      </w:r>
      <w:r w:rsidR="00852B42" w:rsidRPr="007F0EFB">
        <w:rPr>
          <w:lang w:val="cs-CZ"/>
        </w:rPr>
        <w:t> </w:t>
      </w:r>
      <w:r w:rsidR="00A8418B" w:rsidRPr="007F0EFB">
        <w:rPr>
          <w:lang w:val="cs-CZ"/>
        </w:rPr>
        <w:t>u </w:t>
      </w:r>
      <w:r w:rsidRPr="007F0EFB">
        <w:rPr>
          <w:lang w:val="cs-CZ"/>
        </w:rPr>
        <w:t xml:space="preserve">anemických </w:t>
      </w:r>
      <w:r w:rsidR="00831D1D" w:rsidRPr="007F0EFB">
        <w:rPr>
          <w:lang w:val="cs-CZ"/>
        </w:rPr>
        <w:t>subjektů</w:t>
      </w:r>
      <w:r w:rsidR="00A8418B" w:rsidRPr="007F0EFB">
        <w:rPr>
          <w:lang w:val="cs-CZ"/>
        </w:rPr>
        <w:t xml:space="preserve"> s </w:t>
      </w:r>
      <w:r w:rsidRPr="007F0EFB">
        <w:rPr>
          <w:lang w:val="cs-CZ"/>
        </w:rPr>
        <w:t>rakovinou byly časové profily změn</w:t>
      </w:r>
      <w:r w:rsidR="00A8418B" w:rsidRPr="007F0EFB">
        <w:rPr>
          <w:lang w:val="cs-CZ"/>
        </w:rPr>
        <w:t xml:space="preserve"> v </w:t>
      </w:r>
      <w:r w:rsidRPr="007F0EFB">
        <w:rPr>
          <w:lang w:val="cs-CZ"/>
        </w:rPr>
        <w:t>procentech retikulocytů, hemoglobinu</w:t>
      </w:r>
      <w:r w:rsidR="00A8418B" w:rsidRPr="007F0EFB">
        <w:rPr>
          <w:lang w:val="cs-CZ"/>
        </w:rPr>
        <w:t xml:space="preserve"> a </w:t>
      </w:r>
      <w:r w:rsidRPr="007F0EFB">
        <w:rPr>
          <w:lang w:val="cs-CZ"/>
        </w:rPr>
        <w:t>celkovém počtu červených krvinek</w:t>
      </w:r>
      <w:r w:rsidR="00A8418B" w:rsidRPr="007F0EFB">
        <w:rPr>
          <w:lang w:val="cs-CZ"/>
        </w:rPr>
        <w:t xml:space="preserve"> u </w:t>
      </w:r>
      <w:r w:rsidRPr="007F0EFB">
        <w:rPr>
          <w:lang w:val="cs-CZ"/>
        </w:rPr>
        <w:t>zdravých osob</w:t>
      </w:r>
      <w:r w:rsidR="00A8418B" w:rsidRPr="007F0EFB">
        <w:rPr>
          <w:lang w:val="cs-CZ"/>
        </w:rPr>
        <w:t xml:space="preserve"> a</w:t>
      </w:r>
      <w:r w:rsidR="00C967D8" w:rsidRPr="007F0EFB">
        <w:rPr>
          <w:lang w:val="cs-CZ"/>
        </w:rPr>
        <w:t> </w:t>
      </w:r>
      <w:r w:rsidR="00A8418B" w:rsidRPr="007F0EFB">
        <w:rPr>
          <w:lang w:val="cs-CZ"/>
        </w:rPr>
        <w:t>u </w:t>
      </w:r>
      <w:r w:rsidRPr="007F0EFB">
        <w:rPr>
          <w:lang w:val="cs-CZ"/>
        </w:rPr>
        <w:t xml:space="preserve">anemických </w:t>
      </w:r>
      <w:r w:rsidR="00F83685" w:rsidRPr="007F0EFB">
        <w:rPr>
          <w:lang w:val="cs-CZ"/>
        </w:rPr>
        <w:t>subjektů</w:t>
      </w:r>
      <w:r w:rsidR="00A8418B" w:rsidRPr="007F0EFB">
        <w:rPr>
          <w:lang w:val="cs-CZ"/>
        </w:rPr>
        <w:t xml:space="preserve"> s </w:t>
      </w:r>
      <w:r w:rsidRPr="007F0EFB">
        <w:rPr>
          <w:lang w:val="cs-CZ"/>
        </w:rPr>
        <w:t>rakovinou při těchto dvou dávkovacích režimech podobné. Hodnoty AUC jednotlivých farmakodynamických parametrů při dávkovacích režimech 150 IU/kg 3krát týdně</w:t>
      </w:r>
      <w:r w:rsidR="00A8418B" w:rsidRPr="007F0EFB">
        <w:rPr>
          <w:lang w:val="cs-CZ"/>
        </w:rPr>
        <w:t xml:space="preserve"> a </w:t>
      </w:r>
      <w:r w:rsidRPr="007F0EFB">
        <w:rPr>
          <w:lang w:val="cs-CZ"/>
        </w:rPr>
        <w:t>40 000 IU jednou týdně</w:t>
      </w:r>
      <w:r w:rsidR="00A8418B" w:rsidRPr="007F0EFB">
        <w:rPr>
          <w:lang w:val="cs-CZ"/>
        </w:rPr>
        <w:t xml:space="preserve"> u </w:t>
      </w:r>
      <w:r w:rsidRPr="007F0EFB">
        <w:rPr>
          <w:lang w:val="cs-CZ"/>
        </w:rPr>
        <w:t xml:space="preserve">zdravých </w:t>
      </w:r>
      <w:r w:rsidR="000279EB" w:rsidRPr="007F0EFB">
        <w:rPr>
          <w:lang w:val="cs-CZ"/>
        </w:rPr>
        <w:t>subjektů</w:t>
      </w:r>
      <w:r w:rsidR="00A8418B" w:rsidRPr="007F0EFB">
        <w:rPr>
          <w:lang w:val="cs-CZ"/>
        </w:rPr>
        <w:t xml:space="preserve"> a</w:t>
      </w:r>
      <w:r w:rsidR="00421261" w:rsidRPr="007F0EFB">
        <w:rPr>
          <w:lang w:val="cs-CZ"/>
        </w:rPr>
        <w:t> </w:t>
      </w:r>
      <w:r w:rsidR="00A8418B" w:rsidRPr="007F0EFB">
        <w:rPr>
          <w:lang w:val="cs-CZ"/>
        </w:rPr>
        <w:t>u </w:t>
      </w:r>
      <w:r w:rsidRPr="007F0EFB">
        <w:rPr>
          <w:lang w:val="cs-CZ"/>
        </w:rPr>
        <w:t xml:space="preserve">anemických </w:t>
      </w:r>
      <w:r w:rsidR="00421261" w:rsidRPr="007F0EFB">
        <w:rPr>
          <w:lang w:val="cs-CZ"/>
        </w:rPr>
        <w:t>subjektů</w:t>
      </w:r>
      <w:r w:rsidR="00A8418B" w:rsidRPr="007F0EFB">
        <w:rPr>
          <w:lang w:val="cs-CZ"/>
        </w:rPr>
        <w:t xml:space="preserve"> s </w:t>
      </w:r>
      <w:r w:rsidRPr="007F0EFB">
        <w:rPr>
          <w:lang w:val="cs-CZ"/>
        </w:rPr>
        <w:t>rakovinou byly podobné.</w:t>
      </w:r>
    </w:p>
    <w:p w14:paraId="1931A198" w14:textId="77777777" w:rsidR="00115B4E" w:rsidRPr="007F0EFB" w:rsidRDefault="00115B4E" w:rsidP="00D717CA">
      <w:pPr>
        <w:rPr>
          <w:lang w:val="cs-CZ"/>
        </w:rPr>
      </w:pPr>
    </w:p>
    <w:p w14:paraId="20110269" w14:textId="77777777" w:rsidR="00115B4E" w:rsidRPr="007F0EFB" w:rsidRDefault="00115B4E" w:rsidP="00D717CA">
      <w:pPr>
        <w:pStyle w:val="spc-hsub3italicunderlined"/>
        <w:spacing w:before="0"/>
        <w:rPr>
          <w:lang w:val="cs-CZ"/>
        </w:rPr>
      </w:pPr>
      <w:r w:rsidRPr="007F0EFB">
        <w:rPr>
          <w:lang w:val="cs-CZ"/>
        </w:rPr>
        <w:t>Dospělí chirurgičtí pacienti</w:t>
      </w:r>
      <w:r w:rsidR="00A8418B" w:rsidRPr="007F0EFB">
        <w:rPr>
          <w:lang w:val="cs-CZ"/>
        </w:rPr>
        <w:t xml:space="preserve"> v </w:t>
      </w:r>
      <w:r w:rsidRPr="007F0EFB">
        <w:rPr>
          <w:lang w:val="cs-CZ"/>
        </w:rPr>
        <w:t>programu předoperačního autologního odběru</w:t>
      </w:r>
    </w:p>
    <w:p w14:paraId="479646D8" w14:textId="77777777" w:rsidR="00115B4E" w:rsidRPr="007F0EFB" w:rsidRDefault="00115B4E" w:rsidP="00D717CA">
      <w:pPr>
        <w:pStyle w:val="spc-p1"/>
        <w:rPr>
          <w:lang w:val="cs-CZ"/>
        </w:rPr>
      </w:pPr>
      <w:r w:rsidRPr="007F0EFB">
        <w:rPr>
          <w:lang w:val="cs-CZ"/>
        </w:rPr>
        <w:t>Bylo prokázáno, že epoetin alfa stimuluje produkci červených krvinek</w:t>
      </w:r>
      <w:r w:rsidR="00A8418B" w:rsidRPr="007F0EFB">
        <w:rPr>
          <w:lang w:val="cs-CZ"/>
        </w:rPr>
        <w:t>, což</w:t>
      </w:r>
      <w:r w:rsidR="0025228E" w:rsidRPr="007F0EFB">
        <w:rPr>
          <w:lang w:val="cs-CZ"/>
        </w:rPr>
        <w:t xml:space="preserve"> </w:t>
      </w:r>
      <w:r w:rsidRPr="007F0EFB">
        <w:rPr>
          <w:lang w:val="cs-CZ"/>
        </w:rPr>
        <w:t>umožňuje použít jej k podpoře programu předoperačního autologního odběru krve</w:t>
      </w:r>
      <w:r w:rsidR="00A8418B" w:rsidRPr="007F0EFB">
        <w:rPr>
          <w:lang w:val="cs-CZ"/>
        </w:rPr>
        <w:t xml:space="preserve"> a </w:t>
      </w:r>
      <w:r w:rsidRPr="007F0EFB">
        <w:rPr>
          <w:lang w:val="cs-CZ"/>
        </w:rPr>
        <w:t>k</w:t>
      </w:r>
      <w:r w:rsidR="00CC7456" w:rsidRPr="007F0EFB">
        <w:rPr>
          <w:lang w:val="cs-CZ"/>
        </w:rPr>
        <w:t> </w:t>
      </w:r>
      <w:r w:rsidRPr="007F0EFB">
        <w:rPr>
          <w:lang w:val="cs-CZ"/>
        </w:rPr>
        <w:t>omezení poklesu hemoglobinu</w:t>
      </w:r>
      <w:r w:rsidR="00A8418B" w:rsidRPr="007F0EFB">
        <w:rPr>
          <w:lang w:val="cs-CZ"/>
        </w:rPr>
        <w:t xml:space="preserve"> u </w:t>
      </w:r>
      <w:r w:rsidRPr="007F0EFB">
        <w:rPr>
          <w:lang w:val="cs-CZ"/>
        </w:rPr>
        <w:t xml:space="preserve">dospělých pacientů, kteří mají naplánovanou velkou </w:t>
      </w:r>
      <w:r w:rsidR="002A5962" w:rsidRPr="007F0EFB">
        <w:rPr>
          <w:lang w:val="cs-CZ"/>
        </w:rPr>
        <w:t xml:space="preserve">elektivní </w:t>
      </w:r>
      <w:r w:rsidRPr="007F0EFB">
        <w:rPr>
          <w:lang w:val="cs-CZ"/>
        </w:rPr>
        <w:t>operaci</w:t>
      </w:r>
      <w:r w:rsidR="00A8418B" w:rsidRPr="007F0EFB">
        <w:rPr>
          <w:lang w:val="cs-CZ"/>
        </w:rPr>
        <w:t xml:space="preserve"> a </w:t>
      </w:r>
      <w:r w:rsidR="003703AE" w:rsidRPr="007F0EFB">
        <w:rPr>
          <w:lang w:val="cs-CZ"/>
        </w:rPr>
        <w:t xml:space="preserve">u kterých se </w:t>
      </w:r>
      <w:r w:rsidRPr="007F0EFB">
        <w:rPr>
          <w:lang w:val="cs-CZ"/>
        </w:rPr>
        <w:t>nepředpokládá, že by si udělali zásobu vlastní krve pokrývající celou perioperační potřebu. Největší efekt bývá pozorován</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nízkým hemoglobinem (≤ 13 g/dl).</w:t>
      </w:r>
    </w:p>
    <w:p w14:paraId="6B2897FF" w14:textId="77777777" w:rsidR="00115B4E" w:rsidRPr="007F0EFB" w:rsidRDefault="00115B4E" w:rsidP="00D717CA">
      <w:pPr>
        <w:rPr>
          <w:lang w:val="cs-CZ"/>
        </w:rPr>
      </w:pPr>
    </w:p>
    <w:p w14:paraId="0F5BEF13" w14:textId="77777777" w:rsidR="00115B4E" w:rsidRPr="007F0EFB" w:rsidRDefault="00115B4E" w:rsidP="00D717CA">
      <w:pPr>
        <w:pStyle w:val="spc-hsub3italicunderlined"/>
        <w:spacing w:before="0"/>
        <w:rPr>
          <w:lang w:val="cs-CZ"/>
        </w:rPr>
      </w:pPr>
      <w:r w:rsidRPr="007F0EFB">
        <w:rPr>
          <w:lang w:val="cs-CZ"/>
        </w:rPr>
        <w:t xml:space="preserve">Léčba dospělých pacientů před plánovanou velkou </w:t>
      </w:r>
      <w:r w:rsidR="006E49A3" w:rsidRPr="007F0EFB">
        <w:rPr>
          <w:lang w:val="cs-CZ"/>
        </w:rPr>
        <w:t xml:space="preserve">elektivní </w:t>
      </w:r>
      <w:r w:rsidRPr="007F0EFB">
        <w:rPr>
          <w:lang w:val="cs-CZ"/>
        </w:rPr>
        <w:t>ortopedickou operací</w:t>
      </w:r>
    </w:p>
    <w:p w14:paraId="54EF72DC" w14:textId="77777777" w:rsidR="00115B4E" w:rsidRPr="007F0EFB" w:rsidRDefault="00115B4E" w:rsidP="00D717CA">
      <w:pPr>
        <w:pStyle w:val="spc-p1"/>
        <w:rPr>
          <w:lang w:val="cs-CZ"/>
        </w:rPr>
      </w:pPr>
      <w:r w:rsidRPr="007F0EFB">
        <w:rPr>
          <w:lang w:val="cs-CZ"/>
        </w:rPr>
        <w:t>Bylo prokázáno, že</w:t>
      </w:r>
      <w:r w:rsidR="00A8418B" w:rsidRPr="007F0EFB">
        <w:rPr>
          <w:lang w:val="cs-CZ"/>
        </w:rPr>
        <w:t xml:space="preserve"> u </w:t>
      </w:r>
      <w:r w:rsidRPr="007F0EFB">
        <w:rPr>
          <w:lang w:val="cs-CZ"/>
        </w:rPr>
        <w:t xml:space="preserve">pacientů, kteří mají naplánovanou velkou </w:t>
      </w:r>
      <w:r w:rsidR="001718CB" w:rsidRPr="007F0EFB">
        <w:rPr>
          <w:lang w:val="cs-CZ"/>
        </w:rPr>
        <w:t xml:space="preserve">elektivní </w:t>
      </w:r>
      <w:r w:rsidRPr="007F0EFB">
        <w:rPr>
          <w:lang w:val="cs-CZ"/>
        </w:rPr>
        <w:t>ortopedickou operaci</w:t>
      </w:r>
      <w:r w:rsidR="00A8418B" w:rsidRPr="007F0EFB">
        <w:rPr>
          <w:lang w:val="cs-CZ"/>
        </w:rPr>
        <w:t xml:space="preserve"> a </w:t>
      </w:r>
      <w:r w:rsidRPr="007F0EFB">
        <w:rPr>
          <w:lang w:val="cs-CZ"/>
        </w:rPr>
        <w:t>před léčbou mají hodnotu hemoglobinu &gt; 10 až ≤ 13 g/dl, epoetin alfa snižuje riziko podání alogenních transfuzí</w:t>
      </w:r>
      <w:r w:rsidR="00A8418B" w:rsidRPr="007F0EFB">
        <w:rPr>
          <w:lang w:val="cs-CZ"/>
        </w:rPr>
        <w:t xml:space="preserve"> a </w:t>
      </w:r>
      <w:r w:rsidRPr="007F0EFB">
        <w:rPr>
          <w:lang w:val="cs-CZ"/>
        </w:rPr>
        <w:t>urychluje obnovu červeného krevního obrazu (zvyšuje hladiny hemoglobinu, hematokritu</w:t>
      </w:r>
      <w:r w:rsidR="00A8418B" w:rsidRPr="007F0EFB">
        <w:rPr>
          <w:lang w:val="cs-CZ"/>
        </w:rPr>
        <w:t xml:space="preserve"> a </w:t>
      </w:r>
      <w:r w:rsidRPr="007F0EFB">
        <w:rPr>
          <w:lang w:val="cs-CZ"/>
        </w:rPr>
        <w:t>počty retikulocytů).</w:t>
      </w:r>
    </w:p>
    <w:p w14:paraId="01163C4A" w14:textId="77777777" w:rsidR="00115B4E" w:rsidRPr="007F0EFB" w:rsidRDefault="00115B4E" w:rsidP="00D717CA">
      <w:pPr>
        <w:rPr>
          <w:lang w:val="cs-CZ"/>
        </w:rPr>
      </w:pPr>
    </w:p>
    <w:p w14:paraId="4D13989B" w14:textId="77777777" w:rsidR="00115B4E" w:rsidRPr="007F0EFB" w:rsidRDefault="00115B4E" w:rsidP="00D717CA">
      <w:pPr>
        <w:pStyle w:val="spc-hsub2"/>
        <w:spacing w:before="0" w:after="0"/>
        <w:rPr>
          <w:lang w:val="cs-CZ"/>
        </w:rPr>
      </w:pPr>
      <w:r w:rsidRPr="007F0EFB">
        <w:rPr>
          <w:lang w:val="cs-CZ"/>
        </w:rPr>
        <w:t>Klinická účinnost</w:t>
      </w:r>
      <w:r w:rsidR="00A8418B" w:rsidRPr="007F0EFB">
        <w:rPr>
          <w:lang w:val="cs-CZ"/>
        </w:rPr>
        <w:t xml:space="preserve"> a </w:t>
      </w:r>
      <w:r w:rsidRPr="007F0EFB">
        <w:rPr>
          <w:lang w:val="cs-CZ"/>
        </w:rPr>
        <w:t>bezpečnost</w:t>
      </w:r>
    </w:p>
    <w:p w14:paraId="03D25538" w14:textId="77777777" w:rsidR="00115B4E" w:rsidRPr="007F0EFB" w:rsidRDefault="00115B4E" w:rsidP="00D717CA">
      <w:pPr>
        <w:rPr>
          <w:lang w:val="cs-CZ"/>
        </w:rPr>
      </w:pPr>
    </w:p>
    <w:p w14:paraId="371BFB4B" w14:textId="77777777" w:rsidR="00115B4E" w:rsidRPr="007F0EFB" w:rsidRDefault="00115B4E" w:rsidP="00D717CA">
      <w:pPr>
        <w:pStyle w:val="spc-hsub3italicunderlined"/>
        <w:spacing w:before="0"/>
        <w:rPr>
          <w:lang w:val="cs-CZ"/>
        </w:rPr>
      </w:pPr>
      <w:r w:rsidRPr="007F0EFB">
        <w:rPr>
          <w:lang w:val="cs-CZ"/>
        </w:rPr>
        <w:t>Chronické renální selhání</w:t>
      </w:r>
    </w:p>
    <w:p w14:paraId="47843DB1" w14:textId="77777777" w:rsidR="00115B4E" w:rsidRPr="007F0EFB" w:rsidRDefault="00115B4E" w:rsidP="00D717CA">
      <w:pPr>
        <w:pStyle w:val="spc-p1"/>
        <w:rPr>
          <w:lang w:val="cs-CZ"/>
        </w:rPr>
      </w:pPr>
      <w:r w:rsidRPr="007F0EFB">
        <w:rPr>
          <w:lang w:val="cs-CZ"/>
        </w:rPr>
        <w:t>Epoetin alfa byl hodnocen</w:t>
      </w:r>
      <w:r w:rsidR="00A8418B" w:rsidRPr="007F0EFB">
        <w:rPr>
          <w:lang w:val="cs-CZ"/>
        </w:rPr>
        <w:t xml:space="preserve"> v </w:t>
      </w:r>
      <w:r w:rsidRPr="007F0EFB">
        <w:rPr>
          <w:lang w:val="cs-CZ"/>
        </w:rPr>
        <w:t>klinických studiích</w:t>
      </w:r>
      <w:r w:rsidR="00A8418B" w:rsidRPr="007F0EFB">
        <w:rPr>
          <w:lang w:val="cs-CZ"/>
        </w:rPr>
        <w:t xml:space="preserve"> u </w:t>
      </w:r>
      <w:r w:rsidRPr="007F0EFB">
        <w:rPr>
          <w:lang w:val="cs-CZ"/>
        </w:rPr>
        <w:t>dospělých anemických pacientů</w:t>
      </w:r>
      <w:r w:rsidR="00A8418B" w:rsidRPr="007F0EFB">
        <w:rPr>
          <w:lang w:val="cs-CZ"/>
        </w:rPr>
        <w:t xml:space="preserve"> s </w:t>
      </w:r>
      <w:r w:rsidRPr="007F0EFB">
        <w:rPr>
          <w:lang w:val="cs-CZ"/>
        </w:rPr>
        <w:t>chronickým renálním selháním, včetně dialyzovaných pacientů</w:t>
      </w:r>
      <w:r w:rsidR="00A8418B" w:rsidRPr="007F0EFB">
        <w:rPr>
          <w:lang w:val="cs-CZ"/>
        </w:rPr>
        <w:t xml:space="preserve"> a </w:t>
      </w:r>
      <w:r w:rsidRPr="007F0EFB">
        <w:rPr>
          <w:lang w:val="cs-CZ"/>
        </w:rPr>
        <w:t>pacientů ve fázi před dialýzou, jako přípravek používaný k</w:t>
      </w:r>
      <w:r w:rsidR="001E2695" w:rsidRPr="007F0EFB">
        <w:rPr>
          <w:lang w:val="cs-CZ"/>
        </w:rPr>
        <w:t> </w:t>
      </w:r>
      <w:r w:rsidRPr="007F0EFB">
        <w:rPr>
          <w:lang w:val="cs-CZ"/>
        </w:rPr>
        <w:t>léčbě anémie</w:t>
      </w:r>
      <w:r w:rsidR="00A8418B" w:rsidRPr="007F0EFB">
        <w:rPr>
          <w:lang w:val="cs-CZ"/>
        </w:rPr>
        <w:t xml:space="preserve"> a </w:t>
      </w:r>
      <w:r w:rsidRPr="007F0EFB">
        <w:rPr>
          <w:lang w:val="cs-CZ"/>
        </w:rPr>
        <w:t>udržení hematokritu</w:t>
      </w:r>
      <w:r w:rsidR="00A8418B" w:rsidRPr="007F0EFB">
        <w:rPr>
          <w:lang w:val="cs-CZ"/>
        </w:rPr>
        <w:t xml:space="preserve"> v </w:t>
      </w:r>
      <w:r w:rsidRPr="007F0EFB">
        <w:rPr>
          <w:lang w:val="cs-CZ"/>
        </w:rPr>
        <w:t>cílovém rozsahu koncentrací od 30 do 36 %.</w:t>
      </w:r>
    </w:p>
    <w:p w14:paraId="373F9A26" w14:textId="77777777" w:rsidR="00115B4E" w:rsidRPr="007F0EFB" w:rsidRDefault="00115B4E" w:rsidP="00D717CA">
      <w:pPr>
        <w:rPr>
          <w:lang w:val="cs-CZ"/>
        </w:rPr>
      </w:pPr>
    </w:p>
    <w:p w14:paraId="1E097E65" w14:textId="77777777" w:rsidR="00115B4E" w:rsidRPr="007F0EFB" w:rsidRDefault="00115B4E" w:rsidP="00D717CA">
      <w:pPr>
        <w:pStyle w:val="spc-p2"/>
        <w:spacing w:before="0"/>
        <w:rPr>
          <w:lang w:val="cs-CZ"/>
        </w:rPr>
      </w:pPr>
      <w:r w:rsidRPr="007F0EFB">
        <w:rPr>
          <w:lang w:val="cs-CZ"/>
        </w:rPr>
        <w:t>V klinických studiích</w:t>
      </w:r>
      <w:r w:rsidR="00A8418B" w:rsidRPr="007F0EFB">
        <w:rPr>
          <w:lang w:val="cs-CZ"/>
        </w:rPr>
        <w:t xml:space="preserve"> s </w:t>
      </w:r>
      <w:r w:rsidRPr="007F0EFB">
        <w:rPr>
          <w:lang w:val="cs-CZ"/>
        </w:rPr>
        <w:t xml:space="preserve">počátečními dávkami 50 až 150 IU/kg </w:t>
      </w:r>
      <w:r w:rsidR="009C3995" w:rsidRPr="007F0EFB">
        <w:rPr>
          <w:lang w:val="cs-CZ"/>
        </w:rPr>
        <w:t>3</w:t>
      </w:r>
      <w:r w:rsidRPr="007F0EFB">
        <w:rPr>
          <w:lang w:val="cs-CZ"/>
        </w:rPr>
        <w:t>krát týdně přibližně 95 % všech pacientů odpovědělo klinicky významným zvýšením hematokritu. Přibližně po dvou měsících léčby byli prakticky všichni pacienti nezávislí na transfuzích. Jakmile bylo dosaženo cílového hematokritu, byla udržovací dávka pro každého pacienta individualizována.</w:t>
      </w:r>
    </w:p>
    <w:p w14:paraId="6D42B351" w14:textId="77777777" w:rsidR="00115B4E" w:rsidRPr="007F0EFB" w:rsidRDefault="00115B4E" w:rsidP="00D717CA">
      <w:pPr>
        <w:rPr>
          <w:lang w:val="cs-CZ"/>
        </w:rPr>
      </w:pPr>
    </w:p>
    <w:p w14:paraId="32E62755" w14:textId="77777777" w:rsidR="00115B4E" w:rsidRPr="007F0EFB" w:rsidRDefault="00115B4E" w:rsidP="00D717CA">
      <w:pPr>
        <w:pStyle w:val="spc-p2"/>
        <w:spacing w:before="0"/>
        <w:rPr>
          <w:lang w:val="cs-CZ"/>
        </w:rPr>
      </w:pPr>
      <w:r w:rsidRPr="007F0EFB">
        <w:rPr>
          <w:lang w:val="cs-CZ"/>
        </w:rPr>
        <w:t>Ve třech největších klinických studiích prováděných</w:t>
      </w:r>
      <w:r w:rsidR="00A8418B" w:rsidRPr="007F0EFB">
        <w:rPr>
          <w:lang w:val="cs-CZ"/>
        </w:rPr>
        <w:t xml:space="preserve"> u </w:t>
      </w:r>
      <w:r w:rsidRPr="007F0EFB">
        <w:rPr>
          <w:lang w:val="cs-CZ"/>
        </w:rPr>
        <w:t>dospělých dialyzovaných pacientů byl medián udržovací dávky nezbytné pro zachování hematokritu mezi 30</w:t>
      </w:r>
      <w:r w:rsidR="00A8418B" w:rsidRPr="007F0EFB">
        <w:rPr>
          <w:lang w:val="cs-CZ"/>
        </w:rPr>
        <w:t xml:space="preserve"> a </w:t>
      </w:r>
      <w:r w:rsidRPr="007F0EFB">
        <w:rPr>
          <w:lang w:val="cs-CZ"/>
        </w:rPr>
        <w:t>36 % přibližně 75 IU/kg podávaných 3krát týdně.</w:t>
      </w:r>
    </w:p>
    <w:p w14:paraId="427FB9ED" w14:textId="77777777" w:rsidR="00115B4E" w:rsidRPr="007F0EFB" w:rsidRDefault="00115B4E" w:rsidP="00D717CA">
      <w:pPr>
        <w:rPr>
          <w:lang w:val="cs-CZ"/>
        </w:rPr>
      </w:pPr>
    </w:p>
    <w:p w14:paraId="390C8EF7" w14:textId="77777777" w:rsidR="00115B4E" w:rsidRPr="007F0EFB" w:rsidRDefault="00115B4E" w:rsidP="00D717CA">
      <w:pPr>
        <w:pStyle w:val="spc-p2"/>
        <w:spacing w:before="0"/>
        <w:rPr>
          <w:lang w:val="cs-CZ"/>
        </w:rPr>
      </w:pPr>
      <w:r w:rsidRPr="007F0EFB">
        <w:rPr>
          <w:lang w:val="cs-CZ"/>
        </w:rPr>
        <w:t>V</w:t>
      </w:r>
      <w:r w:rsidR="0086265E" w:rsidRPr="007F0EFB">
        <w:rPr>
          <w:lang w:val="cs-CZ"/>
        </w:rPr>
        <w:t> </w:t>
      </w:r>
      <w:r w:rsidRPr="007F0EFB">
        <w:rPr>
          <w:lang w:val="cs-CZ"/>
        </w:rPr>
        <w:t>dvojitě zaslepené placebem kontrolované multicentrické studii kvality života</w:t>
      </w:r>
      <w:r w:rsidR="00A8418B" w:rsidRPr="007F0EFB">
        <w:rPr>
          <w:lang w:val="cs-CZ"/>
        </w:rPr>
        <w:t xml:space="preserve"> u </w:t>
      </w:r>
      <w:r w:rsidRPr="007F0EFB">
        <w:rPr>
          <w:lang w:val="cs-CZ"/>
        </w:rPr>
        <w:t>hemodialyzovaných pacientů</w:t>
      </w:r>
      <w:r w:rsidR="00A8418B" w:rsidRPr="007F0EFB">
        <w:rPr>
          <w:lang w:val="cs-CZ"/>
        </w:rPr>
        <w:t xml:space="preserve"> s </w:t>
      </w:r>
      <w:r w:rsidRPr="007F0EFB">
        <w:rPr>
          <w:lang w:val="cs-CZ"/>
        </w:rPr>
        <w:t>chronickým renálním selháním bylo prokázáno klinicky</w:t>
      </w:r>
      <w:r w:rsidR="00A8418B" w:rsidRPr="007F0EFB">
        <w:rPr>
          <w:lang w:val="cs-CZ"/>
        </w:rPr>
        <w:t xml:space="preserve"> a </w:t>
      </w:r>
      <w:r w:rsidRPr="007F0EFB">
        <w:rPr>
          <w:lang w:val="cs-CZ"/>
        </w:rPr>
        <w:t>statisticky významné zlepšení</w:t>
      </w:r>
      <w:r w:rsidR="00A8418B" w:rsidRPr="007F0EFB">
        <w:rPr>
          <w:lang w:val="cs-CZ"/>
        </w:rPr>
        <w:t xml:space="preserve"> </w:t>
      </w:r>
      <w:r w:rsidR="00A8418B" w:rsidRPr="007F0EFB">
        <w:rPr>
          <w:lang w:val="cs-CZ"/>
        </w:rPr>
        <w:lastRenderedPageBreak/>
        <w:t>u </w:t>
      </w:r>
      <w:r w:rsidRPr="007F0EFB">
        <w:rPr>
          <w:lang w:val="cs-CZ"/>
        </w:rPr>
        <w:t>pacientů léčených epoetinem alfa ve srovnání se skupinou užívající placebo při měření únavy, tělesných příznaků, vztahů</w:t>
      </w:r>
      <w:r w:rsidR="00A8418B" w:rsidRPr="007F0EFB">
        <w:rPr>
          <w:lang w:val="cs-CZ"/>
        </w:rPr>
        <w:t xml:space="preserve"> a </w:t>
      </w:r>
      <w:r w:rsidRPr="007F0EFB">
        <w:rPr>
          <w:lang w:val="cs-CZ"/>
        </w:rPr>
        <w:t xml:space="preserve">deprese (dotazník pro onemocnění ledvin) po šesti měsících </w:t>
      </w:r>
      <w:r w:rsidR="00EC4FD8" w:rsidRPr="007F0EFB">
        <w:rPr>
          <w:lang w:val="cs-CZ"/>
        </w:rPr>
        <w:t>terapie</w:t>
      </w:r>
      <w:r w:rsidRPr="007F0EFB">
        <w:rPr>
          <w:lang w:val="cs-CZ"/>
        </w:rPr>
        <w:t>. Pacienti ze skupiny léčené epoetinem alfa byli také zařazeni do otevřené prodloužené studie, která prokázala zlepšení kvality jejich života, jež se udrželo po dobu dalších 12 měsíců.</w:t>
      </w:r>
    </w:p>
    <w:p w14:paraId="31D579B7" w14:textId="77777777" w:rsidR="00115B4E" w:rsidRPr="007F0EFB" w:rsidRDefault="00115B4E" w:rsidP="00D717CA">
      <w:pPr>
        <w:rPr>
          <w:lang w:val="cs-CZ"/>
        </w:rPr>
      </w:pPr>
    </w:p>
    <w:p w14:paraId="65AB2F1B" w14:textId="77777777" w:rsidR="00115B4E" w:rsidRPr="007F0EFB" w:rsidRDefault="00115B4E" w:rsidP="00D717CA">
      <w:pPr>
        <w:pStyle w:val="spc-hsub3italicunderlined"/>
        <w:spacing w:before="0"/>
        <w:rPr>
          <w:lang w:val="cs-CZ"/>
        </w:rPr>
      </w:pPr>
      <w:r w:rsidRPr="007F0EFB">
        <w:rPr>
          <w:lang w:val="cs-CZ"/>
        </w:rPr>
        <w:t>Dospělí pacienti</w:t>
      </w:r>
      <w:r w:rsidR="00A8418B" w:rsidRPr="007F0EFB">
        <w:rPr>
          <w:lang w:val="cs-CZ"/>
        </w:rPr>
        <w:t xml:space="preserve"> s </w:t>
      </w:r>
      <w:r w:rsidRPr="007F0EFB">
        <w:rPr>
          <w:lang w:val="cs-CZ"/>
        </w:rPr>
        <w:t>renální insuficiencí, kteří dosud dialyzov</w:t>
      </w:r>
      <w:r w:rsidR="0086265E" w:rsidRPr="007F0EFB">
        <w:rPr>
          <w:lang w:val="cs-CZ"/>
        </w:rPr>
        <w:t>áni</w:t>
      </w:r>
      <w:r w:rsidRPr="007F0EFB">
        <w:rPr>
          <w:lang w:val="cs-CZ"/>
        </w:rPr>
        <w:t xml:space="preserve"> ne</w:t>
      </w:r>
      <w:r w:rsidR="0086265E" w:rsidRPr="007F0EFB">
        <w:rPr>
          <w:lang w:val="cs-CZ"/>
        </w:rPr>
        <w:t>jsou</w:t>
      </w:r>
    </w:p>
    <w:p w14:paraId="733AFF8A" w14:textId="77777777" w:rsidR="00115B4E" w:rsidRPr="007F0EFB" w:rsidRDefault="00115B4E" w:rsidP="00D717CA">
      <w:pPr>
        <w:pStyle w:val="spc-p1"/>
        <w:rPr>
          <w:lang w:val="cs-CZ"/>
        </w:rPr>
      </w:pPr>
      <w:r w:rsidRPr="007F0EFB">
        <w:rPr>
          <w:lang w:val="cs-CZ"/>
        </w:rPr>
        <w:t>V</w:t>
      </w:r>
      <w:r w:rsidR="00860034" w:rsidRPr="007F0EFB">
        <w:rPr>
          <w:lang w:val="cs-CZ"/>
        </w:rPr>
        <w:t> </w:t>
      </w:r>
      <w:r w:rsidRPr="007F0EFB">
        <w:rPr>
          <w:lang w:val="cs-CZ"/>
        </w:rPr>
        <w:t>klinických studiích prováděných</w:t>
      </w:r>
      <w:r w:rsidR="00A8418B" w:rsidRPr="007F0EFB">
        <w:rPr>
          <w:lang w:val="cs-CZ"/>
        </w:rPr>
        <w:t xml:space="preserve"> u </w:t>
      </w:r>
      <w:r w:rsidRPr="007F0EFB">
        <w:rPr>
          <w:lang w:val="cs-CZ"/>
        </w:rPr>
        <w:t>nedialyzovaných pacientů</w:t>
      </w:r>
      <w:r w:rsidR="00A8418B" w:rsidRPr="007F0EFB">
        <w:rPr>
          <w:lang w:val="cs-CZ"/>
        </w:rPr>
        <w:t xml:space="preserve"> s </w:t>
      </w:r>
      <w:r w:rsidRPr="007F0EFB">
        <w:rPr>
          <w:lang w:val="cs-CZ"/>
        </w:rPr>
        <w:t xml:space="preserve">chronickým renálním selháním léčených epoetinem alfa byla průměrná délka trvání </w:t>
      </w:r>
      <w:r w:rsidR="00A037F6" w:rsidRPr="007F0EFB">
        <w:rPr>
          <w:lang w:val="cs-CZ"/>
        </w:rPr>
        <w:t>terapie</w:t>
      </w:r>
      <w:r w:rsidRPr="007F0EFB">
        <w:rPr>
          <w:lang w:val="cs-CZ"/>
        </w:rPr>
        <w:t xml:space="preserve"> téměř pět měsíců. Tito pacienti odpověděli na </w:t>
      </w:r>
      <w:r w:rsidR="00CF76F1" w:rsidRPr="007F0EFB">
        <w:rPr>
          <w:lang w:val="cs-CZ"/>
        </w:rPr>
        <w:t>terapii</w:t>
      </w:r>
      <w:r w:rsidRPr="007F0EFB">
        <w:rPr>
          <w:lang w:val="cs-CZ"/>
        </w:rPr>
        <w:t xml:space="preserve"> epoetinem alfa podobným způsobem, jaký byl pozorován</w:t>
      </w:r>
      <w:r w:rsidR="00A8418B" w:rsidRPr="007F0EFB">
        <w:rPr>
          <w:lang w:val="cs-CZ"/>
        </w:rPr>
        <w:t xml:space="preserve"> u </w:t>
      </w:r>
      <w:r w:rsidRPr="007F0EFB">
        <w:rPr>
          <w:lang w:val="cs-CZ"/>
        </w:rPr>
        <w:t>dialyzovaných pacientů. Nedialyzovaní pacienti</w:t>
      </w:r>
      <w:r w:rsidR="00A8418B" w:rsidRPr="007F0EFB">
        <w:rPr>
          <w:lang w:val="cs-CZ"/>
        </w:rPr>
        <w:t xml:space="preserve"> s </w:t>
      </w:r>
      <w:r w:rsidRPr="007F0EFB">
        <w:rPr>
          <w:lang w:val="cs-CZ"/>
        </w:rPr>
        <w:t>chronickým renálním selháním vykazovali po intravenózním nebo subkutánním podání epoetinu alfa setrvalý</w:t>
      </w:r>
      <w:r w:rsidR="00A8418B" w:rsidRPr="007F0EFB">
        <w:rPr>
          <w:lang w:val="cs-CZ"/>
        </w:rPr>
        <w:t xml:space="preserve"> a </w:t>
      </w:r>
      <w:r w:rsidRPr="007F0EFB">
        <w:rPr>
          <w:lang w:val="cs-CZ"/>
        </w:rPr>
        <w:t>na dávce závisející nárůst hematokritu. Ať již byl epoetin alfa podán kterýmkoli z</w:t>
      </w:r>
      <w:r w:rsidR="00EB0EEE" w:rsidRPr="007F0EFB">
        <w:rPr>
          <w:lang w:val="cs-CZ"/>
        </w:rPr>
        <w:t> </w:t>
      </w:r>
      <w:r w:rsidRPr="007F0EFB">
        <w:rPr>
          <w:lang w:val="cs-CZ"/>
        </w:rPr>
        <w:t>těchto způsobů, byly zaznamenány podobné míry zvýšení hematokritu. Navíc bylo prokázáno, že dávky epoetinu alfa od 75 do 150 IU/kg týdně udrží hematokrit</w:t>
      </w:r>
      <w:r w:rsidR="00A8418B" w:rsidRPr="007F0EFB">
        <w:rPr>
          <w:lang w:val="cs-CZ"/>
        </w:rPr>
        <w:t xml:space="preserve"> v </w:t>
      </w:r>
      <w:r w:rsidR="00094AC3" w:rsidRPr="007F0EFB">
        <w:rPr>
          <w:lang w:val="cs-CZ"/>
        </w:rPr>
        <w:t>rozsahu</w:t>
      </w:r>
      <w:r w:rsidRPr="007F0EFB">
        <w:rPr>
          <w:lang w:val="cs-CZ"/>
        </w:rPr>
        <w:t xml:space="preserve"> 36 až 38 % po dobu až šesti měsíců.</w:t>
      </w:r>
    </w:p>
    <w:p w14:paraId="396A3E14" w14:textId="77777777" w:rsidR="00115B4E" w:rsidRPr="007F0EFB" w:rsidRDefault="00115B4E" w:rsidP="00D717CA">
      <w:pPr>
        <w:rPr>
          <w:lang w:val="cs-CZ"/>
        </w:rPr>
      </w:pPr>
    </w:p>
    <w:p w14:paraId="3BDC634D" w14:textId="77777777" w:rsidR="00115B4E" w:rsidRPr="007F0EFB" w:rsidRDefault="00115B4E" w:rsidP="00D717CA">
      <w:pPr>
        <w:pStyle w:val="spc-p2"/>
        <w:spacing w:before="0"/>
        <w:rPr>
          <w:lang w:val="cs-CZ"/>
        </w:rPr>
      </w:pPr>
      <w:r w:rsidRPr="007F0EFB">
        <w:rPr>
          <w:lang w:val="cs-CZ"/>
        </w:rPr>
        <w:t>Ve 2 studiích</w:t>
      </w:r>
      <w:r w:rsidR="00A8418B" w:rsidRPr="007F0EFB">
        <w:rPr>
          <w:lang w:val="cs-CZ"/>
        </w:rPr>
        <w:t xml:space="preserve"> s </w:t>
      </w:r>
      <w:r w:rsidRPr="007F0EFB">
        <w:rPr>
          <w:lang w:val="cs-CZ"/>
        </w:rPr>
        <w:t>prodlouženým dávkovacím intervalem epoetinu alfa (3krát týdně, jednou týdně, jednou za každé 2 týdny</w:t>
      </w:r>
      <w:r w:rsidR="00A8418B" w:rsidRPr="007F0EFB">
        <w:rPr>
          <w:lang w:val="cs-CZ"/>
        </w:rPr>
        <w:t xml:space="preserve"> a </w:t>
      </w:r>
      <w:r w:rsidRPr="007F0EFB">
        <w:rPr>
          <w:lang w:val="cs-CZ"/>
        </w:rPr>
        <w:t>jednou za každé 4 týdny) si někteří pacienti</w:t>
      </w:r>
      <w:r w:rsidR="00A8418B" w:rsidRPr="007F0EFB">
        <w:rPr>
          <w:lang w:val="cs-CZ"/>
        </w:rPr>
        <w:t xml:space="preserve"> s </w:t>
      </w:r>
      <w:r w:rsidRPr="007F0EFB">
        <w:rPr>
          <w:lang w:val="cs-CZ"/>
        </w:rPr>
        <w:t>delšími dávkovacími intervaly neudrželi dostatečné hladiny hemoglobinu</w:t>
      </w:r>
      <w:r w:rsidR="00A8418B" w:rsidRPr="007F0EFB">
        <w:rPr>
          <w:lang w:val="cs-CZ"/>
        </w:rPr>
        <w:t xml:space="preserve"> a </w:t>
      </w:r>
      <w:r w:rsidRPr="007F0EFB">
        <w:rPr>
          <w:lang w:val="cs-CZ"/>
        </w:rPr>
        <w:t>dosáhli protokolem definovaných kritérií vysazení z důvodu hladiny hemoglobinu (0 % ve skupině</w:t>
      </w:r>
      <w:r w:rsidR="00A8418B" w:rsidRPr="007F0EFB">
        <w:rPr>
          <w:lang w:val="cs-CZ"/>
        </w:rPr>
        <w:t xml:space="preserve"> s </w:t>
      </w:r>
      <w:r w:rsidRPr="007F0EFB">
        <w:rPr>
          <w:lang w:val="cs-CZ"/>
        </w:rPr>
        <w:t>podáváním jednou týdně, 3,7 % ve skupině</w:t>
      </w:r>
      <w:r w:rsidR="00A8418B" w:rsidRPr="007F0EFB">
        <w:rPr>
          <w:lang w:val="cs-CZ"/>
        </w:rPr>
        <w:t xml:space="preserve"> s </w:t>
      </w:r>
      <w:r w:rsidRPr="007F0EFB">
        <w:rPr>
          <w:lang w:val="cs-CZ"/>
        </w:rPr>
        <w:t xml:space="preserve">podáváním jednou za </w:t>
      </w:r>
      <w:r w:rsidR="00326F1F" w:rsidRPr="007F0EFB">
        <w:rPr>
          <w:lang w:val="cs-CZ"/>
        </w:rPr>
        <w:t xml:space="preserve">každé </w:t>
      </w:r>
      <w:r w:rsidRPr="007F0EFB">
        <w:rPr>
          <w:lang w:val="cs-CZ"/>
        </w:rPr>
        <w:t>2 týdny</w:t>
      </w:r>
      <w:r w:rsidR="00A8418B" w:rsidRPr="007F0EFB">
        <w:rPr>
          <w:lang w:val="cs-CZ"/>
        </w:rPr>
        <w:t xml:space="preserve"> a </w:t>
      </w:r>
      <w:r w:rsidRPr="007F0EFB">
        <w:rPr>
          <w:lang w:val="cs-CZ"/>
        </w:rPr>
        <w:t>3,3 % ve skupině</w:t>
      </w:r>
      <w:r w:rsidR="00A8418B" w:rsidRPr="007F0EFB">
        <w:rPr>
          <w:lang w:val="cs-CZ"/>
        </w:rPr>
        <w:t xml:space="preserve"> s </w:t>
      </w:r>
      <w:r w:rsidRPr="007F0EFB">
        <w:rPr>
          <w:lang w:val="cs-CZ"/>
        </w:rPr>
        <w:t xml:space="preserve">podáváním jednou za </w:t>
      </w:r>
      <w:r w:rsidR="00326F1F" w:rsidRPr="007F0EFB">
        <w:rPr>
          <w:lang w:val="cs-CZ"/>
        </w:rPr>
        <w:t xml:space="preserve">každé </w:t>
      </w:r>
      <w:r w:rsidRPr="007F0EFB">
        <w:rPr>
          <w:lang w:val="cs-CZ"/>
        </w:rPr>
        <w:t>4 týdny).</w:t>
      </w:r>
    </w:p>
    <w:p w14:paraId="10DA593E" w14:textId="77777777" w:rsidR="00115B4E" w:rsidRPr="007F0EFB" w:rsidRDefault="00115B4E" w:rsidP="00D717CA">
      <w:pPr>
        <w:rPr>
          <w:lang w:val="cs-CZ"/>
        </w:rPr>
      </w:pPr>
    </w:p>
    <w:p w14:paraId="239E51F4" w14:textId="77777777" w:rsidR="00115B4E" w:rsidRPr="007F0EFB" w:rsidRDefault="00115B4E" w:rsidP="00D717CA">
      <w:pPr>
        <w:pStyle w:val="spc-p2"/>
        <w:spacing w:before="0"/>
        <w:rPr>
          <w:lang w:val="cs-CZ"/>
        </w:rPr>
      </w:pPr>
      <w:r w:rsidRPr="007F0EFB">
        <w:rPr>
          <w:lang w:val="cs-CZ"/>
        </w:rPr>
        <w:t>Randomizovaná prospektivní klinická studie posuzovala 1 432 nedialyzovaných anemických pacientů</w:t>
      </w:r>
      <w:r w:rsidR="00A8418B" w:rsidRPr="007F0EFB">
        <w:rPr>
          <w:lang w:val="cs-CZ"/>
        </w:rPr>
        <w:t xml:space="preserve"> s </w:t>
      </w:r>
      <w:r w:rsidRPr="007F0EFB">
        <w:rPr>
          <w:lang w:val="cs-CZ"/>
        </w:rPr>
        <w:t>chronickým renálním selháním. Pacientům byla přidělena léčba epoetinem alfa, jejímž cílem bylo udržovat hladinu hemoglobinu 13,5 g/dl (která je vyšší než doporučená úroveň koncentrace hemoglobinu) nebo 11,3 g/dl. K</w:t>
      </w:r>
      <w:r w:rsidR="00326F1F" w:rsidRPr="007F0EFB">
        <w:rPr>
          <w:lang w:val="cs-CZ"/>
        </w:rPr>
        <w:t> </w:t>
      </w:r>
      <w:r w:rsidRPr="007F0EFB">
        <w:rPr>
          <w:lang w:val="cs-CZ"/>
        </w:rPr>
        <w:t>závažným kardiovaskulárním příhodám (smrt, infarkt myokardu, cévní mozková příhoda nebo hospitalizace z</w:t>
      </w:r>
      <w:r w:rsidR="003D449D" w:rsidRPr="007F0EFB">
        <w:rPr>
          <w:lang w:val="cs-CZ"/>
        </w:rPr>
        <w:t> </w:t>
      </w:r>
      <w:r w:rsidRPr="007F0EFB">
        <w:rPr>
          <w:lang w:val="cs-CZ"/>
        </w:rPr>
        <w:t>důvodu městnavého srdečního selhání) došlo</w:t>
      </w:r>
      <w:r w:rsidR="00A8418B" w:rsidRPr="007F0EFB">
        <w:rPr>
          <w:lang w:val="cs-CZ"/>
        </w:rPr>
        <w:t xml:space="preserve"> u </w:t>
      </w:r>
      <w:r w:rsidRPr="007F0EFB">
        <w:rPr>
          <w:lang w:val="cs-CZ"/>
        </w:rPr>
        <w:t>125</w:t>
      </w:r>
      <w:r w:rsidR="003D449D" w:rsidRPr="007F0EFB">
        <w:rPr>
          <w:lang w:val="cs-CZ"/>
        </w:rPr>
        <w:t> </w:t>
      </w:r>
      <w:r w:rsidRPr="007F0EFB">
        <w:rPr>
          <w:lang w:val="cs-CZ"/>
        </w:rPr>
        <w:t>(18 %) ze 715 pacientů ve skupině</w:t>
      </w:r>
      <w:r w:rsidR="00A8418B" w:rsidRPr="007F0EFB">
        <w:rPr>
          <w:lang w:val="cs-CZ"/>
        </w:rPr>
        <w:t xml:space="preserve"> s </w:t>
      </w:r>
      <w:r w:rsidRPr="007F0EFB">
        <w:rPr>
          <w:lang w:val="cs-CZ"/>
        </w:rPr>
        <w:t>vyšší hodnotou hemoglobinu oproti 97 (14 %) pacientům ze 717 ve skupině</w:t>
      </w:r>
      <w:r w:rsidR="00A8418B" w:rsidRPr="007F0EFB">
        <w:rPr>
          <w:lang w:val="cs-CZ"/>
        </w:rPr>
        <w:t xml:space="preserve"> s </w:t>
      </w:r>
      <w:r w:rsidRPr="007F0EFB">
        <w:rPr>
          <w:lang w:val="cs-CZ"/>
        </w:rPr>
        <w:t>nižší hodnotou hemoglobinu (poměr rizik [HR] 1,3</w:t>
      </w:r>
      <w:r w:rsidR="00D11D98" w:rsidRPr="007F0EFB">
        <w:rPr>
          <w:lang w:val="cs-CZ"/>
        </w:rPr>
        <w:t>;</w:t>
      </w:r>
      <w:r w:rsidRPr="007F0EFB">
        <w:rPr>
          <w:lang w:val="cs-CZ"/>
        </w:rPr>
        <w:t xml:space="preserve"> 95 % CI: 1,0</w:t>
      </w:r>
      <w:r w:rsidR="00D11D98" w:rsidRPr="007F0EFB">
        <w:rPr>
          <w:lang w:val="cs-CZ"/>
        </w:rPr>
        <w:t>;</w:t>
      </w:r>
      <w:r w:rsidRPr="007F0EFB">
        <w:rPr>
          <w:lang w:val="cs-CZ"/>
        </w:rPr>
        <w:t xml:space="preserve"> 1,7</w:t>
      </w:r>
      <w:r w:rsidR="00D11D98" w:rsidRPr="007F0EFB">
        <w:rPr>
          <w:lang w:val="cs-CZ"/>
        </w:rPr>
        <w:t>;</w:t>
      </w:r>
      <w:r w:rsidRPr="007F0EFB">
        <w:rPr>
          <w:lang w:val="cs-CZ"/>
        </w:rPr>
        <w:t xml:space="preserve"> p = 0,03).</w:t>
      </w:r>
    </w:p>
    <w:p w14:paraId="0BBABA7C" w14:textId="77777777" w:rsidR="00115B4E" w:rsidRPr="007F0EFB" w:rsidRDefault="00115B4E" w:rsidP="00D717CA">
      <w:pPr>
        <w:rPr>
          <w:lang w:val="cs-CZ"/>
        </w:rPr>
      </w:pPr>
    </w:p>
    <w:p w14:paraId="1590ED68" w14:textId="77777777" w:rsidR="00115B4E" w:rsidRPr="007F0EFB" w:rsidRDefault="00115B4E" w:rsidP="00D717CA">
      <w:pPr>
        <w:pStyle w:val="spc-p2"/>
        <w:spacing w:before="0"/>
        <w:rPr>
          <w:lang w:val="cs-CZ"/>
        </w:rPr>
      </w:pPr>
      <w:r w:rsidRPr="007F0EFB">
        <w:rPr>
          <w:lang w:val="cs-CZ"/>
        </w:rPr>
        <w:t>Byly provedeny sdružené dodatečné analýzy klinických studií ESA</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chronickým renálním selháním (na dialýze, nedialyzovaných, diabetiků</w:t>
      </w:r>
      <w:r w:rsidR="00A8418B" w:rsidRPr="007F0EFB">
        <w:rPr>
          <w:lang w:val="cs-CZ"/>
        </w:rPr>
        <w:t xml:space="preserve"> a </w:t>
      </w:r>
      <w:r w:rsidRPr="007F0EFB">
        <w:rPr>
          <w:lang w:val="cs-CZ"/>
        </w:rPr>
        <w:t>nediabetiků). Byla pozorována tendence ke zvýšeným hodnotám odhadů rizik mortality ze všech příčin</w:t>
      </w:r>
      <w:r w:rsidR="00A8418B" w:rsidRPr="007F0EFB">
        <w:rPr>
          <w:lang w:val="cs-CZ"/>
        </w:rPr>
        <w:t xml:space="preserve"> a </w:t>
      </w:r>
      <w:r w:rsidRPr="007F0EFB">
        <w:rPr>
          <w:lang w:val="cs-CZ"/>
        </w:rPr>
        <w:t>kardiovaskulárních</w:t>
      </w:r>
      <w:r w:rsidR="00A8418B" w:rsidRPr="007F0EFB">
        <w:rPr>
          <w:lang w:val="cs-CZ"/>
        </w:rPr>
        <w:t xml:space="preserve"> a </w:t>
      </w:r>
      <w:r w:rsidRPr="007F0EFB">
        <w:rPr>
          <w:lang w:val="cs-CZ"/>
        </w:rPr>
        <w:t>cévních mozkových příhod spojených</w:t>
      </w:r>
      <w:r w:rsidR="00A8418B" w:rsidRPr="007F0EFB">
        <w:rPr>
          <w:lang w:val="cs-CZ"/>
        </w:rPr>
        <w:t xml:space="preserve"> s </w:t>
      </w:r>
      <w:r w:rsidRPr="007F0EFB">
        <w:rPr>
          <w:lang w:val="cs-CZ"/>
        </w:rPr>
        <w:t>vyššími kumulativními dávkami ESA, nezávisle na zjištěném stavu diabetu nebo dialýzy (viz bod 4.2</w:t>
      </w:r>
      <w:r w:rsidR="00A8418B" w:rsidRPr="007F0EFB">
        <w:rPr>
          <w:lang w:val="cs-CZ"/>
        </w:rPr>
        <w:t xml:space="preserve"> a </w:t>
      </w:r>
      <w:r w:rsidRPr="007F0EFB">
        <w:rPr>
          <w:lang w:val="cs-CZ"/>
        </w:rPr>
        <w:t>bod 4.4).</w:t>
      </w:r>
    </w:p>
    <w:p w14:paraId="73F077C2" w14:textId="77777777" w:rsidR="00115B4E" w:rsidRPr="007F0EFB" w:rsidRDefault="00115B4E" w:rsidP="00D717CA">
      <w:pPr>
        <w:rPr>
          <w:lang w:val="cs-CZ"/>
        </w:rPr>
      </w:pPr>
    </w:p>
    <w:p w14:paraId="6B2F4A88" w14:textId="77777777" w:rsidR="00115B4E" w:rsidRPr="007F0EFB" w:rsidRDefault="00115B4E" w:rsidP="00D717CA">
      <w:pPr>
        <w:pStyle w:val="spc-hsub3italicunderlined"/>
        <w:spacing w:before="0"/>
        <w:rPr>
          <w:lang w:val="cs-CZ"/>
        </w:rPr>
      </w:pPr>
      <w:r w:rsidRPr="007F0EFB">
        <w:rPr>
          <w:lang w:val="cs-CZ"/>
        </w:rPr>
        <w:t>Léčba pacientů</w:t>
      </w:r>
      <w:r w:rsidR="00A8418B" w:rsidRPr="007F0EFB">
        <w:rPr>
          <w:lang w:val="cs-CZ"/>
        </w:rPr>
        <w:t xml:space="preserve"> s </w:t>
      </w:r>
      <w:r w:rsidRPr="007F0EFB">
        <w:rPr>
          <w:lang w:val="cs-CZ"/>
        </w:rPr>
        <w:t>anémií vyvolanou chemoterapií</w:t>
      </w:r>
    </w:p>
    <w:p w14:paraId="104B2365" w14:textId="77777777" w:rsidR="00115B4E" w:rsidRPr="007F0EFB" w:rsidRDefault="00115B4E" w:rsidP="00D717CA">
      <w:pPr>
        <w:pStyle w:val="spc-p1"/>
        <w:rPr>
          <w:lang w:val="cs-CZ"/>
        </w:rPr>
      </w:pPr>
      <w:r w:rsidRPr="007F0EFB">
        <w:rPr>
          <w:lang w:val="cs-CZ"/>
        </w:rPr>
        <w:t>Epoetin alfa byl hodnocen</w:t>
      </w:r>
      <w:r w:rsidR="00A8418B" w:rsidRPr="007F0EFB">
        <w:rPr>
          <w:lang w:val="cs-CZ"/>
        </w:rPr>
        <w:t xml:space="preserve"> v </w:t>
      </w:r>
      <w:r w:rsidRPr="007F0EFB">
        <w:rPr>
          <w:lang w:val="cs-CZ"/>
        </w:rPr>
        <w:t>klinických studiích</w:t>
      </w:r>
      <w:r w:rsidR="00A8418B" w:rsidRPr="007F0EFB">
        <w:rPr>
          <w:lang w:val="cs-CZ"/>
        </w:rPr>
        <w:t xml:space="preserve"> u </w:t>
      </w:r>
      <w:r w:rsidRPr="007F0EFB">
        <w:rPr>
          <w:lang w:val="cs-CZ"/>
        </w:rPr>
        <w:t>dospělých anemických pacientů</w:t>
      </w:r>
      <w:r w:rsidR="00A8418B" w:rsidRPr="007F0EFB">
        <w:rPr>
          <w:lang w:val="cs-CZ"/>
        </w:rPr>
        <w:t xml:space="preserve"> s </w:t>
      </w:r>
      <w:r w:rsidRPr="007F0EFB">
        <w:rPr>
          <w:lang w:val="cs-CZ"/>
        </w:rPr>
        <w:t>rakovinou, kteří měli lymfoidní</w:t>
      </w:r>
      <w:r w:rsidR="00A8418B" w:rsidRPr="007F0EFB">
        <w:rPr>
          <w:lang w:val="cs-CZ"/>
        </w:rPr>
        <w:t xml:space="preserve"> a </w:t>
      </w:r>
      <w:r w:rsidRPr="007F0EFB">
        <w:rPr>
          <w:lang w:val="cs-CZ"/>
        </w:rPr>
        <w:t>solidní tumory,</w:t>
      </w:r>
      <w:r w:rsidR="00A8418B" w:rsidRPr="007F0EFB">
        <w:rPr>
          <w:lang w:val="cs-CZ"/>
        </w:rPr>
        <w:t xml:space="preserve"> a </w:t>
      </w:r>
      <w:r w:rsidRPr="007F0EFB">
        <w:rPr>
          <w:lang w:val="cs-CZ"/>
        </w:rPr>
        <w:t>pacientů na různých režimech chemoterapie, zahrnujících režimy obsahující platinu i</w:t>
      </w:r>
      <w:r w:rsidR="00210125" w:rsidRPr="007F0EFB">
        <w:rPr>
          <w:lang w:val="cs-CZ"/>
        </w:rPr>
        <w:t> </w:t>
      </w:r>
      <w:r w:rsidRPr="007F0EFB">
        <w:rPr>
          <w:lang w:val="cs-CZ"/>
        </w:rPr>
        <w:t>režimy bez platiny. V těchto studiích bylo prokázáno, že epoetin alfa podávaný 3krát týdně</w:t>
      </w:r>
      <w:r w:rsidR="00A8418B" w:rsidRPr="007F0EFB">
        <w:rPr>
          <w:lang w:val="cs-CZ"/>
        </w:rPr>
        <w:t xml:space="preserve"> a </w:t>
      </w:r>
      <w:r w:rsidRPr="007F0EFB">
        <w:rPr>
          <w:lang w:val="cs-CZ"/>
        </w:rPr>
        <w:t xml:space="preserve">jednou týdně po prvním měsíci </w:t>
      </w:r>
      <w:r w:rsidR="00744C68" w:rsidRPr="007F0EFB">
        <w:rPr>
          <w:lang w:val="cs-CZ"/>
        </w:rPr>
        <w:t>terapie</w:t>
      </w:r>
      <w:r w:rsidRPr="007F0EFB">
        <w:rPr>
          <w:lang w:val="cs-CZ"/>
        </w:rPr>
        <w:t xml:space="preserve"> zvyšuje hemoglobin</w:t>
      </w:r>
      <w:r w:rsidR="00A8418B" w:rsidRPr="007F0EFB">
        <w:rPr>
          <w:lang w:val="cs-CZ"/>
        </w:rPr>
        <w:t xml:space="preserve"> a </w:t>
      </w:r>
      <w:r w:rsidRPr="007F0EFB">
        <w:rPr>
          <w:lang w:val="cs-CZ"/>
        </w:rPr>
        <w:t>snižuje požadavky na transfuze</w:t>
      </w:r>
      <w:r w:rsidR="00A8418B" w:rsidRPr="007F0EFB">
        <w:rPr>
          <w:lang w:val="cs-CZ"/>
        </w:rPr>
        <w:t xml:space="preserve"> u </w:t>
      </w:r>
      <w:r w:rsidRPr="007F0EFB">
        <w:rPr>
          <w:lang w:val="cs-CZ"/>
        </w:rPr>
        <w:t>anemických pacientů</w:t>
      </w:r>
      <w:r w:rsidR="00A8418B" w:rsidRPr="007F0EFB">
        <w:rPr>
          <w:lang w:val="cs-CZ"/>
        </w:rPr>
        <w:t xml:space="preserve"> s </w:t>
      </w:r>
      <w:r w:rsidRPr="007F0EFB">
        <w:rPr>
          <w:lang w:val="cs-CZ"/>
        </w:rPr>
        <w:t>rakovinou. V některých studiích po dvojitě zaslepené fázi následovala otevřená fáze, během které všichni pacienti užívali epoetin alfa</w:t>
      </w:r>
      <w:r w:rsidR="00A8418B" w:rsidRPr="007F0EFB">
        <w:rPr>
          <w:lang w:val="cs-CZ"/>
        </w:rPr>
        <w:t xml:space="preserve"> a </w:t>
      </w:r>
      <w:r w:rsidRPr="007F0EFB">
        <w:rPr>
          <w:lang w:val="cs-CZ"/>
        </w:rPr>
        <w:t>sledovalo se, zda bude zachován účinek.</w:t>
      </w:r>
    </w:p>
    <w:p w14:paraId="2D998108" w14:textId="77777777" w:rsidR="00115B4E" w:rsidRPr="007F0EFB" w:rsidRDefault="00115B4E" w:rsidP="00D717CA">
      <w:pPr>
        <w:rPr>
          <w:lang w:val="cs-CZ"/>
        </w:rPr>
      </w:pPr>
    </w:p>
    <w:p w14:paraId="74F7D13E" w14:textId="77777777" w:rsidR="00115B4E" w:rsidRPr="007F0EFB" w:rsidRDefault="00115B4E" w:rsidP="00D717CA">
      <w:pPr>
        <w:pStyle w:val="spc-p2"/>
        <w:spacing w:before="0"/>
        <w:rPr>
          <w:lang w:val="cs-CZ"/>
        </w:rPr>
      </w:pPr>
      <w:r w:rsidRPr="007F0EFB">
        <w:rPr>
          <w:lang w:val="cs-CZ"/>
        </w:rPr>
        <w:t>Dostupné důkazy nasvědčují, že pacienti</w:t>
      </w:r>
      <w:r w:rsidR="00A8418B" w:rsidRPr="007F0EFB">
        <w:rPr>
          <w:lang w:val="cs-CZ"/>
        </w:rPr>
        <w:t xml:space="preserve"> s </w:t>
      </w:r>
      <w:r w:rsidRPr="007F0EFB">
        <w:rPr>
          <w:lang w:val="cs-CZ"/>
        </w:rPr>
        <w:t>hematologickými malignitami</w:t>
      </w:r>
      <w:r w:rsidR="00A8418B" w:rsidRPr="007F0EFB">
        <w:rPr>
          <w:lang w:val="cs-CZ"/>
        </w:rPr>
        <w:t xml:space="preserve"> a </w:t>
      </w:r>
      <w:r w:rsidRPr="007F0EFB">
        <w:rPr>
          <w:lang w:val="cs-CZ"/>
        </w:rPr>
        <w:t xml:space="preserve">solidními tumory odpovídají na </w:t>
      </w:r>
      <w:r w:rsidR="00807FDC" w:rsidRPr="007F0EFB">
        <w:rPr>
          <w:lang w:val="cs-CZ"/>
        </w:rPr>
        <w:t>terapii</w:t>
      </w:r>
      <w:r w:rsidRPr="007F0EFB">
        <w:rPr>
          <w:lang w:val="cs-CZ"/>
        </w:rPr>
        <w:t xml:space="preserve"> epoetinem alfa stejně</w:t>
      </w:r>
      <w:r w:rsidR="00A8418B" w:rsidRPr="007F0EFB">
        <w:rPr>
          <w:lang w:val="cs-CZ"/>
        </w:rPr>
        <w:t xml:space="preserve"> a </w:t>
      </w:r>
      <w:r w:rsidRPr="007F0EFB">
        <w:rPr>
          <w:lang w:val="cs-CZ"/>
        </w:rPr>
        <w:t>že pacienti</w:t>
      </w:r>
      <w:r w:rsidR="00A8418B" w:rsidRPr="007F0EFB">
        <w:rPr>
          <w:lang w:val="cs-CZ"/>
        </w:rPr>
        <w:t xml:space="preserve"> s </w:t>
      </w:r>
      <w:r w:rsidRPr="007F0EFB">
        <w:rPr>
          <w:lang w:val="cs-CZ"/>
        </w:rPr>
        <w:t xml:space="preserve">nádorovou infiltrací kostní dřeně nebo bez ní odpovídají na </w:t>
      </w:r>
      <w:r w:rsidR="00807FDC" w:rsidRPr="007F0EFB">
        <w:rPr>
          <w:lang w:val="cs-CZ"/>
        </w:rPr>
        <w:t>terapii</w:t>
      </w:r>
      <w:r w:rsidRPr="007F0EFB">
        <w:rPr>
          <w:lang w:val="cs-CZ"/>
        </w:rPr>
        <w:t xml:space="preserve"> epoetinem alfa stejně. V klinických studiích</w:t>
      </w:r>
      <w:r w:rsidR="00A8418B" w:rsidRPr="007F0EFB">
        <w:rPr>
          <w:lang w:val="cs-CZ"/>
        </w:rPr>
        <w:t xml:space="preserve"> s </w:t>
      </w:r>
      <w:r w:rsidRPr="007F0EFB">
        <w:rPr>
          <w:lang w:val="cs-CZ"/>
        </w:rPr>
        <w:t>chemoterapií byla prokázána srovnatelná intenzita chemoterapie ve skupině</w:t>
      </w:r>
      <w:r w:rsidR="00A8418B" w:rsidRPr="007F0EFB">
        <w:rPr>
          <w:lang w:val="cs-CZ"/>
        </w:rPr>
        <w:t xml:space="preserve"> s </w:t>
      </w:r>
      <w:r w:rsidRPr="007F0EFB">
        <w:rPr>
          <w:lang w:val="cs-CZ"/>
        </w:rPr>
        <w:t>epoetinem alfa</w:t>
      </w:r>
      <w:r w:rsidR="00A8418B" w:rsidRPr="007F0EFB">
        <w:rPr>
          <w:lang w:val="cs-CZ"/>
        </w:rPr>
        <w:t xml:space="preserve"> a</w:t>
      </w:r>
      <w:r w:rsidR="00B06F8F" w:rsidRPr="007F0EFB">
        <w:rPr>
          <w:lang w:val="cs-CZ"/>
        </w:rPr>
        <w:t> </w:t>
      </w:r>
      <w:r w:rsidR="00A8418B" w:rsidRPr="007F0EFB">
        <w:rPr>
          <w:lang w:val="cs-CZ"/>
        </w:rPr>
        <w:t>s </w:t>
      </w:r>
      <w:r w:rsidRPr="007F0EFB">
        <w:rPr>
          <w:lang w:val="cs-CZ"/>
        </w:rPr>
        <w:t>placebem podobností plochy pod křivkou závislosti počtu neutrofilů na čase</w:t>
      </w:r>
      <w:r w:rsidR="00A8418B" w:rsidRPr="007F0EFB">
        <w:rPr>
          <w:lang w:val="cs-CZ"/>
        </w:rPr>
        <w:t xml:space="preserve"> u </w:t>
      </w:r>
      <w:r w:rsidRPr="007F0EFB">
        <w:rPr>
          <w:lang w:val="cs-CZ"/>
        </w:rPr>
        <w:t>pacientů léčených epoetinem alfa</w:t>
      </w:r>
      <w:r w:rsidR="00A8418B" w:rsidRPr="007F0EFB">
        <w:rPr>
          <w:lang w:val="cs-CZ"/>
        </w:rPr>
        <w:t xml:space="preserve"> a </w:t>
      </w:r>
      <w:r w:rsidRPr="007F0EFB">
        <w:rPr>
          <w:lang w:val="cs-CZ"/>
        </w:rPr>
        <w:t>placebem</w:t>
      </w:r>
      <w:r w:rsidR="00A8418B" w:rsidRPr="007F0EFB">
        <w:rPr>
          <w:lang w:val="cs-CZ"/>
        </w:rPr>
        <w:t xml:space="preserve"> a </w:t>
      </w:r>
      <w:r w:rsidRPr="007F0EFB">
        <w:rPr>
          <w:lang w:val="cs-CZ"/>
        </w:rPr>
        <w:t>také podobným podílem pacientů ve skupině léčené epoetinem alfa</w:t>
      </w:r>
      <w:r w:rsidR="00A8418B" w:rsidRPr="007F0EFB">
        <w:rPr>
          <w:lang w:val="cs-CZ"/>
        </w:rPr>
        <w:t xml:space="preserve"> a </w:t>
      </w:r>
      <w:r w:rsidRPr="007F0EFB">
        <w:rPr>
          <w:lang w:val="cs-CZ"/>
        </w:rPr>
        <w:t>skupině léčené placebem,</w:t>
      </w:r>
      <w:r w:rsidR="00A8418B" w:rsidRPr="007F0EFB">
        <w:rPr>
          <w:lang w:val="cs-CZ"/>
        </w:rPr>
        <w:t xml:space="preserve"> u </w:t>
      </w:r>
      <w:r w:rsidRPr="007F0EFB">
        <w:rPr>
          <w:lang w:val="cs-CZ"/>
        </w:rPr>
        <w:t>nichž absolutní počty neutrofilů byly nižší než 1 000</w:t>
      </w:r>
      <w:r w:rsidR="00A8418B" w:rsidRPr="007F0EFB">
        <w:rPr>
          <w:lang w:val="cs-CZ"/>
        </w:rPr>
        <w:t xml:space="preserve"> a </w:t>
      </w:r>
      <w:r w:rsidRPr="007F0EFB">
        <w:rPr>
          <w:lang w:val="cs-CZ"/>
        </w:rPr>
        <w:t>500 buněk/µl.</w:t>
      </w:r>
    </w:p>
    <w:p w14:paraId="62232059" w14:textId="77777777" w:rsidR="00115B4E" w:rsidRPr="007F0EFB" w:rsidRDefault="00115B4E" w:rsidP="00D717CA">
      <w:pPr>
        <w:rPr>
          <w:lang w:val="cs-CZ"/>
        </w:rPr>
      </w:pPr>
    </w:p>
    <w:p w14:paraId="789CD4AA" w14:textId="77777777" w:rsidR="00115B4E" w:rsidRPr="007F0EFB" w:rsidRDefault="00115B4E" w:rsidP="00D717CA">
      <w:pPr>
        <w:pStyle w:val="spc-p2"/>
        <w:spacing w:before="0"/>
        <w:rPr>
          <w:lang w:val="cs-CZ"/>
        </w:rPr>
      </w:pPr>
      <w:r w:rsidRPr="007F0EFB">
        <w:rPr>
          <w:lang w:val="cs-CZ"/>
        </w:rPr>
        <w:t>V</w:t>
      </w:r>
      <w:r w:rsidR="00A11636" w:rsidRPr="007F0EFB">
        <w:rPr>
          <w:lang w:val="cs-CZ"/>
        </w:rPr>
        <w:t> </w:t>
      </w:r>
      <w:r w:rsidRPr="007F0EFB">
        <w:rPr>
          <w:lang w:val="cs-CZ"/>
        </w:rPr>
        <w:t>prospektivní randomizované dvojitě zaslepené</w:t>
      </w:r>
      <w:r w:rsidR="00A8418B" w:rsidRPr="007F0EFB">
        <w:rPr>
          <w:lang w:val="cs-CZ"/>
        </w:rPr>
        <w:t xml:space="preserve"> </w:t>
      </w:r>
      <w:r w:rsidRPr="007F0EFB">
        <w:rPr>
          <w:lang w:val="cs-CZ"/>
        </w:rPr>
        <w:t>placebem kontrolované klinické studii, které se účastnilo 375 anemických pacientů</w:t>
      </w:r>
      <w:r w:rsidR="00A8418B" w:rsidRPr="007F0EFB">
        <w:rPr>
          <w:lang w:val="cs-CZ"/>
        </w:rPr>
        <w:t xml:space="preserve"> s </w:t>
      </w:r>
      <w:r w:rsidRPr="007F0EFB">
        <w:rPr>
          <w:lang w:val="cs-CZ"/>
        </w:rPr>
        <w:t>různými nemyeloidními malignitami, absolvujícími chemoterapii neplatinovými přípravky, se významně snížily následky anémie (např. únava, úbytek energie</w:t>
      </w:r>
      <w:r w:rsidR="00A8418B" w:rsidRPr="007F0EFB">
        <w:rPr>
          <w:lang w:val="cs-CZ"/>
        </w:rPr>
        <w:t xml:space="preserve"> a </w:t>
      </w:r>
      <w:r w:rsidRPr="007F0EFB">
        <w:rPr>
          <w:lang w:val="cs-CZ"/>
        </w:rPr>
        <w:t>omezení aktivity),</w:t>
      </w:r>
      <w:r w:rsidR="00A8418B" w:rsidRPr="007F0EFB">
        <w:rPr>
          <w:lang w:val="cs-CZ"/>
        </w:rPr>
        <w:t xml:space="preserve"> a </w:t>
      </w:r>
      <w:r w:rsidRPr="007F0EFB">
        <w:rPr>
          <w:lang w:val="cs-CZ"/>
        </w:rPr>
        <w:t>to podle měření za použití těchto dotazníků</w:t>
      </w:r>
      <w:r w:rsidR="00A8418B" w:rsidRPr="007F0EFB">
        <w:rPr>
          <w:lang w:val="cs-CZ"/>
        </w:rPr>
        <w:t xml:space="preserve"> a </w:t>
      </w:r>
      <w:r w:rsidRPr="007F0EFB">
        <w:rPr>
          <w:lang w:val="cs-CZ"/>
        </w:rPr>
        <w:t>hodnot</w:t>
      </w:r>
      <w:r w:rsidR="00124314" w:rsidRPr="007F0EFB">
        <w:rPr>
          <w:lang w:val="cs-CZ"/>
        </w:rPr>
        <w:t>i</w:t>
      </w:r>
      <w:r w:rsidRPr="007F0EFB">
        <w:rPr>
          <w:lang w:val="cs-CZ"/>
        </w:rPr>
        <w:t>cích škál: funkční hodnocení protinádorové terapie</w:t>
      </w:r>
      <w:r w:rsidR="002B1076" w:rsidRPr="007F0EFB">
        <w:rPr>
          <w:lang w:val="cs-CZ"/>
        </w:rPr>
        <w:t xml:space="preserve"> – </w:t>
      </w:r>
      <w:r w:rsidRPr="007F0EFB">
        <w:rPr>
          <w:lang w:val="cs-CZ"/>
        </w:rPr>
        <w:t>anémie (FACT</w:t>
      </w:r>
      <w:r w:rsidRPr="007F0EFB">
        <w:rPr>
          <w:lang w:val="cs-CZ"/>
        </w:rPr>
        <w:noBreakHyphen/>
        <w:t>An) (a</w:t>
      </w:r>
      <w:r w:rsidR="00341F9C" w:rsidRPr="007F0EFB">
        <w:rPr>
          <w:lang w:val="cs-CZ"/>
        </w:rPr>
        <w:t> </w:t>
      </w:r>
      <w:r w:rsidRPr="007F0EFB">
        <w:rPr>
          <w:lang w:val="cs-CZ"/>
        </w:rPr>
        <w:t>to jak na všeobecné hodnot</w:t>
      </w:r>
      <w:r w:rsidR="00341F9C" w:rsidRPr="007F0EFB">
        <w:rPr>
          <w:lang w:val="cs-CZ"/>
        </w:rPr>
        <w:t>i</w:t>
      </w:r>
      <w:r w:rsidRPr="007F0EFB">
        <w:rPr>
          <w:lang w:val="cs-CZ"/>
        </w:rPr>
        <w:t xml:space="preserve">cí škále, tak </w:t>
      </w:r>
      <w:r w:rsidRPr="007F0EFB">
        <w:rPr>
          <w:lang w:val="cs-CZ"/>
        </w:rPr>
        <w:lastRenderedPageBreak/>
        <w:t>i</w:t>
      </w:r>
      <w:r w:rsidR="00341F9C" w:rsidRPr="007F0EFB">
        <w:rPr>
          <w:lang w:val="cs-CZ"/>
        </w:rPr>
        <w:t> </w:t>
      </w:r>
      <w:r w:rsidRPr="007F0EFB">
        <w:rPr>
          <w:lang w:val="cs-CZ"/>
        </w:rPr>
        <w:t>škále únavy)</w:t>
      </w:r>
      <w:r w:rsidR="00A8418B" w:rsidRPr="007F0EFB">
        <w:rPr>
          <w:lang w:val="cs-CZ"/>
        </w:rPr>
        <w:t xml:space="preserve"> a </w:t>
      </w:r>
      <w:r w:rsidRPr="007F0EFB">
        <w:rPr>
          <w:lang w:val="cs-CZ"/>
        </w:rPr>
        <w:t>nádorová lineární analogová škála (CLAS). Dvě jiné menší randomizované</w:t>
      </w:r>
      <w:r w:rsidR="00A8418B" w:rsidRPr="007F0EFB">
        <w:rPr>
          <w:lang w:val="cs-CZ"/>
        </w:rPr>
        <w:t xml:space="preserve"> </w:t>
      </w:r>
      <w:r w:rsidRPr="007F0EFB">
        <w:rPr>
          <w:lang w:val="cs-CZ"/>
        </w:rPr>
        <w:t>placebem kontrolované studie nevykázaly významné zlepšení</w:t>
      </w:r>
      <w:r w:rsidR="00A8418B" w:rsidRPr="007F0EFB">
        <w:rPr>
          <w:lang w:val="cs-CZ"/>
        </w:rPr>
        <w:t xml:space="preserve"> u </w:t>
      </w:r>
      <w:r w:rsidRPr="007F0EFB">
        <w:rPr>
          <w:lang w:val="cs-CZ"/>
        </w:rPr>
        <w:t>parametrů kvality života na škále EORTC</w:t>
      </w:r>
      <w:r w:rsidRPr="007F0EFB">
        <w:rPr>
          <w:lang w:val="cs-CZ"/>
        </w:rPr>
        <w:noBreakHyphen/>
        <w:t>QLQ</w:t>
      </w:r>
      <w:r w:rsidRPr="007F0EFB">
        <w:rPr>
          <w:lang w:val="cs-CZ"/>
        </w:rPr>
        <w:noBreakHyphen/>
        <w:t xml:space="preserve">C30 </w:t>
      </w:r>
      <w:r w:rsidR="00CB7EAB" w:rsidRPr="007F0EFB">
        <w:rPr>
          <w:lang w:val="cs-CZ"/>
        </w:rPr>
        <w:t>ani</w:t>
      </w:r>
      <w:r w:rsidRPr="007F0EFB">
        <w:rPr>
          <w:lang w:val="cs-CZ"/>
        </w:rPr>
        <w:t xml:space="preserve"> CLAS. </w:t>
      </w:r>
    </w:p>
    <w:p w14:paraId="339771E6" w14:textId="77777777" w:rsidR="00F82D0B" w:rsidRPr="007F0EFB" w:rsidRDefault="00F82D0B" w:rsidP="00F82D0B">
      <w:pPr>
        <w:rPr>
          <w:lang w:val="cs-CZ"/>
        </w:rPr>
      </w:pPr>
    </w:p>
    <w:p w14:paraId="53F94D02" w14:textId="77777777" w:rsidR="00115B4E" w:rsidRPr="007F0EFB" w:rsidRDefault="00115B4E" w:rsidP="00F82D0B">
      <w:pPr>
        <w:pStyle w:val="spc-p1"/>
        <w:keepNext/>
        <w:keepLines/>
        <w:rPr>
          <w:lang w:val="cs-CZ"/>
        </w:rPr>
      </w:pPr>
      <w:r w:rsidRPr="007F0EFB">
        <w:rPr>
          <w:lang w:val="cs-CZ"/>
        </w:rPr>
        <w:t>Přežití</w:t>
      </w:r>
      <w:r w:rsidR="00A8418B" w:rsidRPr="007F0EFB">
        <w:rPr>
          <w:lang w:val="cs-CZ"/>
        </w:rPr>
        <w:t xml:space="preserve"> a </w:t>
      </w:r>
      <w:r w:rsidRPr="007F0EFB">
        <w:rPr>
          <w:lang w:val="cs-CZ"/>
        </w:rPr>
        <w:t>doba progrese byl</w:t>
      </w:r>
      <w:r w:rsidR="002D7112" w:rsidRPr="007F0EFB">
        <w:rPr>
          <w:lang w:val="cs-CZ"/>
        </w:rPr>
        <w:t>y</w:t>
      </w:r>
      <w:r w:rsidRPr="007F0EFB">
        <w:rPr>
          <w:lang w:val="cs-CZ"/>
        </w:rPr>
        <w:t xml:space="preserve"> zkoumán</w:t>
      </w:r>
      <w:r w:rsidR="002D7112" w:rsidRPr="007F0EFB">
        <w:rPr>
          <w:lang w:val="cs-CZ"/>
        </w:rPr>
        <w:t>y</w:t>
      </w:r>
      <w:r w:rsidR="00A8418B" w:rsidRPr="007F0EFB">
        <w:rPr>
          <w:lang w:val="cs-CZ"/>
        </w:rPr>
        <w:t xml:space="preserve"> v </w:t>
      </w:r>
      <w:r w:rsidRPr="007F0EFB">
        <w:rPr>
          <w:lang w:val="cs-CZ"/>
        </w:rPr>
        <w:t xml:space="preserve">pěti velkých kontrolovaných studiích zahrnujících celkem 2 833 pacientů, čtyři studie byly dvojitě zaslepené </w:t>
      </w:r>
      <w:r w:rsidR="00F66B0B" w:rsidRPr="007F0EFB">
        <w:rPr>
          <w:lang w:val="cs-CZ"/>
        </w:rPr>
        <w:t xml:space="preserve">placebem </w:t>
      </w:r>
      <w:r w:rsidRPr="007F0EFB">
        <w:rPr>
          <w:lang w:val="cs-CZ"/>
        </w:rPr>
        <w:t xml:space="preserve">kontrolované </w:t>
      </w:r>
      <w:r w:rsidR="00A8418B" w:rsidRPr="007F0EFB">
        <w:rPr>
          <w:lang w:val="cs-CZ"/>
        </w:rPr>
        <w:t>a </w:t>
      </w:r>
      <w:r w:rsidRPr="007F0EFB">
        <w:rPr>
          <w:lang w:val="cs-CZ"/>
        </w:rPr>
        <w:t>jedna studie byla otevřená. Studie zahrnovaly buď pacienty, kteří byli léčeni chemoterapií (dvě studie)</w:t>
      </w:r>
      <w:r w:rsidR="00B75D07" w:rsidRPr="007F0EFB">
        <w:rPr>
          <w:lang w:val="cs-CZ"/>
        </w:rPr>
        <w:t>,</w:t>
      </w:r>
      <w:r w:rsidRPr="007F0EFB">
        <w:rPr>
          <w:lang w:val="cs-CZ"/>
        </w:rPr>
        <w:t xml:space="preserve"> nebo populaci pacientů, pro kterou nejsou indikovány přípravky ESA: anémie</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rakovinou, kteří nejsou léčeni chemoterapií,</w:t>
      </w:r>
      <w:r w:rsidR="00A8418B" w:rsidRPr="007F0EFB">
        <w:rPr>
          <w:lang w:val="cs-CZ"/>
        </w:rPr>
        <w:t xml:space="preserve"> a </w:t>
      </w:r>
      <w:r w:rsidRPr="007F0EFB">
        <w:rPr>
          <w:lang w:val="cs-CZ"/>
        </w:rPr>
        <w:t>pacienti</w:t>
      </w:r>
      <w:r w:rsidR="00A8418B" w:rsidRPr="007F0EFB">
        <w:rPr>
          <w:lang w:val="cs-CZ"/>
        </w:rPr>
        <w:t xml:space="preserve"> s</w:t>
      </w:r>
      <w:r w:rsidR="003B3C8D" w:rsidRPr="007F0EFB">
        <w:rPr>
          <w:lang w:val="cs-CZ"/>
        </w:rPr>
        <w:t> maligním nádorovým onemocněním</w:t>
      </w:r>
      <w:r w:rsidRPr="007F0EFB">
        <w:rPr>
          <w:lang w:val="cs-CZ"/>
        </w:rPr>
        <w:t xml:space="preserve"> hlavy</w:t>
      </w:r>
      <w:r w:rsidR="00A8418B" w:rsidRPr="007F0EFB">
        <w:rPr>
          <w:lang w:val="cs-CZ"/>
        </w:rPr>
        <w:t xml:space="preserve"> a </w:t>
      </w:r>
      <w:r w:rsidRPr="007F0EFB">
        <w:rPr>
          <w:lang w:val="cs-CZ"/>
        </w:rPr>
        <w:t>krku léčených radioterapií. Požadovaná úroveň koncentrací hemoglobinu byla ve dvou studiích &gt; 13 g/dl (8,1 mmol/l); ve zbývajících studiích 12 až 14 g/dl (7,5 až 8,7 mmol/l). V</w:t>
      </w:r>
      <w:r w:rsidR="00497C4C" w:rsidRPr="007F0EFB">
        <w:rPr>
          <w:lang w:val="cs-CZ"/>
        </w:rPr>
        <w:t> </w:t>
      </w:r>
      <w:r w:rsidRPr="007F0EFB">
        <w:rPr>
          <w:lang w:val="cs-CZ"/>
        </w:rPr>
        <w:t>otevřené studii nebyl prokázán žádný rozdíl</w:t>
      </w:r>
      <w:r w:rsidR="00A8418B" w:rsidRPr="007F0EFB">
        <w:rPr>
          <w:lang w:val="cs-CZ"/>
        </w:rPr>
        <w:t xml:space="preserve"> v </w:t>
      </w:r>
      <w:r w:rsidRPr="007F0EFB">
        <w:rPr>
          <w:lang w:val="cs-CZ"/>
        </w:rPr>
        <w:t>celkové době přežití mezi pacienty léčenými rekombinantním lidským erytropoetinem</w:t>
      </w:r>
      <w:r w:rsidR="00A8418B" w:rsidRPr="007F0EFB">
        <w:rPr>
          <w:lang w:val="cs-CZ"/>
        </w:rPr>
        <w:t xml:space="preserve"> a </w:t>
      </w:r>
      <w:r w:rsidRPr="007F0EFB">
        <w:rPr>
          <w:lang w:val="cs-CZ"/>
        </w:rPr>
        <w:t>kontrolami. Ve čtyřech studiích kontrolovaných placebem se pohybovala míra rizika celkového přežití mezi 1,25</w:t>
      </w:r>
      <w:r w:rsidR="00A8418B" w:rsidRPr="007F0EFB">
        <w:rPr>
          <w:lang w:val="cs-CZ"/>
        </w:rPr>
        <w:t xml:space="preserve"> a </w:t>
      </w:r>
      <w:r w:rsidRPr="007F0EFB">
        <w:rPr>
          <w:lang w:val="cs-CZ"/>
        </w:rPr>
        <w:t>2,47 ve prospěch kontrol. Tyto studie ukázaly konzistentní nevysvětlitelné statisticky významné zvýšení mortality</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anémií spojenou</w:t>
      </w:r>
      <w:r w:rsidR="00A8418B" w:rsidRPr="007F0EFB">
        <w:rPr>
          <w:lang w:val="cs-CZ"/>
        </w:rPr>
        <w:t xml:space="preserve"> s </w:t>
      </w:r>
      <w:r w:rsidRPr="007F0EFB">
        <w:rPr>
          <w:lang w:val="cs-CZ"/>
        </w:rPr>
        <w:t>různými typy obvyklých nádorových onemocnění, kterým se podával rekombinantní lidský erytropoetin</w:t>
      </w:r>
      <w:r w:rsidR="00A8418B" w:rsidRPr="007F0EFB">
        <w:rPr>
          <w:lang w:val="cs-CZ"/>
        </w:rPr>
        <w:t xml:space="preserve"> v </w:t>
      </w:r>
      <w:r w:rsidRPr="007F0EFB">
        <w:rPr>
          <w:lang w:val="cs-CZ"/>
        </w:rPr>
        <w:t>porovnání</w:t>
      </w:r>
      <w:r w:rsidR="00A8418B" w:rsidRPr="007F0EFB">
        <w:rPr>
          <w:lang w:val="cs-CZ"/>
        </w:rPr>
        <w:t xml:space="preserve"> s </w:t>
      </w:r>
      <w:r w:rsidRPr="007F0EFB">
        <w:rPr>
          <w:lang w:val="cs-CZ"/>
        </w:rPr>
        <w:t>kontrolními skupinami. Výsledné celkové přežití</w:t>
      </w:r>
      <w:r w:rsidR="00A8418B" w:rsidRPr="007F0EFB">
        <w:rPr>
          <w:lang w:val="cs-CZ"/>
        </w:rPr>
        <w:t xml:space="preserve"> v </w:t>
      </w:r>
      <w:r w:rsidRPr="007F0EFB">
        <w:rPr>
          <w:lang w:val="cs-CZ"/>
        </w:rPr>
        <w:t xml:space="preserve">těchto </w:t>
      </w:r>
      <w:r w:rsidR="000A060C" w:rsidRPr="007F0EFB">
        <w:rPr>
          <w:lang w:val="cs-CZ"/>
        </w:rPr>
        <w:t>studiích</w:t>
      </w:r>
      <w:r w:rsidRPr="007F0EFB">
        <w:rPr>
          <w:lang w:val="cs-CZ"/>
        </w:rPr>
        <w:t xml:space="preserve"> není možné dostatečně vysvětlit rozdíly ve výskytu trombózy</w:t>
      </w:r>
      <w:r w:rsidR="00A8418B" w:rsidRPr="007F0EFB">
        <w:rPr>
          <w:lang w:val="cs-CZ"/>
        </w:rPr>
        <w:t xml:space="preserve"> a </w:t>
      </w:r>
      <w:r w:rsidRPr="007F0EFB">
        <w:rPr>
          <w:lang w:val="cs-CZ"/>
        </w:rPr>
        <w:t>příbuzných komplikací mezi pacienty, kteří dostávali rekombinantní lidský erytropoetin</w:t>
      </w:r>
      <w:r w:rsidR="00C266F9" w:rsidRPr="007F0EFB">
        <w:rPr>
          <w:lang w:val="cs-CZ"/>
        </w:rPr>
        <w:t>,</w:t>
      </w:r>
      <w:r w:rsidR="00A8418B" w:rsidRPr="007F0EFB">
        <w:rPr>
          <w:lang w:val="cs-CZ"/>
        </w:rPr>
        <w:t xml:space="preserve"> a </w:t>
      </w:r>
      <w:r w:rsidRPr="007F0EFB">
        <w:rPr>
          <w:lang w:val="cs-CZ"/>
        </w:rPr>
        <w:t>těmi z</w:t>
      </w:r>
      <w:r w:rsidR="00C266F9" w:rsidRPr="007F0EFB">
        <w:rPr>
          <w:lang w:val="cs-CZ"/>
        </w:rPr>
        <w:t> </w:t>
      </w:r>
      <w:r w:rsidRPr="007F0EFB">
        <w:rPr>
          <w:lang w:val="cs-CZ"/>
        </w:rPr>
        <w:t>kontrolní skupiny.</w:t>
      </w:r>
    </w:p>
    <w:p w14:paraId="1E0C385F" w14:textId="77777777" w:rsidR="00115B4E" w:rsidRPr="007F0EFB" w:rsidRDefault="00115B4E" w:rsidP="00D717CA">
      <w:pPr>
        <w:rPr>
          <w:lang w:val="cs-CZ"/>
        </w:rPr>
      </w:pPr>
    </w:p>
    <w:p w14:paraId="55DB448A" w14:textId="77777777" w:rsidR="00115B4E" w:rsidRPr="007F0EFB" w:rsidRDefault="00115B4E" w:rsidP="00D717CA">
      <w:pPr>
        <w:pStyle w:val="spc-p2"/>
        <w:spacing w:before="0"/>
        <w:rPr>
          <w:lang w:val="cs-CZ"/>
        </w:rPr>
      </w:pPr>
      <w:r w:rsidRPr="007F0EFB">
        <w:rPr>
          <w:lang w:val="cs-CZ"/>
        </w:rPr>
        <w:t>Byla rovněž provedena analýza údajů z</w:t>
      </w:r>
      <w:r w:rsidR="00285408" w:rsidRPr="007F0EFB">
        <w:rPr>
          <w:lang w:val="cs-CZ"/>
        </w:rPr>
        <w:t> </w:t>
      </w:r>
      <w:r w:rsidRPr="007F0EFB">
        <w:rPr>
          <w:lang w:val="cs-CZ"/>
        </w:rPr>
        <w:t>53 kontrolovaných klinických studií</w:t>
      </w:r>
      <w:r w:rsidR="00A8418B" w:rsidRPr="007F0EFB">
        <w:rPr>
          <w:lang w:val="cs-CZ"/>
        </w:rPr>
        <w:t xml:space="preserve"> s </w:t>
      </w:r>
      <w:r w:rsidRPr="007F0EFB">
        <w:rPr>
          <w:lang w:val="cs-CZ"/>
        </w:rPr>
        <w:t>několika epoetiny</w:t>
      </w:r>
      <w:r w:rsidR="00A8418B" w:rsidRPr="007F0EFB">
        <w:rPr>
          <w:lang w:val="cs-CZ"/>
        </w:rPr>
        <w:t xml:space="preserve"> u </w:t>
      </w:r>
      <w:r w:rsidRPr="007F0EFB">
        <w:rPr>
          <w:lang w:val="cs-CZ"/>
        </w:rPr>
        <w:t>více než 13 900 pacientů</w:t>
      </w:r>
      <w:r w:rsidR="00A8418B" w:rsidRPr="007F0EFB">
        <w:rPr>
          <w:lang w:val="cs-CZ"/>
        </w:rPr>
        <w:t xml:space="preserve"> s </w:t>
      </w:r>
      <w:r w:rsidRPr="007F0EFB">
        <w:rPr>
          <w:lang w:val="cs-CZ"/>
        </w:rPr>
        <w:t xml:space="preserve">rakovinou (chemoterapie, radioterapie, chemoradioterapie nebo </w:t>
      </w:r>
      <w:r w:rsidR="00B77F11" w:rsidRPr="007F0EFB">
        <w:rPr>
          <w:lang w:val="cs-CZ"/>
        </w:rPr>
        <w:t>bez terapie</w:t>
      </w:r>
      <w:r w:rsidRPr="007F0EFB">
        <w:rPr>
          <w:lang w:val="cs-CZ"/>
        </w:rPr>
        <w:t>). Metaanalýza údajů celkového přežití vygenerovala odhad míry rizika přežití na 1,06 ve prospěch kontrolních skupin (95 % CI: 1,00</w:t>
      </w:r>
      <w:r w:rsidR="00296CD4" w:rsidRPr="007F0EFB">
        <w:rPr>
          <w:lang w:val="cs-CZ"/>
        </w:rPr>
        <w:t>;</w:t>
      </w:r>
      <w:r w:rsidRPr="007F0EFB">
        <w:rPr>
          <w:lang w:val="cs-CZ"/>
        </w:rPr>
        <w:t xml:space="preserve"> 1,12; 53 </w:t>
      </w:r>
      <w:r w:rsidR="000A060C" w:rsidRPr="007F0EFB">
        <w:rPr>
          <w:lang w:val="cs-CZ"/>
        </w:rPr>
        <w:t>studií</w:t>
      </w:r>
      <w:r w:rsidR="00A8418B" w:rsidRPr="007F0EFB">
        <w:rPr>
          <w:lang w:val="cs-CZ"/>
        </w:rPr>
        <w:t xml:space="preserve"> a </w:t>
      </w:r>
      <w:r w:rsidRPr="007F0EFB">
        <w:rPr>
          <w:lang w:val="cs-CZ"/>
        </w:rPr>
        <w:t>13 933 pacientů)</w:t>
      </w:r>
      <w:r w:rsidR="00A8418B" w:rsidRPr="007F0EFB">
        <w:rPr>
          <w:lang w:val="cs-CZ"/>
        </w:rPr>
        <w:t xml:space="preserve"> a </w:t>
      </w:r>
      <w:r w:rsidRPr="007F0EFB">
        <w:rPr>
          <w:lang w:val="cs-CZ"/>
        </w:rPr>
        <w:t>pro pacienty</w:t>
      </w:r>
      <w:r w:rsidR="00A8418B" w:rsidRPr="007F0EFB">
        <w:rPr>
          <w:lang w:val="cs-CZ"/>
        </w:rPr>
        <w:t xml:space="preserve"> s </w:t>
      </w:r>
      <w:r w:rsidRPr="007F0EFB">
        <w:rPr>
          <w:lang w:val="cs-CZ"/>
        </w:rPr>
        <w:t>rakovinou léčené chemoterapií byla míra celkové doby přežití 1,04 (95 % CI: 0,97</w:t>
      </w:r>
      <w:r w:rsidR="00D835FC" w:rsidRPr="007F0EFB">
        <w:rPr>
          <w:lang w:val="cs-CZ"/>
        </w:rPr>
        <w:t>;</w:t>
      </w:r>
      <w:r w:rsidRPr="007F0EFB">
        <w:rPr>
          <w:lang w:val="cs-CZ"/>
        </w:rPr>
        <w:t xml:space="preserve"> 1,11; 38 </w:t>
      </w:r>
      <w:r w:rsidR="000A060C" w:rsidRPr="007F0EFB">
        <w:rPr>
          <w:lang w:val="cs-CZ"/>
        </w:rPr>
        <w:t>studií</w:t>
      </w:r>
      <w:r w:rsidR="00A8418B" w:rsidRPr="007F0EFB">
        <w:rPr>
          <w:lang w:val="cs-CZ"/>
        </w:rPr>
        <w:t xml:space="preserve"> a </w:t>
      </w:r>
      <w:r w:rsidRPr="007F0EFB">
        <w:rPr>
          <w:lang w:val="cs-CZ"/>
        </w:rPr>
        <w:t>10 441 pacientů). Metaanalýzy rovněž ukázaly konzistentní</w:t>
      </w:r>
      <w:r w:rsidR="00A8418B" w:rsidRPr="007F0EFB">
        <w:rPr>
          <w:lang w:val="cs-CZ"/>
        </w:rPr>
        <w:t xml:space="preserve"> a </w:t>
      </w:r>
      <w:r w:rsidRPr="007F0EFB">
        <w:rPr>
          <w:lang w:val="cs-CZ"/>
        </w:rPr>
        <w:t>významné zvýšení relativního rizika tromboembolických příhod</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 xml:space="preserve">rakovinou léčených rekombinantním lidským erytropoetinem (viz bod 4.4). </w:t>
      </w:r>
    </w:p>
    <w:p w14:paraId="57E14C88" w14:textId="77777777" w:rsidR="00115B4E" w:rsidRPr="007F0EFB" w:rsidRDefault="00115B4E" w:rsidP="00D717CA">
      <w:pPr>
        <w:rPr>
          <w:lang w:val="cs-CZ"/>
        </w:rPr>
      </w:pPr>
    </w:p>
    <w:p w14:paraId="7941D48B" w14:textId="77777777" w:rsidR="00115B4E" w:rsidRPr="007F0EFB" w:rsidRDefault="00115B4E" w:rsidP="00D717CA">
      <w:pPr>
        <w:pStyle w:val="spc-p2"/>
        <w:spacing w:before="0"/>
        <w:rPr>
          <w:lang w:val="cs-CZ"/>
        </w:rPr>
      </w:pPr>
      <w:r w:rsidRPr="007F0EFB">
        <w:rPr>
          <w:lang w:val="cs-CZ"/>
        </w:rPr>
        <w:t>U 2 098 anemických žen</w:t>
      </w:r>
      <w:r w:rsidR="00A8418B" w:rsidRPr="007F0EFB">
        <w:rPr>
          <w:lang w:val="cs-CZ"/>
        </w:rPr>
        <w:t xml:space="preserve"> s</w:t>
      </w:r>
      <w:r w:rsidR="00431D32" w:rsidRPr="007F0EFB">
        <w:rPr>
          <w:lang w:val="cs-CZ"/>
        </w:rPr>
        <w:t> </w:t>
      </w:r>
      <w:r w:rsidRPr="007F0EFB">
        <w:rPr>
          <w:lang w:val="cs-CZ"/>
        </w:rPr>
        <w:t>metastatick</w:t>
      </w:r>
      <w:r w:rsidR="00431D32" w:rsidRPr="007F0EFB">
        <w:rPr>
          <w:lang w:val="cs-CZ"/>
        </w:rPr>
        <w:t>ým nádorovým onemocněním</w:t>
      </w:r>
      <w:r w:rsidRPr="007F0EFB">
        <w:rPr>
          <w:lang w:val="cs-CZ"/>
        </w:rPr>
        <w:t xml:space="preserve"> prsu, které podstoupily chemoterapii první nebo druhé linie, byla provedena randomizovaná otevřená multicentrická studie. Jednalo se</w:t>
      </w:r>
      <w:r w:rsidR="00A8418B" w:rsidRPr="007F0EFB">
        <w:rPr>
          <w:lang w:val="cs-CZ"/>
        </w:rPr>
        <w:t xml:space="preserve"> o </w:t>
      </w:r>
      <w:r w:rsidRPr="007F0EFB">
        <w:rPr>
          <w:lang w:val="cs-CZ"/>
        </w:rPr>
        <w:t>non</w:t>
      </w:r>
      <w:r w:rsidRPr="007F0EFB">
        <w:rPr>
          <w:lang w:val="cs-CZ"/>
        </w:rPr>
        <w:noBreakHyphen/>
        <w:t>inferioritní studii plánovanou tak, aby bylo vyloučeno 15% zvýšení rizika nádorové progrese nebo úmrtí ve skupině</w:t>
      </w:r>
      <w:r w:rsidR="00A8418B" w:rsidRPr="007F0EFB">
        <w:rPr>
          <w:lang w:val="cs-CZ"/>
        </w:rPr>
        <w:t xml:space="preserve"> s </w:t>
      </w:r>
      <w:r w:rsidRPr="007F0EFB">
        <w:rPr>
          <w:lang w:val="cs-CZ"/>
        </w:rPr>
        <w:t>epoetinem alfa</w:t>
      </w:r>
      <w:r w:rsidR="00A8418B" w:rsidRPr="007F0EFB">
        <w:rPr>
          <w:lang w:val="cs-CZ"/>
        </w:rPr>
        <w:t xml:space="preserve"> a </w:t>
      </w:r>
      <w:r w:rsidRPr="007F0EFB">
        <w:rPr>
          <w:lang w:val="cs-CZ"/>
        </w:rPr>
        <w:t>současnou standardní léčbou ve srovnání se skupinou</w:t>
      </w:r>
      <w:r w:rsidR="00A8418B" w:rsidRPr="007F0EFB">
        <w:rPr>
          <w:lang w:val="cs-CZ"/>
        </w:rPr>
        <w:t xml:space="preserve"> s </w:t>
      </w:r>
      <w:r w:rsidRPr="007F0EFB">
        <w:rPr>
          <w:lang w:val="cs-CZ"/>
        </w:rPr>
        <w:t xml:space="preserve">pouhou standardní léčbou. </w:t>
      </w:r>
      <w:r w:rsidR="00780630" w:rsidRPr="007F0EFB">
        <w:rPr>
          <w:lang w:val="cs-CZ"/>
        </w:rPr>
        <w:t>V okamžiku ukončení klinické</w:t>
      </w:r>
      <w:r w:rsidR="006F194E" w:rsidRPr="007F0EFB">
        <w:rPr>
          <w:lang w:val="cs-CZ"/>
        </w:rPr>
        <w:t xml:space="preserve"> studie</w:t>
      </w:r>
      <w:r w:rsidR="00780630" w:rsidRPr="007F0EFB">
        <w:rPr>
          <w:lang w:val="cs-CZ"/>
        </w:rPr>
        <w:t xml:space="preserve"> </w:t>
      </w:r>
      <w:r w:rsidR="000A57E9" w:rsidRPr="007F0EFB">
        <w:rPr>
          <w:lang w:val="cs-CZ"/>
        </w:rPr>
        <w:t xml:space="preserve">byla </w:t>
      </w:r>
      <w:r w:rsidR="00780630" w:rsidRPr="007F0EFB">
        <w:rPr>
          <w:lang w:val="cs-CZ"/>
        </w:rPr>
        <w:t>s</w:t>
      </w:r>
      <w:r w:rsidRPr="007F0EFB">
        <w:rPr>
          <w:lang w:val="cs-CZ"/>
        </w:rPr>
        <w:t>třední doba přežití bez progrese (</w:t>
      </w:r>
      <w:r w:rsidRPr="007F0EFB">
        <w:rPr>
          <w:i/>
          <w:iCs/>
          <w:lang w:val="cs-CZ"/>
        </w:rPr>
        <w:t>progression free survival</w:t>
      </w:r>
      <w:r w:rsidRPr="007F0EFB">
        <w:rPr>
          <w:lang w:val="cs-CZ"/>
        </w:rPr>
        <w:t>, PFS) na základě hodnocení progrese onemocnění zkoušejícím 7,4 měsíce</w:t>
      </w:r>
      <w:r w:rsidR="00A8418B" w:rsidRPr="007F0EFB">
        <w:rPr>
          <w:lang w:val="cs-CZ"/>
        </w:rPr>
        <w:t xml:space="preserve"> v </w:t>
      </w:r>
      <w:r w:rsidRPr="007F0EFB">
        <w:rPr>
          <w:lang w:val="cs-CZ"/>
        </w:rPr>
        <w:t>každém rameni (poměr rizik HR 1,09; 95 % CI: 0,99; 1,20)</w:t>
      </w:r>
      <w:r w:rsidR="00A8418B" w:rsidRPr="007F0EFB">
        <w:rPr>
          <w:lang w:val="cs-CZ"/>
        </w:rPr>
        <w:t>, což </w:t>
      </w:r>
      <w:r w:rsidRPr="007F0EFB">
        <w:rPr>
          <w:lang w:val="cs-CZ"/>
        </w:rPr>
        <w:t>nazn</w:t>
      </w:r>
      <w:r w:rsidR="00977A6A" w:rsidRPr="007F0EFB">
        <w:rPr>
          <w:lang w:val="cs-CZ"/>
        </w:rPr>
        <w:t>a</w:t>
      </w:r>
      <w:r w:rsidRPr="007F0EFB">
        <w:rPr>
          <w:lang w:val="cs-CZ"/>
        </w:rPr>
        <w:t xml:space="preserve">čuje, že cílů studie nebylo dosaženo. </w:t>
      </w:r>
      <w:r w:rsidR="00780630" w:rsidRPr="007F0EFB">
        <w:rPr>
          <w:lang w:val="cs-CZ"/>
        </w:rPr>
        <w:t xml:space="preserve">Výrazně menšímu počtu pacientů z ramena s epoetinem alfa a současnou standardní léčbou byla podána transfuze červených krvinek (5,8 % ve srovnání s 11,4 %); u výrazně většího počtu pacientů z ramena s epoetinem alfa a současnou standardní léčbou však byla zaznamenána trombotická cévní příhoda (2,8 % ve srovnání s 1,4 %). V závěrečné </w:t>
      </w:r>
      <w:r w:rsidR="009F06D1" w:rsidRPr="007F0EFB">
        <w:rPr>
          <w:lang w:val="cs-CZ"/>
        </w:rPr>
        <w:t xml:space="preserve">analýze bylo </w:t>
      </w:r>
      <w:r w:rsidR="00780630" w:rsidRPr="007F0EFB">
        <w:rPr>
          <w:lang w:val="cs-CZ"/>
        </w:rPr>
        <w:t>hlášeno 1</w:t>
      </w:r>
      <w:r w:rsidR="009F06D1" w:rsidRPr="007F0EFB">
        <w:rPr>
          <w:lang w:val="cs-CZ"/>
        </w:rPr>
        <w:t> </w:t>
      </w:r>
      <w:r w:rsidR="00780630" w:rsidRPr="007F0EFB">
        <w:rPr>
          <w:lang w:val="cs-CZ"/>
        </w:rPr>
        <w:t>653</w:t>
      </w:r>
      <w:r w:rsidR="009F06D1" w:rsidRPr="007F0EFB">
        <w:rPr>
          <w:lang w:val="cs-CZ"/>
        </w:rPr>
        <w:t> </w:t>
      </w:r>
      <w:r w:rsidR="00780630" w:rsidRPr="007F0EFB">
        <w:rPr>
          <w:lang w:val="cs-CZ"/>
        </w:rPr>
        <w:t xml:space="preserve">úmrtí. </w:t>
      </w:r>
      <w:r w:rsidRPr="007F0EFB">
        <w:rPr>
          <w:lang w:val="cs-CZ"/>
        </w:rPr>
        <w:t>Střední celková doba přežití ve skupině</w:t>
      </w:r>
      <w:r w:rsidR="00A8418B" w:rsidRPr="007F0EFB">
        <w:rPr>
          <w:lang w:val="cs-CZ"/>
        </w:rPr>
        <w:t xml:space="preserve"> s </w:t>
      </w:r>
      <w:r w:rsidRPr="007F0EFB">
        <w:rPr>
          <w:lang w:val="cs-CZ"/>
        </w:rPr>
        <w:t>epoetinem alfa</w:t>
      </w:r>
      <w:r w:rsidR="00A8418B" w:rsidRPr="007F0EFB">
        <w:rPr>
          <w:lang w:val="cs-CZ"/>
        </w:rPr>
        <w:t xml:space="preserve"> a </w:t>
      </w:r>
      <w:r w:rsidRPr="007F0EFB">
        <w:rPr>
          <w:lang w:val="cs-CZ"/>
        </w:rPr>
        <w:t>současnou standardní léčbou byla 17,</w:t>
      </w:r>
      <w:r w:rsidR="00780630" w:rsidRPr="007F0EFB">
        <w:rPr>
          <w:lang w:val="cs-CZ"/>
        </w:rPr>
        <w:t>8</w:t>
      </w:r>
      <w:r w:rsidRPr="007F0EFB">
        <w:rPr>
          <w:lang w:val="cs-CZ"/>
        </w:rPr>
        <w:t> měsíce ve srovnání se 1</w:t>
      </w:r>
      <w:r w:rsidR="00780630" w:rsidRPr="007F0EFB">
        <w:rPr>
          <w:lang w:val="cs-CZ"/>
        </w:rPr>
        <w:t>8</w:t>
      </w:r>
      <w:r w:rsidRPr="007F0EFB">
        <w:rPr>
          <w:lang w:val="cs-CZ"/>
        </w:rPr>
        <w:t>,</w:t>
      </w:r>
      <w:r w:rsidR="00780630" w:rsidRPr="007F0EFB">
        <w:rPr>
          <w:lang w:val="cs-CZ"/>
        </w:rPr>
        <w:t>0</w:t>
      </w:r>
      <w:r w:rsidRPr="007F0EFB">
        <w:rPr>
          <w:lang w:val="cs-CZ"/>
        </w:rPr>
        <w:t> měsíce ve skupině</w:t>
      </w:r>
      <w:r w:rsidR="00A8418B" w:rsidRPr="007F0EFB">
        <w:rPr>
          <w:lang w:val="cs-CZ"/>
        </w:rPr>
        <w:t xml:space="preserve"> s </w:t>
      </w:r>
      <w:r w:rsidRPr="007F0EFB">
        <w:rPr>
          <w:lang w:val="cs-CZ"/>
        </w:rPr>
        <w:t>pouhou standardní léčbou (poměr rizik HR 1,0</w:t>
      </w:r>
      <w:r w:rsidR="00780630" w:rsidRPr="007F0EFB">
        <w:rPr>
          <w:lang w:val="cs-CZ"/>
        </w:rPr>
        <w:t>7</w:t>
      </w:r>
      <w:r w:rsidRPr="007F0EFB">
        <w:rPr>
          <w:lang w:val="cs-CZ"/>
        </w:rPr>
        <w:t>; 95 % CI: 0,9</w:t>
      </w:r>
      <w:r w:rsidR="00780630" w:rsidRPr="007F0EFB">
        <w:rPr>
          <w:lang w:val="cs-CZ"/>
        </w:rPr>
        <w:t>7</w:t>
      </w:r>
      <w:r w:rsidRPr="007F0EFB">
        <w:rPr>
          <w:lang w:val="cs-CZ"/>
        </w:rPr>
        <w:t>; 1,18).</w:t>
      </w:r>
      <w:r w:rsidR="00CD7D22" w:rsidRPr="007F0EFB">
        <w:rPr>
          <w:lang w:val="cs-CZ"/>
        </w:rPr>
        <w:t xml:space="preserve"> Střední doba do progrese (TTP) byla dle zkoušejícím stanovené</w:t>
      </w:r>
      <w:r w:rsidR="00534E6F" w:rsidRPr="007F0EFB">
        <w:rPr>
          <w:lang w:val="cs-CZ"/>
        </w:rPr>
        <w:t>ho</w:t>
      </w:r>
      <w:r w:rsidR="00CD7D22" w:rsidRPr="007F0EFB">
        <w:rPr>
          <w:lang w:val="cs-CZ"/>
        </w:rPr>
        <w:t xml:space="preserve"> progresivní</w:t>
      </w:r>
      <w:r w:rsidR="00534E6F" w:rsidRPr="007F0EFB">
        <w:rPr>
          <w:lang w:val="cs-CZ"/>
        </w:rPr>
        <w:t>ho</w:t>
      </w:r>
      <w:r w:rsidR="00CD7D22" w:rsidRPr="007F0EFB">
        <w:rPr>
          <w:lang w:val="cs-CZ"/>
        </w:rPr>
        <w:t xml:space="preserve"> onemocnění (PD) 7,5</w:t>
      </w:r>
      <w:r w:rsidR="009F06D1" w:rsidRPr="007F0EFB">
        <w:rPr>
          <w:lang w:val="cs-CZ"/>
        </w:rPr>
        <w:t> </w:t>
      </w:r>
      <w:r w:rsidR="00CD7D22" w:rsidRPr="007F0EFB">
        <w:rPr>
          <w:lang w:val="cs-CZ"/>
        </w:rPr>
        <w:t>měsíce</w:t>
      </w:r>
      <w:r w:rsidR="00F57E3C" w:rsidRPr="007F0EFB">
        <w:rPr>
          <w:lang w:val="cs-CZ"/>
        </w:rPr>
        <w:t xml:space="preserve"> </w:t>
      </w:r>
      <w:r w:rsidR="00CD7D22" w:rsidRPr="007F0EFB">
        <w:rPr>
          <w:lang w:val="cs-CZ"/>
        </w:rPr>
        <w:t>ve skupině s</w:t>
      </w:r>
      <w:r w:rsidR="009F06D1" w:rsidRPr="007F0EFB">
        <w:rPr>
          <w:lang w:val="cs-CZ"/>
        </w:rPr>
        <w:t> </w:t>
      </w:r>
      <w:r w:rsidR="00CD7D22" w:rsidRPr="007F0EFB">
        <w:rPr>
          <w:lang w:val="cs-CZ"/>
        </w:rPr>
        <w:t>epoetinem alfa a</w:t>
      </w:r>
      <w:r w:rsidR="009F06D1" w:rsidRPr="007F0EFB">
        <w:rPr>
          <w:lang w:val="cs-CZ"/>
        </w:rPr>
        <w:t> </w:t>
      </w:r>
      <w:r w:rsidR="00CD7D22" w:rsidRPr="007F0EFB">
        <w:rPr>
          <w:lang w:val="cs-CZ"/>
        </w:rPr>
        <w:t>standardní léčbou a</w:t>
      </w:r>
      <w:r w:rsidR="009F06D1" w:rsidRPr="007F0EFB">
        <w:rPr>
          <w:lang w:val="cs-CZ"/>
        </w:rPr>
        <w:t> </w:t>
      </w:r>
      <w:r w:rsidR="00CD7D22" w:rsidRPr="007F0EFB">
        <w:rPr>
          <w:lang w:val="cs-CZ"/>
        </w:rPr>
        <w:t>7,5</w:t>
      </w:r>
      <w:r w:rsidR="009F06D1" w:rsidRPr="007F0EFB">
        <w:rPr>
          <w:lang w:val="cs-CZ"/>
        </w:rPr>
        <w:t> </w:t>
      </w:r>
      <w:r w:rsidR="00CD7D22" w:rsidRPr="007F0EFB">
        <w:rPr>
          <w:lang w:val="cs-CZ"/>
        </w:rPr>
        <w:t>měsíce ve skupině se standardní léčbou (HR 1,099</w:t>
      </w:r>
      <w:r w:rsidR="00D8506F" w:rsidRPr="007F0EFB">
        <w:rPr>
          <w:lang w:val="cs-CZ"/>
        </w:rPr>
        <w:t>;</w:t>
      </w:r>
      <w:r w:rsidR="00CD7D22" w:rsidRPr="007F0EFB">
        <w:rPr>
          <w:lang w:val="cs-CZ"/>
        </w:rPr>
        <w:t xml:space="preserve"> 95</w:t>
      </w:r>
      <w:r w:rsidR="009F06D1" w:rsidRPr="007F0EFB">
        <w:rPr>
          <w:lang w:val="cs-CZ"/>
        </w:rPr>
        <w:t> </w:t>
      </w:r>
      <w:r w:rsidR="00CD7D22" w:rsidRPr="007F0EFB">
        <w:rPr>
          <w:lang w:val="cs-CZ"/>
        </w:rPr>
        <w:t>% CI: 0,998</w:t>
      </w:r>
      <w:r w:rsidR="00D8506F" w:rsidRPr="007F0EFB">
        <w:rPr>
          <w:lang w:val="cs-CZ"/>
        </w:rPr>
        <w:t>;</w:t>
      </w:r>
      <w:r w:rsidR="00CD7D22" w:rsidRPr="007F0EFB">
        <w:rPr>
          <w:lang w:val="cs-CZ"/>
        </w:rPr>
        <w:t xml:space="preserve"> 1,210).</w:t>
      </w:r>
      <w:r w:rsidR="0012584F" w:rsidRPr="007F0EFB">
        <w:rPr>
          <w:lang w:val="cs-CZ"/>
        </w:rPr>
        <w:t xml:space="preserve"> Střední doba TTP dle I</w:t>
      </w:r>
      <w:r w:rsidR="00C641F1" w:rsidRPr="007F0EFB">
        <w:rPr>
          <w:lang w:val="cs-CZ"/>
        </w:rPr>
        <w:t>RC</w:t>
      </w:r>
      <w:r w:rsidR="0012584F" w:rsidRPr="007F0EFB">
        <w:rPr>
          <w:lang w:val="cs-CZ"/>
        </w:rPr>
        <w:t xml:space="preserve"> stanoven</w:t>
      </w:r>
      <w:r w:rsidR="00716AEF" w:rsidRPr="007F0EFB">
        <w:rPr>
          <w:lang w:val="cs-CZ"/>
        </w:rPr>
        <w:t>ého</w:t>
      </w:r>
      <w:r w:rsidR="0012584F" w:rsidRPr="007F0EFB">
        <w:rPr>
          <w:lang w:val="cs-CZ"/>
        </w:rPr>
        <w:t xml:space="preserve"> </w:t>
      </w:r>
      <w:r w:rsidR="009F06D1" w:rsidRPr="007F0EFB">
        <w:rPr>
          <w:lang w:val="cs-CZ"/>
        </w:rPr>
        <w:t>PD</w:t>
      </w:r>
      <w:r w:rsidR="0012584F" w:rsidRPr="007F0EFB">
        <w:rPr>
          <w:lang w:val="cs-CZ"/>
        </w:rPr>
        <w:t xml:space="preserve"> </w:t>
      </w:r>
      <w:r w:rsidR="009F06D1" w:rsidRPr="007F0EFB">
        <w:rPr>
          <w:lang w:val="cs-CZ"/>
        </w:rPr>
        <w:t>byla 8,0 </w:t>
      </w:r>
      <w:r w:rsidR="0012584F" w:rsidRPr="007F0EFB">
        <w:rPr>
          <w:lang w:val="cs-CZ"/>
        </w:rPr>
        <w:t>měsíce s epoetinem alfa a současnou standardní léčbou a</w:t>
      </w:r>
      <w:r w:rsidR="009F06D1" w:rsidRPr="007F0EFB">
        <w:rPr>
          <w:lang w:val="cs-CZ"/>
        </w:rPr>
        <w:t> </w:t>
      </w:r>
      <w:r w:rsidR="0012584F" w:rsidRPr="007F0EFB">
        <w:rPr>
          <w:lang w:val="cs-CZ"/>
        </w:rPr>
        <w:t>8,3</w:t>
      </w:r>
      <w:r w:rsidR="009F06D1" w:rsidRPr="007F0EFB">
        <w:rPr>
          <w:lang w:val="cs-CZ"/>
        </w:rPr>
        <w:t> </w:t>
      </w:r>
      <w:r w:rsidR="0012584F" w:rsidRPr="007F0EFB">
        <w:rPr>
          <w:lang w:val="cs-CZ"/>
        </w:rPr>
        <w:t>měsíce se standardní léčbou (HR 1,033</w:t>
      </w:r>
      <w:r w:rsidR="00D8506F" w:rsidRPr="007F0EFB">
        <w:rPr>
          <w:lang w:val="cs-CZ"/>
        </w:rPr>
        <w:t>;</w:t>
      </w:r>
      <w:r w:rsidR="0012584F" w:rsidRPr="007F0EFB">
        <w:rPr>
          <w:lang w:val="cs-CZ"/>
        </w:rPr>
        <w:t xml:space="preserve"> 95</w:t>
      </w:r>
      <w:r w:rsidR="009F06D1" w:rsidRPr="007F0EFB">
        <w:rPr>
          <w:lang w:val="cs-CZ"/>
        </w:rPr>
        <w:t> </w:t>
      </w:r>
      <w:r w:rsidR="0012584F" w:rsidRPr="007F0EFB">
        <w:rPr>
          <w:lang w:val="cs-CZ"/>
        </w:rPr>
        <w:t>% CI: 0,924</w:t>
      </w:r>
      <w:r w:rsidR="00D8506F" w:rsidRPr="007F0EFB">
        <w:rPr>
          <w:lang w:val="cs-CZ"/>
        </w:rPr>
        <w:t>;</w:t>
      </w:r>
      <w:r w:rsidR="0012584F" w:rsidRPr="007F0EFB">
        <w:rPr>
          <w:lang w:val="cs-CZ"/>
        </w:rPr>
        <w:t xml:space="preserve"> 1,156).</w:t>
      </w:r>
      <w:r w:rsidR="00CD7D22" w:rsidRPr="007F0EFB" w:rsidDel="00780630">
        <w:rPr>
          <w:lang w:val="cs-CZ"/>
        </w:rPr>
        <w:t xml:space="preserve"> </w:t>
      </w:r>
    </w:p>
    <w:p w14:paraId="6D83E236" w14:textId="77777777" w:rsidR="00115B4E" w:rsidRPr="007F0EFB" w:rsidRDefault="00115B4E" w:rsidP="00D717CA">
      <w:pPr>
        <w:rPr>
          <w:lang w:val="cs-CZ"/>
        </w:rPr>
      </w:pPr>
    </w:p>
    <w:p w14:paraId="778A2C6C" w14:textId="77777777" w:rsidR="00115B4E" w:rsidRPr="007F0EFB" w:rsidRDefault="00115B4E" w:rsidP="00D717CA">
      <w:pPr>
        <w:pStyle w:val="spc-hsub3italicunderlined"/>
        <w:spacing w:before="0"/>
        <w:rPr>
          <w:lang w:val="cs-CZ"/>
        </w:rPr>
      </w:pPr>
      <w:r w:rsidRPr="007F0EFB">
        <w:rPr>
          <w:lang w:val="cs-CZ"/>
        </w:rPr>
        <w:t>Program předoperačního autologního odběru</w:t>
      </w:r>
    </w:p>
    <w:p w14:paraId="0AD7205A" w14:textId="77777777" w:rsidR="00115B4E" w:rsidRPr="007F0EFB" w:rsidRDefault="00115B4E" w:rsidP="00D717CA">
      <w:pPr>
        <w:pStyle w:val="spc-p1"/>
        <w:rPr>
          <w:lang w:val="cs-CZ"/>
        </w:rPr>
      </w:pPr>
      <w:r w:rsidRPr="007F0EFB">
        <w:rPr>
          <w:lang w:val="cs-CZ"/>
        </w:rPr>
        <w:t>Podpůrný vliv epoetinu alfa na program předoperačního autologního odběru</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nízkým hematokritem (≤ 39 % při nepřítomnosti anémie</w:t>
      </w:r>
      <w:r w:rsidR="00A8418B" w:rsidRPr="007F0EFB">
        <w:rPr>
          <w:lang w:val="cs-CZ"/>
        </w:rPr>
        <w:t xml:space="preserve"> v </w:t>
      </w:r>
      <w:r w:rsidRPr="007F0EFB">
        <w:rPr>
          <w:lang w:val="cs-CZ"/>
        </w:rPr>
        <w:t>důsledku deficitu železa),</w:t>
      </w:r>
      <w:r w:rsidR="00A8418B" w:rsidRPr="007F0EFB">
        <w:rPr>
          <w:lang w:val="cs-CZ"/>
        </w:rPr>
        <w:t xml:space="preserve"> u </w:t>
      </w:r>
      <w:r w:rsidRPr="007F0EFB">
        <w:rPr>
          <w:lang w:val="cs-CZ"/>
        </w:rPr>
        <w:t>nichž byla naplánována velká ortopedická operace, byl hodnocen</w:t>
      </w:r>
      <w:r w:rsidR="00A8418B" w:rsidRPr="007F0EFB">
        <w:rPr>
          <w:lang w:val="cs-CZ"/>
        </w:rPr>
        <w:t xml:space="preserve"> v </w:t>
      </w:r>
      <w:r w:rsidRPr="007F0EFB">
        <w:rPr>
          <w:lang w:val="cs-CZ"/>
        </w:rPr>
        <w:t>dvojitě zaslepené placebem kontrolované studii prováděné</w:t>
      </w:r>
      <w:r w:rsidR="00A8418B" w:rsidRPr="007F0EFB">
        <w:rPr>
          <w:lang w:val="cs-CZ"/>
        </w:rPr>
        <w:t xml:space="preserve"> u </w:t>
      </w:r>
      <w:r w:rsidRPr="007F0EFB">
        <w:rPr>
          <w:lang w:val="cs-CZ"/>
        </w:rPr>
        <w:t>204 pacientů</w:t>
      </w:r>
      <w:r w:rsidR="00A8418B" w:rsidRPr="007F0EFB">
        <w:rPr>
          <w:lang w:val="cs-CZ"/>
        </w:rPr>
        <w:t xml:space="preserve"> a</w:t>
      </w:r>
      <w:r w:rsidR="00440B3E" w:rsidRPr="007F0EFB">
        <w:rPr>
          <w:lang w:val="cs-CZ"/>
        </w:rPr>
        <w:t> </w:t>
      </w:r>
      <w:r w:rsidR="00A8418B" w:rsidRPr="007F0EFB">
        <w:rPr>
          <w:lang w:val="cs-CZ"/>
        </w:rPr>
        <w:t>v </w:t>
      </w:r>
      <w:r w:rsidRPr="007F0EFB">
        <w:rPr>
          <w:lang w:val="cs-CZ"/>
        </w:rPr>
        <w:t>jednoduše zaslepené placebem kontrolované studii</w:t>
      </w:r>
      <w:r w:rsidR="00A8418B" w:rsidRPr="007F0EFB">
        <w:rPr>
          <w:lang w:val="cs-CZ"/>
        </w:rPr>
        <w:t xml:space="preserve"> u </w:t>
      </w:r>
      <w:r w:rsidRPr="007F0EFB">
        <w:rPr>
          <w:lang w:val="cs-CZ"/>
        </w:rPr>
        <w:t>55 pacientů.</w:t>
      </w:r>
    </w:p>
    <w:p w14:paraId="7A00CC92" w14:textId="77777777" w:rsidR="00115B4E" w:rsidRPr="007F0EFB" w:rsidRDefault="00115B4E" w:rsidP="00D717CA">
      <w:pPr>
        <w:rPr>
          <w:lang w:val="cs-CZ"/>
        </w:rPr>
      </w:pPr>
    </w:p>
    <w:p w14:paraId="0BB4FFDE" w14:textId="77777777" w:rsidR="00115B4E" w:rsidRPr="007F0EFB" w:rsidRDefault="00115B4E" w:rsidP="00F82D0B">
      <w:pPr>
        <w:pStyle w:val="spc-p2"/>
        <w:keepNext/>
        <w:keepLines/>
        <w:spacing w:before="0"/>
        <w:rPr>
          <w:lang w:val="cs-CZ"/>
        </w:rPr>
      </w:pPr>
      <w:r w:rsidRPr="007F0EFB">
        <w:rPr>
          <w:lang w:val="cs-CZ"/>
        </w:rPr>
        <w:lastRenderedPageBreak/>
        <w:t>V dvojitě zaslepené placebem kontrolované studii byli pacienti léčeni dávkou 600 IU/kg epoetinu alfa nebo placebem podávanými intravenózně jednou denně každé 3 až 4 dny po dobu 3 týdnů (celkem 6 dávek). V průměru bylo možné odebrat</w:t>
      </w:r>
      <w:r w:rsidR="00A8418B" w:rsidRPr="007F0EFB">
        <w:rPr>
          <w:lang w:val="cs-CZ"/>
        </w:rPr>
        <w:t xml:space="preserve"> a </w:t>
      </w:r>
      <w:r w:rsidRPr="007F0EFB">
        <w:rPr>
          <w:lang w:val="cs-CZ"/>
        </w:rPr>
        <w:t>uskladnit pacientům léčených epoetinem alfa signifikantně více dárcovských jednotek krve (4,5 jednotky) než pacientům léčených placebem (3,0 jednotky).</w:t>
      </w:r>
    </w:p>
    <w:p w14:paraId="39C8A0D2" w14:textId="77777777" w:rsidR="00115B4E" w:rsidRPr="007F0EFB" w:rsidRDefault="00115B4E" w:rsidP="00F82D0B">
      <w:pPr>
        <w:keepNext/>
        <w:keepLines/>
        <w:rPr>
          <w:lang w:val="cs-CZ"/>
        </w:rPr>
      </w:pPr>
    </w:p>
    <w:p w14:paraId="60CE6277" w14:textId="77777777" w:rsidR="00115B4E" w:rsidRPr="007F0EFB" w:rsidRDefault="00115B4E" w:rsidP="00F82D0B">
      <w:pPr>
        <w:pStyle w:val="spc-p2"/>
        <w:keepNext/>
        <w:keepLines/>
        <w:spacing w:before="0"/>
        <w:rPr>
          <w:lang w:val="cs-CZ"/>
        </w:rPr>
      </w:pPr>
      <w:r w:rsidRPr="007F0EFB">
        <w:rPr>
          <w:lang w:val="cs-CZ"/>
        </w:rPr>
        <w:t>V dvojitě zaslepené placebem kontrolované studii byli pacienti léčeni dávkou 300 IU/kg epoetinu alfa nebo 600 IU/kg epoetinu alfa nebo placebem podávanými intravenózně jednou denně každé 3 až 4 dny po dobu 3 týdnů (celkem 6 dávek). Pacientům léčeným epoetinem alfa bylo také možné odebrat</w:t>
      </w:r>
      <w:r w:rsidR="00A8418B" w:rsidRPr="007F0EFB">
        <w:rPr>
          <w:lang w:val="cs-CZ"/>
        </w:rPr>
        <w:t xml:space="preserve"> a </w:t>
      </w:r>
      <w:r w:rsidRPr="007F0EFB">
        <w:rPr>
          <w:lang w:val="cs-CZ"/>
        </w:rPr>
        <w:t>uskladnit signifikantně více dárcovských jednotek krve (epoetin alfa 300 IU/kg = 4,4 jednotky; epoetin alfa 600 IU/kg = 4,7 jednotky) než pacientům léčeným placebem (2,9 jednotky).</w:t>
      </w:r>
    </w:p>
    <w:p w14:paraId="68A468B0" w14:textId="77777777" w:rsidR="00115B4E" w:rsidRPr="007F0EFB" w:rsidRDefault="00115B4E" w:rsidP="00D717CA">
      <w:pPr>
        <w:rPr>
          <w:lang w:val="cs-CZ"/>
        </w:rPr>
      </w:pPr>
    </w:p>
    <w:p w14:paraId="065112A4" w14:textId="77777777" w:rsidR="00115B4E" w:rsidRPr="007F0EFB" w:rsidRDefault="00D82236" w:rsidP="00D717CA">
      <w:pPr>
        <w:pStyle w:val="spc-p2"/>
        <w:spacing w:before="0"/>
        <w:rPr>
          <w:lang w:val="cs-CZ"/>
        </w:rPr>
      </w:pPr>
      <w:r w:rsidRPr="007F0EFB">
        <w:rPr>
          <w:lang w:val="cs-CZ"/>
        </w:rPr>
        <w:t>Terapie</w:t>
      </w:r>
      <w:r w:rsidR="00115B4E" w:rsidRPr="007F0EFB">
        <w:rPr>
          <w:lang w:val="cs-CZ"/>
        </w:rPr>
        <w:t xml:space="preserve"> epoetinem alfa snížila riziko expozice alogenní krvi</w:t>
      </w:r>
      <w:r w:rsidR="00A8418B" w:rsidRPr="007F0EFB">
        <w:rPr>
          <w:lang w:val="cs-CZ"/>
        </w:rPr>
        <w:t xml:space="preserve"> o </w:t>
      </w:r>
      <w:r w:rsidR="00115B4E" w:rsidRPr="007F0EFB">
        <w:rPr>
          <w:lang w:val="cs-CZ"/>
        </w:rPr>
        <w:t>50 % ve srovnání</w:t>
      </w:r>
      <w:r w:rsidR="00A8418B" w:rsidRPr="007F0EFB">
        <w:rPr>
          <w:lang w:val="cs-CZ"/>
        </w:rPr>
        <w:t xml:space="preserve"> s </w:t>
      </w:r>
      <w:r w:rsidR="00115B4E" w:rsidRPr="007F0EFB">
        <w:rPr>
          <w:lang w:val="cs-CZ"/>
        </w:rPr>
        <w:t>pacienty, kteří epoetin alfa nedostávali.</w:t>
      </w:r>
    </w:p>
    <w:p w14:paraId="6F44C3DD" w14:textId="77777777" w:rsidR="00115B4E" w:rsidRPr="007F0EFB" w:rsidRDefault="00115B4E" w:rsidP="00D717CA">
      <w:pPr>
        <w:rPr>
          <w:lang w:val="cs-CZ"/>
        </w:rPr>
      </w:pPr>
    </w:p>
    <w:p w14:paraId="3C1AEE85" w14:textId="77777777" w:rsidR="00115B4E" w:rsidRPr="007F0EFB" w:rsidRDefault="00314631" w:rsidP="00D717CA">
      <w:pPr>
        <w:pStyle w:val="spc-hsub3italicunderlined"/>
        <w:keepNext/>
        <w:keepLines/>
        <w:spacing w:before="0"/>
        <w:rPr>
          <w:lang w:val="cs-CZ"/>
        </w:rPr>
      </w:pPr>
      <w:r w:rsidRPr="007F0EFB">
        <w:rPr>
          <w:lang w:val="cs-CZ"/>
        </w:rPr>
        <w:t>V</w:t>
      </w:r>
      <w:r w:rsidR="00115B4E" w:rsidRPr="007F0EFB">
        <w:rPr>
          <w:lang w:val="cs-CZ"/>
        </w:rPr>
        <w:t xml:space="preserve">elká </w:t>
      </w:r>
      <w:r w:rsidRPr="007F0EFB">
        <w:rPr>
          <w:lang w:val="cs-CZ"/>
        </w:rPr>
        <w:t xml:space="preserve">elektivní </w:t>
      </w:r>
      <w:r w:rsidR="00115B4E" w:rsidRPr="007F0EFB">
        <w:rPr>
          <w:lang w:val="cs-CZ"/>
        </w:rPr>
        <w:t>ortopedická operace</w:t>
      </w:r>
    </w:p>
    <w:p w14:paraId="703D3A42" w14:textId="77777777" w:rsidR="00115B4E" w:rsidRPr="007F0EFB" w:rsidRDefault="00115B4E" w:rsidP="00D717CA">
      <w:pPr>
        <w:pStyle w:val="spc-p1"/>
        <w:rPr>
          <w:lang w:val="cs-CZ"/>
        </w:rPr>
      </w:pPr>
      <w:r w:rsidRPr="007F0EFB">
        <w:rPr>
          <w:lang w:val="cs-CZ"/>
        </w:rPr>
        <w:t>Vliv epoetinu alfa (300 IU/kg nebo 100 IU/kg) na transfuzi alogenní krve byl hodnocen</w:t>
      </w:r>
      <w:r w:rsidR="00A8418B" w:rsidRPr="007F0EFB">
        <w:rPr>
          <w:lang w:val="cs-CZ"/>
        </w:rPr>
        <w:t xml:space="preserve"> v </w:t>
      </w:r>
      <w:r w:rsidRPr="007F0EFB">
        <w:rPr>
          <w:lang w:val="cs-CZ"/>
        </w:rPr>
        <w:t>placebem kontrolované dvojitě zaslepené klinické studii</w:t>
      </w:r>
      <w:r w:rsidR="00A8418B" w:rsidRPr="007F0EFB">
        <w:rPr>
          <w:lang w:val="cs-CZ"/>
        </w:rPr>
        <w:t xml:space="preserve"> u </w:t>
      </w:r>
      <w:r w:rsidRPr="007F0EFB">
        <w:rPr>
          <w:lang w:val="cs-CZ"/>
        </w:rPr>
        <w:t>dospělých pacientů bez deficitu železa,</w:t>
      </w:r>
      <w:r w:rsidR="00A8418B" w:rsidRPr="007F0EFB">
        <w:rPr>
          <w:lang w:val="cs-CZ"/>
        </w:rPr>
        <w:t xml:space="preserve"> u </w:t>
      </w:r>
      <w:r w:rsidRPr="007F0EFB">
        <w:rPr>
          <w:lang w:val="cs-CZ"/>
        </w:rPr>
        <w:t>nichž byla naplánována velká elektivní ortopedická operace kyčle nebo kolena. Epoetin alfa byl podáván subkutánně po dobu 10 dn</w:t>
      </w:r>
      <w:r w:rsidR="00377B18" w:rsidRPr="007F0EFB">
        <w:rPr>
          <w:lang w:val="cs-CZ"/>
        </w:rPr>
        <w:t>ů</w:t>
      </w:r>
      <w:r w:rsidRPr="007F0EFB">
        <w:rPr>
          <w:lang w:val="cs-CZ"/>
        </w:rPr>
        <w:t xml:space="preserve"> před operací,</w:t>
      </w:r>
      <w:r w:rsidR="00A8418B" w:rsidRPr="007F0EFB">
        <w:rPr>
          <w:lang w:val="cs-CZ"/>
        </w:rPr>
        <w:t xml:space="preserve"> v </w:t>
      </w:r>
      <w:r w:rsidRPr="007F0EFB">
        <w:rPr>
          <w:lang w:val="cs-CZ"/>
        </w:rPr>
        <w:t>den operace</w:t>
      </w:r>
      <w:r w:rsidR="00A8418B" w:rsidRPr="007F0EFB">
        <w:rPr>
          <w:lang w:val="cs-CZ"/>
        </w:rPr>
        <w:t xml:space="preserve"> a </w:t>
      </w:r>
      <w:r w:rsidRPr="007F0EFB">
        <w:rPr>
          <w:lang w:val="cs-CZ"/>
        </w:rPr>
        <w:t>po dobu čtyř dn</w:t>
      </w:r>
      <w:r w:rsidR="00AA42D3" w:rsidRPr="007F0EFB">
        <w:rPr>
          <w:lang w:val="cs-CZ"/>
        </w:rPr>
        <w:t>ů</w:t>
      </w:r>
      <w:r w:rsidRPr="007F0EFB">
        <w:rPr>
          <w:lang w:val="cs-CZ"/>
        </w:rPr>
        <w:t xml:space="preserve"> po operaci. Pacienti byli zařazeni do skupin podle výchozí hodnoty hemoglobinu (≤ 10 g/dl, &gt; 10 až ≤ 13 g/dl</w:t>
      </w:r>
      <w:r w:rsidR="00A8418B" w:rsidRPr="007F0EFB">
        <w:rPr>
          <w:lang w:val="cs-CZ"/>
        </w:rPr>
        <w:t xml:space="preserve"> a </w:t>
      </w:r>
      <w:r w:rsidRPr="007F0EFB">
        <w:rPr>
          <w:lang w:val="cs-CZ"/>
        </w:rPr>
        <w:t>&gt; 13 g/dl).</w:t>
      </w:r>
    </w:p>
    <w:p w14:paraId="77F0DCED" w14:textId="77777777" w:rsidR="00115B4E" w:rsidRPr="007F0EFB" w:rsidRDefault="00115B4E" w:rsidP="00D717CA">
      <w:pPr>
        <w:rPr>
          <w:lang w:val="cs-CZ"/>
        </w:rPr>
      </w:pPr>
    </w:p>
    <w:p w14:paraId="6E58601D" w14:textId="77777777" w:rsidR="00115B4E" w:rsidRPr="007F0EFB" w:rsidRDefault="00115B4E" w:rsidP="00D717CA">
      <w:pPr>
        <w:pStyle w:val="spc-p2"/>
        <w:spacing w:before="0"/>
        <w:rPr>
          <w:lang w:val="cs-CZ"/>
        </w:rPr>
      </w:pPr>
      <w:r w:rsidRPr="007F0EFB">
        <w:rPr>
          <w:lang w:val="cs-CZ"/>
        </w:rPr>
        <w:t>Epoetin alfa 300 IU/kg signifikantně snížil riziko alogenní transfuze</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hodnotou hemoglobinu před léčbou &gt; 10 až ≤ 13 g/dl. 16 % pacientů léčených dávkou 300 IU/kg epoetinu alfa, 23 % pacientů léčených dávkou 100 IU/kg epoetinu alfa</w:t>
      </w:r>
      <w:r w:rsidR="00A8418B" w:rsidRPr="007F0EFB">
        <w:rPr>
          <w:lang w:val="cs-CZ"/>
        </w:rPr>
        <w:t xml:space="preserve"> a </w:t>
      </w:r>
      <w:r w:rsidRPr="007F0EFB">
        <w:rPr>
          <w:lang w:val="cs-CZ"/>
        </w:rPr>
        <w:t>45 % pacientů léčených placebem vyžadovalo transfuzi.</w:t>
      </w:r>
    </w:p>
    <w:p w14:paraId="4F6C27A7" w14:textId="77777777" w:rsidR="00115B4E" w:rsidRPr="007F0EFB" w:rsidRDefault="00115B4E" w:rsidP="00D717CA">
      <w:pPr>
        <w:rPr>
          <w:lang w:val="cs-CZ"/>
        </w:rPr>
      </w:pPr>
    </w:p>
    <w:p w14:paraId="033A19E6" w14:textId="77777777" w:rsidR="00115B4E" w:rsidRPr="007F0EFB" w:rsidRDefault="00115B4E" w:rsidP="00D717CA">
      <w:pPr>
        <w:pStyle w:val="spc-p2"/>
        <w:spacing w:before="0"/>
        <w:rPr>
          <w:lang w:val="cs-CZ"/>
        </w:rPr>
      </w:pPr>
      <w:r w:rsidRPr="007F0EFB">
        <w:rPr>
          <w:lang w:val="cs-CZ"/>
        </w:rPr>
        <w:t>V otevřené klinické studii</w:t>
      </w:r>
      <w:r w:rsidR="00A8418B" w:rsidRPr="007F0EFB">
        <w:rPr>
          <w:lang w:val="cs-CZ"/>
        </w:rPr>
        <w:t xml:space="preserve"> s </w:t>
      </w:r>
      <w:r w:rsidRPr="007F0EFB">
        <w:rPr>
          <w:lang w:val="cs-CZ"/>
        </w:rPr>
        <w:t>paralelními skupinami</w:t>
      </w:r>
      <w:r w:rsidR="00A8418B" w:rsidRPr="007F0EFB">
        <w:rPr>
          <w:lang w:val="cs-CZ"/>
        </w:rPr>
        <w:t xml:space="preserve"> u </w:t>
      </w:r>
      <w:r w:rsidRPr="007F0EFB">
        <w:rPr>
          <w:lang w:val="cs-CZ"/>
        </w:rPr>
        <w:t xml:space="preserve">dospělých </w:t>
      </w:r>
      <w:r w:rsidR="009917D0" w:rsidRPr="007F0EFB">
        <w:rPr>
          <w:lang w:val="cs-CZ"/>
        </w:rPr>
        <w:t>subjektů</w:t>
      </w:r>
      <w:r w:rsidRPr="007F0EFB">
        <w:rPr>
          <w:lang w:val="cs-CZ"/>
        </w:rPr>
        <w:t xml:space="preserve"> bez deficitu železa</w:t>
      </w:r>
      <w:r w:rsidR="00A8418B" w:rsidRPr="007F0EFB">
        <w:rPr>
          <w:lang w:val="cs-CZ"/>
        </w:rPr>
        <w:t xml:space="preserve"> s </w:t>
      </w:r>
      <w:r w:rsidRPr="007F0EFB">
        <w:rPr>
          <w:lang w:val="cs-CZ"/>
        </w:rPr>
        <w:t>hodnotou hemoglobinu před léčbou ≥ 10 až ≤ 13 g/dl,</w:t>
      </w:r>
      <w:r w:rsidR="00A8418B" w:rsidRPr="007F0EFB">
        <w:rPr>
          <w:lang w:val="cs-CZ"/>
        </w:rPr>
        <w:t xml:space="preserve"> u </w:t>
      </w:r>
      <w:r w:rsidRPr="007F0EFB">
        <w:rPr>
          <w:lang w:val="cs-CZ"/>
        </w:rPr>
        <w:t>nichž byla naplánována velká ortopedická operace kyčle nebo kolena, se porovnávala dávka 300 IU/kg epoetinu alfa subkutánně denně po dobu 10 dn</w:t>
      </w:r>
      <w:r w:rsidR="00FA456C" w:rsidRPr="007F0EFB">
        <w:rPr>
          <w:lang w:val="cs-CZ"/>
        </w:rPr>
        <w:t>ů</w:t>
      </w:r>
      <w:r w:rsidRPr="007F0EFB">
        <w:rPr>
          <w:lang w:val="cs-CZ"/>
        </w:rPr>
        <w:t xml:space="preserve"> před operací,</w:t>
      </w:r>
      <w:r w:rsidR="00A8418B" w:rsidRPr="007F0EFB">
        <w:rPr>
          <w:lang w:val="cs-CZ"/>
        </w:rPr>
        <w:t xml:space="preserve"> v </w:t>
      </w:r>
      <w:r w:rsidRPr="007F0EFB">
        <w:rPr>
          <w:lang w:val="cs-CZ"/>
        </w:rPr>
        <w:t>den operace</w:t>
      </w:r>
      <w:r w:rsidR="00A8418B" w:rsidRPr="007F0EFB">
        <w:rPr>
          <w:lang w:val="cs-CZ"/>
        </w:rPr>
        <w:t xml:space="preserve"> a </w:t>
      </w:r>
      <w:r w:rsidRPr="007F0EFB">
        <w:rPr>
          <w:lang w:val="cs-CZ"/>
        </w:rPr>
        <w:t>čtyř dn</w:t>
      </w:r>
      <w:r w:rsidR="00FA456C" w:rsidRPr="007F0EFB">
        <w:rPr>
          <w:lang w:val="cs-CZ"/>
        </w:rPr>
        <w:t>ů</w:t>
      </w:r>
      <w:r w:rsidRPr="007F0EFB">
        <w:rPr>
          <w:lang w:val="cs-CZ"/>
        </w:rPr>
        <w:t xml:space="preserve"> po operaci</w:t>
      </w:r>
      <w:r w:rsidR="00A8418B" w:rsidRPr="007F0EFB">
        <w:rPr>
          <w:lang w:val="cs-CZ"/>
        </w:rPr>
        <w:t xml:space="preserve"> s </w:t>
      </w:r>
      <w:r w:rsidRPr="007F0EFB">
        <w:rPr>
          <w:lang w:val="cs-CZ"/>
        </w:rPr>
        <w:t>dávkou 600 IU/kg epoetinu alfa subkutánně jednou týdně po dobu 3 týdnů před operací</w:t>
      </w:r>
      <w:r w:rsidR="00A8418B" w:rsidRPr="007F0EFB">
        <w:rPr>
          <w:lang w:val="cs-CZ"/>
        </w:rPr>
        <w:t xml:space="preserve"> a</w:t>
      </w:r>
      <w:r w:rsidR="00DC106B" w:rsidRPr="007F0EFB">
        <w:rPr>
          <w:lang w:val="cs-CZ"/>
        </w:rPr>
        <w:t> </w:t>
      </w:r>
      <w:r w:rsidR="00A8418B" w:rsidRPr="007F0EFB">
        <w:rPr>
          <w:lang w:val="cs-CZ"/>
        </w:rPr>
        <w:t>v </w:t>
      </w:r>
      <w:r w:rsidRPr="007F0EFB">
        <w:rPr>
          <w:lang w:val="cs-CZ"/>
        </w:rPr>
        <w:t>den operace.</w:t>
      </w:r>
    </w:p>
    <w:p w14:paraId="67003311" w14:textId="77777777" w:rsidR="00115B4E" w:rsidRPr="007F0EFB" w:rsidRDefault="00115B4E" w:rsidP="00D717CA">
      <w:pPr>
        <w:rPr>
          <w:lang w:val="cs-CZ"/>
        </w:rPr>
      </w:pPr>
    </w:p>
    <w:p w14:paraId="0DB3FAF5" w14:textId="77777777" w:rsidR="00115B4E" w:rsidRPr="007F0EFB" w:rsidRDefault="00115B4E" w:rsidP="00D717CA">
      <w:pPr>
        <w:pStyle w:val="spc-p2"/>
        <w:spacing w:before="0"/>
        <w:rPr>
          <w:lang w:val="cs-CZ"/>
        </w:rPr>
      </w:pPr>
      <w:r w:rsidRPr="007F0EFB">
        <w:rPr>
          <w:lang w:val="cs-CZ"/>
        </w:rPr>
        <w:t>Mezi okamžikem před léčbou</w:t>
      </w:r>
      <w:r w:rsidR="00A8418B" w:rsidRPr="007F0EFB">
        <w:rPr>
          <w:lang w:val="cs-CZ"/>
        </w:rPr>
        <w:t xml:space="preserve"> a </w:t>
      </w:r>
      <w:r w:rsidRPr="007F0EFB">
        <w:rPr>
          <w:lang w:val="cs-CZ"/>
        </w:rPr>
        <w:t>okamžikem před operací bylo střední zvýšení hemoglobinu ve skupině, která dostávala dávku 600 IU/kg jednou týdně (1,44 g/dl), dvojnásobné oproti skupině, která dostávala dávku 300 IU/kg denně (0,73 g/dl). Po celé pooperační období byly střední hladiny hemoglobinu</w:t>
      </w:r>
      <w:r w:rsidR="00A8418B" w:rsidRPr="007F0EFB">
        <w:rPr>
          <w:lang w:val="cs-CZ"/>
        </w:rPr>
        <w:t xml:space="preserve"> v </w:t>
      </w:r>
      <w:r w:rsidRPr="007F0EFB">
        <w:rPr>
          <w:lang w:val="cs-CZ"/>
        </w:rPr>
        <w:t>obou léčených skupinách podobné.</w:t>
      </w:r>
    </w:p>
    <w:p w14:paraId="4CAF4313" w14:textId="77777777" w:rsidR="00115B4E" w:rsidRPr="007F0EFB" w:rsidRDefault="00115B4E" w:rsidP="00D717CA">
      <w:pPr>
        <w:rPr>
          <w:lang w:val="cs-CZ"/>
        </w:rPr>
      </w:pPr>
    </w:p>
    <w:p w14:paraId="7AAD00F9" w14:textId="77777777" w:rsidR="00115B4E" w:rsidRPr="007F0EFB" w:rsidRDefault="00115B4E" w:rsidP="00D717CA">
      <w:pPr>
        <w:pStyle w:val="spc-p2"/>
        <w:spacing w:before="0"/>
        <w:rPr>
          <w:lang w:val="cs-CZ"/>
        </w:rPr>
      </w:pPr>
      <w:r w:rsidRPr="007F0EFB">
        <w:rPr>
          <w:lang w:val="cs-CZ"/>
        </w:rPr>
        <w:t>Odpověď erytropoezy pozorovaná</w:t>
      </w:r>
      <w:r w:rsidR="00A8418B" w:rsidRPr="007F0EFB">
        <w:rPr>
          <w:lang w:val="cs-CZ"/>
        </w:rPr>
        <w:t xml:space="preserve"> v </w:t>
      </w:r>
      <w:r w:rsidRPr="007F0EFB">
        <w:rPr>
          <w:lang w:val="cs-CZ"/>
        </w:rPr>
        <w:t>obou léčených skupinách vedla k</w:t>
      </w:r>
      <w:r w:rsidR="00701A9E" w:rsidRPr="007F0EFB">
        <w:rPr>
          <w:lang w:val="cs-CZ"/>
        </w:rPr>
        <w:t> </w:t>
      </w:r>
      <w:r w:rsidRPr="007F0EFB">
        <w:rPr>
          <w:lang w:val="cs-CZ"/>
        </w:rPr>
        <w:t>podobným mírám podání transfuzí (16 % ve skupině, která dostávala dávku 600 IU/kg týdně,</w:t>
      </w:r>
      <w:r w:rsidR="00A8418B" w:rsidRPr="007F0EFB">
        <w:rPr>
          <w:lang w:val="cs-CZ"/>
        </w:rPr>
        <w:t xml:space="preserve"> a </w:t>
      </w:r>
      <w:r w:rsidRPr="007F0EFB">
        <w:rPr>
          <w:lang w:val="cs-CZ"/>
        </w:rPr>
        <w:t>20 % ve skupině, která dostávala dávku 300 IU/kg denně).</w:t>
      </w:r>
    </w:p>
    <w:p w14:paraId="5A0B3ED3" w14:textId="77777777" w:rsidR="00115B4E" w:rsidRPr="007F0EFB" w:rsidRDefault="00115B4E" w:rsidP="00D717CA">
      <w:pPr>
        <w:rPr>
          <w:lang w:val="cs-CZ"/>
        </w:rPr>
      </w:pPr>
    </w:p>
    <w:p w14:paraId="7C7613EB" w14:textId="77777777" w:rsidR="00115B4E" w:rsidRPr="007F0EFB" w:rsidRDefault="00115B4E" w:rsidP="00D717CA">
      <w:pPr>
        <w:rPr>
          <w:i/>
          <w:iCs/>
          <w:u w:val="single"/>
          <w:lang w:val="cs-CZ"/>
        </w:rPr>
      </w:pPr>
      <w:r w:rsidRPr="007F0EFB">
        <w:rPr>
          <w:i/>
          <w:iCs/>
          <w:u w:val="single"/>
          <w:lang w:val="cs-CZ"/>
        </w:rPr>
        <w:t>Léčba dospělých pacientů</w:t>
      </w:r>
      <w:r w:rsidR="00A8418B" w:rsidRPr="007F0EFB">
        <w:rPr>
          <w:i/>
          <w:iCs/>
          <w:u w:val="single"/>
          <w:lang w:val="cs-CZ"/>
        </w:rPr>
        <w:t xml:space="preserve"> s </w:t>
      </w:r>
      <w:r w:rsidRPr="007F0EFB">
        <w:rPr>
          <w:i/>
          <w:iCs/>
          <w:u w:val="single"/>
          <w:lang w:val="cs-CZ"/>
        </w:rPr>
        <w:t>MDS</w:t>
      </w:r>
      <w:r w:rsidR="00A8418B" w:rsidRPr="007F0EFB">
        <w:rPr>
          <w:i/>
          <w:iCs/>
          <w:u w:val="single"/>
          <w:lang w:val="cs-CZ"/>
        </w:rPr>
        <w:t xml:space="preserve"> s </w:t>
      </w:r>
      <w:r w:rsidRPr="007F0EFB">
        <w:rPr>
          <w:i/>
          <w:iCs/>
          <w:u w:val="single"/>
          <w:lang w:val="cs-CZ"/>
        </w:rPr>
        <w:t>nízkým nebo středním 1 rizikem</w:t>
      </w:r>
    </w:p>
    <w:p w14:paraId="58E71475" w14:textId="77777777" w:rsidR="00115B4E" w:rsidRPr="007F0EFB" w:rsidRDefault="00115B4E" w:rsidP="00D717CA">
      <w:pPr>
        <w:rPr>
          <w:lang w:val="cs-CZ"/>
        </w:rPr>
      </w:pPr>
      <w:r w:rsidRPr="007F0EFB">
        <w:rPr>
          <w:lang w:val="cs-CZ"/>
        </w:rPr>
        <w:t>V</w:t>
      </w:r>
      <w:r w:rsidR="00FA4361" w:rsidRPr="007F0EFB">
        <w:rPr>
          <w:lang w:val="cs-CZ"/>
        </w:rPr>
        <w:t> </w:t>
      </w:r>
      <w:r w:rsidRPr="007F0EFB">
        <w:rPr>
          <w:lang w:val="cs-CZ"/>
        </w:rPr>
        <w:t>randomizované dvojitě zaslepené placebem kontrolované multicentrické studii byl</w:t>
      </w:r>
      <w:r w:rsidR="00FA4361" w:rsidRPr="007F0EFB">
        <w:rPr>
          <w:lang w:val="cs-CZ"/>
        </w:rPr>
        <w:t>y</w:t>
      </w:r>
      <w:r w:rsidRPr="007F0EFB">
        <w:rPr>
          <w:lang w:val="cs-CZ"/>
        </w:rPr>
        <w:t xml:space="preserve"> hodnocen</w:t>
      </w:r>
      <w:r w:rsidR="00FA4361" w:rsidRPr="007F0EFB">
        <w:rPr>
          <w:lang w:val="cs-CZ"/>
        </w:rPr>
        <w:t>y</w:t>
      </w:r>
      <w:r w:rsidRPr="007F0EFB">
        <w:rPr>
          <w:lang w:val="cs-CZ"/>
        </w:rPr>
        <w:t xml:space="preserve"> účinnost</w:t>
      </w:r>
      <w:r w:rsidR="00A8418B" w:rsidRPr="007F0EFB">
        <w:rPr>
          <w:lang w:val="cs-CZ"/>
        </w:rPr>
        <w:t xml:space="preserve"> a </w:t>
      </w:r>
      <w:r w:rsidRPr="007F0EFB">
        <w:rPr>
          <w:lang w:val="cs-CZ"/>
        </w:rPr>
        <w:t>bezpečnost epoetinu alfa</w:t>
      </w:r>
      <w:r w:rsidR="00A8418B" w:rsidRPr="007F0EFB">
        <w:rPr>
          <w:lang w:val="cs-CZ"/>
        </w:rPr>
        <w:t xml:space="preserve"> u </w:t>
      </w:r>
      <w:r w:rsidRPr="007F0EFB">
        <w:rPr>
          <w:lang w:val="cs-CZ"/>
        </w:rPr>
        <w:t xml:space="preserve">dospělých anemických </w:t>
      </w:r>
      <w:r w:rsidR="004174B2" w:rsidRPr="007F0EFB">
        <w:rPr>
          <w:lang w:val="cs-CZ"/>
        </w:rPr>
        <w:t>subjektů</w:t>
      </w:r>
      <w:r w:rsidR="00A8418B" w:rsidRPr="007F0EFB">
        <w:rPr>
          <w:lang w:val="cs-CZ"/>
        </w:rPr>
        <w:t xml:space="preserve"> s </w:t>
      </w:r>
      <w:r w:rsidRPr="007F0EFB">
        <w:rPr>
          <w:lang w:val="cs-CZ"/>
        </w:rPr>
        <w:t>MDS</w:t>
      </w:r>
      <w:r w:rsidR="00A8418B" w:rsidRPr="007F0EFB">
        <w:rPr>
          <w:lang w:val="cs-CZ"/>
        </w:rPr>
        <w:t xml:space="preserve"> s </w:t>
      </w:r>
      <w:r w:rsidRPr="007F0EFB">
        <w:rPr>
          <w:lang w:val="cs-CZ"/>
        </w:rPr>
        <w:t>nízkým nebo středním</w:t>
      </w:r>
      <w:r w:rsidR="00391D9E" w:rsidRPr="007F0EFB">
        <w:rPr>
          <w:lang w:val="cs-CZ"/>
        </w:rPr>
        <w:t> </w:t>
      </w:r>
      <w:r w:rsidRPr="007F0EFB">
        <w:rPr>
          <w:lang w:val="cs-CZ"/>
        </w:rPr>
        <w:t>1 rizikem.</w:t>
      </w:r>
    </w:p>
    <w:p w14:paraId="3408B089" w14:textId="77777777" w:rsidR="00115B4E" w:rsidRPr="007F0EFB" w:rsidRDefault="00115B4E" w:rsidP="00D717CA">
      <w:pPr>
        <w:rPr>
          <w:lang w:val="cs-CZ"/>
        </w:rPr>
      </w:pPr>
    </w:p>
    <w:p w14:paraId="4C693E0D" w14:textId="77777777" w:rsidR="00115B4E" w:rsidRPr="007F0EFB" w:rsidRDefault="0057610A" w:rsidP="00D717CA">
      <w:pPr>
        <w:rPr>
          <w:lang w:val="cs-CZ"/>
        </w:rPr>
      </w:pPr>
      <w:r w:rsidRPr="007F0EFB">
        <w:rPr>
          <w:lang w:val="cs-CZ"/>
        </w:rPr>
        <w:t>Subjekty</w:t>
      </w:r>
      <w:r w:rsidR="00115B4E" w:rsidRPr="007F0EFB">
        <w:rPr>
          <w:lang w:val="cs-CZ"/>
        </w:rPr>
        <w:t xml:space="preserve"> byl</w:t>
      </w:r>
      <w:r w:rsidRPr="007F0EFB">
        <w:rPr>
          <w:lang w:val="cs-CZ"/>
        </w:rPr>
        <w:t>y</w:t>
      </w:r>
      <w:r w:rsidR="00115B4E" w:rsidRPr="007F0EFB">
        <w:rPr>
          <w:lang w:val="cs-CZ"/>
        </w:rPr>
        <w:t xml:space="preserve"> stratifikován</w:t>
      </w:r>
      <w:r w:rsidRPr="007F0EFB">
        <w:rPr>
          <w:lang w:val="cs-CZ"/>
        </w:rPr>
        <w:t>y</w:t>
      </w:r>
      <w:r w:rsidR="00115B4E" w:rsidRPr="007F0EFB">
        <w:rPr>
          <w:lang w:val="cs-CZ"/>
        </w:rPr>
        <w:t xml:space="preserve"> dle hladiny sérového erytropoetinu (sEPO)</w:t>
      </w:r>
      <w:r w:rsidR="00A8418B" w:rsidRPr="007F0EFB">
        <w:rPr>
          <w:lang w:val="cs-CZ"/>
        </w:rPr>
        <w:t xml:space="preserve"> a </w:t>
      </w:r>
      <w:r w:rsidR="00115B4E" w:rsidRPr="007F0EFB">
        <w:rPr>
          <w:lang w:val="cs-CZ"/>
        </w:rPr>
        <w:t>stavu předchozích transfuzí při screeningu. Hlavní výchozí charakteristiky pro stratum &lt; 200 mU/ml jsou uvedeny</w:t>
      </w:r>
      <w:r w:rsidR="00A8418B" w:rsidRPr="007F0EFB">
        <w:rPr>
          <w:lang w:val="cs-CZ"/>
        </w:rPr>
        <w:t xml:space="preserve"> v </w:t>
      </w:r>
      <w:r w:rsidR="00115B4E" w:rsidRPr="007F0EFB">
        <w:rPr>
          <w:lang w:val="cs-CZ"/>
        </w:rPr>
        <w:t>tabulce níže.</w:t>
      </w:r>
    </w:p>
    <w:p w14:paraId="7C7E6118" w14:textId="77777777" w:rsidR="00115B4E" w:rsidRPr="007F0EFB" w:rsidRDefault="00115B4E" w:rsidP="00D717CA">
      <w:pPr>
        <w:rPr>
          <w:lang w:val="cs-CZ"/>
        </w:rPr>
      </w:pPr>
    </w:p>
    <w:tbl>
      <w:tblPr>
        <w:tblW w:w="0" w:type="auto"/>
        <w:tblInd w:w="108" w:type="dxa"/>
        <w:tblLook w:val="00A0" w:firstRow="1" w:lastRow="0" w:firstColumn="1" w:lastColumn="0" w:noHBand="0" w:noVBand="0"/>
      </w:tblPr>
      <w:tblGrid>
        <w:gridCol w:w="946"/>
        <w:gridCol w:w="2944"/>
        <w:gridCol w:w="2662"/>
        <w:gridCol w:w="2626"/>
      </w:tblGrid>
      <w:tr w:rsidR="00115B4E" w:rsidRPr="00736A2F" w14:paraId="52C3EEB9" w14:textId="77777777">
        <w:tc>
          <w:tcPr>
            <w:tcW w:w="9286" w:type="dxa"/>
            <w:gridSpan w:val="4"/>
          </w:tcPr>
          <w:p w14:paraId="175FD6E6" w14:textId="77777777" w:rsidR="00115B4E" w:rsidRPr="007F0EFB" w:rsidRDefault="00115B4E" w:rsidP="00F82D0B">
            <w:pPr>
              <w:pStyle w:val="spc-p2"/>
              <w:keepNext/>
              <w:keepLines/>
              <w:spacing w:before="0"/>
              <w:rPr>
                <w:lang w:val="cs-CZ"/>
              </w:rPr>
            </w:pPr>
            <w:r w:rsidRPr="007F0EFB">
              <w:rPr>
                <w:b/>
                <w:bCs/>
                <w:lang w:val="cs-CZ"/>
              </w:rPr>
              <w:lastRenderedPageBreak/>
              <w:t>Výchozí charakteristiky</w:t>
            </w:r>
            <w:r w:rsidR="00A8418B" w:rsidRPr="007F0EFB">
              <w:rPr>
                <w:b/>
                <w:bCs/>
                <w:lang w:val="cs-CZ"/>
              </w:rPr>
              <w:t xml:space="preserve"> u </w:t>
            </w:r>
            <w:r w:rsidR="00EE7FC1" w:rsidRPr="007F0EFB">
              <w:rPr>
                <w:b/>
                <w:bCs/>
                <w:lang w:val="cs-CZ"/>
              </w:rPr>
              <w:t>subjektů</w:t>
            </w:r>
            <w:r w:rsidR="00A8418B" w:rsidRPr="007F0EFB">
              <w:rPr>
                <w:b/>
                <w:bCs/>
                <w:lang w:val="cs-CZ"/>
              </w:rPr>
              <w:t xml:space="preserve"> s </w:t>
            </w:r>
            <w:r w:rsidRPr="007F0EFB">
              <w:rPr>
                <w:b/>
                <w:bCs/>
                <w:lang w:val="cs-CZ"/>
              </w:rPr>
              <w:t>hladinou sEPO &lt; 200 mU/ml při screeningu</w:t>
            </w:r>
          </w:p>
        </w:tc>
      </w:tr>
      <w:tr w:rsidR="00115B4E" w:rsidRPr="007F0EFB" w14:paraId="6E4ED82A" w14:textId="77777777">
        <w:tc>
          <w:tcPr>
            <w:tcW w:w="3936" w:type="dxa"/>
            <w:gridSpan w:val="2"/>
          </w:tcPr>
          <w:p w14:paraId="41AA1FC0" w14:textId="77777777" w:rsidR="00115B4E" w:rsidRPr="007F0EFB" w:rsidRDefault="00115B4E" w:rsidP="00F82D0B">
            <w:pPr>
              <w:pStyle w:val="spc-p2"/>
              <w:keepNext/>
              <w:keepLines/>
              <w:spacing w:before="0"/>
              <w:rPr>
                <w:lang w:val="cs-CZ"/>
              </w:rPr>
            </w:pPr>
          </w:p>
        </w:tc>
        <w:tc>
          <w:tcPr>
            <w:tcW w:w="5350" w:type="dxa"/>
            <w:gridSpan w:val="2"/>
          </w:tcPr>
          <w:p w14:paraId="3690DBD9" w14:textId="77777777" w:rsidR="00115B4E" w:rsidRPr="007F0EFB" w:rsidRDefault="00115B4E" w:rsidP="00F82D0B">
            <w:pPr>
              <w:pStyle w:val="spc-p2"/>
              <w:keepNext/>
              <w:keepLines/>
              <w:spacing w:before="0"/>
              <w:jc w:val="center"/>
              <w:rPr>
                <w:lang w:val="cs-CZ"/>
              </w:rPr>
            </w:pPr>
            <w:r w:rsidRPr="007F0EFB">
              <w:rPr>
                <w:lang w:val="cs-CZ"/>
              </w:rPr>
              <w:t>Randomizován</w:t>
            </w:r>
            <w:r w:rsidR="00C82F8E" w:rsidRPr="007F0EFB">
              <w:rPr>
                <w:lang w:val="cs-CZ"/>
              </w:rPr>
              <w:t>y</w:t>
            </w:r>
          </w:p>
        </w:tc>
      </w:tr>
      <w:tr w:rsidR="00115B4E" w:rsidRPr="007F0EFB" w14:paraId="275D6916" w14:textId="77777777">
        <w:tc>
          <w:tcPr>
            <w:tcW w:w="3936" w:type="dxa"/>
            <w:gridSpan w:val="2"/>
          </w:tcPr>
          <w:p w14:paraId="61C7B645" w14:textId="77777777" w:rsidR="00115B4E" w:rsidRPr="007F0EFB" w:rsidRDefault="00115B4E" w:rsidP="00F82D0B">
            <w:pPr>
              <w:pStyle w:val="spc-p2"/>
              <w:keepNext/>
              <w:keepLines/>
              <w:spacing w:before="0"/>
              <w:rPr>
                <w:lang w:val="cs-CZ"/>
              </w:rPr>
            </w:pPr>
            <w:r w:rsidRPr="007F0EFB">
              <w:rPr>
                <w:lang w:val="cs-CZ"/>
              </w:rPr>
              <w:t>Celkem (n)</w:t>
            </w:r>
            <w:r w:rsidRPr="007F0EFB">
              <w:rPr>
                <w:vertAlign w:val="superscript"/>
                <w:lang w:val="cs-CZ"/>
              </w:rPr>
              <w:t>b</w:t>
            </w:r>
          </w:p>
        </w:tc>
        <w:tc>
          <w:tcPr>
            <w:tcW w:w="2693" w:type="dxa"/>
          </w:tcPr>
          <w:p w14:paraId="45A86E60" w14:textId="77777777" w:rsidR="00115B4E" w:rsidRPr="007F0EFB" w:rsidRDefault="00115B4E" w:rsidP="00F82D0B">
            <w:pPr>
              <w:pStyle w:val="spc-p2"/>
              <w:keepNext/>
              <w:keepLines/>
              <w:spacing w:before="0"/>
              <w:jc w:val="center"/>
              <w:rPr>
                <w:lang w:val="cs-CZ"/>
              </w:rPr>
            </w:pPr>
            <w:r w:rsidRPr="007F0EFB">
              <w:rPr>
                <w:lang w:val="cs-CZ"/>
              </w:rPr>
              <w:t>Epoetin alfa</w:t>
            </w:r>
          </w:p>
          <w:p w14:paraId="699F35A2" w14:textId="77777777" w:rsidR="00115B4E" w:rsidRPr="007F0EFB" w:rsidRDefault="00115B4E" w:rsidP="00F82D0B">
            <w:pPr>
              <w:keepNext/>
              <w:keepLines/>
              <w:jc w:val="center"/>
              <w:rPr>
                <w:lang w:val="cs-CZ"/>
              </w:rPr>
            </w:pPr>
            <w:r w:rsidRPr="007F0EFB">
              <w:rPr>
                <w:lang w:val="cs-CZ"/>
              </w:rPr>
              <w:t>85</w:t>
            </w:r>
            <w:r w:rsidRPr="007F0EFB">
              <w:rPr>
                <w:vertAlign w:val="superscript"/>
                <w:lang w:val="cs-CZ"/>
              </w:rPr>
              <w:t>a</w:t>
            </w:r>
          </w:p>
        </w:tc>
        <w:tc>
          <w:tcPr>
            <w:tcW w:w="2657" w:type="dxa"/>
          </w:tcPr>
          <w:p w14:paraId="1BD9831C" w14:textId="77777777" w:rsidR="00115B4E" w:rsidRPr="007F0EFB" w:rsidRDefault="00115B4E" w:rsidP="00F82D0B">
            <w:pPr>
              <w:pStyle w:val="spc-p2"/>
              <w:keepNext/>
              <w:keepLines/>
              <w:spacing w:before="0"/>
              <w:jc w:val="center"/>
              <w:rPr>
                <w:lang w:val="cs-CZ"/>
              </w:rPr>
            </w:pPr>
            <w:r w:rsidRPr="007F0EFB">
              <w:rPr>
                <w:lang w:val="cs-CZ"/>
              </w:rPr>
              <w:t>Placebo</w:t>
            </w:r>
          </w:p>
          <w:p w14:paraId="02879B4C" w14:textId="77777777" w:rsidR="00115B4E" w:rsidRPr="007F0EFB" w:rsidRDefault="00115B4E" w:rsidP="00F82D0B">
            <w:pPr>
              <w:keepNext/>
              <w:keepLines/>
              <w:jc w:val="center"/>
              <w:rPr>
                <w:lang w:val="cs-CZ"/>
              </w:rPr>
            </w:pPr>
            <w:r w:rsidRPr="007F0EFB">
              <w:rPr>
                <w:lang w:val="cs-CZ"/>
              </w:rPr>
              <w:t>45</w:t>
            </w:r>
          </w:p>
        </w:tc>
      </w:tr>
      <w:tr w:rsidR="00115B4E" w:rsidRPr="007F0EFB" w14:paraId="7CFA23D9" w14:textId="77777777">
        <w:tc>
          <w:tcPr>
            <w:tcW w:w="3936" w:type="dxa"/>
            <w:gridSpan w:val="2"/>
          </w:tcPr>
          <w:p w14:paraId="4595267E" w14:textId="77777777" w:rsidR="00115B4E" w:rsidRPr="007F0EFB" w:rsidRDefault="00115B4E" w:rsidP="00F82D0B">
            <w:pPr>
              <w:pStyle w:val="spc-p2"/>
              <w:keepNext/>
              <w:keepLines/>
              <w:spacing w:before="0"/>
              <w:rPr>
                <w:lang w:val="cs-CZ"/>
              </w:rPr>
            </w:pPr>
            <w:r w:rsidRPr="007F0EFB">
              <w:rPr>
                <w:lang w:val="cs-CZ"/>
              </w:rPr>
              <w:t>Screeningová hladina sEPO &lt; 200 mU/ml (N)</w:t>
            </w:r>
          </w:p>
        </w:tc>
        <w:tc>
          <w:tcPr>
            <w:tcW w:w="2693" w:type="dxa"/>
          </w:tcPr>
          <w:p w14:paraId="05F294C8" w14:textId="77777777" w:rsidR="00115B4E" w:rsidRPr="007F0EFB" w:rsidRDefault="00115B4E" w:rsidP="00F82D0B">
            <w:pPr>
              <w:pStyle w:val="spc-p2"/>
              <w:keepNext/>
              <w:keepLines/>
              <w:spacing w:before="0"/>
              <w:jc w:val="center"/>
              <w:rPr>
                <w:lang w:val="cs-CZ"/>
              </w:rPr>
            </w:pPr>
            <w:r w:rsidRPr="007F0EFB">
              <w:rPr>
                <w:lang w:val="cs-CZ"/>
              </w:rPr>
              <w:t>71</w:t>
            </w:r>
          </w:p>
        </w:tc>
        <w:tc>
          <w:tcPr>
            <w:tcW w:w="2657" w:type="dxa"/>
          </w:tcPr>
          <w:p w14:paraId="46426A70" w14:textId="77777777" w:rsidR="00115B4E" w:rsidRPr="007F0EFB" w:rsidRDefault="00115B4E" w:rsidP="00F82D0B">
            <w:pPr>
              <w:pStyle w:val="spc-p2"/>
              <w:keepNext/>
              <w:keepLines/>
              <w:spacing w:before="0"/>
              <w:jc w:val="center"/>
              <w:rPr>
                <w:lang w:val="cs-CZ"/>
              </w:rPr>
            </w:pPr>
            <w:r w:rsidRPr="007F0EFB">
              <w:rPr>
                <w:lang w:val="cs-CZ"/>
              </w:rPr>
              <w:t>39</w:t>
            </w:r>
          </w:p>
        </w:tc>
      </w:tr>
      <w:tr w:rsidR="00115B4E" w:rsidRPr="007F0EFB" w14:paraId="7C3D497B" w14:textId="77777777">
        <w:tc>
          <w:tcPr>
            <w:tcW w:w="3936" w:type="dxa"/>
            <w:gridSpan w:val="2"/>
          </w:tcPr>
          <w:p w14:paraId="233E41E1" w14:textId="77777777" w:rsidR="00115B4E" w:rsidRPr="007F0EFB" w:rsidRDefault="00115B4E" w:rsidP="00F82D0B">
            <w:pPr>
              <w:pStyle w:val="spc-p2"/>
              <w:keepNext/>
              <w:keepLines/>
              <w:spacing w:before="0"/>
              <w:rPr>
                <w:lang w:val="cs-CZ"/>
              </w:rPr>
            </w:pPr>
            <w:r w:rsidRPr="007F0EFB">
              <w:rPr>
                <w:lang w:val="cs-CZ"/>
              </w:rPr>
              <w:t>Hemoglobin (g/l)</w:t>
            </w:r>
          </w:p>
        </w:tc>
        <w:tc>
          <w:tcPr>
            <w:tcW w:w="2693" w:type="dxa"/>
          </w:tcPr>
          <w:p w14:paraId="26722CEE" w14:textId="77777777" w:rsidR="00115B4E" w:rsidRPr="007F0EFB" w:rsidRDefault="00115B4E" w:rsidP="00F82D0B">
            <w:pPr>
              <w:pStyle w:val="spc-p2"/>
              <w:keepNext/>
              <w:keepLines/>
              <w:spacing w:before="0"/>
              <w:jc w:val="center"/>
              <w:rPr>
                <w:lang w:val="cs-CZ"/>
              </w:rPr>
            </w:pPr>
          </w:p>
        </w:tc>
        <w:tc>
          <w:tcPr>
            <w:tcW w:w="2657" w:type="dxa"/>
          </w:tcPr>
          <w:p w14:paraId="05327849" w14:textId="77777777" w:rsidR="00115B4E" w:rsidRPr="007F0EFB" w:rsidRDefault="00115B4E" w:rsidP="00F82D0B">
            <w:pPr>
              <w:pStyle w:val="spc-p2"/>
              <w:keepNext/>
              <w:keepLines/>
              <w:spacing w:before="0"/>
              <w:jc w:val="center"/>
              <w:rPr>
                <w:lang w:val="cs-CZ"/>
              </w:rPr>
            </w:pPr>
          </w:p>
        </w:tc>
      </w:tr>
      <w:tr w:rsidR="00115B4E" w:rsidRPr="007F0EFB" w14:paraId="1E7A2516" w14:textId="77777777">
        <w:tc>
          <w:tcPr>
            <w:tcW w:w="3936" w:type="dxa"/>
            <w:gridSpan w:val="2"/>
          </w:tcPr>
          <w:p w14:paraId="5638E007" w14:textId="77777777" w:rsidR="00115B4E" w:rsidRPr="007F0EFB" w:rsidRDefault="00115B4E" w:rsidP="00F82D0B">
            <w:pPr>
              <w:pStyle w:val="spc-p2"/>
              <w:keepNext/>
              <w:keepLines/>
              <w:spacing w:before="0"/>
              <w:rPr>
                <w:lang w:val="cs-CZ"/>
              </w:rPr>
            </w:pPr>
            <w:r w:rsidRPr="007F0EFB">
              <w:rPr>
                <w:lang w:val="cs-CZ"/>
              </w:rPr>
              <w:t>n</w:t>
            </w:r>
          </w:p>
        </w:tc>
        <w:tc>
          <w:tcPr>
            <w:tcW w:w="2693" w:type="dxa"/>
          </w:tcPr>
          <w:p w14:paraId="5EF75F8E" w14:textId="77777777" w:rsidR="00115B4E" w:rsidRPr="007F0EFB" w:rsidRDefault="00115B4E" w:rsidP="00F82D0B">
            <w:pPr>
              <w:pStyle w:val="spc-p2"/>
              <w:keepNext/>
              <w:keepLines/>
              <w:spacing w:before="0"/>
              <w:jc w:val="center"/>
              <w:rPr>
                <w:lang w:val="cs-CZ"/>
              </w:rPr>
            </w:pPr>
            <w:r w:rsidRPr="007F0EFB">
              <w:rPr>
                <w:lang w:val="cs-CZ"/>
              </w:rPr>
              <w:t>71</w:t>
            </w:r>
          </w:p>
        </w:tc>
        <w:tc>
          <w:tcPr>
            <w:tcW w:w="2657" w:type="dxa"/>
          </w:tcPr>
          <w:p w14:paraId="5319C3D2" w14:textId="77777777" w:rsidR="00115B4E" w:rsidRPr="007F0EFB" w:rsidRDefault="00115B4E" w:rsidP="00F82D0B">
            <w:pPr>
              <w:pStyle w:val="spc-p2"/>
              <w:keepNext/>
              <w:keepLines/>
              <w:spacing w:before="0"/>
              <w:jc w:val="center"/>
              <w:rPr>
                <w:lang w:val="cs-CZ"/>
              </w:rPr>
            </w:pPr>
            <w:r w:rsidRPr="007F0EFB">
              <w:rPr>
                <w:lang w:val="cs-CZ"/>
              </w:rPr>
              <w:t>39</w:t>
            </w:r>
          </w:p>
        </w:tc>
      </w:tr>
      <w:tr w:rsidR="00115B4E" w:rsidRPr="007F0EFB" w14:paraId="5A84279B" w14:textId="77777777">
        <w:tc>
          <w:tcPr>
            <w:tcW w:w="959" w:type="dxa"/>
          </w:tcPr>
          <w:p w14:paraId="4EED6FA5" w14:textId="77777777" w:rsidR="00115B4E" w:rsidRPr="007F0EFB" w:rsidRDefault="00115B4E" w:rsidP="00F82D0B">
            <w:pPr>
              <w:pStyle w:val="spc-p2"/>
              <w:keepNext/>
              <w:keepLines/>
              <w:spacing w:before="0"/>
              <w:rPr>
                <w:lang w:val="cs-CZ"/>
              </w:rPr>
            </w:pPr>
          </w:p>
        </w:tc>
        <w:tc>
          <w:tcPr>
            <w:tcW w:w="2977" w:type="dxa"/>
          </w:tcPr>
          <w:p w14:paraId="05E0DEB1" w14:textId="77777777" w:rsidR="00115B4E" w:rsidRPr="007F0EFB" w:rsidRDefault="00115B4E" w:rsidP="00F82D0B">
            <w:pPr>
              <w:pStyle w:val="spc-p2"/>
              <w:keepNext/>
              <w:keepLines/>
              <w:spacing w:before="0"/>
              <w:rPr>
                <w:lang w:val="cs-CZ"/>
              </w:rPr>
            </w:pPr>
            <w:r w:rsidRPr="007F0EFB">
              <w:rPr>
                <w:lang w:val="cs-CZ"/>
              </w:rPr>
              <w:t>Průměr</w:t>
            </w:r>
          </w:p>
        </w:tc>
        <w:tc>
          <w:tcPr>
            <w:tcW w:w="2693" w:type="dxa"/>
          </w:tcPr>
          <w:p w14:paraId="1ECBE64C" w14:textId="77777777" w:rsidR="00115B4E" w:rsidRPr="007F0EFB" w:rsidRDefault="00115B4E" w:rsidP="00F82D0B">
            <w:pPr>
              <w:pStyle w:val="spc-p2"/>
              <w:keepNext/>
              <w:keepLines/>
              <w:spacing w:before="0"/>
              <w:jc w:val="center"/>
              <w:rPr>
                <w:lang w:val="cs-CZ"/>
              </w:rPr>
            </w:pPr>
            <w:r w:rsidRPr="007F0EFB">
              <w:rPr>
                <w:lang w:val="cs-CZ"/>
              </w:rPr>
              <w:t>92,1 (8,57)</w:t>
            </w:r>
          </w:p>
        </w:tc>
        <w:tc>
          <w:tcPr>
            <w:tcW w:w="2657" w:type="dxa"/>
          </w:tcPr>
          <w:p w14:paraId="0F4EBBB7" w14:textId="77777777" w:rsidR="00115B4E" w:rsidRPr="007F0EFB" w:rsidRDefault="00115B4E" w:rsidP="00F82D0B">
            <w:pPr>
              <w:pStyle w:val="spc-p2"/>
              <w:keepNext/>
              <w:keepLines/>
              <w:spacing w:before="0"/>
              <w:jc w:val="center"/>
              <w:rPr>
                <w:lang w:val="cs-CZ"/>
              </w:rPr>
            </w:pPr>
            <w:r w:rsidRPr="007F0EFB">
              <w:rPr>
                <w:lang w:val="cs-CZ"/>
              </w:rPr>
              <w:t>92,1 (8,51)</w:t>
            </w:r>
          </w:p>
        </w:tc>
      </w:tr>
      <w:tr w:rsidR="00115B4E" w:rsidRPr="007F0EFB" w14:paraId="0F8BB60B" w14:textId="77777777">
        <w:tc>
          <w:tcPr>
            <w:tcW w:w="959" w:type="dxa"/>
          </w:tcPr>
          <w:p w14:paraId="1AF05421" w14:textId="77777777" w:rsidR="00115B4E" w:rsidRPr="007F0EFB" w:rsidRDefault="00115B4E" w:rsidP="00F82D0B">
            <w:pPr>
              <w:pStyle w:val="spc-p2"/>
              <w:keepNext/>
              <w:keepLines/>
              <w:spacing w:before="0"/>
              <w:rPr>
                <w:lang w:val="cs-CZ"/>
              </w:rPr>
            </w:pPr>
          </w:p>
        </w:tc>
        <w:tc>
          <w:tcPr>
            <w:tcW w:w="2977" w:type="dxa"/>
          </w:tcPr>
          <w:p w14:paraId="10D84245" w14:textId="77777777" w:rsidR="00115B4E" w:rsidRPr="007F0EFB" w:rsidRDefault="00115B4E" w:rsidP="00F82D0B">
            <w:pPr>
              <w:pStyle w:val="spc-p2"/>
              <w:keepNext/>
              <w:keepLines/>
              <w:spacing w:before="0"/>
              <w:rPr>
                <w:lang w:val="cs-CZ"/>
              </w:rPr>
            </w:pPr>
            <w:r w:rsidRPr="007F0EFB">
              <w:rPr>
                <w:lang w:val="cs-CZ"/>
              </w:rPr>
              <w:t>Medián</w:t>
            </w:r>
          </w:p>
        </w:tc>
        <w:tc>
          <w:tcPr>
            <w:tcW w:w="2693" w:type="dxa"/>
          </w:tcPr>
          <w:p w14:paraId="53730118" w14:textId="77777777" w:rsidR="00115B4E" w:rsidRPr="007F0EFB" w:rsidRDefault="00115B4E" w:rsidP="00F82D0B">
            <w:pPr>
              <w:pStyle w:val="spc-p2"/>
              <w:keepNext/>
              <w:keepLines/>
              <w:spacing w:before="0"/>
              <w:jc w:val="center"/>
              <w:rPr>
                <w:lang w:val="cs-CZ"/>
              </w:rPr>
            </w:pPr>
            <w:r w:rsidRPr="007F0EFB">
              <w:rPr>
                <w:lang w:val="cs-CZ"/>
              </w:rPr>
              <w:t>94,0</w:t>
            </w:r>
          </w:p>
        </w:tc>
        <w:tc>
          <w:tcPr>
            <w:tcW w:w="2657" w:type="dxa"/>
          </w:tcPr>
          <w:p w14:paraId="7DFDE01D" w14:textId="77777777" w:rsidR="00115B4E" w:rsidRPr="007F0EFB" w:rsidRDefault="00115B4E" w:rsidP="00F82D0B">
            <w:pPr>
              <w:pStyle w:val="spc-p2"/>
              <w:keepNext/>
              <w:keepLines/>
              <w:spacing w:before="0"/>
              <w:jc w:val="center"/>
              <w:rPr>
                <w:lang w:val="cs-CZ"/>
              </w:rPr>
            </w:pPr>
            <w:r w:rsidRPr="007F0EFB">
              <w:rPr>
                <w:lang w:val="cs-CZ"/>
              </w:rPr>
              <w:t>96,0</w:t>
            </w:r>
          </w:p>
        </w:tc>
      </w:tr>
      <w:tr w:rsidR="00115B4E" w:rsidRPr="007F0EFB" w14:paraId="1FA30A7F" w14:textId="77777777">
        <w:tc>
          <w:tcPr>
            <w:tcW w:w="959" w:type="dxa"/>
          </w:tcPr>
          <w:p w14:paraId="7DD3810F" w14:textId="77777777" w:rsidR="00115B4E" w:rsidRPr="007F0EFB" w:rsidRDefault="00115B4E" w:rsidP="00F82D0B">
            <w:pPr>
              <w:pStyle w:val="spc-p2"/>
              <w:keepNext/>
              <w:keepLines/>
              <w:spacing w:before="0"/>
              <w:rPr>
                <w:lang w:val="cs-CZ"/>
              </w:rPr>
            </w:pPr>
          </w:p>
        </w:tc>
        <w:tc>
          <w:tcPr>
            <w:tcW w:w="2977" w:type="dxa"/>
          </w:tcPr>
          <w:p w14:paraId="360B1E13" w14:textId="77777777" w:rsidR="00115B4E" w:rsidRPr="007F0EFB" w:rsidRDefault="00115B4E" w:rsidP="00F82D0B">
            <w:pPr>
              <w:pStyle w:val="spc-p2"/>
              <w:keepNext/>
              <w:keepLines/>
              <w:spacing w:before="0"/>
              <w:rPr>
                <w:lang w:val="cs-CZ"/>
              </w:rPr>
            </w:pPr>
            <w:r w:rsidRPr="007F0EFB">
              <w:rPr>
                <w:lang w:val="cs-CZ"/>
              </w:rPr>
              <w:t>Roz</w:t>
            </w:r>
            <w:r w:rsidR="00440E9B" w:rsidRPr="007F0EFB">
              <w:rPr>
                <w:lang w:val="cs-CZ"/>
              </w:rPr>
              <w:t>sah</w:t>
            </w:r>
          </w:p>
        </w:tc>
        <w:tc>
          <w:tcPr>
            <w:tcW w:w="2693" w:type="dxa"/>
          </w:tcPr>
          <w:p w14:paraId="638DA208" w14:textId="77777777" w:rsidR="00115B4E" w:rsidRPr="007F0EFB" w:rsidRDefault="00115B4E" w:rsidP="00F82D0B">
            <w:pPr>
              <w:pStyle w:val="spc-p2"/>
              <w:keepNext/>
              <w:keepLines/>
              <w:spacing w:before="0"/>
              <w:jc w:val="center"/>
              <w:rPr>
                <w:lang w:val="cs-CZ"/>
              </w:rPr>
            </w:pPr>
            <w:r w:rsidRPr="007F0EFB">
              <w:rPr>
                <w:lang w:val="cs-CZ"/>
              </w:rPr>
              <w:t>(71, 109)</w:t>
            </w:r>
          </w:p>
        </w:tc>
        <w:tc>
          <w:tcPr>
            <w:tcW w:w="2657" w:type="dxa"/>
          </w:tcPr>
          <w:p w14:paraId="4B8DF2A9" w14:textId="77777777" w:rsidR="00115B4E" w:rsidRPr="007F0EFB" w:rsidRDefault="00115B4E" w:rsidP="00F82D0B">
            <w:pPr>
              <w:pStyle w:val="spc-p2"/>
              <w:keepNext/>
              <w:keepLines/>
              <w:spacing w:before="0"/>
              <w:jc w:val="center"/>
              <w:rPr>
                <w:lang w:val="cs-CZ"/>
              </w:rPr>
            </w:pPr>
            <w:r w:rsidRPr="007F0EFB">
              <w:rPr>
                <w:lang w:val="cs-CZ"/>
              </w:rPr>
              <w:t>(69, 105)</w:t>
            </w:r>
          </w:p>
        </w:tc>
      </w:tr>
      <w:tr w:rsidR="00115B4E" w:rsidRPr="007F0EFB" w14:paraId="5F481974" w14:textId="77777777">
        <w:tc>
          <w:tcPr>
            <w:tcW w:w="959" w:type="dxa"/>
          </w:tcPr>
          <w:p w14:paraId="4CD68074" w14:textId="77777777" w:rsidR="00115B4E" w:rsidRPr="007F0EFB" w:rsidRDefault="00115B4E" w:rsidP="00F82D0B">
            <w:pPr>
              <w:pStyle w:val="spc-p2"/>
              <w:keepNext/>
              <w:keepLines/>
              <w:spacing w:before="0"/>
              <w:rPr>
                <w:lang w:val="cs-CZ"/>
              </w:rPr>
            </w:pPr>
          </w:p>
        </w:tc>
        <w:tc>
          <w:tcPr>
            <w:tcW w:w="2977" w:type="dxa"/>
          </w:tcPr>
          <w:p w14:paraId="5C0AC592" w14:textId="77777777" w:rsidR="00115B4E" w:rsidRPr="007F0EFB" w:rsidRDefault="00115B4E" w:rsidP="00F82D0B">
            <w:pPr>
              <w:pStyle w:val="spc-p2"/>
              <w:keepNext/>
              <w:keepLines/>
              <w:spacing w:before="0"/>
              <w:rPr>
                <w:lang w:val="cs-CZ"/>
              </w:rPr>
            </w:pPr>
            <w:r w:rsidRPr="007F0EFB">
              <w:rPr>
                <w:lang w:val="cs-CZ"/>
              </w:rPr>
              <w:t>95% CI pro průměr</w:t>
            </w:r>
          </w:p>
        </w:tc>
        <w:tc>
          <w:tcPr>
            <w:tcW w:w="2693" w:type="dxa"/>
          </w:tcPr>
          <w:p w14:paraId="244A4D4E" w14:textId="77777777" w:rsidR="00115B4E" w:rsidRPr="007F0EFB" w:rsidRDefault="00115B4E" w:rsidP="00F82D0B">
            <w:pPr>
              <w:pStyle w:val="spc-p2"/>
              <w:keepNext/>
              <w:keepLines/>
              <w:spacing w:before="0"/>
              <w:jc w:val="center"/>
              <w:rPr>
                <w:lang w:val="cs-CZ"/>
              </w:rPr>
            </w:pPr>
            <w:r w:rsidRPr="007F0EFB">
              <w:rPr>
                <w:lang w:val="cs-CZ"/>
              </w:rPr>
              <w:t>(90,1; 94,1)</w:t>
            </w:r>
          </w:p>
        </w:tc>
        <w:tc>
          <w:tcPr>
            <w:tcW w:w="2657" w:type="dxa"/>
          </w:tcPr>
          <w:p w14:paraId="518465F4" w14:textId="77777777" w:rsidR="00115B4E" w:rsidRPr="007F0EFB" w:rsidRDefault="00115B4E" w:rsidP="00F82D0B">
            <w:pPr>
              <w:pStyle w:val="spc-p2"/>
              <w:keepNext/>
              <w:keepLines/>
              <w:spacing w:before="0"/>
              <w:jc w:val="center"/>
              <w:rPr>
                <w:lang w:val="cs-CZ"/>
              </w:rPr>
            </w:pPr>
            <w:r w:rsidRPr="007F0EFB">
              <w:rPr>
                <w:lang w:val="cs-CZ"/>
              </w:rPr>
              <w:t>(89,3; 94,9)</w:t>
            </w:r>
          </w:p>
        </w:tc>
      </w:tr>
      <w:tr w:rsidR="00115B4E" w:rsidRPr="007F0EFB" w14:paraId="2813C467" w14:textId="77777777">
        <w:tc>
          <w:tcPr>
            <w:tcW w:w="9286" w:type="dxa"/>
            <w:gridSpan w:val="4"/>
          </w:tcPr>
          <w:p w14:paraId="6C0572D8" w14:textId="77777777" w:rsidR="00115B4E" w:rsidRPr="007F0EFB" w:rsidRDefault="00115B4E" w:rsidP="00F82D0B">
            <w:pPr>
              <w:pStyle w:val="spc-p2"/>
              <w:keepNext/>
              <w:keepLines/>
              <w:spacing w:before="0"/>
              <w:rPr>
                <w:lang w:val="cs-CZ"/>
              </w:rPr>
            </w:pPr>
            <w:r w:rsidRPr="007F0EFB">
              <w:rPr>
                <w:lang w:val="cs-CZ"/>
              </w:rPr>
              <w:t>Předchozí transfuze</w:t>
            </w:r>
          </w:p>
        </w:tc>
      </w:tr>
      <w:tr w:rsidR="00115B4E" w:rsidRPr="007F0EFB" w14:paraId="66810391" w14:textId="77777777">
        <w:tc>
          <w:tcPr>
            <w:tcW w:w="3936" w:type="dxa"/>
            <w:gridSpan w:val="2"/>
          </w:tcPr>
          <w:p w14:paraId="196267AE" w14:textId="77777777" w:rsidR="00115B4E" w:rsidRPr="007F0EFB" w:rsidRDefault="00115B4E" w:rsidP="00F82D0B">
            <w:pPr>
              <w:pStyle w:val="spc-p2"/>
              <w:keepNext/>
              <w:keepLines/>
              <w:spacing w:before="0"/>
              <w:rPr>
                <w:lang w:val="cs-CZ"/>
              </w:rPr>
            </w:pPr>
            <w:r w:rsidRPr="007F0EFB">
              <w:rPr>
                <w:lang w:val="cs-CZ"/>
              </w:rPr>
              <w:t>n</w:t>
            </w:r>
          </w:p>
        </w:tc>
        <w:tc>
          <w:tcPr>
            <w:tcW w:w="2693" w:type="dxa"/>
          </w:tcPr>
          <w:p w14:paraId="6F3043E4" w14:textId="77777777" w:rsidR="00115B4E" w:rsidRPr="007F0EFB" w:rsidRDefault="00115B4E" w:rsidP="00F82D0B">
            <w:pPr>
              <w:pStyle w:val="spc-p2"/>
              <w:keepNext/>
              <w:keepLines/>
              <w:spacing w:before="0"/>
              <w:jc w:val="center"/>
              <w:rPr>
                <w:lang w:val="cs-CZ"/>
              </w:rPr>
            </w:pPr>
            <w:r w:rsidRPr="007F0EFB">
              <w:rPr>
                <w:lang w:val="cs-CZ"/>
              </w:rPr>
              <w:t>71</w:t>
            </w:r>
          </w:p>
        </w:tc>
        <w:tc>
          <w:tcPr>
            <w:tcW w:w="2657" w:type="dxa"/>
          </w:tcPr>
          <w:p w14:paraId="29A97F2F" w14:textId="77777777" w:rsidR="00115B4E" w:rsidRPr="007F0EFB" w:rsidRDefault="00115B4E" w:rsidP="00F82D0B">
            <w:pPr>
              <w:pStyle w:val="spc-p2"/>
              <w:keepNext/>
              <w:keepLines/>
              <w:spacing w:before="0"/>
              <w:jc w:val="center"/>
              <w:rPr>
                <w:lang w:val="cs-CZ"/>
              </w:rPr>
            </w:pPr>
            <w:r w:rsidRPr="007F0EFB">
              <w:rPr>
                <w:lang w:val="cs-CZ"/>
              </w:rPr>
              <w:t>39</w:t>
            </w:r>
          </w:p>
        </w:tc>
      </w:tr>
      <w:tr w:rsidR="00115B4E" w:rsidRPr="007F0EFB" w14:paraId="1BACFF35" w14:textId="77777777">
        <w:tc>
          <w:tcPr>
            <w:tcW w:w="3936" w:type="dxa"/>
            <w:gridSpan w:val="2"/>
          </w:tcPr>
          <w:p w14:paraId="7E72B52D" w14:textId="77777777" w:rsidR="00115B4E" w:rsidRPr="007F0EFB" w:rsidRDefault="00115B4E" w:rsidP="00F82D0B">
            <w:pPr>
              <w:pStyle w:val="spc-p2"/>
              <w:keepNext/>
              <w:keepLines/>
              <w:spacing w:before="0"/>
              <w:rPr>
                <w:lang w:val="cs-CZ"/>
              </w:rPr>
            </w:pPr>
            <w:r w:rsidRPr="007F0EFB">
              <w:rPr>
                <w:lang w:val="cs-CZ"/>
              </w:rPr>
              <w:t>Ano</w:t>
            </w:r>
          </w:p>
        </w:tc>
        <w:tc>
          <w:tcPr>
            <w:tcW w:w="2693" w:type="dxa"/>
          </w:tcPr>
          <w:p w14:paraId="119D87F2" w14:textId="77777777" w:rsidR="00115B4E" w:rsidRPr="007F0EFB" w:rsidRDefault="00115B4E" w:rsidP="00F82D0B">
            <w:pPr>
              <w:pStyle w:val="spc-p2"/>
              <w:keepNext/>
              <w:keepLines/>
              <w:spacing w:before="0"/>
              <w:jc w:val="center"/>
              <w:rPr>
                <w:lang w:val="cs-CZ"/>
              </w:rPr>
            </w:pPr>
            <w:r w:rsidRPr="007F0EFB">
              <w:rPr>
                <w:lang w:val="cs-CZ"/>
              </w:rPr>
              <w:t>31 (43,7 %)</w:t>
            </w:r>
          </w:p>
        </w:tc>
        <w:tc>
          <w:tcPr>
            <w:tcW w:w="2657" w:type="dxa"/>
          </w:tcPr>
          <w:p w14:paraId="6375077C" w14:textId="77777777" w:rsidR="00115B4E" w:rsidRPr="007F0EFB" w:rsidRDefault="00115B4E" w:rsidP="00F82D0B">
            <w:pPr>
              <w:pStyle w:val="spc-p2"/>
              <w:keepNext/>
              <w:keepLines/>
              <w:spacing w:before="0"/>
              <w:jc w:val="center"/>
              <w:rPr>
                <w:lang w:val="cs-CZ"/>
              </w:rPr>
            </w:pPr>
            <w:r w:rsidRPr="007F0EFB">
              <w:rPr>
                <w:lang w:val="cs-CZ"/>
              </w:rPr>
              <w:t>17 (43,6 %)</w:t>
            </w:r>
          </w:p>
        </w:tc>
      </w:tr>
      <w:tr w:rsidR="00115B4E" w:rsidRPr="007F0EFB" w14:paraId="13A88E84" w14:textId="77777777">
        <w:tc>
          <w:tcPr>
            <w:tcW w:w="959" w:type="dxa"/>
          </w:tcPr>
          <w:p w14:paraId="56C761F4" w14:textId="77777777" w:rsidR="00115B4E" w:rsidRPr="007F0EFB" w:rsidRDefault="00115B4E" w:rsidP="00F82D0B">
            <w:pPr>
              <w:pStyle w:val="spc-p2"/>
              <w:keepNext/>
              <w:keepLines/>
              <w:spacing w:before="0"/>
              <w:rPr>
                <w:lang w:val="cs-CZ"/>
              </w:rPr>
            </w:pPr>
          </w:p>
        </w:tc>
        <w:tc>
          <w:tcPr>
            <w:tcW w:w="2977" w:type="dxa"/>
          </w:tcPr>
          <w:p w14:paraId="3A05B558" w14:textId="77777777" w:rsidR="00115B4E" w:rsidRPr="007F0EFB" w:rsidRDefault="00115B4E" w:rsidP="00F82D0B">
            <w:pPr>
              <w:pStyle w:val="spc-p2"/>
              <w:keepNext/>
              <w:keepLines/>
              <w:spacing w:before="0"/>
              <w:rPr>
                <w:lang w:val="cs-CZ"/>
              </w:rPr>
            </w:pPr>
            <w:r w:rsidRPr="007F0EFB">
              <w:rPr>
                <w:rFonts w:eastAsia="T5"/>
                <w:lang w:val="cs-CZ"/>
              </w:rPr>
              <w:t>≤ 2 jednotky erytrocytů</w:t>
            </w:r>
          </w:p>
        </w:tc>
        <w:tc>
          <w:tcPr>
            <w:tcW w:w="2693" w:type="dxa"/>
          </w:tcPr>
          <w:p w14:paraId="080AB36F" w14:textId="77777777" w:rsidR="00115B4E" w:rsidRPr="007F0EFB" w:rsidRDefault="00115B4E" w:rsidP="00F82D0B">
            <w:pPr>
              <w:pStyle w:val="spc-p2"/>
              <w:keepNext/>
              <w:keepLines/>
              <w:spacing w:before="0"/>
              <w:jc w:val="center"/>
              <w:rPr>
                <w:lang w:val="cs-CZ"/>
              </w:rPr>
            </w:pPr>
            <w:r w:rsidRPr="007F0EFB">
              <w:rPr>
                <w:lang w:val="cs-CZ"/>
              </w:rPr>
              <w:t>16 (51,6 %)</w:t>
            </w:r>
          </w:p>
        </w:tc>
        <w:tc>
          <w:tcPr>
            <w:tcW w:w="2657" w:type="dxa"/>
          </w:tcPr>
          <w:p w14:paraId="1D926139" w14:textId="77777777" w:rsidR="00115B4E" w:rsidRPr="007F0EFB" w:rsidRDefault="00115B4E" w:rsidP="00F82D0B">
            <w:pPr>
              <w:pStyle w:val="spc-p2"/>
              <w:keepNext/>
              <w:keepLines/>
              <w:spacing w:before="0"/>
              <w:jc w:val="center"/>
              <w:rPr>
                <w:lang w:val="cs-CZ"/>
              </w:rPr>
            </w:pPr>
            <w:r w:rsidRPr="007F0EFB">
              <w:rPr>
                <w:lang w:val="cs-CZ"/>
              </w:rPr>
              <w:t>9 (52,9 %)</w:t>
            </w:r>
          </w:p>
        </w:tc>
      </w:tr>
      <w:tr w:rsidR="00115B4E" w:rsidRPr="007F0EFB" w14:paraId="6ACDF160" w14:textId="77777777">
        <w:tc>
          <w:tcPr>
            <w:tcW w:w="959" w:type="dxa"/>
          </w:tcPr>
          <w:p w14:paraId="44702A61" w14:textId="77777777" w:rsidR="00115B4E" w:rsidRPr="007F0EFB" w:rsidRDefault="00115B4E" w:rsidP="00F82D0B">
            <w:pPr>
              <w:pStyle w:val="spc-p2"/>
              <w:keepNext/>
              <w:keepLines/>
              <w:spacing w:before="0"/>
              <w:rPr>
                <w:lang w:val="cs-CZ"/>
              </w:rPr>
            </w:pPr>
          </w:p>
        </w:tc>
        <w:tc>
          <w:tcPr>
            <w:tcW w:w="2977" w:type="dxa"/>
          </w:tcPr>
          <w:p w14:paraId="1E16AF92" w14:textId="77777777" w:rsidR="00115B4E" w:rsidRPr="007F0EFB" w:rsidRDefault="00115B4E" w:rsidP="00F82D0B">
            <w:pPr>
              <w:pStyle w:val="spc-p2"/>
              <w:keepNext/>
              <w:keepLines/>
              <w:spacing w:before="0"/>
              <w:rPr>
                <w:lang w:val="cs-CZ"/>
              </w:rPr>
            </w:pPr>
            <w:r w:rsidRPr="007F0EFB">
              <w:rPr>
                <w:lang w:val="cs-CZ"/>
              </w:rPr>
              <w:t>&gt; 2</w:t>
            </w:r>
            <w:r w:rsidR="00A8418B" w:rsidRPr="007F0EFB">
              <w:rPr>
                <w:lang w:val="cs-CZ"/>
              </w:rPr>
              <w:t xml:space="preserve"> a </w:t>
            </w:r>
            <w:r w:rsidRPr="007F0EFB">
              <w:rPr>
                <w:rFonts w:eastAsia="T5"/>
                <w:lang w:val="cs-CZ"/>
              </w:rPr>
              <w:t>≤ </w:t>
            </w:r>
            <w:r w:rsidRPr="007F0EFB">
              <w:rPr>
                <w:lang w:val="cs-CZ"/>
              </w:rPr>
              <w:t>4 jednotky erytrocytů</w:t>
            </w:r>
          </w:p>
        </w:tc>
        <w:tc>
          <w:tcPr>
            <w:tcW w:w="2693" w:type="dxa"/>
          </w:tcPr>
          <w:p w14:paraId="675A2FD4" w14:textId="77777777" w:rsidR="00115B4E" w:rsidRPr="007F0EFB" w:rsidRDefault="00115B4E" w:rsidP="00F82D0B">
            <w:pPr>
              <w:pStyle w:val="spc-p2"/>
              <w:keepNext/>
              <w:keepLines/>
              <w:spacing w:before="0"/>
              <w:jc w:val="center"/>
              <w:rPr>
                <w:lang w:val="cs-CZ"/>
              </w:rPr>
            </w:pPr>
            <w:r w:rsidRPr="007F0EFB">
              <w:rPr>
                <w:lang w:val="cs-CZ"/>
              </w:rPr>
              <w:t>14 (45,2 %)</w:t>
            </w:r>
          </w:p>
        </w:tc>
        <w:tc>
          <w:tcPr>
            <w:tcW w:w="2657" w:type="dxa"/>
          </w:tcPr>
          <w:p w14:paraId="09E9D646" w14:textId="77777777" w:rsidR="00115B4E" w:rsidRPr="007F0EFB" w:rsidRDefault="00115B4E" w:rsidP="00F82D0B">
            <w:pPr>
              <w:pStyle w:val="spc-p2"/>
              <w:keepNext/>
              <w:keepLines/>
              <w:spacing w:before="0"/>
              <w:jc w:val="center"/>
              <w:rPr>
                <w:lang w:val="cs-CZ"/>
              </w:rPr>
            </w:pPr>
            <w:r w:rsidRPr="007F0EFB">
              <w:rPr>
                <w:lang w:val="cs-CZ"/>
              </w:rPr>
              <w:t>8 (47,1 %)</w:t>
            </w:r>
          </w:p>
        </w:tc>
      </w:tr>
      <w:tr w:rsidR="00115B4E" w:rsidRPr="007F0EFB" w14:paraId="09E5DBCC" w14:textId="77777777">
        <w:tc>
          <w:tcPr>
            <w:tcW w:w="959" w:type="dxa"/>
          </w:tcPr>
          <w:p w14:paraId="79B1E7AF" w14:textId="77777777" w:rsidR="00115B4E" w:rsidRPr="007F0EFB" w:rsidRDefault="00115B4E" w:rsidP="00F82D0B">
            <w:pPr>
              <w:pStyle w:val="spc-p2"/>
              <w:keepNext/>
              <w:keepLines/>
              <w:spacing w:before="0"/>
              <w:rPr>
                <w:lang w:val="cs-CZ"/>
              </w:rPr>
            </w:pPr>
          </w:p>
        </w:tc>
        <w:tc>
          <w:tcPr>
            <w:tcW w:w="2977" w:type="dxa"/>
          </w:tcPr>
          <w:p w14:paraId="39120F7F" w14:textId="77777777" w:rsidR="00115B4E" w:rsidRPr="007F0EFB" w:rsidRDefault="00115B4E" w:rsidP="00F82D0B">
            <w:pPr>
              <w:pStyle w:val="spc-p2"/>
              <w:keepNext/>
              <w:keepLines/>
              <w:spacing w:before="0"/>
              <w:rPr>
                <w:lang w:val="cs-CZ"/>
              </w:rPr>
            </w:pPr>
            <w:r w:rsidRPr="007F0EFB">
              <w:rPr>
                <w:lang w:val="cs-CZ"/>
              </w:rPr>
              <w:t>&gt; 4 jednotky erytrocytů</w:t>
            </w:r>
          </w:p>
        </w:tc>
        <w:tc>
          <w:tcPr>
            <w:tcW w:w="2693" w:type="dxa"/>
          </w:tcPr>
          <w:p w14:paraId="04E95CC6" w14:textId="77777777" w:rsidR="00115B4E" w:rsidRPr="007F0EFB" w:rsidRDefault="00115B4E" w:rsidP="00F82D0B">
            <w:pPr>
              <w:pStyle w:val="spc-p2"/>
              <w:keepNext/>
              <w:keepLines/>
              <w:spacing w:before="0"/>
              <w:jc w:val="center"/>
              <w:rPr>
                <w:lang w:val="cs-CZ"/>
              </w:rPr>
            </w:pPr>
            <w:r w:rsidRPr="007F0EFB">
              <w:rPr>
                <w:lang w:val="cs-CZ"/>
              </w:rPr>
              <w:t>1 (3,2 %)</w:t>
            </w:r>
          </w:p>
        </w:tc>
        <w:tc>
          <w:tcPr>
            <w:tcW w:w="2657" w:type="dxa"/>
          </w:tcPr>
          <w:p w14:paraId="0798BF0C" w14:textId="77777777" w:rsidR="00115B4E" w:rsidRPr="007F0EFB" w:rsidRDefault="00115B4E" w:rsidP="00F82D0B">
            <w:pPr>
              <w:pStyle w:val="spc-p2"/>
              <w:keepNext/>
              <w:keepLines/>
              <w:spacing w:before="0"/>
              <w:jc w:val="center"/>
              <w:rPr>
                <w:lang w:val="cs-CZ"/>
              </w:rPr>
            </w:pPr>
            <w:r w:rsidRPr="007F0EFB">
              <w:rPr>
                <w:lang w:val="cs-CZ"/>
              </w:rPr>
              <w:t>0</w:t>
            </w:r>
          </w:p>
        </w:tc>
      </w:tr>
      <w:tr w:rsidR="00115B4E" w:rsidRPr="007F0EFB" w14:paraId="19F784BA" w14:textId="77777777">
        <w:tc>
          <w:tcPr>
            <w:tcW w:w="3936" w:type="dxa"/>
            <w:gridSpan w:val="2"/>
          </w:tcPr>
          <w:p w14:paraId="522DC992" w14:textId="77777777" w:rsidR="00115B4E" w:rsidRPr="007F0EFB" w:rsidRDefault="00115B4E" w:rsidP="00F82D0B">
            <w:pPr>
              <w:pStyle w:val="spc-p2"/>
              <w:keepNext/>
              <w:keepLines/>
              <w:widowControl w:val="0"/>
              <w:spacing w:before="0"/>
              <w:rPr>
                <w:lang w:val="cs-CZ"/>
              </w:rPr>
            </w:pPr>
            <w:r w:rsidRPr="007F0EFB">
              <w:rPr>
                <w:lang w:val="cs-CZ"/>
              </w:rPr>
              <w:t>Ne</w:t>
            </w:r>
          </w:p>
        </w:tc>
        <w:tc>
          <w:tcPr>
            <w:tcW w:w="2693" w:type="dxa"/>
          </w:tcPr>
          <w:p w14:paraId="419AC32D" w14:textId="77777777" w:rsidR="00115B4E" w:rsidRPr="007F0EFB" w:rsidRDefault="00115B4E" w:rsidP="00F82D0B">
            <w:pPr>
              <w:pStyle w:val="spc-p2"/>
              <w:keepNext/>
              <w:keepLines/>
              <w:spacing w:before="0"/>
              <w:jc w:val="center"/>
              <w:rPr>
                <w:lang w:val="cs-CZ"/>
              </w:rPr>
            </w:pPr>
            <w:r w:rsidRPr="007F0EFB">
              <w:rPr>
                <w:lang w:val="cs-CZ"/>
              </w:rPr>
              <w:t>40 (56,3 %)</w:t>
            </w:r>
          </w:p>
        </w:tc>
        <w:tc>
          <w:tcPr>
            <w:tcW w:w="2657" w:type="dxa"/>
          </w:tcPr>
          <w:p w14:paraId="693E66B8" w14:textId="77777777" w:rsidR="00115B4E" w:rsidRPr="007F0EFB" w:rsidRDefault="00115B4E" w:rsidP="00F82D0B">
            <w:pPr>
              <w:pStyle w:val="spc-p2"/>
              <w:keepNext/>
              <w:keepLines/>
              <w:spacing w:before="0"/>
              <w:jc w:val="center"/>
              <w:rPr>
                <w:lang w:val="cs-CZ"/>
              </w:rPr>
            </w:pPr>
            <w:r w:rsidRPr="007F0EFB">
              <w:rPr>
                <w:lang w:val="cs-CZ"/>
              </w:rPr>
              <w:t>22 (56,4 %)</w:t>
            </w:r>
          </w:p>
        </w:tc>
      </w:tr>
      <w:tr w:rsidR="00115B4E" w:rsidRPr="007F0EFB" w14:paraId="734C9C03" w14:textId="77777777">
        <w:tc>
          <w:tcPr>
            <w:tcW w:w="3936" w:type="dxa"/>
            <w:gridSpan w:val="2"/>
          </w:tcPr>
          <w:p w14:paraId="47AB8BEB" w14:textId="77777777" w:rsidR="00115B4E" w:rsidRPr="007F0EFB" w:rsidRDefault="00115B4E" w:rsidP="00F82D0B">
            <w:pPr>
              <w:pStyle w:val="spc-p2"/>
              <w:keepNext/>
              <w:keepLines/>
              <w:widowControl w:val="0"/>
              <w:spacing w:before="0"/>
              <w:rPr>
                <w:lang w:val="cs-CZ"/>
              </w:rPr>
            </w:pPr>
          </w:p>
        </w:tc>
        <w:tc>
          <w:tcPr>
            <w:tcW w:w="2693" w:type="dxa"/>
          </w:tcPr>
          <w:p w14:paraId="1B2380A1" w14:textId="77777777" w:rsidR="00115B4E" w:rsidRPr="007F0EFB" w:rsidRDefault="00115B4E" w:rsidP="00F82D0B">
            <w:pPr>
              <w:pStyle w:val="spc-p2"/>
              <w:keepNext/>
              <w:keepLines/>
              <w:spacing w:before="0"/>
              <w:jc w:val="center"/>
              <w:rPr>
                <w:lang w:val="cs-CZ"/>
              </w:rPr>
            </w:pPr>
          </w:p>
        </w:tc>
        <w:tc>
          <w:tcPr>
            <w:tcW w:w="2657" w:type="dxa"/>
          </w:tcPr>
          <w:p w14:paraId="3C0A5430" w14:textId="77777777" w:rsidR="00115B4E" w:rsidRPr="007F0EFB" w:rsidRDefault="00115B4E" w:rsidP="00F82D0B">
            <w:pPr>
              <w:pStyle w:val="spc-p2"/>
              <w:keepNext/>
              <w:keepLines/>
              <w:spacing w:before="0"/>
              <w:jc w:val="center"/>
              <w:rPr>
                <w:lang w:val="cs-CZ"/>
              </w:rPr>
            </w:pPr>
          </w:p>
        </w:tc>
      </w:tr>
      <w:tr w:rsidR="00115B4E" w:rsidRPr="00736A2F" w14:paraId="02CDC276" w14:textId="77777777">
        <w:tc>
          <w:tcPr>
            <w:tcW w:w="9286" w:type="dxa"/>
            <w:gridSpan w:val="4"/>
          </w:tcPr>
          <w:p w14:paraId="5D0A127A" w14:textId="77777777" w:rsidR="00115B4E" w:rsidRPr="007F0EFB" w:rsidRDefault="00115B4E" w:rsidP="00F82D0B">
            <w:pPr>
              <w:keepNext/>
              <w:keepLines/>
              <w:widowControl w:val="0"/>
              <w:autoSpaceDE w:val="0"/>
              <w:autoSpaceDN w:val="0"/>
              <w:adjustRightInd w:val="0"/>
              <w:rPr>
                <w:vertAlign w:val="superscript"/>
                <w:lang w:val="cs-CZ"/>
              </w:rPr>
            </w:pPr>
            <w:r w:rsidRPr="007F0EFB">
              <w:rPr>
                <w:vertAlign w:val="superscript"/>
                <w:lang w:val="cs-CZ"/>
              </w:rPr>
              <w:t>a</w:t>
            </w:r>
            <w:r w:rsidR="00A8418B" w:rsidRPr="007F0EFB">
              <w:rPr>
                <w:lang w:val="cs-CZ"/>
              </w:rPr>
              <w:t xml:space="preserve"> u </w:t>
            </w:r>
            <w:r w:rsidRPr="007F0EFB">
              <w:rPr>
                <w:lang w:val="cs-CZ"/>
              </w:rPr>
              <w:t xml:space="preserve">jednoho </w:t>
            </w:r>
            <w:r w:rsidR="00762EF1" w:rsidRPr="007F0EFB">
              <w:rPr>
                <w:lang w:val="cs-CZ"/>
              </w:rPr>
              <w:t>subjektu</w:t>
            </w:r>
            <w:r w:rsidRPr="007F0EFB">
              <w:rPr>
                <w:lang w:val="cs-CZ"/>
              </w:rPr>
              <w:t xml:space="preserve"> nebyly k</w:t>
            </w:r>
            <w:r w:rsidR="00762EF1" w:rsidRPr="007F0EFB">
              <w:rPr>
                <w:lang w:val="cs-CZ"/>
              </w:rPr>
              <w:t> </w:t>
            </w:r>
            <w:r w:rsidRPr="007F0EFB">
              <w:rPr>
                <w:lang w:val="cs-CZ"/>
              </w:rPr>
              <w:t>dispozici údaje</w:t>
            </w:r>
            <w:r w:rsidR="00A8418B" w:rsidRPr="007F0EFB">
              <w:rPr>
                <w:lang w:val="cs-CZ"/>
              </w:rPr>
              <w:t xml:space="preserve"> o </w:t>
            </w:r>
            <w:r w:rsidRPr="007F0EFB">
              <w:rPr>
                <w:lang w:val="cs-CZ"/>
              </w:rPr>
              <w:t>sEPO</w:t>
            </w:r>
          </w:p>
          <w:p w14:paraId="6673C808" w14:textId="77777777" w:rsidR="00115B4E" w:rsidRPr="007F0EFB" w:rsidRDefault="00115B4E" w:rsidP="00F82D0B">
            <w:pPr>
              <w:keepNext/>
              <w:keepLines/>
              <w:widowControl w:val="0"/>
              <w:autoSpaceDE w:val="0"/>
              <w:autoSpaceDN w:val="0"/>
              <w:adjustRightInd w:val="0"/>
              <w:rPr>
                <w:lang w:val="cs-CZ"/>
              </w:rPr>
            </w:pPr>
            <w:r w:rsidRPr="007F0EFB">
              <w:rPr>
                <w:vertAlign w:val="superscript"/>
                <w:lang w:val="cs-CZ"/>
              </w:rPr>
              <w:t>b</w:t>
            </w:r>
            <w:r w:rsidRPr="007F0EFB">
              <w:rPr>
                <w:lang w:val="cs-CZ"/>
              </w:rPr>
              <w:t xml:space="preserve"> ve stratu </w:t>
            </w:r>
            <w:r w:rsidRPr="007F0EFB">
              <w:rPr>
                <w:rFonts w:eastAsia="T5"/>
                <w:lang w:val="cs-CZ"/>
              </w:rPr>
              <w:t>≥ </w:t>
            </w:r>
            <w:r w:rsidRPr="007F0EFB">
              <w:rPr>
                <w:lang w:val="cs-CZ"/>
              </w:rPr>
              <w:t>200 mU/ml bylo 13 </w:t>
            </w:r>
            <w:r w:rsidR="00640090" w:rsidRPr="007F0EFB">
              <w:rPr>
                <w:lang w:val="cs-CZ"/>
              </w:rPr>
              <w:t>subjektů</w:t>
            </w:r>
            <w:r w:rsidRPr="007F0EFB">
              <w:rPr>
                <w:lang w:val="cs-CZ"/>
              </w:rPr>
              <w:t xml:space="preserve"> ve skupině</w:t>
            </w:r>
            <w:r w:rsidR="00A8418B" w:rsidRPr="007F0EFB">
              <w:rPr>
                <w:lang w:val="cs-CZ"/>
              </w:rPr>
              <w:t xml:space="preserve"> s </w:t>
            </w:r>
            <w:r w:rsidRPr="007F0EFB">
              <w:rPr>
                <w:lang w:val="cs-CZ"/>
              </w:rPr>
              <w:t>epoetinem alfa</w:t>
            </w:r>
            <w:r w:rsidR="00A8418B" w:rsidRPr="007F0EFB">
              <w:rPr>
                <w:lang w:val="cs-CZ"/>
              </w:rPr>
              <w:t xml:space="preserve"> a </w:t>
            </w:r>
            <w:r w:rsidRPr="007F0EFB">
              <w:rPr>
                <w:lang w:val="cs-CZ"/>
              </w:rPr>
              <w:t>6 </w:t>
            </w:r>
            <w:r w:rsidR="00E0158F" w:rsidRPr="007F0EFB">
              <w:rPr>
                <w:lang w:val="cs-CZ"/>
              </w:rPr>
              <w:t>subjektů</w:t>
            </w:r>
            <w:r w:rsidRPr="007F0EFB">
              <w:rPr>
                <w:lang w:val="cs-CZ"/>
              </w:rPr>
              <w:t xml:space="preserve"> ve skupině</w:t>
            </w:r>
            <w:r w:rsidR="00A8418B" w:rsidRPr="007F0EFB">
              <w:rPr>
                <w:lang w:val="cs-CZ"/>
              </w:rPr>
              <w:t xml:space="preserve"> s</w:t>
            </w:r>
            <w:r w:rsidR="00F013DD" w:rsidRPr="007F0EFB">
              <w:rPr>
                <w:lang w:val="cs-CZ"/>
              </w:rPr>
              <w:t> </w:t>
            </w:r>
            <w:r w:rsidRPr="007F0EFB">
              <w:rPr>
                <w:lang w:val="cs-CZ"/>
              </w:rPr>
              <w:t>placebem</w:t>
            </w:r>
          </w:p>
        </w:tc>
      </w:tr>
    </w:tbl>
    <w:p w14:paraId="2AA9DD65" w14:textId="77777777" w:rsidR="00115B4E" w:rsidRPr="007F0EFB" w:rsidRDefault="00115B4E" w:rsidP="00D717CA">
      <w:pPr>
        <w:rPr>
          <w:lang w:val="cs-CZ"/>
        </w:rPr>
      </w:pPr>
    </w:p>
    <w:p w14:paraId="519F2BD5" w14:textId="77777777" w:rsidR="00115B4E" w:rsidRPr="007F0EFB" w:rsidRDefault="00115B4E" w:rsidP="00D717CA">
      <w:pPr>
        <w:rPr>
          <w:lang w:val="cs-CZ"/>
        </w:rPr>
      </w:pPr>
      <w:r w:rsidRPr="007F0EFB">
        <w:rPr>
          <w:lang w:val="cs-CZ"/>
        </w:rPr>
        <w:t>Erytroidní odpověď byla definována podle kritérií Mezinárodní pracovní skupiny (International Working Group, IWG) z roku 2006 jako zvýšení hemoglobinu ≥ 1,5 g/dl od výchozí hodnoty nebo snížení počtu jednotek erytrocytů podaných transfuzí</w:t>
      </w:r>
      <w:r w:rsidR="00A8418B" w:rsidRPr="007F0EFB">
        <w:rPr>
          <w:lang w:val="cs-CZ"/>
        </w:rPr>
        <w:t xml:space="preserve"> o </w:t>
      </w:r>
      <w:r w:rsidRPr="007F0EFB">
        <w:rPr>
          <w:lang w:val="cs-CZ"/>
        </w:rPr>
        <w:t>absolutní počet alespoň 4</w:t>
      </w:r>
      <w:r w:rsidR="00813201" w:rsidRPr="007F0EFB">
        <w:rPr>
          <w:lang w:val="cs-CZ"/>
        </w:rPr>
        <w:t> </w:t>
      </w:r>
      <w:r w:rsidRPr="007F0EFB">
        <w:rPr>
          <w:lang w:val="cs-CZ"/>
        </w:rPr>
        <w:t>jednotky každých 8 týdnů</w:t>
      </w:r>
      <w:r w:rsidR="00A8418B" w:rsidRPr="007F0EFB">
        <w:rPr>
          <w:lang w:val="cs-CZ"/>
        </w:rPr>
        <w:t xml:space="preserve"> v </w:t>
      </w:r>
      <w:r w:rsidRPr="007F0EFB">
        <w:rPr>
          <w:lang w:val="cs-CZ"/>
        </w:rPr>
        <w:t>porovnání</w:t>
      </w:r>
      <w:r w:rsidR="00A8418B" w:rsidRPr="007F0EFB">
        <w:rPr>
          <w:lang w:val="cs-CZ"/>
        </w:rPr>
        <w:t xml:space="preserve"> s </w:t>
      </w:r>
      <w:r w:rsidRPr="007F0EFB">
        <w:rPr>
          <w:lang w:val="cs-CZ"/>
        </w:rPr>
        <w:t>8 týdny před výchozím stavem</w:t>
      </w:r>
      <w:r w:rsidR="00A8418B" w:rsidRPr="007F0EFB">
        <w:rPr>
          <w:lang w:val="cs-CZ"/>
        </w:rPr>
        <w:t xml:space="preserve"> a </w:t>
      </w:r>
      <w:r w:rsidRPr="007F0EFB">
        <w:rPr>
          <w:lang w:val="cs-CZ"/>
        </w:rPr>
        <w:t>trvání odpovědi nejméně 8 týdnů.</w:t>
      </w:r>
    </w:p>
    <w:p w14:paraId="62616770" w14:textId="77777777" w:rsidR="00115B4E" w:rsidRPr="007F0EFB" w:rsidRDefault="00115B4E" w:rsidP="00D717CA">
      <w:pPr>
        <w:rPr>
          <w:lang w:val="cs-CZ"/>
        </w:rPr>
      </w:pPr>
    </w:p>
    <w:p w14:paraId="4DCA2474" w14:textId="77777777" w:rsidR="00115B4E" w:rsidRPr="007F0EFB" w:rsidRDefault="00115B4E" w:rsidP="00D717CA">
      <w:pPr>
        <w:rPr>
          <w:lang w:val="cs-CZ"/>
        </w:rPr>
      </w:pPr>
      <w:r w:rsidRPr="007F0EFB">
        <w:rPr>
          <w:lang w:val="cs-CZ"/>
        </w:rPr>
        <w:t>Erytroidní odpověď během prvních 24</w:t>
      </w:r>
      <w:r w:rsidR="00FB3D3E" w:rsidRPr="007F0EFB">
        <w:rPr>
          <w:lang w:val="cs-CZ"/>
        </w:rPr>
        <w:t> </w:t>
      </w:r>
      <w:r w:rsidRPr="007F0EFB">
        <w:rPr>
          <w:lang w:val="cs-CZ"/>
        </w:rPr>
        <w:t>týdnů studie byla prokázána</w:t>
      </w:r>
      <w:r w:rsidR="00A8418B" w:rsidRPr="007F0EFB">
        <w:rPr>
          <w:lang w:val="cs-CZ"/>
        </w:rPr>
        <w:t xml:space="preserve"> u </w:t>
      </w:r>
      <w:r w:rsidRPr="007F0EFB">
        <w:rPr>
          <w:lang w:val="cs-CZ"/>
        </w:rPr>
        <w:t xml:space="preserve">27/85 (31,8 %) </w:t>
      </w:r>
      <w:r w:rsidR="006A14CD" w:rsidRPr="007F0EFB">
        <w:rPr>
          <w:lang w:val="cs-CZ"/>
        </w:rPr>
        <w:t>subjektů</w:t>
      </w:r>
      <w:r w:rsidRPr="007F0EFB">
        <w:rPr>
          <w:lang w:val="cs-CZ"/>
        </w:rPr>
        <w:t xml:space="preserve"> ve skupině</w:t>
      </w:r>
      <w:r w:rsidR="00A8418B" w:rsidRPr="007F0EFB">
        <w:rPr>
          <w:lang w:val="cs-CZ"/>
        </w:rPr>
        <w:t xml:space="preserve"> s </w:t>
      </w:r>
      <w:r w:rsidRPr="007F0EFB">
        <w:rPr>
          <w:lang w:val="cs-CZ"/>
        </w:rPr>
        <w:t>epoetinem alfa</w:t>
      </w:r>
      <w:r w:rsidR="00A8418B" w:rsidRPr="007F0EFB">
        <w:rPr>
          <w:lang w:val="cs-CZ"/>
        </w:rPr>
        <w:t xml:space="preserve"> v </w:t>
      </w:r>
      <w:r w:rsidRPr="007F0EFB">
        <w:rPr>
          <w:lang w:val="cs-CZ"/>
        </w:rPr>
        <w:t xml:space="preserve">porovnání se 2/45 (4,4 %) </w:t>
      </w:r>
      <w:r w:rsidR="000C68C8" w:rsidRPr="007F0EFB">
        <w:rPr>
          <w:lang w:val="cs-CZ"/>
        </w:rPr>
        <w:t>subjekty</w:t>
      </w:r>
      <w:r w:rsidRPr="007F0EFB">
        <w:rPr>
          <w:lang w:val="cs-CZ"/>
        </w:rPr>
        <w:t xml:space="preserve"> ve skupině</w:t>
      </w:r>
      <w:r w:rsidR="00A8418B" w:rsidRPr="007F0EFB">
        <w:rPr>
          <w:lang w:val="cs-CZ"/>
        </w:rPr>
        <w:t xml:space="preserve"> s </w:t>
      </w:r>
      <w:r w:rsidRPr="007F0EFB">
        <w:rPr>
          <w:lang w:val="cs-CZ"/>
        </w:rPr>
        <w:t>placebem (p &lt; 0,001). Vš</w:t>
      </w:r>
      <w:r w:rsidR="006951AC" w:rsidRPr="007F0EFB">
        <w:rPr>
          <w:lang w:val="cs-CZ"/>
        </w:rPr>
        <w:t>echny</w:t>
      </w:r>
      <w:r w:rsidRPr="007F0EFB">
        <w:rPr>
          <w:lang w:val="cs-CZ"/>
        </w:rPr>
        <w:t xml:space="preserve"> </w:t>
      </w:r>
      <w:r w:rsidR="006951AC" w:rsidRPr="007F0EFB">
        <w:rPr>
          <w:lang w:val="cs-CZ"/>
        </w:rPr>
        <w:t>subjekty</w:t>
      </w:r>
      <w:r w:rsidR="00A8418B" w:rsidRPr="007F0EFB">
        <w:rPr>
          <w:lang w:val="cs-CZ"/>
        </w:rPr>
        <w:t xml:space="preserve"> s </w:t>
      </w:r>
      <w:r w:rsidRPr="007F0EFB">
        <w:rPr>
          <w:lang w:val="cs-CZ"/>
        </w:rPr>
        <w:t>odpovědí byl</w:t>
      </w:r>
      <w:r w:rsidR="00C20F26" w:rsidRPr="007F0EFB">
        <w:rPr>
          <w:lang w:val="cs-CZ"/>
        </w:rPr>
        <w:t>y</w:t>
      </w:r>
      <w:r w:rsidRPr="007F0EFB">
        <w:rPr>
          <w:lang w:val="cs-CZ"/>
        </w:rPr>
        <w:t xml:space="preserve"> během screeningu ve stratu</w:t>
      </w:r>
      <w:r w:rsidR="00A8418B" w:rsidRPr="007F0EFB">
        <w:rPr>
          <w:lang w:val="cs-CZ"/>
        </w:rPr>
        <w:t xml:space="preserve"> s </w:t>
      </w:r>
      <w:r w:rsidRPr="007F0EFB">
        <w:rPr>
          <w:lang w:val="cs-CZ"/>
        </w:rPr>
        <w:t>hladinou sEPO &lt; 200 mU/ml. V tomto stratu vykazovalo 20/40 (50 %) pacientů bez předchozích transfuzí erytroidní odpověď během prvních 24</w:t>
      </w:r>
      <w:r w:rsidR="009E4741" w:rsidRPr="007F0EFB">
        <w:rPr>
          <w:lang w:val="cs-CZ"/>
        </w:rPr>
        <w:t> </w:t>
      </w:r>
      <w:r w:rsidRPr="007F0EFB">
        <w:rPr>
          <w:lang w:val="cs-CZ"/>
        </w:rPr>
        <w:t>týdnů</w:t>
      </w:r>
      <w:r w:rsidR="00A8418B" w:rsidRPr="007F0EFB">
        <w:rPr>
          <w:lang w:val="cs-CZ"/>
        </w:rPr>
        <w:t xml:space="preserve"> v </w:t>
      </w:r>
      <w:r w:rsidRPr="007F0EFB">
        <w:rPr>
          <w:lang w:val="cs-CZ"/>
        </w:rPr>
        <w:t xml:space="preserve">porovnání se 7/31 (22,6 %) </w:t>
      </w:r>
      <w:r w:rsidR="009E4741" w:rsidRPr="007F0EFB">
        <w:rPr>
          <w:lang w:val="cs-CZ"/>
        </w:rPr>
        <w:t>subjektů</w:t>
      </w:r>
      <w:r w:rsidR="00A8418B" w:rsidRPr="007F0EFB">
        <w:rPr>
          <w:lang w:val="cs-CZ"/>
        </w:rPr>
        <w:t xml:space="preserve"> s </w:t>
      </w:r>
      <w:r w:rsidRPr="007F0EFB">
        <w:rPr>
          <w:lang w:val="cs-CZ"/>
        </w:rPr>
        <w:t>předchozími transfuzemi (u</w:t>
      </w:r>
      <w:r w:rsidR="004270C9" w:rsidRPr="007F0EFB">
        <w:rPr>
          <w:lang w:val="cs-CZ"/>
        </w:rPr>
        <w:t> </w:t>
      </w:r>
      <w:r w:rsidRPr="007F0EFB">
        <w:rPr>
          <w:lang w:val="cs-CZ"/>
        </w:rPr>
        <w:t xml:space="preserve">dvou </w:t>
      </w:r>
      <w:r w:rsidR="004270C9" w:rsidRPr="007F0EFB">
        <w:rPr>
          <w:lang w:val="cs-CZ"/>
        </w:rPr>
        <w:t>subjektů</w:t>
      </w:r>
      <w:r w:rsidR="00A8418B" w:rsidRPr="007F0EFB">
        <w:rPr>
          <w:lang w:val="cs-CZ"/>
        </w:rPr>
        <w:t xml:space="preserve"> s </w:t>
      </w:r>
      <w:r w:rsidRPr="007F0EFB">
        <w:rPr>
          <w:lang w:val="cs-CZ"/>
        </w:rPr>
        <w:t>předchozí transfuzí bylo dosaženo primárního cílového parametru na základě snížení počtu jednotek erytrocytů podaných transfuzí</w:t>
      </w:r>
      <w:r w:rsidR="00A8418B" w:rsidRPr="007F0EFB">
        <w:rPr>
          <w:lang w:val="cs-CZ"/>
        </w:rPr>
        <w:t xml:space="preserve"> o </w:t>
      </w:r>
      <w:r w:rsidRPr="007F0EFB">
        <w:rPr>
          <w:lang w:val="cs-CZ"/>
        </w:rPr>
        <w:t>absolutní počet alespoň 4 jednotky každých 8 týdnů</w:t>
      </w:r>
      <w:r w:rsidR="00A8418B" w:rsidRPr="007F0EFB">
        <w:rPr>
          <w:lang w:val="cs-CZ"/>
        </w:rPr>
        <w:t xml:space="preserve"> v </w:t>
      </w:r>
      <w:r w:rsidRPr="007F0EFB">
        <w:rPr>
          <w:lang w:val="cs-CZ"/>
        </w:rPr>
        <w:t>porovnání</w:t>
      </w:r>
      <w:r w:rsidR="00A8418B" w:rsidRPr="007F0EFB">
        <w:rPr>
          <w:lang w:val="cs-CZ"/>
        </w:rPr>
        <w:t xml:space="preserve"> s </w:t>
      </w:r>
      <w:r w:rsidRPr="007F0EFB">
        <w:rPr>
          <w:lang w:val="cs-CZ"/>
        </w:rPr>
        <w:t>8 týdny před výchozím stavem).</w:t>
      </w:r>
    </w:p>
    <w:p w14:paraId="5EE55E24" w14:textId="77777777" w:rsidR="00115B4E" w:rsidRPr="007F0EFB" w:rsidRDefault="00115B4E" w:rsidP="00D717CA">
      <w:pPr>
        <w:rPr>
          <w:lang w:val="cs-CZ"/>
        </w:rPr>
      </w:pPr>
    </w:p>
    <w:p w14:paraId="2059696A" w14:textId="77777777" w:rsidR="00115B4E" w:rsidRPr="007F0EFB" w:rsidRDefault="00115B4E" w:rsidP="00D717CA">
      <w:pPr>
        <w:rPr>
          <w:lang w:val="cs-CZ"/>
        </w:rPr>
      </w:pPr>
      <w:r w:rsidRPr="007F0EFB">
        <w:rPr>
          <w:lang w:val="cs-CZ"/>
        </w:rPr>
        <w:t>Medián doby od výchozího stavu do první transfuze byl statisticky významně delší ve skupině</w:t>
      </w:r>
      <w:r w:rsidR="00A8418B" w:rsidRPr="007F0EFB">
        <w:rPr>
          <w:lang w:val="cs-CZ"/>
        </w:rPr>
        <w:t xml:space="preserve"> s </w:t>
      </w:r>
      <w:r w:rsidRPr="007F0EFB">
        <w:rPr>
          <w:lang w:val="cs-CZ"/>
        </w:rPr>
        <w:t>epoetinem alfa</w:t>
      </w:r>
      <w:r w:rsidR="00A8418B" w:rsidRPr="007F0EFB">
        <w:rPr>
          <w:lang w:val="cs-CZ"/>
        </w:rPr>
        <w:t xml:space="preserve"> v </w:t>
      </w:r>
      <w:r w:rsidRPr="007F0EFB">
        <w:rPr>
          <w:lang w:val="cs-CZ"/>
        </w:rPr>
        <w:t>porovnání</w:t>
      </w:r>
      <w:r w:rsidR="00A8418B" w:rsidRPr="007F0EFB">
        <w:rPr>
          <w:lang w:val="cs-CZ"/>
        </w:rPr>
        <w:t xml:space="preserve"> s </w:t>
      </w:r>
      <w:r w:rsidRPr="007F0EFB">
        <w:rPr>
          <w:lang w:val="cs-CZ"/>
        </w:rPr>
        <w:t>placebem (49</w:t>
      </w:r>
      <w:r w:rsidR="00547F3F" w:rsidRPr="007F0EFB">
        <w:rPr>
          <w:lang w:val="cs-CZ"/>
        </w:rPr>
        <w:t> </w:t>
      </w:r>
      <w:r w:rsidRPr="007F0EFB">
        <w:rPr>
          <w:lang w:val="cs-CZ"/>
        </w:rPr>
        <w:t>dnů oproti 37 dnům; p = 0,046). Po 4</w:t>
      </w:r>
      <w:r w:rsidR="00547F3F" w:rsidRPr="007F0EFB">
        <w:rPr>
          <w:lang w:val="cs-CZ"/>
        </w:rPr>
        <w:t> </w:t>
      </w:r>
      <w:r w:rsidRPr="007F0EFB">
        <w:rPr>
          <w:lang w:val="cs-CZ"/>
        </w:rPr>
        <w:t>týdnech léčby se doba do první transfuze ve skupině</w:t>
      </w:r>
      <w:r w:rsidR="00A8418B" w:rsidRPr="007F0EFB">
        <w:rPr>
          <w:lang w:val="cs-CZ"/>
        </w:rPr>
        <w:t xml:space="preserve"> s </w:t>
      </w:r>
      <w:r w:rsidRPr="007F0EFB">
        <w:rPr>
          <w:lang w:val="cs-CZ"/>
        </w:rPr>
        <w:t xml:space="preserve">epoetinem alfa dále zvýšila (142 dnů oproti 50 dnům, p = 0,007). Procento </w:t>
      </w:r>
      <w:r w:rsidR="001C0626" w:rsidRPr="007F0EFB">
        <w:rPr>
          <w:lang w:val="cs-CZ"/>
        </w:rPr>
        <w:t>subjektů</w:t>
      </w:r>
      <w:r w:rsidRPr="007F0EFB">
        <w:rPr>
          <w:lang w:val="cs-CZ"/>
        </w:rPr>
        <w:t>, kterým byla podána transfuze, se ve skupině</w:t>
      </w:r>
      <w:r w:rsidR="00A8418B" w:rsidRPr="007F0EFB">
        <w:rPr>
          <w:lang w:val="cs-CZ"/>
        </w:rPr>
        <w:t xml:space="preserve"> s </w:t>
      </w:r>
      <w:r w:rsidRPr="007F0EFB">
        <w:rPr>
          <w:lang w:val="cs-CZ"/>
        </w:rPr>
        <w:t>epoetinem alfa snížilo z</w:t>
      </w:r>
      <w:r w:rsidR="00C95495" w:rsidRPr="007F0EFB">
        <w:rPr>
          <w:lang w:val="cs-CZ"/>
        </w:rPr>
        <w:t> </w:t>
      </w:r>
      <w:r w:rsidRPr="007F0EFB">
        <w:rPr>
          <w:lang w:val="cs-CZ"/>
        </w:rPr>
        <w:t>51,8 %</w:t>
      </w:r>
      <w:r w:rsidR="00A8418B" w:rsidRPr="007F0EFB">
        <w:rPr>
          <w:lang w:val="cs-CZ"/>
        </w:rPr>
        <w:t xml:space="preserve"> v </w:t>
      </w:r>
      <w:r w:rsidRPr="007F0EFB">
        <w:rPr>
          <w:lang w:val="cs-CZ"/>
        </w:rPr>
        <w:t>8 týdnech před výchozím stavem na 24,7 %</w:t>
      </w:r>
      <w:r w:rsidR="00A8418B" w:rsidRPr="007F0EFB">
        <w:rPr>
          <w:lang w:val="cs-CZ"/>
        </w:rPr>
        <w:t xml:space="preserve"> v </w:t>
      </w:r>
      <w:r w:rsidRPr="007F0EFB">
        <w:rPr>
          <w:lang w:val="cs-CZ"/>
        </w:rPr>
        <w:t>období od týdne</w:t>
      </w:r>
      <w:r w:rsidR="00C95495" w:rsidRPr="007F0EFB">
        <w:rPr>
          <w:lang w:val="cs-CZ"/>
        </w:rPr>
        <w:t> </w:t>
      </w:r>
      <w:r w:rsidRPr="007F0EFB">
        <w:rPr>
          <w:lang w:val="cs-CZ"/>
        </w:rPr>
        <w:t>16 do týdne</w:t>
      </w:r>
      <w:r w:rsidR="00C95495" w:rsidRPr="007F0EFB">
        <w:rPr>
          <w:lang w:val="cs-CZ"/>
        </w:rPr>
        <w:t> </w:t>
      </w:r>
      <w:r w:rsidRPr="007F0EFB">
        <w:rPr>
          <w:lang w:val="cs-CZ"/>
        </w:rPr>
        <w:t>24</w:t>
      </w:r>
      <w:r w:rsidR="00A8418B" w:rsidRPr="007F0EFB">
        <w:rPr>
          <w:lang w:val="cs-CZ"/>
        </w:rPr>
        <w:t xml:space="preserve"> v </w:t>
      </w:r>
      <w:r w:rsidRPr="007F0EFB">
        <w:rPr>
          <w:lang w:val="cs-CZ"/>
        </w:rPr>
        <w:t>porovnání se skupinou</w:t>
      </w:r>
      <w:r w:rsidR="00A8418B" w:rsidRPr="007F0EFB">
        <w:rPr>
          <w:lang w:val="cs-CZ"/>
        </w:rPr>
        <w:t xml:space="preserve"> s </w:t>
      </w:r>
      <w:r w:rsidRPr="007F0EFB">
        <w:rPr>
          <w:lang w:val="cs-CZ"/>
        </w:rPr>
        <w:t>placebem, ve které došlo ke zvýšení míry transfuzí z</w:t>
      </w:r>
      <w:r w:rsidR="00C95495" w:rsidRPr="007F0EFB">
        <w:rPr>
          <w:lang w:val="cs-CZ"/>
        </w:rPr>
        <w:t> </w:t>
      </w:r>
      <w:r w:rsidRPr="007F0EFB">
        <w:rPr>
          <w:lang w:val="cs-CZ"/>
        </w:rPr>
        <w:t>48,9 % na 54,1 %</w:t>
      </w:r>
      <w:r w:rsidR="00A8418B" w:rsidRPr="007F0EFB">
        <w:rPr>
          <w:lang w:val="cs-CZ"/>
        </w:rPr>
        <w:t xml:space="preserve"> v </w:t>
      </w:r>
      <w:r w:rsidRPr="007F0EFB">
        <w:rPr>
          <w:lang w:val="cs-CZ"/>
        </w:rPr>
        <w:t>průběhu stejných období.</w:t>
      </w:r>
    </w:p>
    <w:p w14:paraId="212DD549" w14:textId="77777777" w:rsidR="00115B4E" w:rsidRPr="007F0EFB" w:rsidRDefault="00115B4E" w:rsidP="00D717CA">
      <w:pPr>
        <w:rPr>
          <w:lang w:val="cs-CZ"/>
        </w:rPr>
      </w:pPr>
    </w:p>
    <w:p w14:paraId="765C19D3" w14:textId="77777777" w:rsidR="00115B4E" w:rsidRPr="007F0EFB" w:rsidRDefault="00115B4E" w:rsidP="00D717CA">
      <w:pPr>
        <w:pStyle w:val="spc-hsub2"/>
        <w:widowControl w:val="0"/>
        <w:spacing w:before="0" w:after="0"/>
        <w:rPr>
          <w:lang w:val="cs-CZ"/>
        </w:rPr>
      </w:pPr>
      <w:r w:rsidRPr="007F0EFB">
        <w:rPr>
          <w:lang w:val="cs-CZ"/>
        </w:rPr>
        <w:t>Pediatrická populace</w:t>
      </w:r>
    </w:p>
    <w:p w14:paraId="4657985B" w14:textId="77777777" w:rsidR="00115B4E" w:rsidRPr="007F0EFB" w:rsidRDefault="00115B4E" w:rsidP="00D717CA">
      <w:pPr>
        <w:rPr>
          <w:lang w:val="cs-CZ"/>
        </w:rPr>
      </w:pPr>
    </w:p>
    <w:p w14:paraId="297CB9B2" w14:textId="77777777" w:rsidR="00115B4E" w:rsidRPr="007F0EFB" w:rsidRDefault="00115B4E" w:rsidP="00D717CA">
      <w:pPr>
        <w:pStyle w:val="spc-hsub3italicunderlined"/>
        <w:spacing w:before="0"/>
        <w:rPr>
          <w:lang w:val="cs-CZ"/>
        </w:rPr>
      </w:pPr>
      <w:r w:rsidRPr="007F0EFB">
        <w:rPr>
          <w:lang w:val="cs-CZ"/>
        </w:rPr>
        <w:t>Chronické renální selhání</w:t>
      </w:r>
    </w:p>
    <w:p w14:paraId="30ECA4F3" w14:textId="77777777" w:rsidR="00115B4E" w:rsidRPr="007F0EFB" w:rsidRDefault="00115B4E" w:rsidP="00D717CA">
      <w:pPr>
        <w:pStyle w:val="spc-p1"/>
        <w:rPr>
          <w:lang w:val="cs-CZ"/>
        </w:rPr>
      </w:pPr>
      <w:r w:rsidRPr="007F0EFB">
        <w:rPr>
          <w:lang w:val="cs-CZ"/>
        </w:rPr>
        <w:t>Epoetin alfa byl hodnocen</w:t>
      </w:r>
      <w:r w:rsidR="00A8418B" w:rsidRPr="007F0EFB">
        <w:rPr>
          <w:lang w:val="cs-CZ"/>
        </w:rPr>
        <w:t xml:space="preserve"> v </w:t>
      </w:r>
      <w:r w:rsidRPr="007F0EFB">
        <w:rPr>
          <w:lang w:val="cs-CZ"/>
        </w:rPr>
        <w:t>otevřené nerandomizované 52týdenní klinické studii</w:t>
      </w:r>
      <w:r w:rsidR="00A8418B" w:rsidRPr="007F0EFB">
        <w:rPr>
          <w:lang w:val="cs-CZ"/>
        </w:rPr>
        <w:t xml:space="preserve"> s </w:t>
      </w:r>
      <w:r w:rsidRPr="007F0EFB">
        <w:rPr>
          <w:lang w:val="cs-CZ"/>
        </w:rPr>
        <w:t xml:space="preserve">otevřeným dávkovacím </w:t>
      </w:r>
      <w:r w:rsidR="00C95495" w:rsidRPr="007F0EFB">
        <w:rPr>
          <w:lang w:val="cs-CZ"/>
        </w:rPr>
        <w:t>rozsahem</w:t>
      </w:r>
      <w:r w:rsidR="00A8418B" w:rsidRPr="007F0EFB">
        <w:rPr>
          <w:lang w:val="cs-CZ"/>
        </w:rPr>
        <w:t xml:space="preserve"> u </w:t>
      </w:r>
      <w:r w:rsidRPr="007F0EFB">
        <w:rPr>
          <w:lang w:val="cs-CZ"/>
        </w:rPr>
        <w:t>hemodialyzovaných pediatrických pacientů</w:t>
      </w:r>
      <w:r w:rsidR="00A8418B" w:rsidRPr="007F0EFB">
        <w:rPr>
          <w:lang w:val="cs-CZ"/>
        </w:rPr>
        <w:t xml:space="preserve"> s </w:t>
      </w:r>
      <w:r w:rsidRPr="007F0EFB">
        <w:rPr>
          <w:lang w:val="cs-CZ"/>
        </w:rPr>
        <w:t>chronickým renálním selháním. Průměrná hodnota věku pacientů zařazených do studie byl 11,6 roku (při rozsahu 0,5 až 20,1 roku).</w:t>
      </w:r>
    </w:p>
    <w:p w14:paraId="0180DC77" w14:textId="77777777" w:rsidR="00115B4E" w:rsidRPr="007F0EFB" w:rsidRDefault="00115B4E" w:rsidP="00D717CA">
      <w:pPr>
        <w:rPr>
          <w:lang w:val="cs-CZ"/>
        </w:rPr>
      </w:pPr>
    </w:p>
    <w:p w14:paraId="47968112" w14:textId="77777777" w:rsidR="00115B4E" w:rsidRPr="007F0EFB" w:rsidRDefault="00115B4E" w:rsidP="00930637">
      <w:pPr>
        <w:pStyle w:val="spc-p2"/>
        <w:keepNext/>
        <w:keepLines/>
        <w:spacing w:before="0"/>
        <w:rPr>
          <w:lang w:val="cs-CZ"/>
        </w:rPr>
      </w:pPr>
      <w:r w:rsidRPr="007F0EFB">
        <w:rPr>
          <w:lang w:val="cs-CZ"/>
        </w:rPr>
        <w:lastRenderedPageBreak/>
        <w:t>Epoetin alfa byl podáván intravenózně po dialýze</w:t>
      </w:r>
      <w:r w:rsidR="00A8418B" w:rsidRPr="007F0EFB">
        <w:rPr>
          <w:lang w:val="cs-CZ"/>
        </w:rPr>
        <w:t xml:space="preserve"> v </w:t>
      </w:r>
      <w:r w:rsidRPr="007F0EFB">
        <w:rPr>
          <w:lang w:val="cs-CZ"/>
        </w:rPr>
        <w:t>dávce 75 IU/kg/týden rozděleně do 2 nebo 3 dávek</w:t>
      </w:r>
      <w:r w:rsidR="00A8418B" w:rsidRPr="007F0EFB">
        <w:rPr>
          <w:lang w:val="cs-CZ"/>
        </w:rPr>
        <w:t xml:space="preserve"> a </w:t>
      </w:r>
      <w:r w:rsidRPr="007F0EFB">
        <w:rPr>
          <w:lang w:val="cs-CZ"/>
        </w:rPr>
        <w:t>titrován na dávku75 IU/kg/týden</w:t>
      </w:r>
      <w:r w:rsidR="00A8418B" w:rsidRPr="007F0EFB">
        <w:rPr>
          <w:lang w:val="cs-CZ"/>
        </w:rPr>
        <w:t xml:space="preserve"> v </w:t>
      </w:r>
      <w:r w:rsidRPr="007F0EFB">
        <w:rPr>
          <w:lang w:val="cs-CZ"/>
        </w:rPr>
        <w:t>intervalech 4 týdnů (do maxima</w:t>
      </w:r>
      <w:r w:rsidR="00532DF2" w:rsidRPr="007F0EFB">
        <w:rPr>
          <w:lang w:val="cs-CZ"/>
        </w:rPr>
        <w:t xml:space="preserve"> </w:t>
      </w:r>
      <w:r w:rsidRPr="007F0EFB">
        <w:rPr>
          <w:lang w:val="cs-CZ"/>
        </w:rPr>
        <w:t>300 IU/kg/týden), aby bylo dosaženo zvýšení hladiny hemoglobinu</w:t>
      </w:r>
      <w:r w:rsidR="00A8418B" w:rsidRPr="007F0EFB">
        <w:rPr>
          <w:lang w:val="cs-CZ"/>
        </w:rPr>
        <w:t xml:space="preserve"> o </w:t>
      </w:r>
      <w:r w:rsidRPr="007F0EFB">
        <w:rPr>
          <w:lang w:val="cs-CZ"/>
        </w:rPr>
        <w:t>1 g/dl/měsíc. Žádoucí rozsah koncentrací hemoglobinu byl 9,6 až 11,2 g/dl. 81 % pacientů dosáhlo této úrovně koncentrací hemoglobinu. Medián doby do dosažení cíle byl 11 týdnů, medián dávky při dosažení cíle byl 150 IU/kg/týden. Z</w:t>
      </w:r>
      <w:r w:rsidR="00A61462" w:rsidRPr="007F0EFB">
        <w:rPr>
          <w:lang w:val="cs-CZ"/>
        </w:rPr>
        <w:t> </w:t>
      </w:r>
      <w:r w:rsidRPr="007F0EFB">
        <w:rPr>
          <w:lang w:val="cs-CZ"/>
        </w:rPr>
        <w:t>pacientů, kteří dosáhli cíle, jich ho 90 % dosáhlo při režimu</w:t>
      </w:r>
      <w:r w:rsidR="00A8418B" w:rsidRPr="007F0EFB">
        <w:rPr>
          <w:lang w:val="cs-CZ"/>
        </w:rPr>
        <w:t xml:space="preserve"> s </w:t>
      </w:r>
      <w:r w:rsidRPr="007F0EFB">
        <w:rPr>
          <w:lang w:val="cs-CZ"/>
        </w:rPr>
        <w:t>podáním dávky 3krát týdně.</w:t>
      </w:r>
    </w:p>
    <w:p w14:paraId="73E26016" w14:textId="77777777" w:rsidR="00115B4E" w:rsidRPr="007F0EFB" w:rsidRDefault="00115B4E" w:rsidP="00D717CA">
      <w:pPr>
        <w:rPr>
          <w:lang w:val="cs-CZ"/>
        </w:rPr>
      </w:pPr>
    </w:p>
    <w:p w14:paraId="4E8D1B69" w14:textId="77777777" w:rsidR="00115B4E" w:rsidRPr="007F0EFB" w:rsidRDefault="00115B4E" w:rsidP="00D717CA">
      <w:pPr>
        <w:pStyle w:val="spc-p2"/>
        <w:spacing w:before="0"/>
        <w:rPr>
          <w:lang w:val="cs-CZ"/>
        </w:rPr>
      </w:pPr>
      <w:r w:rsidRPr="007F0EFB">
        <w:rPr>
          <w:lang w:val="cs-CZ"/>
        </w:rPr>
        <w:t>Po 52 týdnech 57 % pacientů zůstávalo ve studii</w:t>
      </w:r>
      <w:r w:rsidR="00A8418B" w:rsidRPr="007F0EFB">
        <w:rPr>
          <w:lang w:val="cs-CZ"/>
        </w:rPr>
        <w:t xml:space="preserve"> a </w:t>
      </w:r>
      <w:r w:rsidRPr="007F0EFB">
        <w:rPr>
          <w:lang w:val="cs-CZ"/>
        </w:rPr>
        <w:t>průměrná hodnota podávané dávky byl</w:t>
      </w:r>
      <w:r w:rsidR="00FE5480" w:rsidRPr="007F0EFB">
        <w:rPr>
          <w:lang w:val="cs-CZ"/>
        </w:rPr>
        <w:t>a</w:t>
      </w:r>
      <w:r w:rsidRPr="007F0EFB">
        <w:rPr>
          <w:lang w:val="cs-CZ"/>
        </w:rPr>
        <w:t xml:space="preserve"> 200 IU/kg/týden.</w:t>
      </w:r>
    </w:p>
    <w:p w14:paraId="166168E2" w14:textId="77777777" w:rsidR="00115B4E" w:rsidRPr="007F0EFB" w:rsidRDefault="00115B4E" w:rsidP="00D717CA">
      <w:pPr>
        <w:rPr>
          <w:lang w:val="cs-CZ"/>
        </w:rPr>
      </w:pPr>
    </w:p>
    <w:p w14:paraId="3201627F" w14:textId="77777777" w:rsidR="00115B4E" w:rsidRPr="007F0EFB" w:rsidRDefault="00115B4E" w:rsidP="00D717CA">
      <w:pPr>
        <w:pStyle w:val="spc-p2"/>
        <w:spacing w:before="0"/>
        <w:rPr>
          <w:lang w:val="cs-CZ"/>
        </w:rPr>
      </w:pPr>
      <w:r w:rsidRPr="007F0EFB">
        <w:rPr>
          <w:lang w:val="cs-CZ"/>
        </w:rPr>
        <w:t>Klinické údaje týkající se subkutánního podávání přípravku dětem jsou omezené. V 5 malých otevřených nekontrolovaných studiích (počet pacientů</w:t>
      </w:r>
      <w:r w:rsidR="00A8418B" w:rsidRPr="007F0EFB">
        <w:rPr>
          <w:lang w:val="cs-CZ"/>
        </w:rPr>
        <w:t xml:space="preserve"> v </w:t>
      </w:r>
      <w:r w:rsidRPr="007F0EFB">
        <w:rPr>
          <w:lang w:val="cs-CZ"/>
        </w:rPr>
        <w:t>roz</w:t>
      </w:r>
      <w:r w:rsidR="00C1706C" w:rsidRPr="007F0EFB">
        <w:rPr>
          <w:lang w:val="cs-CZ"/>
        </w:rPr>
        <w:t>sahu</w:t>
      </w:r>
      <w:r w:rsidRPr="007F0EFB">
        <w:rPr>
          <w:lang w:val="cs-CZ"/>
        </w:rPr>
        <w:t xml:space="preserve"> 9–22, celkem N = 72), byl epoetin alfa podáván subkutánně dětem</w:t>
      </w:r>
      <w:r w:rsidR="00A8418B" w:rsidRPr="007F0EFB">
        <w:rPr>
          <w:lang w:val="cs-CZ"/>
        </w:rPr>
        <w:t xml:space="preserve"> v </w:t>
      </w:r>
      <w:r w:rsidRPr="007F0EFB">
        <w:rPr>
          <w:lang w:val="cs-CZ"/>
        </w:rPr>
        <w:t>počátečních dávkách 100 IU/kg/týden až 150 IU/kg/týden,</w:t>
      </w:r>
      <w:r w:rsidR="00A8418B" w:rsidRPr="007F0EFB">
        <w:rPr>
          <w:lang w:val="cs-CZ"/>
        </w:rPr>
        <w:t xml:space="preserve"> s </w:t>
      </w:r>
      <w:r w:rsidRPr="007F0EFB">
        <w:rPr>
          <w:lang w:val="cs-CZ"/>
        </w:rPr>
        <w:t>možností zvýšení dávky až na 300 IU/kg/týden. V těchto studiích se jednalo většinou</w:t>
      </w:r>
      <w:r w:rsidR="00A8418B" w:rsidRPr="007F0EFB">
        <w:rPr>
          <w:lang w:val="cs-CZ"/>
        </w:rPr>
        <w:t xml:space="preserve"> o </w:t>
      </w:r>
      <w:r w:rsidRPr="007F0EFB">
        <w:rPr>
          <w:lang w:val="cs-CZ"/>
        </w:rPr>
        <w:t>pacienty před dialýzou (N = 44), 27 pacientů podstupovalo peritoneální dialýzu</w:t>
      </w:r>
      <w:r w:rsidR="00A8418B" w:rsidRPr="007F0EFB">
        <w:rPr>
          <w:lang w:val="cs-CZ"/>
        </w:rPr>
        <w:t xml:space="preserve"> a </w:t>
      </w:r>
      <w:r w:rsidRPr="007F0EFB">
        <w:rPr>
          <w:lang w:val="cs-CZ"/>
        </w:rPr>
        <w:t>2</w:t>
      </w:r>
      <w:r w:rsidR="000D7BCE" w:rsidRPr="007F0EFB">
        <w:rPr>
          <w:lang w:val="cs-CZ"/>
        </w:rPr>
        <w:t> pacienti</w:t>
      </w:r>
      <w:r w:rsidRPr="007F0EFB">
        <w:rPr>
          <w:lang w:val="cs-CZ"/>
        </w:rPr>
        <w:t xml:space="preserve"> byli hemodialyzováni; věkov</w:t>
      </w:r>
      <w:r w:rsidR="000D7BCE" w:rsidRPr="007F0EFB">
        <w:rPr>
          <w:lang w:val="cs-CZ"/>
        </w:rPr>
        <w:t>ý rozsah</w:t>
      </w:r>
      <w:r w:rsidRPr="007F0EFB">
        <w:rPr>
          <w:lang w:val="cs-CZ"/>
        </w:rPr>
        <w:t xml:space="preserve"> činil 4 měsíce až 17 let. Celkově byla pro tyto studie charakteristická jistá metodologická omezení, léčba se však vyznačovala pozitivními trendy směřujícími k vyšší hladině hemoglobinu. Nebyly hlášeny žádné neočekávané nežádoucí účinky (viz bod 4.2).</w:t>
      </w:r>
    </w:p>
    <w:p w14:paraId="7A2C650B" w14:textId="77777777" w:rsidR="00115B4E" w:rsidRPr="007F0EFB" w:rsidRDefault="00115B4E" w:rsidP="00D717CA">
      <w:pPr>
        <w:rPr>
          <w:lang w:val="cs-CZ"/>
        </w:rPr>
      </w:pPr>
    </w:p>
    <w:p w14:paraId="142D5F12" w14:textId="77777777" w:rsidR="00115B4E" w:rsidRPr="007F0EFB" w:rsidRDefault="00115B4E" w:rsidP="00D55573">
      <w:pPr>
        <w:pStyle w:val="spc-hsub3italicunderlined"/>
        <w:keepNext/>
        <w:keepLines/>
        <w:widowControl w:val="0"/>
        <w:spacing w:before="0"/>
        <w:rPr>
          <w:lang w:val="cs-CZ"/>
        </w:rPr>
      </w:pPr>
      <w:r w:rsidRPr="007F0EFB">
        <w:rPr>
          <w:lang w:val="cs-CZ"/>
        </w:rPr>
        <w:t>Anémie vyvolaná chemoterapií</w:t>
      </w:r>
    </w:p>
    <w:p w14:paraId="2BA4E39F" w14:textId="77777777" w:rsidR="00115B4E" w:rsidRPr="007F0EFB" w:rsidRDefault="00115B4E" w:rsidP="00D55573">
      <w:pPr>
        <w:keepNext/>
        <w:keepLines/>
        <w:rPr>
          <w:lang w:val="cs-CZ"/>
        </w:rPr>
      </w:pPr>
    </w:p>
    <w:p w14:paraId="6FBD196F" w14:textId="77777777" w:rsidR="00115B4E" w:rsidRPr="007F0EFB" w:rsidRDefault="00115B4E" w:rsidP="00D717CA">
      <w:pPr>
        <w:pStyle w:val="spc-p2"/>
        <w:spacing w:before="0"/>
        <w:rPr>
          <w:lang w:val="cs-CZ"/>
        </w:rPr>
      </w:pPr>
      <w:r w:rsidRPr="007F0EFB">
        <w:rPr>
          <w:lang w:val="cs-CZ"/>
        </w:rPr>
        <w:t>Epoetin alfa 600 IU/kg (podávaný intravenózně nebo subkutánně jednou týdně) byl hodnocen</w:t>
      </w:r>
      <w:r w:rsidR="00A8418B" w:rsidRPr="007F0EFB">
        <w:rPr>
          <w:lang w:val="cs-CZ"/>
        </w:rPr>
        <w:t xml:space="preserve"> v </w:t>
      </w:r>
      <w:r w:rsidRPr="007F0EFB">
        <w:rPr>
          <w:lang w:val="cs-CZ"/>
        </w:rPr>
        <w:t xml:space="preserve">randomizované dvojitě zaslepené placebem kontrolované 16týdenní </w:t>
      </w:r>
      <w:r w:rsidR="00501FBF" w:rsidRPr="007F0EFB">
        <w:rPr>
          <w:lang w:val="cs-CZ"/>
        </w:rPr>
        <w:t>studii</w:t>
      </w:r>
      <w:r w:rsidR="00A8418B" w:rsidRPr="007F0EFB">
        <w:rPr>
          <w:lang w:val="cs-CZ"/>
        </w:rPr>
        <w:t xml:space="preserve"> a</w:t>
      </w:r>
      <w:r w:rsidR="00501FBF" w:rsidRPr="007F0EFB">
        <w:rPr>
          <w:lang w:val="cs-CZ"/>
        </w:rPr>
        <w:t> </w:t>
      </w:r>
      <w:r w:rsidR="00A8418B" w:rsidRPr="007F0EFB">
        <w:rPr>
          <w:lang w:val="cs-CZ"/>
        </w:rPr>
        <w:t>v </w:t>
      </w:r>
      <w:r w:rsidRPr="007F0EFB">
        <w:rPr>
          <w:lang w:val="cs-CZ"/>
        </w:rPr>
        <w:t xml:space="preserve">randomizované kontrolované otevřené 20týdenní </w:t>
      </w:r>
      <w:r w:rsidR="00501FBF" w:rsidRPr="007F0EFB">
        <w:rPr>
          <w:lang w:val="cs-CZ"/>
        </w:rPr>
        <w:t>studii</w:t>
      </w:r>
      <w:r w:rsidR="00A8418B" w:rsidRPr="007F0EFB">
        <w:rPr>
          <w:lang w:val="cs-CZ"/>
        </w:rPr>
        <w:t xml:space="preserve"> u </w:t>
      </w:r>
      <w:r w:rsidRPr="007F0EFB">
        <w:rPr>
          <w:lang w:val="cs-CZ"/>
        </w:rPr>
        <w:t>anemických pediatrických pacientů podstupujících myelosupresivní chemoterapii k léčbě různých nemyeloidních malignit dětského věku.</w:t>
      </w:r>
    </w:p>
    <w:p w14:paraId="4485ACE3" w14:textId="77777777" w:rsidR="00115B4E" w:rsidRPr="007F0EFB" w:rsidRDefault="00115B4E" w:rsidP="00D717CA">
      <w:pPr>
        <w:rPr>
          <w:lang w:val="cs-CZ"/>
        </w:rPr>
      </w:pPr>
    </w:p>
    <w:p w14:paraId="57465A27" w14:textId="77777777" w:rsidR="00115B4E" w:rsidRPr="007F0EFB" w:rsidRDefault="00115B4E" w:rsidP="00D717CA">
      <w:pPr>
        <w:pStyle w:val="spc-p2"/>
        <w:spacing w:before="0"/>
        <w:rPr>
          <w:lang w:val="cs-CZ"/>
        </w:rPr>
      </w:pPr>
      <w:r w:rsidRPr="007F0EFB">
        <w:rPr>
          <w:lang w:val="cs-CZ"/>
        </w:rPr>
        <w:t>V 16týdenní studii (n = 222) nebyl</w:t>
      </w:r>
      <w:r w:rsidR="00A8418B" w:rsidRPr="007F0EFB">
        <w:rPr>
          <w:lang w:val="cs-CZ"/>
        </w:rPr>
        <w:t xml:space="preserve"> u </w:t>
      </w:r>
      <w:r w:rsidRPr="007F0EFB">
        <w:rPr>
          <w:lang w:val="cs-CZ"/>
        </w:rPr>
        <w:t>pacientů léčených epoetinem alfa ve srovnání</w:t>
      </w:r>
      <w:r w:rsidR="00A8418B" w:rsidRPr="007F0EFB">
        <w:rPr>
          <w:lang w:val="cs-CZ"/>
        </w:rPr>
        <w:t xml:space="preserve"> s </w:t>
      </w:r>
      <w:r w:rsidRPr="007F0EFB">
        <w:rPr>
          <w:lang w:val="cs-CZ"/>
        </w:rPr>
        <w:t>placebem pozorován žádný statisticky významný vliv na pacientem nebo rodiči uváděné výsledky dotazníku kvality života dětí (Paediatric Quality of Life Inventory) nebo výsledky škály Cancer Module scores (primární cílový parametr). Navíc nebyl zjištěn žádný statistický rozdíl mezi poměrem pacientů ve skupině</w:t>
      </w:r>
      <w:r w:rsidR="00A8418B" w:rsidRPr="007F0EFB">
        <w:rPr>
          <w:lang w:val="cs-CZ"/>
        </w:rPr>
        <w:t xml:space="preserve"> s </w:t>
      </w:r>
      <w:r w:rsidRPr="007F0EFB">
        <w:rPr>
          <w:lang w:val="cs-CZ"/>
        </w:rPr>
        <w:t>epoetinem alfa</w:t>
      </w:r>
      <w:r w:rsidR="00A8418B" w:rsidRPr="007F0EFB">
        <w:rPr>
          <w:lang w:val="cs-CZ"/>
        </w:rPr>
        <w:t xml:space="preserve"> a </w:t>
      </w:r>
      <w:r w:rsidRPr="007F0EFB">
        <w:rPr>
          <w:lang w:val="cs-CZ"/>
        </w:rPr>
        <w:t>placebem, kterým bylo nutno podat transfuzi erytrocytární masy (pRBC).</w:t>
      </w:r>
    </w:p>
    <w:p w14:paraId="40FD7444" w14:textId="77777777" w:rsidR="00115B4E" w:rsidRPr="007F0EFB" w:rsidRDefault="00115B4E" w:rsidP="00D717CA">
      <w:pPr>
        <w:rPr>
          <w:lang w:val="cs-CZ"/>
        </w:rPr>
      </w:pPr>
    </w:p>
    <w:p w14:paraId="56623655" w14:textId="77777777" w:rsidR="00115B4E" w:rsidRPr="007F0EFB" w:rsidRDefault="00115B4E" w:rsidP="00D717CA">
      <w:pPr>
        <w:pStyle w:val="spc-p2"/>
        <w:spacing w:before="0"/>
        <w:rPr>
          <w:lang w:val="cs-CZ"/>
        </w:rPr>
      </w:pPr>
      <w:r w:rsidRPr="007F0EFB">
        <w:rPr>
          <w:lang w:val="cs-CZ"/>
        </w:rPr>
        <w:t>Ve 20týdenní studii (n = 225) nebyl pozorován žádný významný rozdíl</w:t>
      </w:r>
      <w:r w:rsidR="00A8418B" w:rsidRPr="007F0EFB">
        <w:rPr>
          <w:lang w:val="cs-CZ"/>
        </w:rPr>
        <w:t xml:space="preserve"> v </w:t>
      </w:r>
      <w:r w:rsidRPr="007F0EFB">
        <w:rPr>
          <w:lang w:val="cs-CZ"/>
        </w:rPr>
        <w:t>rámci primárního cílového parametru, tedy poměr pacientů, jimž bylo nutno po uplynutí dne 28 podat transfuzi červených krvinek (62 % pacientů ze skupiny epoetinu alfa ve srovnání</w:t>
      </w:r>
      <w:r w:rsidR="00A8418B" w:rsidRPr="007F0EFB">
        <w:rPr>
          <w:lang w:val="cs-CZ"/>
        </w:rPr>
        <w:t xml:space="preserve"> s </w:t>
      </w:r>
      <w:r w:rsidRPr="007F0EFB">
        <w:rPr>
          <w:lang w:val="cs-CZ"/>
        </w:rPr>
        <w:t>69 % pacientů ze skupiny se standardní léčbou).</w:t>
      </w:r>
    </w:p>
    <w:p w14:paraId="10CB4EB9" w14:textId="77777777" w:rsidR="00115B4E" w:rsidRPr="007F0EFB" w:rsidRDefault="00115B4E" w:rsidP="00D717CA">
      <w:pPr>
        <w:rPr>
          <w:lang w:val="cs-CZ"/>
        </w:rPr>
      </w:pPr>
    </w:p>
    <w:p w14:paraId="6297BBA3" w14:textId="77777777" w:rsidR="00115B4E" w:rsidRPr="007F0EFB" w:rsidRDefault="00115B4E" w:rsidP="00B45ACA">
      <w:pPr>
        <w:pStyle w:val="spc-h2"/>
        <w:tabs>
          <w:tab w:val="left" w:pos="567"/>
        </w:tabs>
        <w:spacing w:before="0" w:after="0"/>
        <w:rPr>
          <w:lang w:val="cs-CZ"/>
        </w:rPr>
      </w:pPr>
      <w:r w:rsidRPr="007F0EFB">
        <w:rPr>
          <w:lang w:val="cs-CZ"/>
        </w:rPr>
        <w:t>5.2</w:t>
      </w:r>
      <w:r w:rsidRPr="007F0EFB">
        <w:rPr>
          <w:lang w:val="cs-CZ"/>
        </w:rPr>
        <w:tab/>
        <w:t>Farmakokinetické vlastnosti</w:t>
      </w:r>
    </w:p>
    <w:p w14:paraId="72065166" w14:textId="77777777" w:rsidR="00115B4E" w:rsidRPr="007F0EFB" w:rsidRDefault="00115B4E" w:rsidP="00BC7639">
      <w:pPr>
        <w:pStyle w:val="spc-hsub3italicunderlined"/>
        <w:keepNext/>
        <w:keepLines/>
        <w:spacing w:before="0"/>
        <w:rPr>
          <w:noProof/>
          <w:lang w:val="cs-CZ"/>
        </w:rPr>
      </w:pPr>
    </w:p>
    <w:p w14:paraId="776DB98D" w14:textId="77777777" w:rsidR="00115B4E" w:rsidRPr="007F0EFB" w:rsidRDefault="00115B4E" w:rsidP="00D717CA">
      <w:pPr>
        <w:pStyle w:val="spc-hsub3italicunderlined"/>
        <w:spacing w:before="0"/>
        <w:rPr>
          <w:noProof/>
          <w:lang w:val="cs-CZ"/>
        </w:rPr>
      </w:pPr>
      <w:r w:rsidRPr="007F0EFB">
        <w:rPr>
          <w:noProof/>
          <w:lang w:val="cs-CZ"/>
        </w:rPr>
        <w:t>Absorpce</w:t>
      </w:r>
    </w:p>
    <w:p w14:paraId="47744E08" w14:textId="77777777" w:rsidR="00115B4E" w:rsidRPr="007F0EFB" w:rsidRDefault="00115B4E" w:rsidP="00D717CA">
      <w:pPr>
        <w:pStyle w:val="spc-p1"/>
        <w:rPr>
          <w:lang w:val="cs-CZ"/>
        </w:rPr>
      </w:pPr>
      <w:r w:rsidRPr="007F0EFB">
        <w:rPr>
          <w:lang w:val="cs-CZ"/>
        </w:rPr>
        <w:t>Po subkutánní injekci dosáhnou sérové hladiny epoetinu alfa vrcholu mezi 12</w:t>
      </w:r>
      <w:r w:rsidR="00A8418B" w:rsidRPr="007F0EFB">
        <w:rPr>
          <w:lang w:val="cs-CZ"/>
        </w:rPr>
        <w:t xml:space="preserve"> a </w:t>
      </w:r>
      <w:r w:rsidRPr="007F0EFB">
        <w:rPr>
          <w:lang w:val="cs-CZ"/>
        </w:rPr>
        <w:t>18 hodinami po podání dávky. Po opakované subkutánně podané dávce 600 IU/kg jednou týdně nedocházelo k akumulaci.</w:t>
      </w:r>
    </w:p>
    <w:p w14:paraId="53E273D4" w14:textId="77777777" w:rsidR="00115B4E" w:rsidRPr="007F0EFB" w:rsidRDefault="00115B4E" w:rsidP="00D717CA">
      <w:pPr>
        <w:rPr>
          <w:lang w:val="cs-CZ"/>
        </w:rPr>
      </w:pPr>
    </w:p>
    <w:p w14:paraId="31826D93" w14:textId="77777777" w:rsidR="00115B4E" w:rsidRPr="007F0EFB" w:rsidRDefault="00115B4E" w:rsidP="00D717CA">
      <w:pPr>
        <w:pStyle w:val="spc-p2"/>
        <w:spacing w:before="0"/>
        <w:rPr>
          <w:lang w:val="cs-CZ"/>
        </w:rPr>
      </w:pPr>
      <w:r w:rsidRPr="007F0EFB">
        <w:rPr>
          <w:lang w:val="cs-CZ"/>
        </w:rPr>
        <w:t>Absolutní biologická dostupnost subkutánně podaného epoetinu alfa je</w:t>
      </w:r>
      <w:r w:rsidR="00A8418B" w:rsidRPr="007F0EFB">
        <w:rPr>
          <w:lang w:val="cs-CZ"/>
        </w:rPr>
        <w:t xml:space="preserve"> u </w:t>
      </w:r>
      <w:r w:rsidRPr="007F0EFB">
        <w:rPr>
          <w:lang w:val="cs-CZ"/>
        </w:rPr>
        <w:t xml:space="preserve">zdravých </w:t>
      </w:r>
      <w:r w:rsidR="00CC5730" w:rsidRPr="007F0EFB">
        <w:rPr>
          <w:lang w:val="cs-CZ"/>
        </w:rPr>
        <w:t>subjektů</w:t>
      </w:r>
      <w:r w:rsidRPr="007F0EFB">
        <w:rPr>
          <w:lang w:val="cs-CZ"/>
        </w:rPr>
        <w:t xml:space="preserve"> přibližně 20 %.</w:t>
      </w:r>
    </w:p>
    <w:p w14:paraId="73B266E8" w14:textId="77777777" w:rsidR="00115B4E" w:rsidRPr="007F0EFB" w:rsidRDefault="00115B4E" w:rsidP="00D717CA">
      <w:pPr>
        <w:rPr>
          <w:lang w:val="cs-CZ"/>
        </w:rPr>
      </w:pPr>
    </w:p>
    <w:p w14:paraId="1E22CF90" w14:textId="77777777" w:rsidR="00115B4E" w:rsidRPr="007F0EFB" w:rsidRDefault="00115B4E" w:rsidP="00D717CA">
      <w:pPr>
        <w:pStyle w:val="spc-hsub3italicunderlined"/>
        <w:spacing w:before="0"/>
        <w:rPr>
          <w:lang w:val="cs-CZ"/>
        </w:rPr>
      </w:pPr>
      <w:r w:rsidRPr="007F0EFB">
        <w:rPr>
          <w:lang w:val="cs-CZ"/>
        </w:rPr>
        <w:t>Distribuce</w:t>
      </w:r>
    </w:p>
    <w:p w14:paraId="388195C3" w14:textId="77777777" w:rsidR="00115B4E" w:rsidRPr="007F0EFB" w:rsidRDefault="00115B4E" w:rsidP="00D717CA">
      <w:pPr>
        <w:pStyle w:val="spc-p1"/>
        <w:rPr>
          <w:lang w:val="cs-CZ"/>
        </w:rPr>
      </w:pPr>
      <w:r w:rsidRPr="007F0EFB">
        <w:rPr>
          <w:lang w:val="cs-CZ"/>
        </w:rPr>
        <w:t>Střední distribuční objem po intravenózních dávkách 50</w:t>
      </w:r>
      <w:r w:rsidR="00A8418B" w:rsidRPr="007F0EFB">
        <w:rPr>
          <w:lang w:val="cs-CZ"/>
        </w:rPr>
        <w:t xml:space="preserve"> a </w:t>
      </w:r>
      <w:r w:rsidRPr="007F0EFB">
        <w:rPr>
          <w:lang w:val="cs-CZ"/>
        </w:rPr>
        <w:t>100</w:t>
      </w:r>
      <w:r w:rsidR="00F9729C" w:rsidRPr="007F0EFB">
        <w:rPr>
          <w:lang w:val="cs-CZ"/>
        </w:rPr>
        <w:t> </w:t>
      </w:r>
      <w:r w:rsidRPr="007F0EFB">
        <w:rPr>
          <w:lang w:val="cs-CZ"/>
        </w:rPr>
        <w:t>IU/kg</w:t>
      </w:r>
      <w:r w:rsidR="00A8418B" w:rsidRPr="007F0EFB">
        <w:rPr>
          <w:lang w:val="cs-CZ"/>
        </w:rPr>
        <w:t xml:space="preserve"> u </w:t>
      </w:r>
      <w:r w:rsidRPr="007F0EFB">
        <w:rPr>
          <w:lang w:val="cs-CZ"/>
        </w:rPr>
        <w:t>zdravých osob byl 49,3</w:t>
      </w:r>
      <w:r w:rsidR="0024673A" w:rsidRPr="007F0EFB">
        <w:rPr>
          <w:lang w:val="cs-CZ"/>
        </w:rPr>
        <w:t> </w:t>
      </w:r>
      <w:r w:rsidRPr="007F0EFB">
        <w:rPr>
          <w:lang w:val="cs-CZ"/>
        </w:rPr>
        <w:t>ml/kg. Po intravenózním podání epoetinu alfa osobám</w:t>
      </w:r>
      <w:r w:rsidR="00A8418B" w:rsidRPr="007F0EFB">
        <w:rPr>
          <w:lang w:val="cs-CZ"/>
        </w:rPr>
        <w:t xml:space="preserve"> s </w:t>
      </w:r>
      <w:r w:rsidRPr="007F0EFB">
        <w:rPr>
          <w:lang w:val="cs-CZ"/>
        </w:rPr>
        <w:t>chronickým renálním selháním byl rozsah distribučního objemu 57</w:t>
      </w:r>
      <w:r w:rsidR="00BC63A9" w:rsidRPr="007F0EFB">
        <w:rPr>
          <w:lang w:val="cs-CZ"/>
        </w:rPr>
        <w:t>–</w:t>
      </w:r>
      <w:r w:rsidRPr="007F0EFB">
        <w:rPr>
          <w:lang w:val="cs-CZ"/>
        </w:rPr>
        <w:t>107 ml/kg po podání jedné dávky (12 IU/kg) až 42–64 ml/kg po podání více dávek (48</w:t>
      </w:r>
      <w:r w:rsidR="007713D9" w:rsidRPr="007F0EFB">
        <w:rPr>
          <w:lang w:val="cs-CZ"/>
        </w:rPr>
        <w:t>–</w:t>
      </w:r>
      <w:r w:rsidRPr="007F0EFB">
        <w:rPr>
          <w:lang w:val="cs-CZ"/>
        </w:rPr>
        <w:t>192 IU/kg). Proto je distribuční objem</w:t>
      </w:r>
      <w:r w:rsidR="00A8418B" w:rsidRPr="007F0EFB">
        <w:rPr>
          <w:lang w:val="cs-CZ"/>
        </w:rPr>
        <w:t xml:space="preserve"> o </w:t>
      </w:r>
      <w:r w:rsidRPr="007F0EFB">
        <w:rPr>
          <w:lang w:val="cs-CZ"/>
        </w:rPr>
        <w:t>něco větší než plazmatický prostor.</w:t>
      </w:r>
    </w:p>
    <w:p w14:paraId="5E5B3A7F" w14:textId="77777777" w:rsidR="00115B4E" w:rsidRPr="007F0EFB" w:rsidRDefault="00115B4E" w:rsidP="00D717CA">
      <w:pPr>
        <w:pStyle w:val="spc-hsub3italicunderlined"/>
        <w:spacing w:before="0"/>
        <w:rPr>
          <w:lang w:val="cs-CZ"/>
        </w:rPr>
      </w:pPr>
    </w:p>
    <w:p w14:paraId="6CE0001D" w14:textId="77777777" w:rsidR="00115B4E" w:rsidRPr="007F0EFB" w:rsidRDefault="00115B4E" w:rsidP="00D717CA">
      <w:pPr>
        <w:pStyle w:val="spc-hsub3italicunderlined"/>
        <w:spacing w:before="0"/>
        <w:rPr>
          <w:lang w:val="cs-CZ"/>
        </w:rPr>
      </w:pPr>
      <w:r w:rsidRPr="007F0EFB">
        <w:rPr>
          <w:lang w:val="cs-CZ"/>
        </w:rPr>
        <w:t>Eliminace</w:t>
      </w:r>
    </w:p>
    <w:p w14:paraId="68713A8A" w14:textId="77777777" w:rsidR="00115B4E" w:rsidRPr="007F0EFB" w:rsidRDefault="00115B4E" w:rsidP="00D717CA">
      <w:pPr>
        <w:pStyle w:val="spc-p1"/>
        <w:rPr>
          <w:lang w:val="cs-CZ"/>
        </w:rPr>
      </w:pPr>
      <w:r w:rsidRPr="007F0EFB">
        <w:rPr>
          <w:lang w:val="cs-CZ"/>
        </w:rPr>
        <w:t>Poločas eliminace epoetinu alfa</w:t>
      </w:r>
      <w:r w:rsidR="00A8418B" w:rsidRPr="007F0EFB">
        <w:rPr>
          <w:lang w:val="cs-CZ"/>
        </w:rPr>
        <w:t xml:space="preserve"> u </w:t>
      </w:r>
      <w:r w:rsidRPr="007F0EFB">
        <w:rPr>
          <w:lang w:val="cs-CZ"/>
        </w:rPr>
        <w:t xml:space="preserve">zdravých </w:t>
      </w:r>
      <w:r w:rsidR="006E2206" w:rsidRPr="007F0EFB">
        <w:rPr>
          <w:lang w:val="cs-CZ"/>
        </w:rPr>
        <w:t>subjektů</w:t>
      </w:r>
      <w:r w:rsidRPr="007F0EFB">
        <w:rPr>
          <w:lang w:val="cs-CZ"/>
        </w:rPr>
        <w:t xml:space="preserve"> po opakované intravenózně podané dávce je přibližně 4 hodiny.</w:t>
      </w:r>
    </w:p>
    <w:p w14:paraId="5ADFB073" w14:textId="77777777" w:rsidR="00115B4E" w:rsidRPr="007F0EFB" w:rsidRDefault="00115B4E" w:rsidP="00D717CA">
      <w:pPr>
        <w:pStyle w:val="spc-p1"/>
        <w:rPr>
          <w:lang w:val="cs-CZ"/>
        </w:rPr>
      </w:pPr>
      <w:r w:rsidRPr="007F0EFB">
        <w:rPr>
          <w:lang w:val="cs-CZ"/>
        </w:rPr>
        <w:t>Poločas eliminace</w:t>
      </w:r>
      <w:r w:rsidR="00A8418B" w:rsidRPr="007F0EFB">
        <w:rPr>
          <w:lang w:val="cs-CZ"/>
        </w:rPr>
        <w:t xml:space="preserve"> u </w:t>
      </w:r>
      <w:r w:rsidRPr="007F0EFB">
        <w:rPr>
          <w:lang w:val="cs-CZ"/>
        </w:rPr>
        <w:t xml:space="preserve">subkutánního podání zdravým </w:t>
      </w:r>
      <w:r w:rsidR="00490B03" w:rsidRPr="007F0EFB">
        <w:rPr>
          <w:lang w:val="cs-CZ"/>
        </w:rPr>
        <w:t>subjektům</w:t>
      </w:r>
      <w:r w:rsidRPr="007F0EFB">
        <w:rPr>
          <w:lang w:val="cs-CZ"/>
        </w:rPr>
        <w:t xml:space="preserve"> se odhaduje přibližně na 24 hodiny. </w:t>
      </w:r>
    </w:p>
    <w:p w14:paraId="52811055" w14:textId="77777777" w:rsidR="00115B4E" w:rsidRPr="007F0EFB" w:rsidRDefault="00115B4E" w:rsidP="00D717CA">
      <w:pPr>
        <w:rPr>
          <w:lang w:val="cs-CZ"/>
        </w:rPr>
      </w:pPr>
    </w:p>
    <w:p w14:paraId="3C5C5D94" w14:textId="77777777" w:rsidR="00115B4E" w:rsidRPr="007F0EFB" w:rsidRDefault="00115B4E" w:rsidP="007F3BA4">
      <w:pPr>
        <w:pStyle w:val="spc-p2"/>
        <w:keepNext/>
        <w:keepLines/>
        <w:spacing w:before="0"/>
        <w:rPr>
          <w:lang w:val="cs-CZ"/>
        </w:rPr>
      </w:pPr>
      <w:r w:rsidRPr="007F0EFB">
        <w:rPr>
          <w:lang w:val="cs-CZ"/>
        </w:rPr>
        <w:lastRenderedPageBreak/>
        <w:t>Střední hodnota CL/F pro režimy podávání 150 IU/kg 3krát týdně</w:t>
      </w:r>
      <w:r w:rsidR="00A8418B" w:rsidRPr="007F0EFB">
        <w:rPr>
          <w:lang w:val="cs-CZ"/>
        </w:rPr>
        <w:t xml:space="preserve"> a </w:t>
      </w:r>
      <w:r w:rsidRPr="007F0EFB">
        <w:rPr>
          <w:lang w:val="cs-CZ"/>
        </w:rPr>
        <w:t>40 000 IU jednou týdně</w:t>
      </w:r>
      <w:r w:rsidR="00A8418B" w:rsidRPr="007F0EFB">
        <w:rPr>
          <w:lang w:val="cs-CZ"/>
        </w:rPr>
        <w:t xml:space="preserve"> u </w:t>
      </w:r>
      <w:r w:rsidRPr="007F0EFB">
        <w:rPr>
          <w:lang w:val="cs-CZ"/>
        </w:rPr>
        <w:t xml:space="preserve">zdravých </w:t>
      </w:r>
      <w:r w:rsidR="00F32AF4" w:rsidRPr="007F0EFB">
        <w:rPr>
          <w:lang w:val="cs-CZ"/>
        </w:rPr>
        <w:t>subjektů</w:t>
      </w:r>
      <w:r w:rsidRPr="007F0EFB">
        <w:rPr>
          <w:lang w:val="cs-CZ"/>
        </w:rPr>
        <w:t xml:space="preserve"> byla 31,2, resp. 12,6 ml/h/kg. Střední hodnota CL/F pro režimy podávání 150 IU/kg, 3krát týdně</w:t>
      </w:r>
      <w:r w:rsidR="00A8418B" w:rsidRPr="007F0EFB">
        <w:rPr>
          <w:lang w:val="cs-CZ"/>
        </w:rPr>
        <w:t xml:space="preserve"> a </w:t>
      </w:r>
      <w:r w:rsidRPr="007F0EFB">
        <w:rPr>
          <w:lang w:val="cs-CZ"/>
        </w:rPr>
        <w:t>40 000 IU jednou týdně</w:t>
      </w:r>
      <w:r w:rsidR="00A8418B" w:rsidRPr="007F0EFB">
        <w:rPr>
          <w:lang w:val="cs-CZ"/>
        </w:rPr>
        <w:t xml:space="preserve"> u </w:t>
      </w:r>
      <w:r w:rsidRPr="007F0EFB">
        <w:rPr>
          <w:lang w:val="cs-CZ"/>
        </w:rPr>
        <w:t>anemických pacientů</w:t>
      </w:r>
      <w:r w:rsidR="00A8418B" w:rsidRPr="007F0EFB">
        <w:rPr>
          <w:lang w:val="cs-CZ"/>
        </w:rPr>
        <w:t xml:space="preserve"> s </w:t>
      </w:r>
      <w:r w:rsidRPr="007F0EFB">
        <w:rPr>
          <w:lang w:val="cs-CZ"/>
        </w:rPr>
        <w:t>rakovinou byla 45,8, resp.</w:t>
      </w:r>
      <w:r w:rsidR="00387450" w:rsidRPr="007F0EFB">
        <w:rPr>
          <w:lang w:val="cs-CZ"/>
        </w:rPr>
        <w:t> </w:t>
      </w:r>
      <w:r w:rsidRPr="007F0EFB">
        <w:rPr>
          <w:lang w:val="cs-CZ"/>
        </w:rPr>
        <w:t>11,3 ml/h/kg</w:t>
      </w:r>
      <w:r w:rsidR="00A8418B" w:rsidRPr="007F0EFB">
        <w:rPr>
          <w:lang w:val="cs-CZ"/>
        </w:rPr>
        <w:t>. U </w:t>
      </w:r>
      <w:r w:rsidRPr="007F0EFB">
        <w:rPr>
          <w:lang w:val="cs-CZ"/>
        </w:rPr>
        <w:t>většiny anemických pacientů</w:t>
      </w:r>
      <w:r w:rsidR="00A8418B" w:rsidRPr="007F0EFB">
        <w:rPr>
          <w:lang w:val="cs-CZ"/>
        </w:rPr>
        <w:t xml:space="preserve"> s </w:t>
      </w:r>
      <w:r w:rsidRPr="007F0EFB">
        <w:rPr>
          <w:lang w:val="cs-CZ"/>
        </w:rPr>
        <w:t>rakovinou, kteří dostávali cyklickou chemoterapii, byl poměr CL/F nižší po subkutánních dávkách 40 000 IU jednou týdně</w:t>
      </w:r>
      <w:r w:rsidR="00A8418B" w:rsidRPr="007F0EFB">
        <w:rPr>
          <w:lang w:val="cs-CZ"/>
        </w:rPr>
        <w:t xml:space="preserve"> a </w:t>
      </w:r>
      <w:r w:rsidRPr="007F0EFB">
        <w:rPr>
          <w:lang w:val="cs-CZ"/>
        </w:rPr>
        <w:t>150 IU/kg 3krát týdně oproti hodnotám</w:t>
      </w:r>
      <w:r w:rsidR="00A8418B" w:rsidRPr="007F0EFB">
        <w:rPr>
          <w:lang w:val="cs-CZ"/>
        </w:rPr>
        <w:t xml:space="preserve"> u </w:t>
      </w:r>
      <w:r w:rsidRPr="007F0EFB">
        <w:rPr>
          <w:lang w:val="cs-CZ"/>
        </w:rPr>
        <w:t xml:space="preserve">zdravých </w:t>
      </w:r>
      <w:r w:rsidR="006E468B" w:rsidRPr="007F0EFB">
        <w:rPr>
          <w:lang w:val="cs-CZ"/>
        </w:rPr>
        <w:t>subjektů</w:t>
      </w:r>
      <w:r w:rsidRPr="007F0EFB">
        <w:rPr>
          <w:lang w:val="cs-CZ"/>
        </w:rPr>
        <w:t>.</w:t>
      </w:r>
    </w:p>
    <w:p w14:paraId="3E7EC24B" w14:textId="77777777" w:rsidR="00115B4E" w:rsidRPr="007F0EFB" w:rsidRDefault="00115B4E" w:rsidP="00D717CA">
      <w:pPr>
        <w:rPr>
          <w:lang w:val="cs-CZ"/>
        </w:rPr>
      </w:pPr>
    </w:p>
    <w:p w14:paraId="1FF094AF" w14:textId="77777777" w:rsidR="00115B4E" w:rsidRPr="007F0EFB" w:rsidRDefault="00115B4E" w:rsidP="00D717CA">
      <w:pPr>
        <w:pStyle w:val="spc-hsub3italicunderlined"/>
        <w:spacing w:before="0"/>
        <w:rPr>
          <w:lang w:val="cs-CZ"/>
        </w:rPr>
      </w:pPr>
      <w:r w:rsidRPr="007F0EFB">
        <w:rPr>
          <w:lang w:val="cs-CZ"/>
        </w:rPr>
        <w:t>Linearita/nelinearita</w:t>
      </w:r>
    </w:p>
    <w:p w14:paraId="6B84C474" w14:textId="77777777" w:rsidR="00115B4E" w:rsidRPr="007F0EFB" w:rsidRDefault="00115B4E" w:rsidP="00D717CA">
      <w:pPr>
        <w:pStyle w:val="spc-p1"/>
        <w:rPr>
          <w:lang w:val="cs-CZ"/>
        </w:rPr>
      </w:pPr>
      <w:r w:rsidRPr="007F0EFB">
        <w:rPr>
          <w:lang w:val="cs-CZ"/>
        </w:rPr>
        <w:t>U</w:t>
      </w:r>
      <w:r w:rsidR="008F5BA1" w:rsidRPr="007F0EFB">
        <w:rPr>
          <w:lang w:val="cs-CZ"/>
        </w:rPr>
        <w:t> </w:t>
      </w:r>
      <w:r w:rsidRPr="007F0EFB">
        <w:rPr>
          <w:lang w:val="cs-CZ"/>
        </w:rPr>
        <w:t xml:space="preserve">zdravých </w:t>
      </w:r>
      <w:r w:rsidR="008F5BA1" w:rsidRPr="007F0EFB">
        <w:rPr>
          <w:lang w:val="cs-CZ"/>
        </w:rPr>
        <w:t>subjektů</w:t>
      </w:r>
      <w:r w:rsidRPr="007F0EFB">
        <w:rPr>
          <w:lang w:val="cs-CZ"/>
        </w:rPr>
        <w:t xml:space="preserve"> bylo po intravenózním podávání dávky 150</w:t>
      </w:r>
      <w:r w:rsidR="00A8418B" w:rsidRPr="007F0EFB">
        <w:rPr>
          <w:lang w:val="cs-CZ"/>
        </w:rPr>
        <w:t xml:space="preserve"> a </w:t>
      </w:r>
      <w:r w:rsidRPr="007F0EFB">
        <w:rPr>
          <w:lang w:val="cs-CZ"/>
        </w:rPr>
        <w:t>300 IU/kg 3krát týdně pozorováno zvýšení sérových koncentrací epoetinu alfa přímo úměrné dávce. Subkutánní podání jednotlivé dávky epoetinu alfa 300 až 2 400 IU/kg vedlo k</w:t>
      </w:r>
      <w:r w:rsidR="00255603" w:rsidRPr="007F0EFB">
        <w:rPr>
          <w:lang w:val="cs-CZ"/>
        </w:rPr>
        <w:t> </w:t>
      </w:r>
      <w:r w:rsidRPr="007F0EFB">
        <w:rPr>
          <w:lang w:val="cs-CZ"/>
        </w:rPr>
        <w:t>lineárnímu vztahu mezi střední hodnotou</w:t>
      </w:r>
      <w:r w:rsidR="00255603" w:rsidRPr="007F0EFB">
        <w:rPr>
          <w:lang w:val="cs-CZ"/>
        </w:rPr>
        <w:t> </w:t>
      </w:r>
      <w:r w:rsidRPr="007F0EFB">
        <w:rPr>
          <w:lang w:val="cs-CZ"/>
        </w:rPr>
        <w:t>C</w:t>
      </w:r>
      <w:r w:rsidRPr="007F0EFB">
        <w:rPr>
          <w:vertAlign w:val="subscript"/>
          <w:lang w:val="cs-CZ"/>
        </w:rPr>
        <w:t>max</w:t>
      </w:r>
      <w:r w:rsidR="00A8418B" w:rsidRPr="007F0EFB">
        <w:rPr>
          <w:lang w:val="cs-CZ"/>
        </w:rPr>
        <w:t xml:space="preserve"> a </w:t>
      </w:r>
      <w:r w:rsidRPr="007F0EFB">
        <w:rPr>
          <w:lang w:val="cs-CZ"/>
        </w:rPr>
        <w:t>dávkou</w:t>
      </w:r>
      <w:r w:rsidR="00A8418B" w:rsidRPr="007F0EFB">
        <w:rPr>
          <w:lang w:val="cs-CZ"/>
        </w:rPr>
        <w:t xml:space="preserve"> a </w:t>
      </w:r>
      <w:r w:rsidRPr="007F0EFB">
        <w:rPr>
          <w:lang w:val="cs-CZ"/>
        </w:rPr>
        <w:t>mezi střední hodnotou AUC</w:t>
      </w:r>
      <w:r w:rsidR="00A8418B" w:rsidRPr="007F0EFB">
        <w:rPr>
          <w:lang w:val="cs-CZ"/>
        </w:rPr>
        <w:t xml:space="preserve"> a </w:t>
      </w:r>
      <w:r w:rsidRPr="007F0EFB">
        <w:rPr>
          <w:lang w:val="cs-CZ"/>
        </w:rPr>
        <w:t>dávkou</w:t>
      </w:r>
      <w:r w:rsidR="00A8418B" w:rsidRPr="007F0EFB">
        <w:rPr>
          <w:lang w:val="cs-CZ"/>
        </w:rPr>
        <w:t>. U </w:t>
      </w:r>
      <w:r w:rsidRPr="007F0EFB">
        <w:rPr>
          <w:lang w:val="cs-CZ"/>
        </w:rPr>
        <w:t xml:space="preserve">zdravých </w:t>
      </w:r>
      <w:r w:rsidR="00A20499" w:rsidRPr="007F0EFB">
        <w:rPr>
          <w:lang w:val="cs-CZ"/>
        </w:rPr>
        <w:t>subjektů</w:t>
      </w:r>
      <w:r w:rsidRPr="007F0EFB">
        <w:rPr>
          <w:lang w:val="cs-CZ"/>
        </w:rPr>
        <w:t xml:space="preserve"> byl pozorován vztah nepřímé úměry mezi zdánlivou clearancí</w:t>
      </w:r>
      <w:r w:rsidR="00A8418B" w:rsidRPr="007F0EFB">
        <w:rPr>
          <w:lang w:val="cs-CZ"/>
        </w:rPr>
        <w:t xml:space="preserve"> a </w:t>
      </w:r>
      <w:r w:rsidRPr="007F0EFB">
        <w:rPr>
          <w:lang w:val="cs-CZ"/>
        </w:rPr>
        <w:t>dávkou.</w:t>
      </w:r>
    </w:p>
    <w:p w14:paraId="5F718FE6" w14:textId="77777777" w:rsidR="00115B4E" w:rsidRPr="007F0EFB" w:rsidRDefault="00115B4E" w:rsidP="00D717CA">
      <w:pPr>
        <w:rPr>
          <w:lang w:val="cs-CZ"/>
        </w:rPr>
      </w:pPr>
    </w:p>
    <w:p w14:paraId="22AA4AD7" w14:textId="77777777" w:rsidR="00115B4E" w:rsidRPr="007F0EFB" w:rsidRDefault="00115B4E" w:rsidP="00D717CA">
      <w:pPr>
        <w:pStyle w:val="spc-p2"/>
        <w:spacing w:before="0"/>
        <w:rPr>
          <w:lang w:val="cs-CZ"/>
        </w:rPr>
      </w:pPr>
      <w:r w:rsidRPr="007F0EFB">
        <w:rPr>
          <w:lang w:val="cs-CZ"/>
        </w:rPr>
        <w:t>Ve studiích, které zkoumaly prodloužený dávkovací interval (40 000 IU jednou týdně</w:t>
      </w:r>
      <w:r w:rsidR="00A8418B" w:rsidRPr="007F0EFB">
        <w:rPr>
          <w:lang w:val="cs-CZ"/>
        </w:rPr>
        <w:t xml:space="preserve"> a </w:t>
      </w:r>
      <w:r w:rsidRPr="007F0EFB">
        <w:rPr>
          <w:lang w:val="cs-CZ"/>
        </w:rPr>
        <w:t>80 000, 100 000</w:t>
      </w:r>
      <w:r w:rsidR="00A8418B" w:rsidRPr="007F0EFB">
        <w:rPr>
          <w:lang w:val="cs-CZ"/>
        </w:rPr>
        <w:t xml:space="preserve"> a </w:t>
      </w:r>
      <w:r w:rsidRPr="007F0EFB">
        <w:rPr>
          <w:lang w:val="cs-CZ"/>
        </w:rPr>
        <w:t xml:space="preserve">120 000 IU </w:t>
      </w:r>
      <w:r w:rsidR="001C14DD" w:rsidRPr="007F0EFB">
        <w:rPr>
          <w:lang w:val="cs-CZ"/>
        </w:rPr>
        <w:t>2</w:t>
      </w:r>
      <w:r w:rsidRPr="007F0EFB">
        <w:rPr>
          <w:lang w:val="cs-CZ"/>
        </w:rPr>
        <w:t>krát týdně), byl</w:t>
      </w:r>
      <w:r w:rsidR="00A8418B" w:rsidRPr="007F0EFB">
        <w:rPr>
          <w:lang w:val="cs-CZ"/>
        </w:rPr>
        <w:t xml:space="preserve"> v </w:t>
      </w:r>
      <w:r w:rsidRPr="007F0EFB">
        <w:rPr>
          <w:lang w:val="cs-CZ"/>
        </w:rPr>
        <w:t>ustáleném stavu pozorován lineární vztah mezi střední hodnotou C</w:t>
      </w:r>
      <w:r w:rsidRPr="007F0EFB">
        <w:rPr>
          <w:vertAlign w:val="subscript"/>
          <w:lang w:val="cs-CZ"/>
        </w:rPr>
        <w:t>max</w:t>
      </w:r>
      <w:r w:rsidR="00A8418B" w:rsidRPr="007F0EFB">
        <w:rPr>
          <w:lang w:val="cs-CZ"/>
        </w:rPr>
        <w:t xml:space="preserve"> a </w:t>
      </w:r>
      <w:r w:rsidRPr="007F0EFB">
        <w:rPr>
          <w:lang w:val="cs-CZ"/>
        </w:rPr>
        <w:t>dávkou</w:t>
      </w:r>
      <w:r w:rsidR="00A8418B" w:rsidRPr="007F0EFB">
        <w:rPr>
          <w:lang w:val="cs-CZ"/>
        </w:rPr>
        <w:t xml:space="preserve"> a </w:t>
      </w:r>
      <w:r w:rsidRPr="007F0EFB">
        <w:rPr>
          <w:lang w:val="cs-CZ"/>
        </w:rPr>
        <w:t>mezi střední hodnotou AUC</w:t>
      </w:r>
      <w:r w:rsidR="00A8418B" w:rsidRPr="007F0EFB">
        <w:rPr>
          <w:lang w:val="cs-CZ"/>
        </w:rPr>
        <w:t xml:space="preserve"> a </w:t>
      </w:r>
      <w:r w:rsidRPr="007F0EFB">
        <w:rPr>
          <w:lang w:val="cs-CZ"/>
        </w:rPr>
        <w:t>dávkou, nikoli však přímo úměrný dávce.</w:t>
      </w:r>
    </w:p>
    <w:p w14:paraId="7A05DD3D" w14:textId="77777777" w:rsidR="00115B4E" w:rsidRPr="007F0EFB" w:rsidRDefault="00115B4E" w:rsidP="00D717CA">
      <w:pPr>
        <w:pStyle w:val="spc-hsub3italicunderlined"/>
        <w:spacing w:before="0"/>
        <w:rPr>
          <w:lang w:val="cs-CZ"/>
        </w:rPr>
      </w:pPr>
    </w:p>
    <w:p w14:paraId="4E0563C5" w14:textId="77777777" w:rsidR="00115B4E" w:rsidRPr="007F0EFB" w:rsidRDefault="00115B4E" w:rsidP="00D717CA">
      <w:pPr>
        <w:pStyle w:val="spc-hsub3italicunderlined"/>
        <w:spacing w:before="0"/>
        <w:rPr>
          <w:lang w:val="cs-CZ"/>
        </w:rPr>
      </w:pPr>
      <w:r w:rsidRPr="007F0EFB">
        <w:rPr>
          <w:lang w:val="cs-CZ"/>
        </w:rPr>
        <w:t>Farmakokinetické/farmakodynamické vztahy</w:t>
      </w:r>
    </w:p>
    <w:p w14:paraId="3FD16B16" w14:textId="77777777" w:rsidR="00115B4E" w:rsidRPr="007F0EFB" w:rsidRDefault="00115B4E" w:rsidP="00D717CA">
      <w:pPr>
        <w:pStyle w:val="spc-p1"/>
        <w:rPr>
          <w:lang w:val="cs-CZ"/>
        </w:rPr>
      </w:pPr>
      <w:r w:rsidRPr="007F0EFB">
        <w:rPr>
          <w:lang w:val="cs-CZ"/>
        </w:rPr>
        <w:t>Epoetin alfa má na hematologické parametry účinek závislý na dávce, který nezávisí na způsobu podání.</w:t>
      </w:r>
    </w:p>
    <w:p w14:paraId="600601C2" w14:textId="77777777" w:rsidR="00115B4E" w:rsidRPr="007F0EFB" w:rsidRDefault="00115B4E" w:rsidP="00D717CA">
      <w:pPr>
        <w:rPr>
          <w:lang w:val="cs-CZ"/>
        </w:rPr>
      </w:pPr>
    </w:p>
    <w:p w14:paraId="617E565A" w14:textId="77777777" w:rsidR="00115B4E" w:rsidRPr="007F0EFB" w:rsidRDefault="00115B4E" w:rsidP="00D717CA">
      <w:pPr>
        <w:pStyle w:val="spc-hsub3italicunderlined"/>
        <w:spacing w:before="0"/>
        <w:rPr>
          <w:lang w:val="cs-CZ"/>
        </w:rPr>
      </w:pPr>
      <w:r w:rsidRPr="007F0EFB">
        <w:rPr>
          <w:lang w:val="cs-CZ"/>
        </w:rPr>
        <w:t>Pediatrická populace</w:t>
      </w:r>
    </w:p>
    <w:p w14:paraId="46C3A398" w14:textId="77777777" w:rsidR="00115B4E" w:rsidRPr="007F0EFB" w:rsidRDefault="00115B4E" w:rsidP="00D717CA">
      <w:pPr>
        <w:pStyle w:val="spc-p1"/>
        <w:rPr>
          <w:lang w:val="cs-CZ"/>
        </w:rPr>
      </w:pPr>
      <w:r w:rsidRPr="007F0EFB">
        <w:rPr>
          <w:lang w:val="cs-CZ"/>
        </w:rPr>
        <w:t>U</w:t>
      </w:r>
      <w:r w:rsidR="00F47912" w:rsidRPr="007F0EFB">
        <w:rPr>
          <w:lang w:val="cs-CZ"/>
        </w:rPr>
        <w:t> </w:t>
      </w:r>
      <w:r w:rsidRPr="007F0EFB">
        <w:rPr>
          <w:lang w:val="cs-CZ"/>
        </w:rPr>
        <w:t xml:space="preserve">pediatrických </w:t>
      </w:r>
      <w:r w:rsidR="00F47912" w:rsidRPr="007F0EFB">
        <w:rPr>
          <w:lang w:val="cs-CZ"/>
        </w:rPr>
        <w:t>subjektů</w:t>
      </w:r>
      <w:r w:rsidR="00A8418B" w:rsidRPr="007F0EFB">
        <w:rPr>
          <w:lang w:val="cs-CZ"/>
        </w:rPr>
        <w:t xml:space="preserve"> s </w:t>
      </w:r>
      <w:r w:rsidRPr="007F0EFB">
        <w:rPr>
          <w:lang w:val="cs-CZ"/>
        </w:rPr>
        <w:t>chronickým renálním selháním byl po opakované intravenózně podané dávce epoetinu alfa hlášen poločas přibližně 6,2 až 8,7 hodiny. Farmakokinetický profil epoetinu alfa</w:t>
      </w:r>
      <w:r w:rsidR="00A8418B" w:rsidRPr="007F0EFB">
        <w:rPr>
          <w:lang w:val="cs-CZ"/>
        </w:rPr>
        <w:t xml:space="preserve"> u </w:t>
      </w:r>
      <w:r w:rsidRPr="007F0EFB">
        <w:rPr>
          <w:lang w:val="cs-CZ"/>
        </w:rPr>
        <w:t>dětí</w:t>
      </w:r>
      <w:r w:rsidR="00A8418B" w:rsidRPr="007F0EFB">
        <w:rPr>
          <w:lang w:val="cs-CZ"/>
        </w:rPr>
        <w:t xml:space="preserve"> a </w:t>
      </w:r>
      <w:r w:rsidRPr="007F0EFB">
        <w:rPr>
          <w:lang w:val="cs-CZ"/>
        </w:rPr>
        <w:t>dospívajících je podobný profilu</w:t>
      </w:r>
      <w:r w:rsidR="00A8418B" w:rsidRPr="007F0EFB">
        <w:rPr>
          <w:lang w:val="cs-CZ"/>
        </w:rPr>
        <w:t xml:space="preserve"> u </w:t>
      </w:r>
      <w:r w:rsidRPr="007F0EFB">
        <w:rPr>
          <w:lang w:val="cs-CZ"/>
        </w:rPr>
        <w:t>dospělých.</w:t>
      </w:r>
    </w:p>
    <w:p w14:paraId="5A67E372" w14:textId="77777777" w:rsidR="00115B4E" w:rsidRPr="007F0EFB" w:rsidRDefault="00115B4E" w:rsidP="00D717CA">
      <w:pPr>
        <w:rPr>
          <w:lang w:val="cs-CZ"/>
        </w:rPr>
      </w:pPr>
    </w:p>
    <w:p w14:paraId="5E8D7576" w14:textId="77777777" w:rsidR="00115B4E" w:rsidRPr="007F0EFB" w:rsidRDefault="00115B4E" w:rsidP="00D717CA">
      <w:pPr>
        <w:pStyle w:val="spc-p2"/>
        <w:spacing w:before="0"/>
        <w:rPr>
          <w:lang w:val="cs-CZ"/>
        </w:rPr>
      </w:pPr>
      <w:r w:rsidRPr="007F0EFB">
        <w:rPr>
          <w:lang w:val="cs-CZ"/>
        </w:rPr>
        <w:t>Farmakokinetické údaje pro léčbu novorozenců jsou omezené.</w:t>
      </w:r>
    </w:p>
    <w:p w14:paraId="73E02307" w14:textId="77777777" w:rsidR="00115B4E" w:rsidRPr="007F0EFB" w:rsidRDefault="00115B4E" w:rsidP="00D717CA">
      <w:pPr>
        <w:rPr>
          <w:lang w:val="cs-CZ"/>
        </w:rPr>
      </w:pPr>
    </w:p>
    <w:p w14:paraId="78ACCAB6" w14:textId="77777777" w:rsidR="00115B4E" w:rsidRPr="007F0EFB" w:rsidRDefault="00115B4E" w:rsidP="00D717CA">
      <w:pPr>
        <w:pStyle w:val="spc-p2"/>
        <w:spacing w:before="0"/>
        <w:rPr>
          <w:lang w:val="cs-CZ"/>
        </w:rPr>
      </w:pPr>
      <w:r w:rsidRPr="007F0EFB">
        <w:rPr>
          <w:lang w:val="cs-CZ"/>
        </w:rPr>
        <w:t>Studie provedená</w:t>
      </w:r>
      <w:r w:rsidR="00A8418B" w:rsidRPr="007F0EFB">
        <w:rPr>
          <w:lang w:val="cs-CZ"/>
        </w:rPr>
        <w:t xml:space="preserve"> u </w:t>
      </w:r>
      <w:r w:rsidRPr="007F0EFB">
        <w:rPr>
          <w:lang w:val="cs-CZ"/>
        </w:rPr>
        <w:t>7 předčasně narozených novorozenců</w:t>
      </w:r>
      <w:r w:rsidR="00A8418B" w:rsidRPr="007F0EFB">
        <w:rPr>
          <w:lang w:val="cs-CZ"/>
        </w:rPr>
        <w:t xml:space="preserve"> s </w:t>
      </w:r>
      <w:r w:rsidRPr="007F0EFB">
        <w:rPr>
          <w:lang w:val="cs-CZ"/>
        </w:rPr>
        <w:t>velmi nízkou porodní hmotností</w:t>
      </w:r>
      <w:r w:rsidR="00A8418B" w:rsidRPr="007F0EFB">
        <w:rPr>
          <w:lang w:val="cs-CZ"/>
        </w:rPr>
        <w:t xml:space="preserve"> a </w:t>
      </w:r>
      <w:r w:rsidRPr="007F0EFB">
        <w:rPr>
          <w:lang w:val="cs-CZ"/>
        </w:rPr>
        <w:t>10 zdravých dospělých, jimž byl intravenózně podán erytropoetin, naznačila, že distribuční objem byl</w:t>
      </w:r>
      <w:r w:rsidR="00A8418B" w:rsidRPr="007F0EFB">
        <w:rPr>
          <w:lang w:val="cs-CZ"/>
        </w:rPr>
        <w:t xml:space="preserve"> u </w:t>
      </w:r>
      <w:r w:rsidRPr="007F0EFB">
        <w:rPr>
          <w:lang w:val="cs-CZ"/>
        </w:rPr>
        <w:t>předčasně narozených novorozenců přibližně 1,5</w:t>
      </w:r>
      <w:r w:rsidR="00833026" w:rsidRPr="007F0EFB">
        <w:rPr>
          <w:lang w:val="cs-CZ"/>
        </w:rPr>
        <w:t>-</w:t>
      </w:r>
      <w:r w:rsidRPr="007F0EFB">
        <w:rPr>
          <w:lang w:val="cs-CZ"/>
        </w:rPr>
        <w:t xml:space="preserve"> až 2</w:t>
      </w:r>
      <w:r w:rsidR="00810C83" w:rsidRPr="007F0EFB">
        <w:rPr>
          <w:lang w:val="cs-CZ"/>
        </w:rPr>
        <w:t>násobně</w:t>
      </w:r>
      <w:r w:rsidRPr="007F0EFB">
        <w:rPr>
          <w:lang w:val="cs-CZ"/>
        </w:rPr>
        <w:t xml:space="preserve"> vyšší než</w:t>
      </w:r>
      <w:r w:rsidR="00A8418B" w:rsidRPr="007F0EFB">
        <w:rPr>
          <w:lang w:val="cs-CZ"/>
        </w:rPr>
        <w:t xml:space="preserve"> u </w:t>
      </w:r>
      <w:r w:rsidRPr="007F0EFB">
        <w:rPr>
          <w:lang w:val="cs-CZ"/>
        </w:rPr>
        <w:t>zdravých dospělých</w:t>
      </w:r>
      <w:r w:rsidR="00A8418B" w:rsidRPr="007F0EFB">
        <w:rPr>
          <w:lang w:val="cs-CZ"/>
        </w:rPr>
        <w:t xml:space="preserve"> a </w:t>
      </w:r>
      <w:r w:rsidRPr="007F0EFB">
        <w:rPr>
          <w:lang w:val="cs-CZ"/>
        </w:rPr>
        <w:t>clearance byla</w:t>
      </w:r>
      <w:r w:rsidR="00A8418B" w:rsidRPr="007F0EFB">
        <w:rPr>
          <w:lang w:val="cs-CZ"/>
        </w:rPr>
        <w:t xml:space="preserve"> u </w:t>
      </w:r>
      <w:r w:rsidRPr="007F0EFB">
        <w:rPr>
          <w:lang w:val="cs-CZ"/>
        </w:rPr>
        <w:t>předčasně narozených novorozenců přibližně 3</w:t>
      </w:r>
      <w:r w:rsidR="00810C83" w:rsidRPr="007F0EFB">
        <w:rPr>
          <w:lang w:val="cs-CZ"/>
        </w:rPr>
        <w:t>násobně</w:t>
      </w:r>
      <w:r w:rsidRPr="007F0EFB">
        <w:rPr>
          <w:lang w:val="cs-CZ"/>
        </w:rPr>
        <w:t xml:space="preserve"> vyšší než</w:t>
      </w:r>
      <w:r w:rsidR="00A8418B" w:rsidRPr="007F0EFB">
        <w:rPr>
          <w:lang w:val="cs-CZ"/>
        </w:rPr>
        <w:t xml:space="preserve"> u </w:t>
      </w:r>
      <w:r w:rsidRPr="007F0EFB">
        <w:rPr>
          <w:lang w:val="cs-CZ"/>
        </w:rPr>
        <w:t>zdravých dospělých.</w:t>
      </w:r>
    </w:p>
    <w:p w14:paraId="17E99C09" w14:textId="77777777" w:rsidR="00115B4E" w:rsidRPr="007F0EFB" w:rsidRDefault="00115B4E" w:rsidP="00D717CA">
      <w:pPr>
        <w:rPr>
          <w:lang w:val="cs-CZ"/>
        </w:rPr>
      </w:pPr>
    </w:p>
    <w:p w14:paraId="7813B8BE" w14:textId="77777777" w:rsidR="00115B4E" w:rsidRPr="007F0EFB" w:rsidRDefault="00810C83" w:rsidP="00D717CA">
      <w:pPr>
        <w:pStyle w:val="spc-hsub3italicunderlined"/>
        <w:spacing w:before="0"/>
        <w:rPr>
          <w:lang w:val="cs-CZ"/>
        </w:rPr>
      </w:pPr>
      <w:r w:rsidRPr="007F0EFB">
        <w:rPr>
          <w:lang w:val="cs-CZ"/>
        </w:rPr>
        <w:t>Porucha funkce ledvin</w:t>
      </w:r>
    </w:p>
    <w:p w14:paraId="27A3490F" w14:textId="77777777" w:rsidR="00115B4E" w:rsidRPr="007F0EFB" w:rsidRDefault="00115B4E" w:rsidP="00D717CA">
      <w:pPr>
        <w:pStyle w:val="spc-p1"/>
        <w:rPr>
          <w:lang w:val="cs-CZ"/>
        </w:rPr>
      </w:pPr>
      <w:r w:rsidRPr="007F0EFB">
        <w:rPr>
          <w:lang w:val="cs-CZ"/>
        </w:rPr>
        <w:t>U</w:t>
      </w:r>
      <w:r w:rsidR="00833026" w:rsidRPr="007F0EFB">
        <w:rPr>
          <w:lang w:val="cs-CZ"/>
        </w:rPr>
        <w:t> </w:t>
      </w:r>
      <w:r w:rsidRPr="007F0EFB">
        <w:rPr>
          <w:lang w:val="cs-CZ"/>
        </w:rPr>
        <w:t>pacientů</w:t>
      </w:r>
      <w:r w:rsidR="00A8418B" w:rsidRPr="007F0EFB">
        <w:rPr>
          <w:lang w:val="cs-CZ"/>
        </w:rPr>
        <w:t xml:space="preserve"> s </w:t>
      </w:r>
      <w:r w:rsidRPr="007F0EFB">
        <w:rPr>
          <w:lang w:val="cs-CZ"/>
        </w:rPr>
        <w:t xml:space="preserve">chronickým renálním selháním je poločas intravenózně podávaného epoetinu alfa mírně prodloužen oproti zdravým </w:t>
      </w:r>
      <w:r w:rsidR="00F013DD" w:rsidRPr="007F0EFB">
        <w:rPr>
          <w:lang w:val="cs-CZ"/>
        </w:rPr>
        <w:t>subjektům</w:t>
      </w:r>
      <w:r w:rsidRPr="007F0EFB">
        <w:rPr>
          <w:lang w:val="cs-CZ"/>
        </w:rPr>
        <w:t>, přibližně na 5 hodin.</w:t>
      </w:r>
    </w:p>
    <w:p w14:paraId="3E369DFD" w14:textId="77777777" w:rsidR="00115B4E" w:rsidRPr="007F0EFB" w:rsidRDefault="00115B4E" w:rsidP="00D717CA">
      <w:pPr>
        <w:rPr>
          <w:lang w:val="cs-CZ"/>
        </w:rPr>
      </w:pPr>
    </w:p>
    <w:p w14:paraId="5057CF12" w14:textId="77777777" w:rsidR="00115B4E" w:rsidRPr="007F0EFB" w:rsidRDefault="00115B4E" w:rsidP="00B45ACA">
      <w:pPr>
        <w:pStyle w:val="spc-h2"/>
        <w:tabs>
          <w:tab w:val="left" w:pos="567"/>
        </w:tabs>
        <w:spacing w:before="0" w:after="0"/>
        <w:rPr>
          <w:lang w:val="cs-CZ"/>
        </w:rPr>
      </w:pPr>
      <w:r w:rsidRPr="007F0EFB">
        <w:rPr>
          <w:lang w:val="cs-CZ"/>
        </w:rPr>
        <w:t>5.3</w:t>
      </w:r>
      <w:r w:rsidRPr="007F0EFB">
        <w:rPr>
          <w:lang w:val="cs-CZ"/>
        </w:rPr>
        <w:tab/>
        <w:t>Předklinické údaje vztahující se k bezpečnosti</w:t>
      </w:r>
    </w:p>
    <w:p w14:paraId="53AFCF69" w14:textId="77777777" w:rsidR="00115B4E" w:rsidRPr="007F0EFB" w:rsidRDefault="00115B4E" w:rsidP="00440E41">
      <w:pPr>
        <w:pStyle w:val="spc-p1"/>
        <w:keepNext/>
        <w:keepLines/>
        <w:rPr>
          <w:lang w:val="cs-CZ"/>
        </w:rPr>
      </w:pPr>
    </w:p>
    <w:p w14:paraId="1AB4E23D" w14:textId="77777777" w:rsidR="00115B4E" w:rsidRPr="007F0EFB" w:rsidRDefault="00115B4E" w:rsidP="00D717CA">
      <w:pPr>
        <w:pStyle w:val="spc-p1"/>
        <w:rPr>
          <w:lang w:val="cs-CZ"/>
        </w:rPr>
      </w:pPr>
      <w:r w:rsidRPr="007F0EFB">
        <w:rPr>
          <w:lang w:val="cs-CZ"/>
        </w:rPr>
        <w:t>V</w:t>
      </w:r>
      <w:r w:rsidR="00D857B2" w:rsidRPr="007F0EFB">
        <w:rPr>
          <w:lang w:val="cs-CZ"/>
        </w:rPr>
        <w:t> </w:t>
      </w:r>
      <w:r w:rsidRPr="007F0EFB">
        <w:rPr>
          <w:lang w:val="cs-CZ"/>
        </w:rPr>
        <w:t>toxikologických studiích po opakovaném podávání</w:t>
      </w:r>
      <w:r w:rsidR="00A8418B" w:rsidRPr="007F0EFB">
        <w:rPr>
          <w:lang w:val="cs-CZ"/>
        </w:rPr>
        <w:t xml:space="preserve"> u </w:t>
      </w:r>
      <w:r w:rsidRPr="007F0EFB">
        <w:rPr>
          <w:lang w:val="cs-CZ"/>
        </w:rPr>
        <w:t>psů</w:t>
      </w:r>
      <w:r w:rsidR="00A8418B" w:rsidRPr="007F0EFB">
        <w:rPr>
          <w:lang w:val="cs-CZ"/>
        </w:rPr>
        <w:t xml:space="preserve"> a </w:t>
      </w:r>
      <w:r w:rsidRPr="007F0EFB">
        <w:rPr>
          <w:lang w:val="cs-CZ"/>
        </w:rPr>
        <w:t>potkanů, ne však</w:t>
      </w:r>
      <w:r w:rsidR="00A8418B" w:rsidRPr="007F0EFB">
        <w:rPr>
          <w:lang w:val="cs-CZ"/>
        </w:rPr>
        <w:t xml:space="preserve"> u </w:t>
      </w:r>
      <w:r w:rsidRPr="007F0EFB">
        <w:rPr>
          <w:lang w:val="cs-CZ"/>
        </w:rPr>
        <w:t>opic, byla terapie epoetinem alfa spojena se subklinickou fibrózou kostní dřeně. Fibróza kostní dřeně je známou komplikací chronického renálního selhání</w:t>
      </w:r>
      <w:r w:rsidR="00A8418B" w:rsidRPr="007F0EFB">
        <w:rPr>
          <w:lang w:val="cs-CZ"/>
        </w:rPr>
        <w:t xml:space="preserve"> u </w:t>
      </w:r>
      <w:r w:rsidRPr="007F0EFB">
        <w:rPr>
          <w:lang w:val="cs-CZ"/>
        </w:rPr>
        <w:t>lidí</w:t>
      </w:r>
      <w:r w:rsidR="00A8418B" w:rsidRPr="007F0EFB">
        <w:rPr>
          <w:lang w:val="cs-CZ"/>
        </w:rPr>
        <w:t xml:space="preserve"> a </w:t>
      </w:r>
      <w:r w:rsidRPr="007F0EFB">
        <w:rPr>
          <w:lang w:val="cs-CZ"/>
        </w:rPr>
        <w:t>může souviset se sekundárním hyperparatyr</w:t>
      </w:r>
      <w:r w:rsidR="00DE6028" w:rsidRPr="007F0EFB">
        <w:rPr>
          <w:lang w:val="cs-CZ"/>
        </w:rPr>
        <w:t>eózou</w:t>
      </w:r>
      <w:r w:rsidRPr="007F0EFB">
        <w:rPr>
          <w:lang w:val="cs-CZ"/>
        </w:rPr>
        <w:t xml:space="preserve"> nebo</w:t>
      </w:r>
      <w:r w:rsidR="00A8418B" w:rsidRPr="007F0EFB">
        <w:rPr>
          <w:lang w:val="cs-CZ"/>
        </w:rPr>
        <w:t xml:space="preserve"> s </w:t>
      </w:r>
      <w:r w:rsidRPr="007F0EFB">
        <w:rPr>
          <w:lang w:val="cs-CZ"/>
        </w:rPr>
        <w:t>neznámými faktory. Výskyt této fibrózy se</w:t>
      </w:r>
      <w:r w:rsidR="00A8418B" w:rsidRPr="007F0EFB">
        <w:rPr>
          <w:lang w:val="cs-CZ"/>
        </w:rPr>
        <w:t xml:space="preserve"> v </w:t>
      </w:r>
      <w:r w:rsidRPr="007F0EFB">
        <w:rPr>
          <w:lang w:val="cs-CZ"/>
        </w:rPr>
        <w:t>jiné studii nezvýšil</w:t>
      </w:r>
      <w:r w:rsidR="00A8418B" w:rsidRPr="007F0EFB">
        <w:rPr>
          <w:lang w:val="cs-CZ"/>
        </w:rPr>
        <w:t xml:space="preserve"> u </w:t>
      </w:r>
      <w:r w:rsidRPr="007F0EFB">
        <w:rPr>
          <w:lang w:val="cs-CZ"/>
        </w:rPr>
        <w:t>dialyzovaných pacientů, kteří byli léčeni epoetinem alfa po 3 roky –</w:t>
      </w:r>
      <w:r w:rsidR="00A8418B" w:rsidRPr="007F0EFB">
        <w:rPr>
          <w:lang w:val="cs-CZ"/>
        </w:rPr>
        <w:t xml:space="preserve"> v </w:t>
      </w:r>
      <w:r w:rsidRPr="007F0EFB">
        <w:rPr>
          <w:lang w:val="cs-CZ"/>
        </w:rPr>
        <w:t>porovnání</w:t>
      </w:r>
      <w:r w:rsidR="00A8418B" w:rsidRPr="007F0EFB">
        <w:rPr>
          <w:lang w:val="cs-CZ"/>
        </w:rPr>
        <w:t xml:space="preserve"> s </w:t>
      </w:r>
      <w:r w:rsidRPr="007F0EFB">
        <w:rPr>
          <w:lang w:val="cs-CZ"/>
        </w:rPr>
        <w:t>kontrolní skupinou dialyzovaných pacientů, kteří epoetinem alfa léčeni nebyli.</w:t>
      </w:r>
    </w:p>
    <w:p w14:paraId="2857F1A3" w14:textId="77777777" w:rsidR="00115B4E" w:rsidRPr="007F0EFB" w:rsidRDefault="00115B4E" w:rsidP="00D717CA">
      <w:pPr>
        <w:rPr>
          <w:lang w:val="cs-CZ"/>
        </w:rPr>
      </w:pPr>
    </w:p>
    <w:p w14:paraId="50DDCBE3" w14:textId="77777777" w:rsidR="00115B4E" w:rsidRPr="007F0EFB" w:rsidRDefault="00115B4E" w:rsidP="00D717CA">
      <w:pPr>
        <w:pStyle w:val="spc-p2"/>
        <w:spacing w:before="0"/>
        <w:rPr>
          <w:lang w:val="cs-CZ"/>
        </w:rPr>
      </w:pPr>
      <w:r w:rsidRPr="007F0EFB">
        <w:rPr>
          <w:lang w:val="cs-CZ"/>
        </w:rPr>
        <w:t>Epoetin alfa nevyvolává mutace bakteriálních genů (Amesův test), chromozomové aberace</w:t>
      </w:r>
      <w:r w:rsidR="00A8418B" w:rsidRPr="007F0EFB">
        <w:rPr>
          <w:lang w:val="cs-CZ"/>
        </w:rPr>
        <w:t xml:space="preserve"> u </w:t>
      </w:r>
      <w:r w:rsidRPr="007F0EFB">
        <w:rPr>
          <w:lang w:val="cs-CZ"/>
        </w:rPr>
        <w:t>savčích buněk, vznik mikrojader</w:t>
      </w:r>
      <w:r w:rsidR="00A8418B" w:rsidRPr="007F0EFB">
        <w:rPr>
          <w:lang w:val="cs-CZ"/>
        </w:rPr>
        <w:t xml:space="preserve"> u </w:t>
      </w:r>
      <w:r w:rsidRPr="007F0EFB">
        <w:rPr>
          <w:lang w:val="cs-CZ"/>
        </w:rPr>
        <w:t>myší ani mutace genů</w:t>
      </w:r>
      <w:r w:rsidR="00A8418B" w:rsidRPr="007F0EFB">
        <w:rPr>
          <w:lang w:val="cs-CZ"/>
        </w:rPr>
        <w:t xml:space="preserve"> v </w:t>
      </w:r>
      <w:r w:rsidRPr="007F0EFB">
        <w:rPr>
          <w:lang w:val="cs-CZ"/>
        </w:rPr>
        <w:t xml:space="preserve">lokusu HGPRT. </w:t>
      </w:r>
    </w:p>
    <w:p w14:paraId="67E39CDA" w14:textId="77777777" w:rsidR="00115B4E" w:rsidRPr="007F0EFB" w:rsidRDefault="00115B4E" w:rsidP="00D717CA">
      <w:pPr>
        <w:rPr>
          <w:lang w:val="cs-CZ"/>
        </w:rPr>
      </w:pPr>
    </w:p>
    <w:p w14:paraId="22054BC9" w14:textId="77777777" w:rsidR="00115B4E" w:rsidRPr="007F0EFB" w:rsidRDefault="00115B4E" w:rsidP="00D717CA">
      <w:pPr>
        <w:pStyle w:val="spc-p2"/>
        <w:spacing w:before="0"/>
        <w:rPr>
          <w:lang w:val="cs-CZ"/>
        </w:rPr>
      </w:pPr>
      <w:r w:rsidRPr="007F0EFB">
        <w:rPr>
          <w:lang w:val="cs-CZ"/>
        </w:rPr>
        <w:t>Dlouhodobé studie karcinogenity provedeny nebyly. V</w:t>
      </w:r>
      <w:r w:rsidR="00051418" w:rsidRPr="007F0EFB">
        <w:rPr>
          <w:lang w:val="cs-CZ"/>
        </w:rPr>
        <w:t> </w:t>
      </w:r>
      <w:r w:rsidRPr="007F0EFB">
        <w:rPr>
          <w:lang w:val="cs-CZ"/>
        </w:rPr>
        <w:t xml:space="preserve">literatuře existují na základě nálezů získaných </w:t>
      </w:r>
      <w:r w:rsidRPr="007F0EFB">
        <w:rPr>
          <w:i/>
          <w:iCs/>
          <w:lang w:val="cs-CZ"/>
        </w:rPr>
        <w:t>in vitro</w:t>
      </w:r>
      <w:r w:rsidRPr="007F0EFB">
        <w:rPr>
          <w:lang w:val="cs-CZ"/>
        </w:rPr>
        <w:t xml:space="preserve"> na vzorcích lidské tumorózní tkáně protichůdné názory na to, zda erytropoetin může hrát nějakou roli při proliferaci tumoru. Význam pro klinickou situaci je však nejasný. </w:t>
      </w:r>
    </w:p>
    <w:p w14:paraId="403929C6" w14:textId="77777777" w:rsidR="00D63256" w:rsidRPr="007F0EFB" w:rsidRDefault="00D63256" w:rsidP="00D63256">
      <w:pPr>
        <w:rPr>
          <w:lang w:val="cs-CZ"/>
        </w:rPr>
      </w:pPr>
    </w:p>
    <w:p w14:paraId="6C045CE8" w14:textId="77777777" w:rsidR="00115B4E" w:rsidRPr="007F0EFB" w:rsidRDefault="00115B4E" w:rsidP="00D717CA">
      <w:pPr>
        <w:pStyle w:val="spc-p2"/>
        <w:spacing w:before="0"/>
        <w:rPr>
          <w:lang w:val="cs-CZ"/>
        </w:rPr>
      </w:pPr>
      <w:r w:rsidRPr="007F0EFB">
        <w:rPr>
          <w:lang w:val="cs-CZ"/>
        </w:rPr>
        <w:lastRenderedPageBreak/>
        <w:t>V kulturách lidských buněk kostní dřeně se podařilo dokázat, že epoetin alfa stimuluje specificky tvorbu erytrocytů</w:t>
      </w:r>
      <w:r w:rsidR="00A8418B" w:rsidRPr="007F0EFB">
        <w:rPr>
          <w:lang w:val="cs-CZ"/>
        </w:rPr>
        <w:t xml:space="preserve"> a </w:t>
      </w:r>
      <w:r w:rsidRPr="007F0EFB">
        <w:rPr>
          <w:lang w:val="cs-CZ"/>
        </w:rPr>
        <w:t>neovlivní leukopoezu. Cytotoxické účinky epoetinu alfa na kostní dřeň nebylo možné zjistit.</w:t>
      </w:r>
    </w:p>
    <w:p w14:paraId="7E6D1129" w14:textId="77777777" w:rsidR="00FA176C" w:rsidRPr="007F0EFB" w:rsidRDefault="00FA176C" w:rsidP="00FA176C">
      <w:pPr>
        <w:rPr>
          <w:lang w:val="cs-CZ"/>
        </w:rPr>
      </w:pPr>
    </w:p>
    <w:p w14:paraId="39384CDA" w14:textId="77777777" w:rsidR="00115B4E" w:rsidRPr="007F0EFB" w:rsidRDefault="00115B4E" w:rsidP="00FA176C">
      <w:pPr>
        <w:pStyle w:val="spc-p1"/>
        <w:keepNext/>
        <w:keepLines/>
        <w:rPr>
          <w:lang w:val="cs-CZ"/>
        </w:rPr>
      </w:pPr>
      <w:r w:rsidRPr="007F0EFB">
        <w:rPr>
          <w:lang w:val="cs-CZ"/>
        </w:rPr>
        <w:t>Ve studiích na zvířatech epoetin alfa při podávání</w:t>
      </w:r>
      <w:r w:rsidR="00A8418B" w:rsidRPr="007F0EFB">
        <w:rPr>
          <w:lang w:val="cs-CZ"/>
        </w:rPr>
        <w:t xml:space="preserve"> v </w:t>
      </w:r>
      <w:r w:rsidRPr="007F0EFB">
        <w:rPr>
          <w:lang w:val="cs-CZ"/>
        </w:rPr>
        <w:t>týdenních dávkách přibližně 20</w:t>
      </w:r>
      <w:r w:rsidR="00DD01B9" w:rsidRPr="007F0EFB">
        <w:rPr>
          <w:lang w:val="cs-CZ"/>
        </w:rPr>
        <w:t>n</w:t>
      </w:r>
      <w:r w:rsidR="00810C83" w:rsidRPr="007F0EFB">
        <w:rPr>
          <w:lang w:val="cs-CZ"/>
        </w:rPr>
        <w:t>ásobně</w:t>
      </w:r>
      <w:r w:rsidRPr="007F0EFB">
        <w:rPr>
          <w:lang w:val="cs-CZ"/>
        </w:rPr>
        <w:t xml:space="preserve"> vyšších než odpovídá doporučeným týdenním dávkám</w:t>
      </w:r>
      <w:r w:rsidR="00A8418B" w:rsidRPr="007F0EFB">
        <w:rPr>
          <w:lang w:val="cs-CZ"/>
        </w:rPr>
        <w:t xml:space="preserve"> u </w:t>
      </w:r>
      <w:r w:rsidRPr="007F0EFB">
        <w:rPr>
          <w:lang w:val="cs-CZ"/>
        </w:rPr>
        <w:t>člověka průkazně snižoval tělesnou hmotnost plodů, opožďoval osifikaci</w:t>
      </w:r>
      <w:r w:rsidR="00A8418B" w:rsidRPr="007F0EFB">
        <w:rPr>
          <w:lang w:val="cs-CZ"/>
        </w:rPr>
        <w:t xml:space="preserve"> a </w:t>
      </w:r>
      <w:r w:rsidRPr="007F0EFB">
        <w:rPr>
          <w:lang w:val="cs-CZ"/>
        </w:rPr>
        <w:t>zvyšoval mortalitu plodu. Tyto změny byly vyhodnoceny jako sekundární, závislé na zpomalení přírůstku hmotnosti matky,</w:t>
      </w:r>
      <w:r w:rsidR="00A8418B" w:rsidRPr="007F0EFB">
        <w:rPr>
          <w:lang w:val="cs-CZ"/>
        </w:rPr>
        <w:t xml:space="preserve"> a </w:t>
      </w:r>
      <w:r w:rsidRPr="007F0EFB">
        <w:rPr>
          <w:lang w:val="cs-CZ"/>
        </w:rPr>
        <w:t>jejich význam pro člověka při daných úrovních terapeutických dávek je nejasný.</w:t>
      </w:r>
    </w:p>
    <w:p w14:paraId="3FE923E2" w14:textId="77777777" w:rsidR="00115B4E" w:rsidRPr="007F0EFB" w:rsidRDefault="00115B4E" w:rsidP="00D717CA">
      <w:pPr>
        <w:rPr>
          <w:lang w:val="cs-CZ"/>
        </w:rPr>
      </w:pPr>
    </w:p>
    <w:p w14:paraId="6E126306" w14:textId="77777777" w:rsidR="00115B4E" w:rsidRPr="007F0EFB" w:rsidRDefault="00115B4E" w:rsidP="00D717CA">
      <w:pPr>
        <w:rPr>
          <w:lang w:val="cs-CZ"/>
        </w:rPr>
      </w:pPr>
    </w:p>
    <w:p w14:paraId="526DD9C9" w14:textId="77777777" w:rsidR="00115B4E" w:rsidRPr="007F0EFB" w:rsidRDefault="00115B4E" w:rsidP="00B45ACA">
      <w:pPr>
        <w:pStyle w:val="spc-h1"/>
        <w:tabs>
          <w:tab w:val="left" w:pos="567"/>
        </w:tabs>
        <w:spacing w:before="0" w:after="0"/>
        <w:rPr>
          <w:lang w:val="cs-CZ"/>
        </w:rPr>
      </w:pPr>
      <w:r w:rsidRPr="007F0EFB">
        <w:rPr>
          <w:lang w:val="cs-CZ"/>
        </w:rPr>
        <w:t>6.</w:t>
      </w:r>
      <w:r w:rsidRPr="007F0EFB">
        <w:rPr>
          <w:lang w:val="cs-CZ"/>
        </w:rPr>
        <w:tab/>
        <w:t>FARMACEUTICKÉ ÚDAJE</w:t>
      </w:r>
    </w:p>
    <w:p w14:paraId="5B48D08E" w14:textId="77777777" w:rsidR="00115B4E" w:rsidRPr="007F0EFB" w:rsidRDefault="00115B4E" w:rsidP="00B45ACA">
      <w:pPr>
        <w:pStyle w:val="spc-h2"/>
        <w:spacing w:before="0" w:after="0"/>
        <w:ind w:left="0" w:firstLine="0"/>
        <w:rPr>
          <w:b w:val="0"/>
          <w:bCs w:val="0"/>
          <w:lang w:val="cs-CZ"/>
        </w:rPr>
      </w:pPr>
    </w:p>
    <w:p w14:paraId="1375BDF1" w14:textId="77777777" w:rsidR="00115B4E" w:rsidRPr="007F0EFB" w:rsidRDefault="00115B4E" w:rsidP="00B45ACA">
      <w:pPr>
        <w:pStyle w:val="spc-h2"/>
        <w:tabs>
          <w:tab w:val="left" w:pos="567"/>
        </w:tabs>
        <w:spacing w:before="0" w:after="0"/>
        <w:rPr>
          <w:b w:val="0"/>
          <w:bCs w:val="0"/>
          <w:i/>
          <w:iCs/>
          <w:lang w:val="cs-CZ"/>
        </w:rPr>
      </w:pPr>
      <w:r w:rsidRPr="007F0EFB">
        <w:rPr>
          <w:lang w:val="cs-CZ"/>
        </w:rPr>
        <w:t>6.1</w:t>
      </w:r>
      <w:r w:rsidRPr="007F0EFB">
        <w:rPr>
          <w:lang w:val="cs-CZ"/>
        </w:rPr>
        <w:tab/>
        <w:t>Seznam pomocných látek</w:t>
      </w:r>
    </w:p>
    <w:p w14:paraId="27047EAD" w14:textId="77777777" w:rsidR="00115B4E" w:rsidRPr="007F0EFB" w:rsidRDefault="00115B4E" w:rsidP="00B45ACA">
      <w:pPr>
        <w:pStyle w:val="spc-p1"/>
        <w:keepNext/>
        <w:keepLines/>
        <w:rPr>
          <w:lang w:val="cs-CZ"/>
        </w:rPr>
      </w:pPr>
    </w:p>
    <w:p w14:paraId="727C6832" w14:textId="77777777" w:rsidR="00115B4E" w:rsidRPr="007F0EFB" w:rsidRDefault="00115B4E" w:rsidP="00B45ACA">
      <w:pPr>
        <w:pStyle w:val="spc-p1"/>
        <w:rPr>
          <w:lang w:val="cs-CZ"/>
        </w:rPr>
      </w:pPr>
      <w:r w:rsidRPr="007F0EFB">
        <w:rPr>
          <w:lang w:val="cs-CZ"/>
        </w:rPr>
        <w:t>Dihydrát dihydrogenfosforečnanu sodného</w:t>
      </w:r>
    </w:p>
    <w:p w14:paraId="29B62C98" w14:textId="77777777" w:rsidR="00115B4E" w:rsidRPr="007F0EFB" w:rsidRDefault="00115B4E" w:rsidP="00B45ACA">
      <w:pPr>
        <w:pStyle w:val="spc-p1"/>
        <w:rPr>
          <w:lang w:val="cs-CZ"/>
        </w:rPr>
      </w:pPr>
      <w:r w:rsidRPr="007F0EFB">
        <w:rPr>
          <w:lang w:val="cs-CZ"/>
        </w:rPr>
        <w:t xml:space="preserve">Dihydrát hydrogenfosforečnanu sodného </w:t>
      </w:r>
    </w:p>
    <w:p w14:paraId="4CD98262" w14:textId="77777777" w:rsidR="00115B4E" w:rsidRPr="007F0EFB" w:rsidRDefault="00115B4E" w:rsidP="00B45ACA">
      <w:pPr>
        <w:pStyle w:val="spc-p1"/>
        <w:rPr>
          <w:lang w:val="cs-CZ"/>
        </w:rPr>
      </w:pPr>
      <w:r w:rsidRPr="007F0EFB">
        <w:rPr>
          <w:lang w:val="cs-CZ"/>
        </w:rPr>
        <w:t>Chlorid sodný</w:t>
      </w:r>
    </w:p>
    <w:p w14:paraId="4F6BC829" w14:textId="77777777" w:rsidR="00115B4E" w:rsidRPr="007F0EFB" w:rsidRDefault="00115B4E" w:rsidP="00B45ACA">
      <w:pPr>
        <w:pStyle w:val="spc-p1"/>
        <w:rPr>
          <w:lang w:val="cs-CZ"/>
        </w:rPr>
      </w:pPr>
      <w:r w:rsidRPr="007F0EFB">
        <w:rPr>
          <w:lang w:val="cs-CZ"/>
        </w:rPr>
        <w:t>Glycin</w:t>
      </w:r>
    </w:p>
    <w:p w14:paraId="74EAAF92" w14:textId="77777777" w:rsidR="00115B4E" w:rsidRPr="007F0EFB" w:rsidRDefault="00115B4E" w:rsidP="00B45ACA">
      <w:pPr>
        <w:pStyle w:val="spc-p1"/>
        <w:rPr>
          <w:lang w:val="cs-CZ"/>
        </w:rPr>
      </w:pPr>
      <w:r w:rsidRPr="007F0EFB">
        <w:rPr>
          <w:lang w:val="cs-CZ"/>
        </w:rPr>
        <w:t>Polysorbát 80</w:t>
      </w:r>
    </w:p>
    <w:p w14:paraId="6A5E7CB5" w14:textId="77777777" w:rsidR="00115B4E" w:rsidRPr="007F0EFB" w:rsidRDefault="00115B4E" w:rsidP="00B45ACA">
      <w:pPr>
        <w:pStyle w:val="spc-p1"/>
        <w:rPr>
          <w:lang w:val="cs-CZ"/>
        </w:rPr>
      </w:pPr>
      <w:r w:rsidRPr="007F0EFB">
        <w:rPr>
          <w:lang w:val="cs-CZ"/>
        </w:rPr>
        <w:t xml:space="preserve">Voda </w:t>
      </w:r>
      <w:r w:rsidR="00822365" w:rsidRPr="007F0EFB">
        <w:rPr>
          <w:lang w:val="cs-CZ"/>
        </w:rPr>
        <w:t xml:space="preserve">pro </w:t>
      </w:r>
      <w:r w:rsidRPr="007F0EFB">
        <w:rPr>
          <w:lang w:val="cs-CZ"/>
        </w:rPr>
        <w:t>injekci</w:t>
      </w:r>
    </w:p>
    <w:p w14:paraId="45E31195" w14:textId="77777777" w:rsidR="00115B4E" w:rsidRPr="007F0EFB" w:rsidRDefault="00115B4E" w:rsidP="00B45ACA">
      <w:pPr>
        <w:pStyle w:val="spc-p1"/>
        <w:rPr>
          <w:lang w:val="cs-CZ"/>
        </w:rPr>
      </w:pPr>
      <w:r w:rsidRPr="007F0EFB">
        <w:rPr>
          <w:lang w:val="cs-CZ"/>
        </w:rPr>
        <w:t>Kyselina chlorovodíková (k úpravě pH)</w:t>
      </w:r>
    </w:p>
    <w:p w14:paraId="33265533" w14:textId="77777777" w:rsidR="00115B4E" w:rsidRPr="007F0EFB" w:rsidRDefault="00115B4E" w:rsidP="00B45ACA">
      <w:pPr>
        <w:pStyle w:val="spc-p1"/>
        <w:rPr>
          <w:lang w:val="cs-CZ"/>
        </w:rPr>
      </w:pPr>
      <w:r w:rsidRPr="007F0EFB">
        <w:rPr>
          <w:lang w:val="cs-CZ"/>
        </w:rPr>
        <w:t>Hydroxid sodný (k úpravě pH)</w:t>
      </w:r>
    </w:p>
    <w:p w14:paraId="609F57B9" w14:textId="77777777" w:rsidR="00115B4E" w:rsidRPr="007F0EFB" w:rsidRDefault="00115B4E" w:rsidP="00B45ACA">
      <w:pPr>
        <w:rPr>
          <w:lang w:val="cs-CZ"/>
        </w:rPr>
      </w:pPr>
    </w:p>
    <w:p w14:paraId="5BF53803" w14:textId="77777777" w:rsidR="00115B4E" w:rsidRPr="007F0EFB" w:rsidRDefault="00115B4E" w:rsidP="00B45ACA">
      <w:pPr>
        <w:pStyle w:val="spc-h2"/>
        <w:tabs>
          <w:tab w:val="left" w:pos="567"/>
        </w:tabs>
        <w:spacing w:before="0" w:after="0"/>
        <w:rPr>
          <w:lang w:val="cs-CZ"/>
        </w:rPr>
      </w:pPr>
      <w:r w:rsidRPr="007F0EFB">
        <w:rPr>
          <w:lang w:val="cs-CZ"/>
        </w:rPr>
        <w:t>6.2</w:t>
      </w:r>
      <w:r w:rsidRPr="007F0EFB">
        <w:rPr>
          <w:lang w:val="cs-CZ"/>
        </w:rPr>
        <w:tab/>
        <w:t>Inkompatibility</w:t>
      </w:r>
    </w:p>
    <w:p w14:paraId="6972A2D4" w14:textId="77777777" w:rsidR="00115B4E" w:rsidRPr="007F0EFB" w:rsidRDefault="00115B4E" w:rsidP="00B45ACA">
      <w:pPr>
        <w:pStyle w:val="spc-p1"/>
        <w:keepNext/>
        <w:keepLines/>
        <w:rPr>
          <w:lang w:val="cs-CZ"/>
        </w:rPr>
      </w:pPr>
    </w:p>
    <w:p w14:paraId="6DDD93C0" w14:textId="77777777" w:rsidR="00115B4E" w:rsidRPr="007F0EFB" w:rsidRDefault="00115B4E" w:rsidP="00B45ACA">
      <w:pPr>
        <w:pStyle w:val="spc-p1"/>
        <w:rPr>
          <w:lang w:val="cs-CZ"/>
        </w:rPr>
      </w:pPr>
      <w:r w:rsidRPr="007F0EFB">
        <w:rPr>
          <w:lang w:val="cs-CZ"/>
        </w:rPr>
        <w:t>Studie kompatibility nejsou k dispozici,</w:t>
      </w:r>
      <w:r w:rsidR="00A8418B" w:rsidRPr="007F0EFB">
        <w:rPr>
          <w:lang w:val="cs-CZ"/>
        </w:rPr>
        <w:t xml:space="preserve"> a </w:t>
      </w:r>
      <w:r w:rsidRPr="007F0EFB">
        <w:rPr>
          <w:lang w:val="cs-CZ"/>
        </w:rPr>
        <w:t xml:space="preserve">proto </w:t>
      </w:r>
      <w:r w:rsidRPr="007F0EFB">
        <w:rPr>
          <w:noProof/>
          <w:lang w:val="cs-CZ"/>
        </w:rPr>
        <w:t>nesmí být</w:t>
      </w:r>
      <w:r w:rsidRPr="007F0EFB">
        <w:rPr>
          <w:lang w:val="cs-CZ"/>
        </w:rPr>
        <w:t xml:space="preserve"> tento léčivý přípravek mísen</w:t>
      </w:r>
      <w:r w:rsidR="00A8418B" w:rsidRPr="007F0EFB">
        <w:rPr>
          <w:lang w:val="cs-CZ"/>
        </w:rPr>
        <w:t xml:space="preserve"> s </w:t>
      </w:r>
      <w:r w:rsidRPr="007F0EFB">
        <w:rPr>
          <w:noProof/>
          <w:lang w:val="cs-CZ"/>
        </w:rPr>
        <w:t>jinými</w:t>
      </w:r>
      <w:r w:rsidRPr="007F0EFB">
        <w:rPr>
          <w:lang w:val="cs-CZ"/>
        </w:rPr>
        <w:t xml:space="preserve"> léčivými přípravky.</w:t>
      </w:r>
    </w:p>
    <w:p w14:paraId="687A2CCD" w14:textId="77777777" w:rsidR="00115B4E" w:rsidRPr="007F0EFB" w:rsidRDefault="00115B4E" w:rsidP="00B45ACA">
      <w:pPr>
        <w:rPr>
          <w:lang w:val="cs-CZ"/>
        </w:rPr>
      </w:pPr>
    </w:p>
    <w:p w14:paraId="32159EA6" w14:textId="77777777" w:rsidR="00115B4E" w:rsidRPr="007F0EFB" w:rsidRDefault="00115B4E" w:rsidP="00B45ACA">
      <w:pPr>
        <w:pStyle w:val="spc-h2"/>
        <w:tabs>
          <w:tab w:val="left" w:pos="567"/>
        </w:tabs>
        <w:spacing w:before="0" w:after="0"/>
        <w:rPr>
          <w:lang w:val="cs-CZ"/>
        </w:rPr>
      </w:pPr>
      <w:r w:rsidRPr="007F0EFB">
        <w:rPr>
          <w:lang w:val="cs-CZ"/>
        </w:rPr>
        <w:t>6.3</w:t>
      </w:r>
      <w:r w:rsidRPr="007F0EFB">
        <w:rPr>
          <w:lang w:val="cs-CZ"/>
        </w:rPr>
        <w:tab/>
        <w:t>Doba použitelnosti</w:t>
      </w:r>
    </w:p>
    <w:p w14:paraId="0274088C" w14:textId="77777777" w:rsidR="00115B4E" w:rsidRPr="007F0EFB" w:rsidRDefault="00115B4E" w:rsidP="00B45ACA">
      <w:pPr>
        <w:pStyle w:val="spc-p1"/>
        <w:keepNext/>
        <w:keepLines/>
        <w:rPr>
          <w:lang w:val="cs-CZ"/>
        </w:rPr>
      </w:pPr>
    </w:p>
    <w:p w14:paraId="387885DA" w14:textId="77777777" w:rsidR="00115B4E" w:rsidRPr="007F0EFB" w:rsidRDefault="00115B4E" w:rsidP="00B45ACA">
      <w:pPr>
        <w:pStyle w:val="spc-p1"/>
        <w:rPr>
          <w:lang w:val="cs-CZ"/>
        </w:rPr>
      </w:pPr>
      <w:r w:rsidRPr="007F0EFB">
        <w:rPr>
          <w:lang w:val="cs-CZ"/>
        </w:rPr>
        <w:t>2 roky</w:t>
      </w:r>
    </w:p>
    <w:p w14:paraId="02B3CF5F" w14:textId="77777777" w:rsidR="00115B4E" w:rsidRPr="007F0EFB" w:rsidRDefault="00115B4E" w:rsidP="00B45ACA">
      <w:pPr>
        <w:rPr>
          <w:lang w:val="cs-CZ"/>
        </w:rPr>
      </w:pPr>
    </w:p>
    <w:p w14:paraId="47272B74" w14:textId="77777777" w:rsidR="00115B4E" w:rsidRPr="007F0EFB" w:rsidRDefault="00115B4E" w:rsidP="00B45ACA">
      <w:pPr>
        <w:pStyle w:val="spc-h2"/>
        <w:tabs>
          <w:tab w:val="left" w:pos="567"/>
        </w:tabs>
        <w:spacing w:before="0" w:after="0"/>
        <w:rPr>
          <w:lang w:val="cs-CZ"/>
        </w:rPr>
      </w:pPr>
      <w:r w:rsidRPr="007F0EFB">
        <w:rPr>
          <w:lang w:val="cs-CZ"/>
        </w:rPr>
        <w:t>6.4</w:t>
      </w:r>
      <w:r w:rsidRPr="007F0EFB">
        <w:rPr>
          <w:lang w:val="cs-CZ"/>
        </w:rPr>
        <w:tab/>
        <w:t>Zvláštní opatření pro uchovávání</w:t>
      </w:r>
    </w:p>
    <w:p w14:paraId="44BAE6F8" w14:textId="77777777" w:rsidR="00115B4E" w:rsidRPr="007F0EFB" w:rsidRDefault="00115B4E" w:rsidP="00B45ACA">
      <w:pPr>
        <w:pStyle w:val="spc-p1"/>
        <w:keepNext/>
        <w:keepLines/>
        <w:rPr>
          <w:lang w:val="cs-CZ"/>
        </w:rPr>
      </w:pPr>
    </w:p>
    <w:p w14:paraId="513BA32A" w14:textId="77777777" w:rsidR="00115B4E" w:rsidRPr="007F0EFB" w:rsidRDefault="00115B4E" w:rsidP="00B45ACA">
      <w:pPr>
        <w:pStyle w:val="spc-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8E091C" w:rsidRPr="007F0EFB">
        <w:rPr>
          <w:lang w:val="cs-CZ"/>
        </w:rPr>
        <w:t>v</w:t>
      </w:r>
      <w:r w:rsidR="00F93270" w:rsidRPr="007F0EFB">
        <w:rPr>
          <w:lang w:val="cs-CZ"/>
        </w:rPr>
        <w:t> </w:t>
      </w:r>
      <w:r w:rsidR="008E091C" w:rsidRPr="007F0EFB">
        <w:rPr>
          <w:lang w:val="cs-CZ"/>
        </w:rPr>
        <w:t xml:space="preserve">chladu </w:t>
      </w:r>
      <w:r w:rsidRPr="007F0EFB">
        <w:rPr>
          <w:lang w:val="cs-CZ"/>
        </w:rPr>
        <w:t>(2 </w:t>
      </w:r>
      <w:r w:rsidRPr="007F0EFB">
        <w:rPr>
          <w:lang w:val="cs-CZ"/>
        </w:rPr>
        <w:sym w:font="Symbol" w:char="F0B0"/>
      </w:r>
      <w:r w:rsidRPr="007F0EFB">
        <w:rPr>
          <w:lang w:val="cs-CZ"/>
        </w:rPr>
        <w:t xml:space="preserve">C </w:t>
      </w:r>
      <w:r w:rsidR="00090EDF" w:rsidRPr="007F0EFB">
        <w:rPr>
          <w:lang w:val="cs-CZ"/>
        </w:rPr>
        <w:t>–</w:t>
      </w:r>
      <w:r w:rsidRPr="007F0EFB">
        <w:rPr>
          <w:lang w:val="cs-CZ"/>
        </w:rPr>
        <w:t xml:space="preserve"> 8 </w:t>
      </w:r>
      <w:r w:rsidRPr="007F0EFB">
        <w:rPr>
          <w:lang w:val="cs-CZ"/>
        </w:rPr>
        <w:sym w:font="Symbol" w:char="F0B0"/>
      </w:r>
      <w:r w:rsidRPr="007F0EFB">
        <w:rPr>
          <w:lang w:val="cs-CZ"/>
        </w:rPr>
        <w:t>C). Tento rozsah teplot musí být pečlivě dodržován až do podání pacientovi.</w:t>
      </w:r>
    </w:p>
    <w:p w14:paraId="77EF71BF" w14:textId="77777777" w:rsidR="00115B4E" w:rsidRPr="007F0EFB" w:rsidRDefault="00115B4E" w:rsidP="00B45ACA">
      <w:pPr>
        <w:pStyle w:val="spc-p2"/>
        <w:spacing w:before="0"/>
        <w:rPr>
          <w:lang w:val="cs-CZ"/>
        </w:rPr>
      </w:pPr>
      <w:r w:rsidRPr="007F0EFB">
        <w:rPr>
          <w:lang w:val="cs-CZ"/>
        </w:rPr>
        <w:t>Pro účely ambulantního použití lze léčivý přípravek vyjmout z chladničky</w:t>
      </w:r>
      <w:r w:rsidR="00A8418B" w:rsidRPr="007F0EFB">
        <w:rPr>
          <w:lang w:val="cs-CZ"/>
        </w:rPr>
        <w:t xml:space="preserve"> a </w:t>
      </w:r>
      <w:r w:rsidRPr="007F0EFB">
        <w:rPr>
          <w:lang w:val="cs-CZ"/>
        </w:rPr>
        <w:t>uchovávat jej mimo chladničku maximálně po dobu 3 dn</w:t>
      </w:r>
      <w:r w:rsidR="005E1386" w:rsidRPr="007F0EFB">
        <w:rPr>
          <w:lang w:val="cs-CZ"/>
        </w:rPr>
        <w:t>ů</w:t>
      </w:r>
      <w:r w:rsidRPr="007F0EFB">
        <w:rPr>
          <w:lang w:val="cs-CZ"/>
        </w:rPr>
        <w:t xml:space="preserve"> při teplotě do 25 </w:t>
      </w:r>
      <w:r w:rsidRPr="007F0EFB">
        <w:rPr>
          <w:lang w:val="cs-CZ"/>
        </w:rPr>
        <w:sym w:font="Symbol" w:char="F0B0"/>
      </w:r>
      <w:r w:rsidRPr="007F0EFB">
        <w:rPr>
          <w:lang w:val="cs-CZ"/>
        </w:rPr>
        <w:t>C. Pokud se léčivý přípravek nespotřebuje do konce tohoto období, musí se zlikvidovat.</w:t>
      </w:r>
    </w:p>
    <w:p w14:paraId="37EBB761" w14:textId="77777777" w:rsidR="00115B4E" w:rsidRPr="007F0EFB" w:rsidRDefault="00115B4E" w:rsidP="00B45ACA">
      <w:pPr>
        <w:rPr>
          <w:lang w:val="cs-CZ"/>
        </w:rPr>
      </w:pPr>
    </w:p>
    <w:p w14:paraId="68E6DBFA" w14:textId="77777777" w:rsidR="00115B4E" w:rsidRPr="007F0EFB" w:rsidRDefault="00115B4E" w:rsidP="00B45ACA">
      <w:pPr>
        <w:pStyle w:val="spc-p2"/>
        <w:spacing w:before="0"/>
        <w:rPr>
          <w:lang w:val="cs-CZ"/>
        </w:rPr>
      </w:pPr>
      <w:r w:rsidRPr="007F0EFB">
        <w:rPr>
          <w:lang w:val="cs-CZ"/>
        </w:rPr>
        <w:t>Chraňte před mrazem. Netřepejte.</w:t>
      </w:r>
    </w:p>
    <w:p w14:paraId="7B91FA8E" w14:textId="77777777" w:rsidR="00115B4E" w:rsidRPr="007F0EFB" w:rsidRDefault="00115B4E" w:rsidP="00B45ACA">
      <w:pPr>
        <w:pStyle w:val="spc-p1"/>
        <w:rPr>
          <w:lang w:val="cs-CZ"/>
        </w:rPr>
      </w:pPr>
      <w:r w:rsidRPr="007F0EFB">
        <w:rPr>
          <w:lang w:val="cs-CZ"/>
        </w:rPr>
        <w:t>Uchovávejte</w:t>
      </w:r>
      <w:r w:rsidR="00A8418B" w:rsidRPr="007F0EFB">
        <w:rPr>
          <w:lang w:val="cs-CZ"/>
        </w:rPr>
        <w:t xml:space="preserve"> v </w:t>
      </w:r>
      <w:r w:rsidRPr="007F0EFB">
        <w:rPr>
          <w:lang w:val="cs-CZ"/>
        </w:rPr>
        <w:t>původním obalu, aby byl přípravek chráněn před světlem.</w:t>
      </w:r>
    </w:p>
    <w:p w14:paraId="2A4619A4" w14:textId="77777777" w:rsidR="00115B4E" w:rsidRPr="007F0EFB" w:rsidRDefault="00115B4E" w:rsidP="00B45ACA">
      <w:pPr>
        <w:rPr>
          <w:lang w:val="cs-CZ"/>
        </w:rPr>
      </w:pPr>
    </w:p>
    <w:p w14:paraId="5E526C63" w14:textId="77777777" w:rsidR="00115B4E" w:rsidRPr="007F0EFB" w:rsidRDefault="00115B4E" w:rsidP="00B45ACA">
      <w:pPr>
        <w:pStyle w:val="spc-h2"/>
        <w:tabs>
          <w:tab w:val="left" w:pos="567"/>
        </w:tabs>
        <w:spacing w:before="0" w:after="0"/>
        <w:rPr>
          <w:lang w:val="cs-CZ"/>
        </w:rPr>
      </w:pPr>
      <w:r w:rsidRPr="007F0EFB">
        <w:rPr>
          <w:lang w:val="cs-CZ"/>
        </w:rPr>
        <w:t>6.5</w:t>
      </w:r>
      <w:r w:rsidRPr="007F0EFB">
        <w:rPr>
          <w:lang w:val="cs-CZ"/>
        </w:rPr>
        <w:tab/>
        <w:t>Druh obalu</w:t>
      </w:r>
      <w:r w:rsidR="00A8418B" w:rsidRPr="007F0EFB">
        <w:rPr>
          <w:lang w:val="cs-CZ"/>
        </w:rPr>
        <w:t xml:space="preserve"> a </w:t>
      </w:r>
      <w:r w:rsidRPr="007F0EFB">
        <w:rPr>
          <w:lang w:val="cs-CZ"/>
        </w:rPr>
        <w:t>obsah balení</w:t>
      </w:r>
    </w:p>
    <w:p w14:paraId="1B14FA91" w14:textId="77777777" w:rsidR="00115B4E" w:rsidRPr="007F0EFB" w:rsidRDefault="00115B4E" w:rsidP="00B45ACA">
      <w:pPr>
        <w:pStyle w:val="spc-p1"/>
        <w:keepNext/>
        <w:keepLines/>
        <w:rPr>
          <w:lang w:val="cs-CZ"/>
        </w:rPr>
      </w:pPr>
    </w:p>
    <w:p w14:paraId="0EDD5609" w14:textId="77777777" w:rsidR="00115B4E" w:rsidRPr="007F0EFB" w:rsidRDefault="00115B4E" w:rsidP="00D717CA">
      <w:pPr>
        <w:pStyle w:val="spc-p1"/>
        <w:rPr>
          <w:lang w:val="cs-CZ"/>
        </w:rPr>
      </w:pPr>
      <w:r w:rsidRPr="007F0EFB">
        <w:rPr>
          <w:lang w:val="cs-CZ"/>
        </w:rPr>
        <w:t xml:space="preserve">Předplněné injekční stříkačky (sklo </w:t>
      </w:r>
      <w:r w:rsidR="00DA0BF9" w:rsidRPr="007F0EFB">
        <w:rPr>
          <w:lang w:val="cs-CZ"/>
        </w:rPr>
        <w:t>třídy</w:t>
      </w:r>
      <w:r w:rsidR="00294B07" w:rsidRPr="007F0EFB">
        <w:rPr>
          <w:lang w:val="cs-CZ"/>
        </w:rPr>
        <w:t> </w:t>
      </w:r>
      <w:r w:rsidRPr="007F0EFB">
        <w:rPr>
          <w:lang w:val="cs-CZ"/>
        </w:rPr>
        <w:t>I),</w:t>
      </w:r>
      <w:r w:rsidR="00A8418B" w:rsidRPr="007F0EFB">
        <w:rPr>
          <w:lang w:val="cs-CZ"/>
        </w:rPr>
        <w:t xml:space="preserve"> s </w:t>
      </w:r>
      <w:r w:rsidRPr="007F0EFB">
        <w:rPr>
          <w:lang w:val="cs-CZ"/>
        </w:rPr>
        <w:t>bezpečnostním krytem jehly nebo bez něho, se zátkou</w:t>
      </w:r>
      <w:r w:rsidR="00A8418B" w:rsidRPr="007F0EFB">
        <w:rPr>
          <w:lang w:val="cs-CZ"/>
        </w:rPr>
        <w:t xml:space="preserve"> s </w:t>
      </w:r>
      <w:r w:rsidRPr="007F0EFB">
        <w:rPr>
          <w:lang w:val="cs-CZ"/>
        </w:rPr>
        <w:t>pístem (pryž potažená teflonem), uzavřené</w:t>
      </w:r>
      <w:r w:rsidR="00A8418B" w:rsidRPr="007F0EFB">
        <w:rPr>
          <w:lang w:val="cs-CZ"/>
        </w:rPr>
        <w:t xml:space="preserve"> v </w:t>
      </w:r>
      <w:r w:rsidRPr="007F0EFB">
        <w:rPr>
          <w:lang w:val="cs-CZ"/>
        </w:rPr>
        <w:t>blistru.</w:t>
      </w:r>
    </w:p>
    <w:p w14:paraId="5C3A4413" w14:textId="77777777" w:rsidR="00115B4E" w:rsidRPr="007F0EFB" w:rsidRDefault="00115B4E" w:rsidP="00D717CA">
      <w:pPr>
        <w:rPr>
          <w:lang w:val="cs-CZ"/>
        </w:rPr>
      </w:pPr>
    </w:p>
    <w:p w14:paraId="42527E92" w14:textId="77777777" w:rsidR="00115B4E" w:rsidRPr="007F0EFB" w:rsidRDefault="00115B4E" w:rsidP="00D717CA">
      <w:pPr>
        <w:pStyle w:val="spc-p2"/>
        <w:spacing w:before="0"/>
        <w:rPr>
          <w:u w:val="single"/>
          <w:lang w:val="cs-CZ"/>
        </w:rPr>
      </w:pPr>
      <w:r w:rsidRPr="007F0EFB">
        <w:rPr>
          <w:u w:val="single"/>
          <w:lang w:val="cs-CZ"/>
        </w:rPr>
        <w:t>Binocrit 1 000 IU/0,5 ml injekční roztok</w:t>
      </w:r>
      <w:r w:rsidR="00A8418B" w:rsidRPr="007F0EFB">
        <w:rPr>
          <w:u w:val="single"/>
          <w:lang w:val="cs-CZ"/>
        </w:rPr>
        <w:t xml:space="preserve"> v </w:t>
      </w:r>
      <w:r w:rsidRPr="007F0EFB">
        <w:rPr>
          <w:u w:val="single"/>
          <w:lang w:val="cs-CZ"/>
        </w:rPr>
        <w:t>předplněné injekční stříkačce</w:t>
      </w:r>
    </w:p>
    <w:p w14:paraId="71CE6F91" w14:textId="77777777" w:rsidR="00115B4E" w:rsidRPr="007F0EFB" w:rsidRDefault="00115B4E" w:rsidP="00D717CA">
      <w:pPr>
        <w:pStyle w:val="spc-p1"/>
        <w:rPr>
          <w:lang w:val="cs-CZ"/>
        </w:rPr>
      </w:pPr>
      <w:r w:rsidRPr="007F0EFB">
        <w:rPr>
          <w:lang w:val="cs-CZ"/>
        </w:rPr>
        <w:t>Jedna předplněná injekční stříkačka obsahuje 0,5 ml injekčního roztoku.</w:t>
      </w:r>
    </w:p>
    <w:p w14:paraId="179B074A" w14:textId="77777777" w:rsidR="00115B4E" w:rsidRPr="007F0EFB" w:rsidRDefault="00115B4E" w:rsidP="00D717CA">
      <w:pPr>
        <w:pStyle w:val="spc-p1"/>
        <w:rPr>
          <w:lang w:val="cs-CZ"/>
        </w:rPr>
      </w:pPr>
      <w:r w:rsidRPr="007F0EFB">
        <w:rPr>
          <w:lang w:val="cs-CZ"/>
        </w:rPr>
        <w:t xml:space="preserve">Balení po 1 nebo 6 kusech. </w:t>
      </w:r>
    </w:p>
    <w:p w14:paraId="31734DDE" w14:textId="77777777" w:rsidR="00115B4E" w:rsidRPr="007F0EFB" w:rsidRDefault="00115B4E" w:rsidP="00D717CA">
      <w:pPr>
        <w:rPr>
          <w:lang w:val="cs-CZ"/>
        </w:rPr>
      </w:pPr>
    </w:p>
    <w:p w14:paraId="2F7F0907" w14:textId="77777777" w:rsidR="00115B4E" w:rsidRPr="007F0EFB" w:rsidRDefault="00115B4E" w:rsidP="00D717CA">
      <w:pPr>
        <w:pStyle w:val="spc-p2"/>
        <w:spacing w:before="0"/>
        <w:rPr>
          <w:u w:val="single"/>
          <w:lang w:val="cs-CZ"/>
        </w:rPr>
      </w:pPr>
      <w:r w:rsidRPr="007F0EFB">
        <w:rPr>
          <w:u w:val="single"/>
          <w:lang w:val="cs-CZ"/>
        </w:rPr>
        <w:t>Binocrit 2 000 IU/1 ml injekční roztok</w:t>
      </w:r>
      <w:r w:rsidR="00A8418B" w:rsidRPr="007F0EFB">
        <w:rPr>
          <w:u w:val="single"/>
          <w:lang w:val="cs-CZ"/>
        </w:rPr>
        <w:t xml:space="preserve"> v </w:t>
      </w:r>
      <w:r w:rsidRPr="007F0EFB">
        <w:rPr>
          <w:u w:val="single"/>
          <w:lang w:val="cs-CZ"/>
        </w:rPr>
        <w:t>předplněné injekční stříkačce</w:t>
      </w:r>
    </w:p>
    <w:p w14:paraId="378A210B" w14:textId="77777777" w:rsidR="00115B4E" w:rsidRPr="007F0EFB" w:rsidRDefault="00115B4E" w:rsidP="00D717CA">
      <w:pPr>
        <w:pStyle w:val="spc-p1"/>
        <w:rPr>
          <w:lang w:val="cs-CZ"/>
        </w:rPr>
      </w:pPr>
      <w:r w:rsidRPr="007F0EFB">
        <w:rPr>
          <w:lang w:val="cs-CZ"/>
        </w:rPr>
        <w:t>Jedna předplněná injekční stříkačka obsahuje 1 ml injekčního roztoku.</w:t>
      </w:r>
    </w:p>
    <w:p w14:paraId="4922721F" w14:textId="77777777" w:rsidR="00115B4E" w:rsidRPr="007F0EFB" w:rsidRDefault="00115B4E" w:rsidP="00D717CA">
      <w:pPr>
        <w:pStyle w:val="spc-p1"/>
        <w:rPr>
          <w:lang w:val="cs-CZ"/>
        </w:rPr>
      </w:pPr>
      <w:r w:rsidRPr="007F0EFB">
        <w:rPr>
          <w:rStyle w:val="spc-p1Char"/>
          <w:lang w:val="cs-CZ"/>
        </w:rPr>
        <w:t>Balení po 1 nebo 6 kus</w:t>
      </w:r>
      <w:r w:rsidRPr="007F0EFB">
        <w:rPr>
          <w:lang w:val="cs-CZ"/>
        </w:rPr>
        <w:t xml:space="preserve">ech. </w:t>
      </w:r>
    </w:p>
    <w:p w14:paraId="4980E1E8" w14:textId="77777777" w:rsidR="00115B4E" w:rsidRPr="007F0EFB" w:rsidRDefault="00115B4E" w:rsidP="00D717CA">
      <w:pPr>
        <w:rPr>
          <w:lang w:val="cs-CZ"/>
        </w:rPr>
      </w:pPr>
    </w:p>
    <w:p w14:paraId="70676888" w14:textId="77777777" w:rsidR="00115B4E" w:rsidRPr="007F0EFB" w:rsidRDefault="00115B4E" w:rsidP="007F4394">
      <w:pPr>
        <w:pStyle w:val="spc-p2"/>
        <w:keepNext/>
        <w:keepLines/>
        <w:spacing w:before="0"/>
        <w:rPr>
          <w:u w:val="single"/>
          <w:lang w:val="cs-CZ"/>
        </w:rPr>
      </w:pPr>
      <w:r w:rsidRPr="007F0EFB">
        <w:rPr>
          <w:u w:val="single"/>
          <w:lang w:val="cs-CZ"/>
        </w:rPr>
        <w:lastRenderedPageBreak/>
        <w:t>Binocrit 3 000 IU/0,3 ml injekční roztok</w:t>
      </w:r>
      <w:r w:rsidR="00A8418B" w:rsidRPr="007F0EFB">
        <w:rPr>
          <w:u w:val="single"/>
          <w:lang w:val="cs-CZ"/>
        </w:rPr>
        <w:t xml:space="preserve"> v </w:t>
      </w:r>
      <w:r w:rsidRPr="007F0EFB">
        <w:rPr>
          <w:u w:val="single"/>
          <w:lang w:val="cs-CZ"/>
        </w:rPr>
        <w:t>předplněné injekční stříkačce</w:t>
      </w:r>
    </w:p>
    <w:p w14:paraId="4A220EC9" w14:textId="77777777" w:rsidR="00115B4E" w:rsidRPr="007F0EFB" w:rsidRDefault="00115B4E" w:rsidP="007F4394">
      <w:pPr>
        <w:pStyle w:val="spc-p1"/>
        <w:keepNext/>
        <w:keepLines/>
        <w:rPr>
          <w:lang w:val="cs-CZ"/>
        </w:rPr>
      </w:pPr>
      <w:r w:rsidRPr="007F0EFB">
        <w:rPr>
          <w:lang w:val="cs-CZ"/>
        </w:rPr>
        <w:t>Jedna předplněná injekční stříkačka obsahuje 0,3 ml injekčního roztoku.</w:t>
      </w:r>
    </w:p>
    <w:p w14:paraId="179E05B8" w14:textId="77777777" w:rsidR="00115B4E" w:rsidRPr="007F0EFB" w:rsidRDefault="00115B4E" w:rsidP="00D717CA">
      <w:pPr>
        <w:pStyle w:val="spc-p1"/>
        <w:rPr>
          <w:lang w:val="cs-CZ"/>
        </w:rPr>
      </w:pPr>
      <w:r w:rsidRPr="007F0EFB">
        <w:rPr>
          <w:rStyle w:val="spc-p1Char"/>
          <w:lang w:val="cs-CZ"/>
        </w:rPr>
        <w:t>Balení po 1 nebo 6 k</w:t>
      </w:r>
      <w:r w:rsidRPr="007F0EFB">
        <w:rPr>
          <w:lang w:val="cs-CZ"/>
        </w:rPr>
        <w:t xml:space="preserve">usech. </w:t>
      </w:r>
    </w:p>
    <w:p w14:paraId="244E2F60" w14:textId="77777777" w:rsidR="00115B4E" w:rsidRPr="007F0EFB" w:rsidRDefault="00115B4E" w:rsidP="00D717CA">
      <w:pPr>
        <w:rPr>
          <w:lang w:val="cs-CZ"/>
        </w:rPr>
      </w:pPr>
    </w:p>
    <w:p w14:paraId="667C2CF2" w14:textId="77777777" w:rsidR="00115B4E" w:rsidRPr="007F0EFB" w:rsidRDefault="00115B4E" w:rsidP="00D717CA">
      <w:pPr>
        <w:pStyle w:val="spc-p2"/>
        <w:spacing w:before="0"/>
        <w:rPr>
          <w:u w:val="single"/>
          <w:lang w:val="cs-CZ"/>
        </w:rPr>
      </w:pPr>
      <w:r w:rsidRPr="007F0EFB">
        <w:rPr>
          <w:u w:val="single"/>
          <w:lang w:val="cs-CZ"/>
        </w:rPr>
        <w:t>Binocrit 4 000 IU/0,4 ml injekční roztok</w:t>
      </w:r>
      <w:r w:rsidR="00A8418B" w:rsidRPr="007F0EFB">
        <w:rPr>
          <w:u w:val="single"/>
          <w:lang w:val="cs-CZ"/>
        </w:rPr>
        <w:t xml:space="preserve"> v </w:t>
      </w:r>
      <w:r w:rsidRPr="007F0EFB">
        <w:rPr>
          <w:u w:val="single"/>
          <w:lang w:val="cs-CZ"/>
        </w:rPr>
        <w:t>předplněné injekční stříkačce</w:t>
      </w:r>
    </w:p>
    <w:p w14:paraId="44D52D29" w14:textId="77777777" w:rsidR="00115B4E" w:rsidRPr="007F0EFB" w:rsidRDefault="00115B4E" w:rsidP="00D717CA">
      <w:pPr>
        <w:pStyle w:val="spc-p1"/>
        <w:rPr>
          <w:lang w:val="cs-CZ"/>
        </w:rPr>
      </w:pPr>
      <w:r w:rsidRPr="007F0EFB">
        <w:rPr>
          <w:lang w:val="cs-CZ"/>
        </w:rPr>
        <w:t>Jedna předplněná injekční stříkačka obsahuje 0,4 ml injekčního roztoku.</w:t>
      </w:r>
    </w:p>
    <w:p w14:paraId="4132514A" w14:textId="77777777" w:rsidR="00115B4E" w:rsidRPr="007F0EFB" w:rsidRDefault="00115B4E" w:rsidP="00D717CA">
      <w:pPr>
        <w:pStyle w:val="spc-p1"/>
        <w:rPr>
          <w:lang w:val="cs-CZ"/>
        </w:rPr>
      </w:pPr>
      <w:r w:rsidRPr="007F0EFB">
        <w:rPr>
          <w:rStyle w:val="spc-p1Char"/>
          <w:lang w:val="cs-CZ"/>
        </w:rPr>
        <w:t>Balení po 1 nebo 6 ku</w:t>
      </w:r>
      <w:r w:rsidRPr="007F0EFB">
        <w:rPr>
          <w:lang w:val="cs-CZ"/>
        </w:rPr>
        <w:t xml:space="preserve">sech. </w:t>
      </w:r>
    </w:p>
    <w:p w14:paraId="42656417" w14:textId="77777777" w:rsidR="00115B4E" w:rsidRPr="007F0EFB" w:rsidRDefault="00115B4E" w:rsidP="00D717CA">
      <w:pPr>
        <w:rPr>
          <w:lang w:val="cs-CZ"/>
        </w:rPr>
      </w:pPr>
    </w:p>
    <w:p w14:paraId="46BDA8E3" w14:textId="77777777" w:rsidR="00115B4E" w:rsidRPr="007F0EFB" w:rsidRDefault="00115B4E" w:rsidP="00D717CA">
      <w:pPr>
        <w:pStyle w:val="spc-p2"/>
        <w:spacing w:before="0"/>
        <w:rPr>
          <w:u w:val="single"/>
          <w:lang w:val="cs-CZ"/>
        </w:rPr>
      </w:pPr>
      <w:r w:rsidRPr="007F0EFB">
        <w:rPr>
          <w:u w:val="single"/>
          <w:lang w:val="cs-CZ"/>
        </w:rPr>
        <w:t>Binocrit 5 000 IU/0,5 ml injekční roztok</w:t>
      </w:r>
      <w:r w:rsidR="00A8418B" w:rsidRPr="007F0EFB">
        <w:rPr>
          <w:u w:val="single"/>
          <w:lang w:val="cs-CZ"/>
        </w:rPr>
        <w:t xml:space="preserve"> v </w:t>
      </w:r>
      <w:r w:rsidRPr="007F0EFB">
        <w:rPr>
          <w:u w:val="single"/>
          <w:lang w:val="cs-CZ"/>
        </w:rPr>
        <w:t>předplněné injekční stříkačce</w:t>
      </w:r>
    </w:p>
    <w:p w14:paraId="7504E0D5" w14:textId="77777777" w:rsidR="00115B4E" w:rsidRPr="007F0EFB" w:rsidRDefault="00115B4E" w:rsidP="00D717CA">
      <w:pPr>
        <w:pStyle w:val="spc-p1"/>
        <w:rPr>
          <w:lang w:val="cs-CZ"/>
        </w:rPr>
      </w:pPr>
      <w:r w:rsidRPr="007F0EFB">
        <w:rPr>
          <w:lang w:val="cs-CZ"/>
        </w:rPr>
        <w:t>Jedna předplněná injekční stříkačka obsahuje 0,5 ml injekčního roztoku.</w:t>
      </w:r>
    </w:p>
    <w:p w14:paraId="57323973" w14:textId="77777777" w:rsidR="00115B4E" w:rsidRPr="007F0EFB" w:rsidRDefault="00115B4E" w:rsidP="00D717CA">
      <w:pPr>
        <w:pStyle w:val="spc-p1"/>
        <w:rPr>
          <w:lang w:val="cs-CZ"/>
        </w:rPr>
      </w:pPr>
      <w:r w:rsidRPr="007F0EFB">
        <w:rPr>
          <w:rStyle w:val="spc-p1Char"/>
          <w:lang w:val="cs-CZ"/>
        </w:rPr>
        <w:t>Balení po 1 nebo 6 k</w:t>
      </w:r>
      <w:r w:rsidRPr="007F0EFB">
        <w:rPr>
          <w:lang w:val="cs-CZ"/>
        </w:rPr>
        <w:t xml:space="preserve">usech. </w:t>
      </w:r>
    </w:p>
    <w:p w14:paraId="3CD2C42C" w14:textId="77777777" w:rsidR="00115B4E" w:rsidRPr="007F0EFB" w:rsidRDefault="00115B4E" w:rsidP="00D717CA">
      <w:pPr>
        <w:rPr>
          <w:lang w:val="cs-CZ"/>
        </w:rPr>
      </w:pPr>
    </w:p>
    <w:p w14:paraId="7CBCAC30" w14:textId="77777777" w:rsidR="00115B4E" w:rsidRPr="007F0EFB" w:rsidRDefault="00115B4E" w:rsidP="00D717CA">
      <w:pPr>
        <w:pStyle w:val="spc-p2"/>
        <w:spacing w:before="0"/>
        <w:rPr>
          <w:u w:val="single"/>
          <w:lang w:val="cs-CZ"/>
        </w:rPr>
      </w:pPr>
      <w:r w:rsidRPr="007F0EFB">
        <w:rPr>
          <w:u w:val="single"/>
          <w:lang w:val="cs-CZ"/>
        </w:rPr>
        <w:t>Binocrit 6 000 IU/0,6 ml injekční roztok</w:t>
      </w:r>
      <w:r w:rsidR="00A8418B" w:rsidRPr="007F0EFB">
        <w:rPr>
          <w:u w:val="single"/>
          <w:lang w:val="cs-CZ"/>
        </w:rPr>
        <w:t xml:space="preserve"> v </w:t>
      </w:r>
      <w:r w:rsidRPr="007F0EFB">
        <w:rPr>
          <w:u w:val="single"/>
          <w:lang w:val="cs-CZ"/>
        </w:rPr>
        <w:t>předplněné injekční stříkačce</w:t>
      </w:r>
    </w:p>
    <w:p w14:paraId="6D26B654" w14:textId="77777777" w:rsidR="00115B4E" w:rsidRPr="007F0EFB" w:rsidRDefault="00115B4E" w:rsidP="00D717CA">
      <w:pPr>
        <w:pStyle w:val="spc-p1"/>
        <w:rPr>
          <w:lang w:val="cs-CZ"/>
        </w:rPr>
      </w:pPr>
      <w:r w:rsidRPr="007F0EFB">
        <w:rPr>
          <w:lang w:val="cs-CZ"/>
        </w:rPr>
        <w:t>Jedna předplněná injekční stříkačka obsahuje 0,6 ml injekčního roztoku.</w:t>
      </w:r>
    </w:p>
    <w:p w14:paraId="012DAF54" w14:textId="77777777" w:rsidR="00115B4E" w:rsidRPr="007F0EFB" w:rsidRDefault="00115B4E" w:rsidP="00D717CA">
      <w:pPr>
        <w:pStyle w:val="spc-p1"/>
        <w:rPr>
          <w:lang w:val="cs-CZ"/>
        </w:rPr>
      </w:pPr>
      <w:r w:rsidRPr="007F0EFB">
        <w:rPr>
          <w:rStyle w:val="spc-p1Char"/>
          <w:lang w:val="cs-CZ"/>
        </w:rPr>
        <w:t>Balení po 1 nebo 6 kus</w:t>
      </w:r>
      <w:r w:rsidRPr="007F0EFB">
        <w:rPr>
          <w:lang w:val="cs-CZ"/>
        </w:rPr>
        <w:t xml:space="preserve">ech. </w:t>
      </w:r>
    </w:p>
    <w:p w14:paraId="50ABD1E7" w14:textId="77777777" w:rsidR="00115B4E" w:rsidRPr="007F0EFB" w:rsidRDefault="00115B4E" w:rsidP="00D717CA">
      <w:pPr>
        <w:rPr>
          <w:lang w:val="cs-CZ"/>
        </w:rPr>
      </w:pPr>
    </w:p>
    <w:p w14:paraId="6AA06116" w14:textId="77777777" w:rsidR="00115B4E" w:rsidRPr="007F0EFB" w:rsidRDefault="00115B4E" w:rsidP="00D717CA">
      <w:pPr>
        <w:pStyle w:val="spc-p2"/>
        <w:spacing w:before="0"/>
        <w:rPr>
          <w:u w:val="single"/>
          <w:lang w:val="cs-CZ"/>
        </w:rPr>
      </w:pPr>
      <w:r w:rsidRPr="007F0EFB">
        <w:rPr>
          <w:u w:val="single"/>
          <w:lang w:val="cs-CZ"/>
        </w:rPr>
        <w:t>Binocrit 7 000 IU/0,7 ml injekční roztok</w:t>
      </w:r>
      <w:r w:rsidR="00A8418B" w:rsidRPr="007F0EFB">
        <w:rPr>
          <w:u w:val="single"/>
          <w:lang w:val="cs-CZ"/>
        </w:rPr>
        <w:t xml:space="preserve"> v </w:t>
      </w:r>
      <w:r w:rsidRPr="007F0EFB">
        <w:rPr>
          <w:u w:val="single"/>
          <w:lang w:val="cs-CZ"/>
        </w:rPr>
        <w:t>předplněné injekční stříkačce</w:t>
      </w:r>
    </w:p>
    <w:p w14:paraId="25B969F4" w14:textId="77777777" w:rsidR="00115B4E" w:rsidRPr="007F0EFB" w:rsidRDefault="00115B4E" w:rsidP="00D717CA">
      <w:pPr>
        <w:pStyle w:val="spc-p1"/>
        <w:rPr>
          <w:lang w:val="cs-CZ"/>
        </w:rPr>
      </w:pPr>
      <w:r w:rsidRPr="007F0EFB">
        <w:rPr>
          <w:lang w:val="cs-CZ"/>
        </w:rPr>
        <w:t>Jedna předplněná injekční stříkačka obsahuje 0,7 ml injekčního roztoku.</w:t>
      </w:r>
    </w:p>
    <w:p w14:paraId="55226AC4" w14:textId="77777777" w:rsidR="00115B4E" w:rsidRPr="007F0EFB" w:rsidRDefault="00115B4E" w:rsidP="00D717CA">
      <w:pPr>
        <w:pStyle w:val="spc-p1"/>
        <w:rPr>
          <w:lang w:val="cs-CZ"/>
        </w:rPr>
      </w:pPr>
      <w:r w:rsidRPr="007F0EFB">
        <w:rPr>
          <w:rStyle w:val="spc-p1Char"/>
          <w:lang w:val="cs-CZ"/>
        </w:rPr>
        <w:t>Balení po 1 nebo 6 kusec</w:t>
      </w:r>
      <w:r w:rsidRPr="007F0EFB">
        <w:rPr>
          <w:lang w:val="cs-CZ"/>
        </w:rPr>
        <w:t xml:space="preserve">h. </w:t>
      </w:r>
    </w:p>
    <w:p w14:paraId="2466B2BA" w14:textId="77777777" w:rsidR="00115B4E" w:rsidRPr="007F0EFB" w:rsidRDefault="00115B4E" w:rsidP="00D717CA">
      <w:pPr>
        <w:rPr>
          <w:lang w:val="cs-CZ"/>
        </w:rPr>
      </w:pPr>
    </w:p>
    <w:p w14:paraId="12E35507" w14:textId="77777777" w:rsidR="00115B4E" w:rsidRPr="007F0EFB" w:rsidRDefault="00115B4E" w:rsidP="007C327E">
      <w:pPr>
        <w:pStyle w:val="spc-p2"/>
        <w:keepNext/>
        <w:keepLines/>
        <w:spacing w:before="0"/>
        <w:rPr>
          <w:u w:val="single"/>
          <w:lang w:val="cs-CZ"/>
        </w:rPr>
      </w:pPr>
      <w:r w:rsidRPr="007F0EFB">
        <w:rPr>
          <w:u w:val="single"/>
          <w:lang w:val="cs-CZ"/>
        </w:rPr>
        <w:t>Binocrit 8 000 IU/0,8 ml injekční roztok</w:t>
      </w:r>
      <w:r w:rsidR="00A8418B" w:rsidRPr="007F0EFB">
        <w:rPr>
          <w:u w:val="single"/>
          <w:lang w:val="cs-CZ"/>
        </w:rPr>
        <w:t xml:space="preserve"> v </w:t>
      </w:r>
      <w:r w:rsidRPr="007F0EFB">
        <w:rPr>
          <w:u w:val="single"/>
          <w:lang w:val="cs-CZ"/>
        </w:rPr>
        <w:t>předplněné injekční stříkačce</w:t>
      </w:r>
    </w:p>
    <w:p w14:paraId="36419DA6" w14:textId="77777777" w:rsidR="00115B4E" w:rsidRPr="007F0EFB" w:rsidRDefault="00115B4E" w:rsidP="007C327E">
      <w:pPr>
        <w:pStyle w:val="spc-p1"/>
        <w:keepNext/>
        <w:keepLines/>
        <w:rPr>
          <w:lang w:val="cs-CZ"/>
        </w:rPr>
      </w:pPr>
      <w:r w:rsidRPr="007F0EFB">
        <w:rPr>
          <w:lang w:val="cs-CZ"/>
        </w:rPr>
        <w:t>Jedna předplněná injekční stříkačka obsahuje 0,8 ml injekčního roztoku.</w:t>
      </w:r>
    </w:p>
    <w:p w14:paraId="0E49B450" w14:textId="77777777" w:rsidR="00115B4E" w:rsidRPr="007F0EFB" w:rsidRDefault="00115B4E" w:rsidP="00D717CA">
      <w:pPr>
        <w:pStyle w:val="spc-p1"/>
        <w:rPr>
          <w:lang w:val="cs-CZ"/>
        </w:rPr>
      </w:pPr>
      <w:r w:rsidRPr="007F0EFB">
        <w:rPr>
          <w:rStyle w:val="spc-p1Char"/>
          <w:lang w:val="cs-CZ"/>
        </w:rPr>
        <w:t>Balení po 1 neb</w:t>
      </w:r>
      <w:r w:rsidRPr="007F0EFB">
        <w:rPr>
          <w:lang w:val="cs-CZ"/>
        </w:rPr>
        <w:t xml:space="preserve">o 6 kusech. </w:t>
      </w:r>
    </w:p>
    <w:p w14:paraId="3C970DB8" w14:textId="77777777" w:rsidR="00115B4E" w:rsidRPr="007F0EFB" w:rsidRDefault="00115B4E" w:rsidP="00D717CA">
      <w:pPr>
        <w:rPr>
          <w:lang w:val="cs-CZ"/>
        </w:rPr>
      </w:pPr>
    </w:p>
    <w:p w14:paraId="09F62F94" w14:textId="77777777" w:rsidR="00115B4E" w:rsidRPr="007F0EFB" w:rsidRDefault="00115B4E" w:rsidP="00D717CA">
      <w:pPr>
        <w:pStyle w:val="spc-p2"/>
        <w:spacing w:before="0"/>
        <w:rPr>
          <w:u w:val="single"/>
          <w:lang w:val="cs-CZ"/>
        </w:rPr>
      </w:pPr>
      <w:r w:rsidRPr="007F0EFB">
        <w:rPr>
          <w:u w:val="single"/>
          <w:lang w:val="cs-CZ"/>
        </w:rPr>
        <w:t>Binocrit 9 000 IU/0,9 ml injekční roztok</w:t>
      </w:r>
      <w:r w:rsidR="00A8418B" w:rsidRPr="007F0EFB">
        <w:rPr>
          <w:u w:val="single"/>
          <w:lang w:val="cs-CZ"/>
        </w:rPr>
        <w:t xml:space="preserve"> v </w:t>
      </w:r>
      <w:r w:rsidRPr="007F0EFB">
        <w:rPr>
          <w:u w:val="single"/>
          <w:lang w:val="cs-CZ"/>
        </w:rPr>
        <w:t>předplněné injekční stříkačce</w:t>
      </w:r>
    </w:p>
    <w:p w14:paraId="448BEB2D" w14:textId="77777777" w:rsidR="00115B4E" w:rsidRPr="007F0EFB" w:rsidRDefault="00115B4E" w:rsidP="00D717CA">
      <w:pPr>
        <w:pStyle w:val="spc-p1"/>
        <w:rPr>
          <w:lang w:val="cs-CZ"/>
        </w:rPr>
      </w:pPr>
      <w:r w:rsidRPr="007F0EFB">
        <w:rPr>
          <w:lang w:val="cs-CZ"/>
        </w:rPr>
        <w:t>Jedna předplněná injekční stříkačka obsahuje 0,9 ml injekčního roztoku.</w:t>
      </w:r>
    </w:p>
    <w:p w14:paraId="46C9EFD8" w14:textId="77777777" w:rsidR="00115B4E" w:rsidRPr="007F0EFB" w:rsidRDefault="00115B4E" w:rsidP="00D717CA">
      <w:pPr>
        <w:pStyle w:val="spc-p1"/>
        <w:rPr>
          <w:lang w:val="cs-CZ"/>
        </w:rPr>
      </w:pPr>
      <w:r w:rsidRPr="007F0EFB">
        <w:rPr>
          <w:lang w:val="cs-CZ"/>
        </w:rPr>
        <w:t xml:space="preserve">Balení po 1 nebo 6 kusech. </w:t>
      </w:r>
    </w:p>
    <w:p w14:paraId="4C030AC8" w14:textId="77777777" w:rsidR="00115B4E" w:rsidRPr="007F0EFB" w:rsidRDefault="00115B4E" w:rsidP="00D717CA">
      <w:pPr>
        <w:rPr>
          <w:lang w:val="cs-CZ"/>
        </w:rPr>
      </w:pPr>
    </w:p>
    <w:p w14:paraId="2BC18847" w14:textId="77777777" w:rsidR="00115B4E" w:rsidRPr="007F0EFB" w:rsidRDefault="00115B4E" w:rsidP="00D717CA">
      <w:pPr>
        <w:pStyle w:val="spc-p2"/>
        <w:spacing w:before="0"/>
        <w:rPr>
          <w:u w:val="single"/>
          <w:lang w:val="cs-CZ"/>
        </w:rPr>
      </w:pPr>
      <w:r w:rsidRPr="007F0EFB">
        <w:rPr>
          <w:u w:val="single"/>
          <w:lang w:val="cs-CZ"/>
        </w:rPr>
        <w:t>Binocrit 10 000 IU/1 ml injekční roztok</w:t>
      </w:r>
      <w:r w:rsidR="00A8418B" w:rsidRPr="007F0EFB">
        <w:rPr>
          <w:u w:val="single"/>
          <w:lang w:val="cs-CZ"/>
        </w:rPr>
        <w:t xml:space="preserve"> v </w:t>
      </w:r>
      <w:r w:rsidRPr="007F0EFB">
        <w:rPr>
          <w:u w:val="single"/>
          <w:lang w:val="cs-CZ"/>
        </w:rPr>
        <w:t>předplněné injekční stříkačce</w:t>
      </w:r>
    </w:p>
    <w:p w14:paraId="3A95DBAB" w14:textId="77777777" w:rsidR="00115B4E" w:rsidRPr="007F0EFB" w:rsidRDefault="00115B4E" w:rsidP="00D717CA">
      <w:pPr>
        <w:pStyle w:val="spc-p1"/>
        <w:rPr>
          <w:lang w:val="cs-CZ"/>
        </w:rPr>
      </w:pPr>
      <w:r w:rsidRPr="007F0EFB">
        <w:rPr>
          <w:lang w:val="cs-CZ"/>
        </w:rPr>
        <w:t>Jedna předplněná injekční stříkačka obsahuje 1 ml injekčního roztoku.</w:t>
      </w:r>
    </w:p>
    <w:p w14:paraId="2218FABA" w14:textId="77777777" w:rsidR="00115B4E" w:rsidRPr="007F0EFB" w:rsidRDefault="00115B4E" w:rsidP="00D717CA">
      <w:pPr>
        <w:pStyle w:val="spc-p1"/>
        <w:rPr>
          <w:lang w:val="cs-CZ"/>
        </w:rPr>
      </w:pPr>
      <w:r w:rsidRPr="007F0EFB">
        <w:rPr>
          <w:rStyle w:val="spc-p1Char"/>
          <w:lang w:val="cs-CZ"/>
        </w:rPr>
        <w:t>Balení po 1 nebo 6 kusech</w:t>
      </w:r>
      <w:r w:rsidRPr="007F0EFB">
        <w:rPr>
          <w:lang w:val="cs-CZ"/>
        </w:rPr>
        <w:t xml:space="preserve">. </w:t>
      </w:r>
    </w:p>
    <w:p w14:paraId="33576F9D" w14:textId="77777777" w:rsidR="00115B4E" w:rsidRPr="007F0EFB" w:rsidRDefault="00115B4E" w:rsidP="00D717CA">
      <w:pPr>
        <w:rPr>
          <w:lang w:val="cs-CZ"/>
        </w:rPr>
      </w:pPr>
    </w:p>
    <w:p w14:paraId="3C619CCC" w14:textId="77777777" w:rsidR="00115B4E" w:rsidRPr="007F0EFB" w:rsidRDefault="00115B4E" w:rsidP="00D717CA">
      <w:pPr>
        <w:pStyle w:val="spc-p2"/>
        <w:spacing w:before="0"/>
        <w:rPr>
          <w:u w:val="single"/>
          <w:lang w:val="cs-CZ"/>
        </w:rPr>
      </w:pPr>
      <w:r w:rsidRPr="007F0EFB">
        <w:rPr>
          <w:u w:val="single"/>
          <w:lang w:val="cs-CZ"/>
        </w:rPr>
        <w:t>Binocrit 20 000 IU/0,5 ml injekční roztok</w:t>
      </w:r>
      <w:r w:rsidR="00A8418B" w:rsidRPr="007F0EFB">
        <w:rPr>
          <w:u w:val="single"/>
          <w:lang w:val="cs-CZ"/>
        </w:rPr>
        <w:t xml:space="preserve"> v </w:t>
      </w:r>
      <w:r w:rsidRPr="007F0EFB">
        <w:rPr>
          <w:u w:val="single"/>
          <w:lang w:val="cs-CZ"/>
        </w:rPr>
        <w:t>předplněné injekční stříkačce</w:t>
      </w:r>
    </w:p>
    <w:p w14:paraId="07C911E2" w14:textId="77777777" w:rsidR="00115B4E" w:rsidRPr="007F0EFB" w:rsidRDefault="00115B4E" w:rsidP="00D717CA">
      <w:pPr>
        <w:pStyle w:val="spc-p1"/>
        <w:rPr>
          <w:lang w:val="cs-CZ"/>
        </w:rPr>
      </w:pPr>
      <w:r w:rsidRPr="007F0EFB">
        <w:rPr>
          <w:lang w:val="cs-CZ"/>
        </w:rPr>
        <w:t>Jedna předplněná injekční stříkačka obsahuje 0,5 ml injekčního roztoku.</w:t>
      </w:r>
    </w:p>
    <w:p w14:paraId="47BFC16D" w14:textId="77777777" w:rsidR="00115B4E" w:rsidRPr="007F0EFB" w:rsidRDefault="00115B4E" w:rsidP="00D717CA">
      <w:pPr>
        <w:pStyle w:val="spc-p1"/>
        <w:rPr>
          <w:lang w:val="cs-CZ"/>
        </w:rPr>
      </w:pPr>
      <w:r w:rsidRPr="007F0EFB">
        <w:rPr>
          <w:lang w:val="cs-CZ"/>
        </w:rPr>
        <w:t xml:space="preserve">Balení po 1, 4 nebo 6 kusech. </w:t>
      </w:r>
    </w:p>
    <w:p w14:paraId="226C4086" w14:textId="77777777" w:rsidR="00115B4E" w:rsidRPr="007F0EFB" w:rsidRDefault="00115B4E" w:rsidP="00D717CA">
      <w:pPr>
        <w:rPr>
          <w:lang w:val="cs-CZ"/>
        </w:rPr>
      </w:pPr>
    </w:p>
    <w:p w14:paraId="2DF42AEC" w14:textId="77777777" w:rsidR="00115B4E" w:rsidRPr="007F0EFB" w:rsidRDefault="00115B4E" w:rsidP="00D717CA">
      <w:pPr>
        <w:pStyle w:val="spc-p2"/>
        <w:keepNext/>
        <w:keepLines/>
        <w:spacing w:before="0"/>
        <w:rPr>
          <w:u w:val="single"/>
          <w:lang w:val="cs-CZ"/>
        </w:rPr>
      </w:pPr>
      <w:r w:rsidRPr="007F0EFB">
        <w:rPr>
          <w:u w:val="single"/>
          <w:lang w:val="cs-CZ"/>
        </w:rPr>
        <w:t>Binocrit 30 000 IU/0,75 ml injekční roztok</w:t>
      </w:r>
      <w:r w:rsidR="00A8418B" w:rsidRPr="007F0EFB">
        <w:rPr>
          <w:u w:val="single"/>
          <w:lang w:val="cs-CZ"/>
        </w:rPr>
        <w:t xml:space="preserve"> v </w:t>
      </w:r>
      <w:r w:rsidRPr="007F0EFB">
        <w:rPr>
          <w:u w:val="single"/>
          <w:lang w:val="cs-CZ"/>
        </w:rPr>
        <w:t>předplněné injekční stříkačce</w:t>
      </w:r>
    </w:p>
    <w:p w14:paraId="0B1F7C33" w14:textId="77777777" w:rsidR="00115B4E" w:rsidRPr="007F0EFB" w:rsidRDefault="00115B4E" w:rsidP="00D717CA">
      <w:pPr>
        <w:pStyle w:val="spc-p1"/>
        <w:keepNext/>
        <w:keepLines/>
        <w:rPr>
          <w:lang w:val="cs-CZ"/>
        </w:rPr>
      </w:pPr>
      <w:r w:rsidRPr="007F0EFB">
        <w:rPr>
          <w:lang w:val="cs-CZ"/>
        </w:rPr>
        <w:t>Jedna předplněná injekční stříkačka obsahuje 0,75 ml injekčního roztoku.</w:t>
      </w:r>
    </w:p>
    <w:p w14:paraId="51EC698C" w14:textId="77777777" w:rsidR="00115B4E" w:rsidRPr="007F0EFB" w:rsidRDefault="00115B4E" w:rsidP="00D717CA">
      <w:pPr>
        <w:pStyle w:val="spc-p1"/>
        <w:rPr>
          <w:lang w:val="cs-CZ"/>
        </w:rPr>
      </w:pPr>
      <w:r w:rsidRPr="007F0EFB">
        <w:rPr>
          <w:lang w:val="cs-CZ"/>
        </w:rPr>
        <w:t xml:space="preserve">Balení po 1, 4 nebo 6 kusech. </w:t>
      </w:r>
    </w:p>
    <w:p w14:paraId="759A0276" w14:textId="77777777" w:rsidR="00115B4E" w:rsidRPr="007F0EFB" w:rsidRDefault="00115B4E" w:rsidP="00D717CA">
      <w:pPr>
        <w:rPr>
          <w:lang w:val="cs-CZ"/>
        </w:rPr>
      </w:pPr>
    </w:p>
    <w:p w14:paraId="305D6A92" w14:textId="77777777" w:rsidR="00115B4E" w:rsidRPr="007F0EFB" w:rsidRDefault="00115B4E" w:rsidP="00D717CA">
      <w:pPr>
        <w:pStyle w:val="spc-p2"/>
        <w:spacing w:before="0"/>
        <w:rPr>
          <w:u w:val="single"/>
          <w:lang w:val="cs-CZ"/>
        </w:rPr>
      </w:pPr>
      <w:r w:rsidRPr="007F0EFB">
        <w:rPr>
          <w:u w:val="single"/>
          <w:lang w:val="cs-CZ"/>
        </w:rPr>
        <w:t>Binocrit 40 000 IU/1 ml injekční roztok</w:t>
      </w:r>
      <w:r w:rsidR="00A8418B" w:rsidRPr="007F0EFB">
        <w:rPr>
          <w:u w:val="single"/>
          <w:lang w:val="cs-CZ"/>
        </w:rPr>
        <w:t xml:space="preserve"> v </w:t>
      </w:r>
      <w:r w:rsidRPr="007F0EFB">
        <w:rPr>
          <w:u w:val="single"/>
          <w:lang w:val="cs-CZ"/>
        </w:rPr>
        <w:t>předplněné injekční stříkačce</w:t>
      </w:r>
    </w:p>
    <w:p w14:paraId="0ACE26B4" w14:textId="77777777" w:rsidR="00115B4E" w:rsidRPr="007F0EFB" w:rsidRDefault="00115B4E" w:rsidP="00D717CA">
      <w:pPr>
        <w:pStyle w:val="spc-p1"/>
        <w:rPr>
          <w:lang w:val="cs-CZ"/>
        </w:rPr>
      </w:pPr>
      <w:r w:rsidRPr="007F0EFB">
        <w:rPr>
          <w:lang w:val="cs-CZ"/>
        </w:rPr>
        <w:t>Jedna předplněná injekční stříkačka obsahuje 1 ml injekčního roztoku.</w:t>
      </w:r>
    </w:p>
    <w:p w14:paraId="21AF7BB1" w14:textId="77777777" w:rsidR="00115B4E" w:rsidRPr="007F0EFB" w:rsidRDefault="00115B4E" w:rsidP="00D717CA">
      <w:pPr>
        <w:pStyle w:val="spc-p1"/>
        <w:rPr>
          <w:lang w:val="cs-CZ"/>
        </w:rPr>
      </w:pPr>
      <w:r w:rsidRPr="007F0EFB">
        <w:rPr>
          <w:lang w:val="cs-CZ"/>
        </w:rPr>
        <w:t xml:space="preserve">Balení po 1, 4 nebo 6 kusech. </w:t>
      </w:r>
    </w:p>
    <w:p w14:paraId="642906E5" w14:textId="77777777" w:rsidR="00115B4E" w:rsidRPr="007F0EFB" w:rsidRDefault="00115B4E" w:rsidP="00D717CA">
      <w:pPr>
        <w:rPr>
          <w:lang w:val="cs-CZ"/>
        </w:rPr>
      </w:pPr>
    </w:p>
    <w:p w14:paraId="14FA77FB" w14:textId="77777777" w:rsidR="00115B4E" w:rsidRPr="007F0EFB" w:rsidRDefault="00115B4E" w:rsidP="00D717CA">
      <w:pPr>
        <w:pStyle w:val="spc-p2"/>
        <w:spacing w:before="0"/>
        <w:rPr>
          <w:lang w:val="cs-CZ"/>
        </w:rPr>
      </w:pPr>
      <w:r w:rsidRPr="007F0EFB">
        <w:rPr>
          <w:lang w:val="cs-CZ"/>
        </w:rPr>
        <w:t>Na trhu nemusí být</w:t>
      </w:r>
      <w:r w:rsidRPr="007F0EFB">
        <w:rPr>
          <w:noProof/>
          <w:lang w:val="cs-CZ"/>
        </w:rPr>
        <w:t xml:space="preserve"> </w:t>
      </w:r>
      <w:r w:rsidRPr="007F0EFB">
        <w:rPr>
          <w:lang w:val="cs-CZ"/>
        </w:rPr>
        <w:t>všechny velikosti balení.</w:t>
      </w:r>
    </w:p>
    <w:p w14:paraId="67D9842A" w14:textId="77777777" w:rsidR="00115B4E" w:rsidRPr="007F0EFB" w:rsidRDefault="00115B4E" w:rsidP="00D717CA">
      <w:pPr>
        <w:rPr>
          <w:lang w:val="cs-CZ"/>
        </w:rPr>
      </w:pPr>
    </w:p>
    <w:p w14:paraId="1EB03100" w14:textId="77777777" w:rsidR="00115B4E" w:rsidRPr="007F0EFB" w:rsidRDefault="00115B4E" w:rsidP="00B45ACA">
      <w:pPr>
        <w:pStyle w:val="spc-h2"/>
        <w:tabs>
          <w:tab w:val="left" w:pos="567"/>
        </w:tabs>
        <w:spacing w:before="0" w:after="0"/>
        <w:rPr>
          <w:lang w:val="cs-CZ"/>
        </w:rPr>
      </w:pPr>
      <w:r w:rsidRPr="007F0EFB">
        <w:rPr>
          <w:lang w:val="cs-CZ"/>
        </w:rPr>
        <w:t>6.6</w:t>
      </w:r>
      <w:r w:rsidRPr="007F0EFB">
        <w:rPr>
          <w:lang w:val="cs-CZ"/>
        </w:rPr>
        <w:tab/>
        <w:t>Zvláštní opatření pro likvidaci přípravku</w:t>
      </w:r>
      <w:r w:rsidR="00A8418B" w:rsidRPr="007F0EFB">
        <w:rPr>
          <w:lang w:val="cs-CZ"/>
        </w:rPr>
        <w:t xml:space="preserve"> a </w:t>
      </w:r>
      <w:r w:rsidRPr="007F0EFB">
        <w:rPr>
          <w:lang w:val="cs-CZ"/>
        </w:rPr>
        <w:t>pro zacházení</w:t>
      </w:r>
      <w:r w:rsidR="00A8418B" w:rsidRPr="007F0EFB">
        <w:rPr>
          <w:lang w:val="cs-CZ"/>
        </w:rPr>
        <w:t xml:space="preserve"> s </w:t>
      </w:r>
      <w:r w:rsidRPr="007F0EFB">
        <w:rPr>
          <w:lang w:val="cs-CZ"/>
        </w:rPr>
        <w:t>ním</w:t>
      </w:r>
    </w:p>
    <w:p w14:paraId="68549C7F" w14:textId="77777777" w:rsidR="00115B4E" w:rsidRPr="007F0EFB" w:rsidRDefault="00115B4E" w:rsidP="00AE4808">
      <w:pPr>
        <w:pStyle w:val="spc-p1"/>
        <w:keepNext/>
        <w:keepLines/>
        <w:rPr>
          <w:lang w:val="cs-CZ"/>
        </w:rPr>
      </w:pPr>
    </w:p>
    <w:p w14:paraId="1104A9A1" w14:textId="77777777" w:rsidR="00115B4E" w:rsidRPr="007F0EFB" w:rsidRDefault="00EB31C2" w:rsidP="00D717CA">
      <w:pPr>
        <w:pStyle w:val="spc-p1"/>
        <w:rPr>
          <w:lang w:val="cs-CZ"/>
        </w:rPr>
      </w:pPr>
      <w:r w:rsidRPr="007F0EFB">
        <w:rPr>
          <w:lang w:val="cs-CZ"/>
        </w:rPr>
        <w:t xml:space="preserve">Přípravek </w:t>
      </w:r>
      <w:r w:rsidR="00115B4E" w:rsidRPr="007F0EFB">
        <w:rPr>
          <w:lang w:val="cs-CZ"/>
        </w:rPr>
        <w:t xml:space="preserve">Binocrit </w:t>
      </w:r>
      <w:r w:rsidR="00765DEF" w:rsidRPr="007F0EFB">
        <w:rPr>
          <w:lang w:val="cs-CZ"/>
        </w:rPr>
        <w:t xml:space="preserve">nesmí </w:t>
      </w:r>
      <w:r w:rsidR="00115B4E" w:rsidRPr="007F0EFB">
        <w:rPr>
          <w:lang w:val="cs-CZ"/>
        </w:rPr>
        <w:t>být použit</w:t>
      </w:r>
      <w:r w:rsidR="00A8418B" w:rsidRPr="007F0EFB">
        <w:rPr>
          <w:lang w:val="cs-CZ"/>
        </w:rPr>
        <w:t xml:space="preserve"> a </w:t>
      </w:r>
      <w:r w:rsidR="00765DEF" w:rsidRPr="007F0EFB">
        <w:rPr>
          <w:lang w:val="cs-CZ"/>
        </w:rPr>
        <w:t>musí</w:t>
      </w:r>
      <w:r w:rsidR="00115B4E" w:rsidRPr="007F0EFB">
        <w:rPr>
          <w:lang w:val="cs-CZ"/>
        </w:rPr>
        <w:t xml:space="preserve"> být zlikvidován:</w:t>
      </w:r>
    </w:p>
    <w:p w14:paraId="7AEC31C5" w14:textId="77777777" w:rsidR="00115B4E" w:rsidRPr="007F0EFB" w:rsidRDefault="00115B4E" w:rsidP="00D717CA">
      <w:pPr>
        <w:pStyle w:val="spc-p1"/>
        <w:numPr>
          <w:ilvl w:val="0"/>
          <w:numId w:val="12"/>
        </w:numPr>
        <w:rPr>
          <w:lang w:val="cs-CZ"/>
        </w:rPr>
      </w:pPr>
      <w:r w:rsidRPr="007F0EFB">
        <w:rPr>
          <w:lang w:val="cs-CZ"/>
        </w:rPr>
        <w:t>pokud je tekutina zabarvena či</w:t>
      </w:r>
      <w:r w:rsidR="00A8418B" w:rsidRPr="007F0EFB">
        <w:rPr>
          <w:lang w:val="cs-CZ"/>
        </w:rPr>
        <w:t xml:space="preserve"> v </w:t>
      </w:r>
      <w:r w:rsidRPr="007F0EFB">
        <w:rPr>
          <w:lang w:val="cs-CZ"/>
        </w:rPr>
        <w:t>ní jsou plovoucí viditelné částice,</w:t>
      </w:r>
    </w:p>
    <w:p w14:paraId="523E39D1" w14:textId="77777777" w:rsidR="00115B4E" w:rsidRPr="007F0EFB" w:rsidRDefault="00115B4E" w:rsidP="00D717CA">
      <w:pPr>
        <w:pStyle w:val="spc-p1"/>
        <w:numPr>
          <w:ilvl w:val="0"/>
          <w:numId w:val="12"/>
        </w:numPr>
        <w:rPr>
          <w:lang w:val="cs-CZ"/>
        </w:rPr>
      </w:pPr>
      <w:r w:rsidRPr="007F0EFB">
        <w:rPr>
          <w:lang w:val="cs-CZ"/>
        </w:rPr>
        <w:t>je-li poškozená pečeť,</w:t>
      </w:r>
    </w:p>
    <w:p w14:paraId="383CEC74" w14:textId="77777777" w:rsidR="00115B4E" w:rsidRPr="007F0EFB" w:rsidRDefault="00115B4E" w:rsidP="00D717CA">
      <w:pPr>
        <w:pStyle w:val="spc-p1"/>
        <w:numPr>
          <w:ilvl w:val="0"/>
          <w:numId w:val="12"/>
        </w:numPr>
        <w:rPr>
          <w:lang w:val="cs-CZ"/>
        </w:rPr>
      </w:pPr>
      <w:r w:rsidRPr="007F0EFB">
        <w:rPr>
          <w:lang w:val="cs-CZ"/>
        </w:rPr>
        <w:t>pokud víte nebo se domníváte, že roztok byl nedopatřením zmražen</w:t>
      </w:r>
      <w:r w:rsidR="009D17DF" w:rsidRPr="007F0EFB">
        <w:rPr>
          <w:lang w:val="cs-CZ"/>
        </w:rPr>
        <w:t>,</w:t>
      </w:r>
      <w:r w:rsidRPr="007F0EFB">
        <w:rPr>
          <w:lang w:val="cs-CZ"/>
        </w:rPr>
        <w:t xml:space="preserve"> nebo</w:t>
      </w:r>
    </w:p>
    <w:p w14:paraId="1447FCB4" w14:textId="77777777" w:rsidR="00115B4E" w:rsidRPr="007F0EFB" w:rsidRDefault="00115B4E" w:rsidP="00D717CA">
      <w:pPr>
        <w:pStyle w:val="spc-p1"/>
        <w:numPr>
          <w:ilvl w:val="0"/>
          <w:numId w:val="12"/>
        </w:numPr>
        <w:rPr>
          <w:lang w:val="cs-CZ"/>
        </w:rPr>
      </w:pPr>
      <w:r w:rsidRPr="007F0EFB">
        <w:rPr>
          <w:lang w:val="cs-CZ"/>
        </w:rPr>
        <w:t>při poruše chladničky.</w:t>
      </w:r>
    </w:p>
    <w:p w14:paraId="28B641B6" w14:textId="77777777" w:rsidR="00115B4E" w:rsidRPr="007F0EFB" w:rsidRDefault="00115B4E" w:rsidP="00D717CA">
      <w:pPr>
        <w:pStyle w:val="spc-p2"/>
        <w:spacing w:before="0"/>
        <w:rPr>
          <w:lang w:val="cs-CZ"/>
        </w:rPr>
      </w:pPr>
    </w:p>
    <w:p w14:paraId="73039F0F" w14:textId="77777777" w:rsidR="00115B4E" w:rsidRPr="007F0EFB" w:rsidRDefault="00115B4E" w:rsidP="007F4394">
      <w:pPr>
        <w:pStyle w:val="spc-p2"/>
        <w:keepNext/>
        <w:keepLines/>
        <w:spacing w:before="0"/>
        <w:rPr>
          <w:lang w:val="cs-CZ"/>
        </w:rPr>
      </w:pPr>
      <w:r w:rsidRPr="007F0EFB">
        <w:rPr>
          <w:lang w:val="cs-CZ"/>
        </w:rPr>
        <w:lastRenderedPageBreak/>
        <w:t xml:space="preserve">Předplněné injekční stříkačky jsou připraveny k použití (viz bod 4.2). Předplněnou injekční stříkačku neprotřepávejte. </w:t>
      </w:r>
      <w:r w:rsidR="00664B33" w:rsidRPr="007F0EFB">
        <w:rPr>
          <w:lang w:val="cs-CZ"/>
        </w:rPr>
        <w:t>Na i</w:t>
      </w:r>
      <w:r w:rsidRPr="007F0EFB">
        <w:rPr>
          <w:lang w:val="cs-CZ"/>
        </w:rPr>
        <w:t>njekční</w:t>
      </w:r>
      <w:r w:rsidR="008B3D16" w:rsidRPr="007F0EFB">
        <w:rPr>
          <w:lang w:val="cs-CZ"/>
        </w:rPr>
        <w:t>ch</w:t>
      </w:r>
      <w:r w:rsidRPr="007F0EFB">
        <w:rPr>
          <w:lang w:val="cs-CZ"/>
        </w:rPr>
        <w:t xml:space="preserve"> stříkač</w:t>
      </w:r>
      <w:r w:rsidR="008B3D16" w:rsidRPr="007F0EFB">
        <w:rPr>
          <w:lang w:val="cs-CZ"/>
        </w:rPr>
        <w:t>kách</w:t>
      </w:r>
      <w:r w:rsidRPr="007F0EFB">
        <w:rPr>
          <w:lang w:val="cs-CZ"/>
        </w:rPr>
        <w:t xml:space="preserve"> </w:t>
      </w:r>
      <w:r w:rsidR="00F90DA0" w:rsidRPr="007F0EFB">
        <w:rPr>
          <w:lang w:val="cs-CZ"/>
        </w:rPr>
        <w:t xml:space="preserve">jsou </w:t>
      </w:r>
      <w:r w:rsidR="00664B33" w:rsidRPr="007F0EFB">
        <w:rPr>
          <w:lang w:val="cs-CZ"/>
        </w:rPr>
        <w:t>vyznačeny dílky stupnice</w:t>
      </w:r>
      <w:r w:rsidRPr="007F0EFB">
        <w:rPr>
          <w:lang w:val="cs-CZ"/>
        </w:rPr>
        <w:t>, aby bylo možné částečné po</w:t>
      </w:r>
      <w:r w:rsidR="00664B33" w:rsidRPr="007F0EFB">
        <w:rPr>
          <w:lang w:val="cs-CZ"/>
        </w:rPr>
        <w:t>dání</w:t>
      </w:r>
      <w:r w:rsidR="00A8418B" w:rsidRPr="007F0EFB">
        <w:rPr>
          <w:lang w:val="cs-CZ"/>
        </w:rPr>
        <w:t xml:space="preserve"> v </w:t>
      </w:r>
      <w:r w:rsidRPr="007F0EFB">
        <w:rPr>
          <w:lang w:val="cs-CZ"/>
        </w:rPr>
        <w:t>případě potřeby. Jed</w:t>
      </w:r>
      <w:r w:rsidR="00664B33" w:rsidRPr="007F0EFB">
        <w:rPr>
          <w:lang w:val="cs-CZ"/>
        </w:rPr>
        <w:t>en</w:t>
      </w:r>
      <w:r w:rsidR="00F90DA0" w:rsidRPr="007F0EFB">
        <w:rPr>
          <w:lang w:val="cs-CZ"/>
        </w:rPr>
        <w:t xml:space="preserve"> </w:t>
      </w:r>
      <w:r w:rsidR="00664B33" w:rsidRPr="007F0EFB">
        <w:rPr>
          <w:lang w:val="cs-CZ"/>
        </w:rPr>
        <w:t>dílek</w:t>
      </w:r>
      <w:r w:rsidRPr="007F0EFB">
        <w:rPr>
          <w:lang w:val="cs-CZ"/>
        </w:rPr>
        <w:t xml:space="preserve"> stupnic</w:t>
      </w:r>
      <w:r w:rsidR="00664B33" w:rsidRPr="007F0EFB">
        <w:rPr>
          <w:lang w:val="cs-CZ"/>
        </w:rPr>
        <w:t>e</w:t>
      </w:r>
      <w:r w:rsidRPr="007F0EFB">
        <w:rPr>
          <w:lang w:val="cs-CZ"/>
        </w:rPr>
        <w:t xml:space="preserve"> odpovídá objemu 0,1 ml. </w:t>
      </w:r>
      <w:r w:rsidR="001F6DA2" w:rsidRPr="007F0EFB">
        <w:rPr>
          <w:lang w:val="cs-CZ"/>
        </w:rPr>
        <w:t>Avšak t</w:t>
      </w:r>
      <w:r w:rsidRPr="007F0EFB">
        <w:rPr>
          <w:lang w:val="cs-CZ"/>
        </w:rPr>
        <w:t>ento přípravek je určen pouze k</w:t>
      </w:r>
      <w:r w:rsidR="00A729D9" w:rsidRPr="007F0EFB">
        <w:rPr>
          <w:lang w:val="cs-CZ"/>
        </w:rPr>
        <w:t> </w:t>
      </w:r>
      <w:r w:rsidRPr="007F0EFB">
        <w:rPr>
          <w:lang w:val="cs-CZ"/>
        </w:rPr>
        <w:t>jednorázovému použití. Aplikujte pouze jednu dávku přípravku Binocrit z</w:t>
      </w:r>
      <w:r w:rsidR="00A729D9" w:rsidRPr="007F0EFB">
        <w:rPr>
          <w:lang w:val="cs-CZ"/>
        </w:rPr>
        <w:t> </w:t>
      </w:r>
      <w:r w:rsidRPr="007F0EFB">
        <w:rPr>
          <w:lang w:val="cs-CZ"/>
        </w:rPr>
        <w:t>jedné injekční stříkačky, z které byl před aplikací injekce odstraněn nepotřebný roztok.</w:t>
      </w:r>
    </w:p>
    <w:p w14:paraId="6CF9E846" w14:textId="77777777" w:rsidR="00115B4E" w:rsidRPr="007F0EFB" w:rsidRDefault="00115B4E" w:rsidP="00D717CA">
      <w:pPr>
        <w:rPr>
          <w:lang w:val="cs-CZ"/>
        </w:rPr>
      </w:pPr>
    </w:p>
    <w:p w14:paraId="4A50BFF0" w14:textId="77777777" w:rsidR="00115B4E" w:rsidRPr="007F0EFB" w:rsidRDefault="00115B4E" w:rsidP="00D717CA">
      <w:pPr>
        <w:pStyle w:val="spc-hsub2"/>
        <w:spacing w:before="0" w:after="0"/>
        <w:rPr>
          <w:lang w:val="cs-CZ"/>
        </w:rPr>
      </w:pPr>
      <w:r w:rsidRPr="007F0EFB">
        <w:rPr>
          <w:lang w:val="cs-CZ"/>
        </w:rPr>
        <w:t>Použití předplněné injekční stříkačky</w:t>
      </w:r>
      <w:r w:rsidR="00A8418B" w:rsidRPr="007F0EFB">
        <w:rPr>
          <w:lang w:val="cs-CZ"/>
        </w:rPr>
        <w:t xml:space="preserve"> s </w:t>
      </w:r>
      <w:r w:rsidRPr="007F0EFB">
        <w:rPr>
          <w:lang w:val="cs-CZ"/>
        </w:rPr>
        <w:t>bezpečnostním krytem jehly</w:t>
      </w:r>
    </w:p>
    <w:p w14:paraId="16E0336E" w14:textId="77777777" w:rsidR="00115B4E" w:rsidRPr="007F0EFB" w:rsidRDefault="00115B4E" w:rsidP="00D717CA">
      <w:pPr>
        <w:pStyle w:val="spc-p1"/>
        <w:rPr>
          <w:lang w:val="cs-CZ"/>
        </w:rPr>
      </w:pPr>
    </w:p>
    <w:p w14:paraId="3221C340" w14:textId="77777777" w:rsidR="00115B4E" w:rsidRPr="007F0EFB" w:rsidRDefault="00115B4E" w:rsidP="00D717CA">
      <w:pPr>
        <w:pStyle w:val="spc-p1"/>
        <w:rPr>
          <w:lang w:val="cs-CZ"/>
        </w:rPr>
      </w:pPr>
      <w:r w:rsidRPr="007F0EFB">
        <w:rPr>
          <w:lang w:val="cs-CZ"/>
        </w:rPr>
        <w:t xml:space="preserve">Bezpečnostní kryt jehly překrývá jehlu po injekci, aby zabránil </w:t>
      </w:r>
      <w:r w:rsidR="00A729D9" w:rsidRPr="007F0EFB">
        <w:rPr>
          <w:lang w:val="cs-CZ"/>
        </w:rPr>
        <w:t>po</w:t>
      </w:r>
      <w:r w:rsidRPr="007F0EFB">
        <w:rPr>
          <w:lang w:val="cs-CZ"/>
        </w:rPr>
        <w:t>ranění píchnutím jehlou. Tím nijak neruší normální zacházení s</w:t>
      </w:r>
      <w:r w:rsidR="00FF4EC3" w:rsidRPr="007F0EFB">
        <w:rPr>
          <w:lang w:val="cs-CZ"/>
        </w:rPr>
        <w:t> injekční</w:t>
      </w:r>
      <w:r w:rsidRPr="007F0EFB">
        <w:rPr>
          <w:lang w:val="cs-CZ"/>
        </w:rPr>
        <w:t xml:space="preserve"> stříkačkou.</w:t>
      </w:r>
      <w:r w:rsidR="00DA0BF9" w:rsidRPr="007F0EFB">
        <w:rPr>
          <w:lang w:val="cs-CZ"/>
        </w:rPr>
        <w:t xml:space="preserve"> </w:t>
      </w:r>
      <w:r w:rsidRPr="007F0EFB">
        <w:rPr>
          <w:lang w:val="cs-CZ"/>
        </w:rPr>
        <w:t>Tlačte na píst pomalu až do té doby, kdy je podána celá dávka</w:t>
      </w:r>
      <w:r w:rsidR="00A8418B" w:rsidRPr="007F0EFB">
        <w:rPr>
          <w:lang w:val="cs-CZ"/>
        </w:rPr>
        <w:t xml:space="preserve"> a </w:t>
      </w:r>
      <w:r w:rsidRPr="007F0EFB">
        <w:rPr>
          <w:lang w:val="cs-CZ"/>
        </w:rPr>
        <w:t xml:space="preserve">kdy se píst již nedá dále stlačit. Zatímco udržujete tlak na píst, vytáhněte </w:t>
      </w:r>
      <w:r w:rsidR="001476DC" w:rsidRPr="007F0EFB">
        <w:rPr>
          <w:lang w:val="cs-CZ"/>
        </w:rPr>
        <w:t xml:space="preserve">injekční </w:t>
      </w:r>
      <w:r w:rsidRPr="007F0EFB">
        <w:rPr>
          <w:lang w:val="cs-CZ"/>
        </w:rPr>
        <w:t>stříkačku</w:t>
      </w:r>
      <w:r w:rsidR="00A8418B" w:rsidRPr="007F0EFB">
        <w:rPr>
          <w:lang w:val="cs-CZ"/>
        </w:rPr>
        <w:t xml:space="preserve"> s </w:t>
      </w:r>
      <w:r w:rsidRPr="007F0EFB">
        <w:rPr>
          <w:lang w:val="cs-CZ"/>
        </w:rPr>
        <w:t>jehlou z pacientova těla. Bezpečnostní kryt zakryje jehlu, jakmile povolíte tlak na píst.</w:t>
      </w:r>
    </w:p>
    <w:p w14:paraId="544C423E" w14:textId="77777777" w:rsidR="00115B4E" w:rsidRPr="007F0EFB" w:rsidRDefault="00115B4E" w:rsidP="00D717CA">
      <w:pPr>
        <w:pStyle w:val="spc-hsub2"/>
        <w:spacing w:before="0" w:after="0"/>
        <w:rPr>
          <w:lang w:val="cs-CZ"/>
        </w:rPr>
      </w:pPr>
    </w:p>
    <w:p w14:paraId="0C96361E" w14:textId="77777777" w:rsidR="00115B4E" w:rsidRPr="007F0EFB" w:rsidRDefault="00115B4E" w:rsidP="00D717CA">
      <w:pPr>
        <w:pStyle w:val="spc-hsub2"/>
        <w:spacing w:before="0" w:after="0"/>
        <w:rPr>
          <w:lang w:val="cs-CZ"/>
        </w:rPr>
      </w:pPr>
      <w:r w:rsidRPr="007F0EFB">
        <w:rPr>
          <w:lang w:val="cs-CZ"/>
        </w:rPr>
        <w:t xml:space="preserve">Použití předplněné injekční stříkačky bez </w:t>
      </w:r>
      <w:r w:rsidR="0036601B" w:rsidRPr="007F0EFB">
        <w:rPr>
          <w:lang w:val="cs-CZ"/>
        </w:rPr>
        <w:t>bezpečnostního</w:t>
      </w:r>
      <w:r w:rsidRPr="007F0EFB">
        <w:rPr>
          <w:lang w:val="cs-CZ"/>
        </w:rPr>
        <w:t xml:space="preserve"> krytu jehly</w:t>
      </w:r>
    </w:p>
    <w:p w14:paraId="79A6DE75" w14:textId="77777777" w:rsidR="00115B4E" w:rsidRPr="007F0EFB" w:rsidRDefault="00115B4E" w:rsidP="00D717CA">
      <w:pPr>
        <w:pStyle w:val="spc-p1"/>
        <w:rPr>
          <w:lang w:val="cs-CZ"/>
        </w:rPr>
      </w:pPr>
    </w:p>
    <w:p w14:paraId="11B12C3D" w14:textId="77777777" w:rsidR="00115B4E" w:rsidRPr="007F0EFB" w:rsidRDefault="00115B4E" w:rsidP="00D717CA">
      <w:pPr>
        <w:pStyle w:val="spc-p1"/>
        <w:rPr>
          <w:lang w:val="cs-CZ"/>
        </w:rPr>
      </w:pPr>
      <w:r w:rsidRPr="007F0EFB">
        <w:rPr>
          <w:lang w:val="cs-CZ"/>
        </w:rPr>
        <w:t>Podejte dávku standardním způsobem.</w:t>
      </w:r>
    </w:p>
    <w:p w14:paraId="54FACBD8" w14:textId="77777777" w:rsidR="00115B4E" w:rsidRPr="007F0EFB" w:rsidRDefault="00115B4E" w:rsidP="00D717CA">
      <w:pPr>
        <w:pStyle w:val="spc-p2"/>
        <w:spacing w:before="0"/>
        <w:rPr>
          <w:noProof/>
          <w:lang w:val="cs-CZ"/>
        </w:rPr>
      </w:pPr>
    </w:p>
    <w:p w14:paraId="346AF356" w14:textId="77777777" w:rsidR="00115B4E" w:rsidRPr="007F0EFB" w:rsidRDefault="00115B4E" w:rsidP="00D717CA">
      <w:pPr>
        <w:pStyle w:val="spc-p2"/>
        <w:spacing w:before="0"/>
        <w:rPr>
          <w:spacing w:val="-2"/>
          <w:lang w:val="cs-CZ"/>
        </w:rPr>
      </w:pPr>
      <w:r w:rsidRPr="007F0EFB">
        <w:rPr>
          <w:noProof/>
          <w:spacing w:val="-2"/>
          <w:lang w:val="cs-CZ"/>
        </w:rPr>
        <w:t xml:space="preserve">Veškerý nepoužitý léčivý </w:t>
      </w:r>
      <w:r w:rsidRPr="007F0EFB">
        <w:rPr>
          <w:spacing w:val="-2"/>
          <w:lang w:val="cs-CZ"/>
        </w:rPr>
        <w:t>přípravek nebo odpad musí být zlikvidován</w:t>
      </w:r>
      <w:r w:rsidR="00A8418B" w:rsidRPr="007F0EFB">
        <w:rPr>
          <w:spacing w:val="-2"/>
          <w:lang w:val="cs-CZ"/>
        </w:rPr>
        <w:t xml:space="preserve"> v </w:t>
      </w:r>
      <w:r w:rsidRPr="007F0EFB">
        <w:rPr>
          <w:spacing w:val="-2"/>
          <w:lang w:val="cs-CZ"/>
        </w:rPr>
        <w:t>souladu</w:t>
      </w:r>
      <w:r w:rsidR="00A8418B" w:rsidRPr="007F0EFB">
        <w:rPr>
          <w:spacing w:val="-2"/>
          <w:lang w:val="cs-CZ"/>
        </w:rPr>
        <w:t xml:space="preserve"> s </w:t>
      </w:r>
      <w:r w:rsidRPr="007F0EFB">
        <w:rPr>
          <w:spacing w:val="-2"/>
          <w:lang w:val="cs-CZ"/>
        </w:rPr>
        <w:t>místními požadavky.</w:t>
      </w:r>
    </w:p>
    <w:p w14:paraId="06060A3B" w14:textId="77777777" w:rsidR="00115B4E" w:rsidRPr="007F0EFB" w:rsidRDefault="00115B4E" w:rsidP="00D717CA">
      <w:pPr>
        <w:rPr>
          <w:lang w:val="cs-CZ"/>
        </w:rPr>
      </w:pPr>
    </w:p>
    <w:p w14:paraId="30C320B3" w14:textId="77777777" w:rsidR="00115B4E" w:rsidRPr="007F0EFB" w:rsidRDefault="00115B4E" w:rsidP="00D717CA">
      <w:pPr>
        <w:rPr>
          <w:lang w:val="cs-CZ"/>
        </w:rPr>
      </w:pPr>
    </w:p>
    <w:p w14:paraId="48CA2D65" w14:textId="77777777" w:rsidR="00115B4E" w:rsidRPr="007F0EFB" w:rsidRDefault="00115B4E" w:rsidP="00B45ACA">
      <w:pPr>
        <w:pStyle w:val="spc-h1"/>
        <w:tabs>
          <w:tab w:val="left" w:pos="567"/>
        </w:tabs>
        <w:spacing w:before="0" w:after="0"/>
        <w:rPr>
          <w:lang w:val="cs-CZ"/>
        </w:rPr>
      </w:pPr>
      <w:r w:rsidRPr="007F0EFB">
        <w:rPr>
          <w:lang w:val="cs-CZ"/>
        </w:rPr>
        <w:t>7.</w:t>
      </w:r>
      <w:r w:rsidRPr="007F0EFB">
        <w:rPr>
          <w:lang w:val="cs-CZ"/>
        </w:rPr>
        <w:tab/>
        <w:t>DRŽITEL ROZHODNUTÍ O REGISTRACI</w:t>
      </w:r>
    </w:p>
    <w:p w14:paraId="0F3C68A4" w14:textId="77777777" w:rsidR="00115B4E" w:rsidRPr="007F0EFB" w:rsidRDefault="00115B4E" w:rsidP="007C327E">
      <w:pPr>
        <w:pStyle w:val="spc-p1"/>
        <w:keepNext/>
        <w:keepLines/>
        <w:rPr>
          <w:lang w:val="cs-CZ"/>
        </w:rPr>
      </w:pPr>
    </w:p>
    <w:p w14:paraId="1B87131A" w14:textId="77777777" w:rsidR="00115B4E" w:rsidRPr="007F0EFB" w:rsidRDefault="00115B4E" w:rsidP="007C327E">
      <w:pPr>
        <w:pStyle w:val="spc-p1"/>
        <w:keepNext/>
        <w:keepLines/>
        <w:rPr>
          <w:lang w:val="cs-CZ"/>
        </w:rPr>
      </w:pPr>
      <w:r w:rsidRPr="007F0EFB">
        <w:rPr>
          <w:lang w:val="cs-CZ"/>
        </w:rPr>
        <w:t>Sandoz GmbH</w:t>
      </w:r>
    </w:p>
    <w:p w14:paraId="27F496C7" w14:textId="77777777" w:rsidR="00115B4E" w:rsidRPr="007F0EFB" w:rsidRDefault="00115B4E" w:rsidP="00D717CA">
      <w:pPr>
        <w:pStyle w:val="spc-p1"/>
        <w:rPr>
          <w:lang w:val="cs-CZ"/>
        </w:rPr>
      </w:pPr>
      <w:r w:rsidRPr="007F0EFB">
        <w:rPr>
          <w:lang w:val="cs-CZ"/>
        </w:rPr>
        <w:t>Biochemiestr. 10</w:t>
      </w:r>
    </w:p>
    <w:p w14:paraId="6D490AF6" w14:textId="77777777" w:rsidR="00115B4E" w:rsidRPr="007F0EFB" w:rsidRDefault="00115B4E" w:rsidP="00D717CA">
      <w:pPr>
        <w:pStyle w:val="spc-p1"/>
        <w:rPr>
          <w:lang w:val="cs-CZ"/>
        </w:rPr>
      </w:pPr>
      <w:r w:rsidRPr="007F0EFB">
        <w:rPr>
          <w:lang w:val="cs-CZ"/>
        </w:rPr>
        <w:t>6250 Kundl</w:t>
      </w:r>
    </w:p>
    <w:p w14:paraId="263661D3" w14:textId="77777777" w:rsidR="00115B4E" w:rsidRPr="007F0EFB" w:rsidRDefault="00115B4E" w:rsidP="00D717CA">
      <w:pPr>
        <w:pStyle w:val="spc-p1"/>
        <w:rPr>
          <w:lang w:val="cs-CZ"/>
        </w:rPr>
      </w:pPr>
      <w:r w:rsidRPr="007F0EFB">
        <w:rPr>
          <w:lang w:val="cs-CZ"/>
        </w:rPr>
        <w:t>Rakousko</w:t>
      </w:r>
    </w:p>
    <w:p w14:paraId="0F53A935" w14:textId="77777777" w:rsidR="00115B4E" w:rsidRPr="007F0EFB" w:rsidRDefault="00115B4E" w:rsidP="00D27E08">
      <w:pPr>
        <w:pStyle w:val="spc-p1"/>
        <w:rPr>
          <w:lang w:val="cs-CZ"/>
        </w:rPr>
      </w:pPr>
    </w:p>
    <w:p w14:paraId="178F09A8" w14:textId="77777777" w:rsidR="00115B4E" w:rsidRPr="007F0EFB" w:rsidRDefault="00115B4E" w:rsidP="00D717CA">
      <w:pPr>
        <w:rPr>
          <w:lang w:val="cs-CZ"/>
        </w:rPr>
      </w:pPr>
    </w:p>
    <w:p w14:paraId="65723CBC" w14:textId="77777777" w:rsidR="00115B4E" w:rsidRPr="007F0EFB" w:rsidRDefault="00115B4E" w:rsidP="00B45ACA">
      <w:pPr>
        <w:pStyle w:val="spc-h1"/>
        <w:tabs>
          <w:tab w:val="left" w:pos="567"/>
        </w:tabs>
        <w:spacing w:before="0" w:after="0"/>
        <w:rPr>
          <w:lang w:val="cs-CZ"/>
        </w:rPr>
      </w:pPr>
      <w:r w:rsidRPr="007F0EFB">
        <w:rPr>
          <w:lang w:val="cs-CZ"/>
        </w:rPr>
        <w:t>8.</w:t>
      </w:r>
      <w:r w:rsidRPr="007F0EFB">
        <w:rPr>
          <w:lang w:val="cs-CZ"/>
        </w:rPr>
        <w:tab/>
      </w:r>
      <w:r w:rsidR="00E64F67" w:rsidRPr="007F0EFB">
        <w:rPr>
          <w:noProof/>
          <w:lang w:val="cs-CZ"/>
        </w:rPr>
        <w:t>REGISTRAČNÍ ČÍSLO/REGISTRAČNÍ ČÍSLA</w:t>
      </w:r>
      <w:r w:rsidRPr="007F0EFB">
        <w:rPr>
          <w:lang w:val="cs-CZ"/>
        </w:rPr>
        <w:t xml:space="preserve"> </w:t>
      </w:r>
    </w:p>
    <w:p w14:paraId="6A90D5CE" w14:textId="77777777" w:rsidR="00115B4E" w:rsidRPr="007F0EFB" w:rsidRDefault="00115B4E" w:rsidP="00AE4808">
      <w:pPr>
        <w:pStyle w:val="spc-p1"/>
        <w:keepNext/>
        <w:keepLines/>
        <w:rPr>
          <w:lang w:val="cs-CZ"/>
        </w:rPr>
      </w:pPr>
    </w:p>
    <w:p w14:paraId="5167340D" w14:textId="77777777" w:rsidR="00115B4E" w:rsidRPr="007F0EFB" w:rsidRDefault="00115B4E" w:rsidP="00D717CA">
      <w:pPr>
        <w:pStyle w:val="spc-p1"/>
        <w:rPr>
          <w:lang w:val="cs-CZ"/>
        </w:rPr>
      </w:pPr>
      <w:r w:rsidRPr="007F0EFB">
        <w:rPr>
          <w:lang w:val="cs-CZ"/>
        </w:rPr>
        <w:t>Binocrit 1 000 IU/0,5 ml injekční roztok</w:t>
      </w:r>
      <w:r w:rsidR="00A8418B" w:rsidRPr="007F0EFB">
        <w:rPr>
          <w:lang w:val="cs-CZ"/>
        </w:rPr>
        <w:t xml:space="preserve"> v </w:t>
      </w:r>
      <w:r w:rsidRPr="007F0EFB">
        <w:rPr>
          <w:lang w:val="cs-CZ"/>
        </w:rPr>
        <w:t>předplněné injekční stříkačce</w:t>
      </w:r>
    </w:p>
    <w:p w14:paraId="7F44A5FE" w14:textId="77777777" w:rsidR="00115B4E" w:rsidRPr="007F0EFB" w:rsidRDefault="00115B4E" w:rsidP="00D717CA">
      <w:pPr>
        <w:pStyle w:val="spc-p1"/>
        <w:rPr>
          <w:lang w:val="cs-CZ"/>
        </w:rPr>
      </w:pPr>
      <w:r w:rsidRPr="007F0EFB">
        <w:rPr>
          <w:lang w:val="cs-CZ"/>
        </w:rPr>
        <w:t>EU/1/07/410/001</w:t>
      </w:r>
    </w:p>
    <w:p w14:paraId="07A10839" w14:textId="77777777" w:rsidR="00115B4E" w:rsidRPr="007F0EFB" w:rsidRDefault="00115B4E" w:rsidP="00D717CA">
      <w:pPr>
        <w:pStyle w:val="spc-p1"/>
        <w:rPr>
          <w:lang w:val="cs-CZ"/>
        </w:rPr>
      </w:pPr>
      <w:r w:rsidRPr="007F0EFB">
        <w:rPr>
          <w:lang w:val="cs-CZ"/>
        </w:rPr>
        <w:t>EU/1/07/410/002</w:t>
      </w:r>
    </w:p>
    <w:p w14:paraId="47C52B6D" w14:textId="77777777" w:rsidR="00115B4E" w:rsidRPr="007F0EFB" w:rsidRDefault="00115B4E" w:rsidP="00D717CA">
      <w:pPr>
        <w:pStyle w:val="spc-p1"/>
        <w:rPr>
          <w:lang w:val="cs-CZ"/>
        </w:rPr>
      </w:pPr>
      <w:r w:rsidRPr="007F0EFB">
        <w:rPr>
          <w:lang w:val="cs-CZ"/>
        </w:rPr>
        <w:t>EU/1/07/410/027</w:t>
      </w:r>
    </w:p>
    <w:p w14:paraId="721FE1B1" w14:textId="77777777" w:rsidR="00115B4E" w:rsidRPr="007F0EFB" w:rsidRDefault="00115B4E" w:rsidP="00D717CA">
      <w:pPr>
        <w:pStyle w:val="spc-p1"/>
        <w:rPr>
          <w:lang w:val="cs-CZ"/>
        </w:rPr>
      </w:pPr>
      <w:r w:rsidRPr="007F0EFB">
        <w:rPr>
          <w:lang w:val="cs-CZ"/>
        </w:rPr>
        <w:t>EU/1/07/410/028</w:t>
      </w:r>
    </w:p>
    <w:p w14:paraId="4C222F1F" w14:textId="77777777" w:rsidR="00115B4E" w:rsidRPr="007F0EFB" w:rsidRDefault="00115B4E" w:rsidP="00D717CA">
      <w:pPr>
        <w:rPr>
          <w:lang w:val="cs-CZ"/>
        </w:rPr>
      </w:pPr>
    </w:p>
    <w:p w14:paraId="5676A0C9" w14:textId="77777777" w:rsidR="00115B4E" w:rsidRPr="007F0EFB" w:rsidRDefault="00115B4E" w:rsidP="00D717CA">
      <w:pPr>
        <w:pStyle w:val="spc-p2"/>
        <w:keepNext/>
        <w:keepLines/>
        <w:spacing w:before="0"/>
        <w:rPr>
          <w:lang w:val="cs-CZ"/>
        </w:rPr>
      </w:pPr>
      <w:r w:rsidRPr="007F0EFB">
        <w:rPr>
          <w:lang w:val="cs-CZ"/>
        </w:rPr>
        <w:t>Binocrit 2 000 IU/1 ml injekční roztok</w:t>
      </w:r>
      <w:r w:rsidR="00A8418B" w:rsidRPr="007F0EFB">
        <w:rPr>
          <w:lang w:val="cs-CZ"/>
        </w:rPr>
        <w:t xml:space="preserve"> v </w:t>
      </w:r>
      <w:r w:rsidRPr="007F0EFB">
        <w:rPr>
          <w:lang w:val="cs-CZ"/>
        </w:rPr>
        <w:t>předplněné injekční stříkačce</w:t>
      </w:r>
    </w:p>
    <w:p w14:paraId="200327C6" w14:textId="77777777" w:rsidR="00115B4E" w:rsidRPr="007F0EFB" w:rsidRDefault="00115B4E" w:rsidP="00D717CA">
      <w:pPr>
        <w:pStyle w:val="spc-p1"/>
        <w:keepNext/>
        <w:keepLines/>
        <w:rPr>
          <w:lang w:val="cs-CZ"/>
        </w:rPr>
      </w:pPr>
      <w:r w:rsidRPr="007F0EFB">
        <w:rPr>
          <w:lang w:val="cs-CZ"/>
        </w:rPr>
        <w:t>EU/1/07/410/003</w:t>
      </w:r>
    </w:p>
    <w:p w14:paraId="341987DC" w14:textId="77777777" w:rsidR="00115B4E" w:rsidRPr="007F0EFB" w:rsidRDefault="00115B4E" w:rsidP="00D717CA">
      <w:pPr>
        <w:pStyle w:val="spc-p1"/>
        <w:rPr>
          <w:lang w:val="cs-CZ"/>
        </w:rPr>
      </w:pPr>
      <w:r w:rsidRPr="007F0EFB">
        <w:rPr>
          <w:lang w:val="cs-CZ"/>
        </w:rPr>
        <w:t>EU/1/07/410/004</w:t>
      </w:r>
    </w:p>
    <w:p w14:paraId="527DCDD9" w14:textId="77777777" w:rsidR="00115B4E" w:rsidRPr="007F0EFB" w:rsidRDefault="00115B4E" w:rsidP="00D717CA">
      <w:pPr>
        <w:pStyle w:val="spc-p1"/>
        <w:rPr>
          <w:lang w:val="cs-CZ"/>
        </w:rPr>
      </w:pPr>
      <w:r w:rsidRPr="007F0EFB">
        <w:rPr>
          <w:lang w:val="cs-CZ"/>
        </w:rPr>
        <w:t>EU/1/07/410/029</w:t>
      </w:r>
    </w:p>
    <w:p w14:paraId="3F4EF03F" w14:textId="77777777" w:rsidR="00115B4E" w:rsidRPr="007F0EFB" w:rsidRDefault="00115B4E" w:rsidP="00D717CA">
      <w:pPr>
        <w:pStyle w:val="spc-p1"/>
        <w:rPr>
          <w:lang w:val="cs-CZ"/>
        </w:rPr>
      </w:pPr>
      <w:r w:rsidRPr="007F0EFB">
        <w:rPr>
          <w:lang w:val="cs-CZ"/>
        </w:rPr>
        <w:t>EU/1/07/410/030</w:t>
      </w:r>
    </w:p>
    <w:p w14:paraId="526388BD" w14:textId="77777777" w:rsidR="00115B4E" w:rsidRPr="007F0EFB" w:rsidRDefault="00115B4E" w:rsidP="00D717CA">
      <w:pPr>
        <w:rPr>
          <w:lang w:val="cs-CZ"/>
        </w:rPr>
      </w:pPr>
    </w:p>
    <w:p w14:paraId="4F818B0F" w14:textId="77777777" w:rsidR="00115B4E" w:rsidRPr="007F0EFB" w:rsidRDefault="00115B4E" w:rsidP="00D717CA">
      <w:pPr>
        <w:pStyle w:val="spc-p2"/>
        <w:spacing w:before="0"/>
        <w:rPr>
          <w:lang w:val="cs-CZ"/>
        </w:rPr>
      </w:pPr>
      <w:r w:rsidRPr="007F0EFB">
        <w:rPr>
          <w:lang w:val="cs-CZ"/>
        </w:rPr>
        <w:t>Binocrit 3 000 IU/0,3 ml injekční roztok</w:t>
      </w:r>
      <w:r w:rsidR="00A8418B" w:rsidRPr="007F0EFB">
        <w:rPr>
          <w:lang w:val="cs-CZ"/>
        </w:rPr>
        <w:t xml:space="preserve"> v </w:t>
      </w:r>
      <w:r w:rsidRPr="007F0EFB">
        <w:rPr>
          <w:lang w:val="cs-CZ"/>
        </w:rPr>
        <w:t>předplněné injekční stříkačce</w:t>
      </w:r>
    </w:p>
    <w:p w14:paraId="37C09478" w14:textId="77777777" w:rsidR="00115B4E" w:rsidRPr="007F0EFB" w:rsidRDefault="00115B4E" w:rsidP="00D717CA">
      <w:pPr>
        <w:pStyle w:val="spc-p1"/>
        <w:rPr>
          <w:lang w:val="cs-CZ"/>
        </w:rPr>
      </w:pPr>
      <w:r w:rsidRPr="007F0EFB">
        <w:rPr>
          <w:lang w:val="cs-CZ"/>
        </w:rPr>
        <w:t>EU/1/07/410/005</w:t>
      </w:r>
    </w:p>
    <w:p w14:paraId="720C8726" w14:textId="77777777" w:rsidR="00115B4E" w:rsidRPr="007F0EFB" w:rsidRDefault="00115B4E" w:rsidP="00D717CA">
      <w:pPr>
        <w:pStyle w:val="spc-p1"/>
        <w:rPr>
          <w:lang w:val="cs-CZ"/>
        </w:rPr>
      </w:pPr>
      <w:r w:rsidRPr="007F0EFB">
        <w:rPr>
          <w:lang w:val="cs-CZ"/>
        </w:rPr>
        <w:t>EU/1/07/410/006</w:t>
      </w:r>
    </w:p>
    <w:p w14:paraId="65A9A88D" w14:textId="77777777" w:rsidR="00115B4E" w:rsidRPr="007F0EFB" w:rsidRDefault="00115B4E" w:rsidP="00D717CA">
      <w:pPr>
        <w:pStyle w:val="spc-p1"/>
        <w:rPr>
          <w:lang w:val="cs-CZ"/>
        </w:rPr>
      </w:pPr>
      <w:r w:rsidRPr="007F0EFB">
        <w:rPr>
          <w:lang w:val="cs-CZ"/>
        </w:rPr>
        <w:t>EU/1/07/410/031</w:t>
      </w:r>
    </w:p>
    <w:p w14:paraId="38B40ADB" w14:textId="77777777" w:rsidR="00115B4E" w:rsidRPr="007F0EFB" w:rsidRDefault="00115B4E" w:rsidP="00D717CA">
      <w:pPr>
        <w:pStyle w:val="spc-p1"/>
        <w:rPr>
          <w:lang w:val="cs-CZ"/>
        </w:rPr>
      </w:pPr>
      <w:r w:rsidRPr="007F0EFB">
        <w:rPr>
          <w:lang w:val="cs-CZ"/>
        </w:rPr>
        <w:t>EU/1/07/410/032</w:t>
      </w:r>
    </w:p>
    <w:p w14:paraId="6E114108" w14:textId="77777777" w:rsidR="00115B4E" w:rsidRPr="007F0EFB" w:rsidRDefault="00115B4E" w:rsidP="00D717CA">
      <w:pPr>
        <w:rPr>
          <w:lang w:val="cs-CZ"/>
        </w:rPr>
      </w:pPr>
    </w:p>
    <w:p w14:paraId="26F8C911" w14:textId="77777777" w:rsidR="00115B4E" w:rsidRPr="007F0EFB" w:rsidRDefault="00115B4E" w:rsidP="00D717CA">
      <w:pPr>
        <w:pStyle w:val="spc-p2"/>
        <w:spacing w:before="0"/>
        <w:rPr>
          <w:lang w:val="cs-CZ"/>
        </w:rPr>
      </w:pPr>
      <w:r w:rsidRPr="007F0EFB">
        <w:rPr>
          <w:lang w:val="cs-CZ"/>
        </w:rPr>
        <w:t>Binocrit 4 000 IU/0,4 ml injekční roztok</w:t>
      </w:r>
      <w:r w:rsidR="00A8418B" w:rsidRPr="007F0EFB">
        <w:rPr>
          <w:lang w:val="cs-CZ"/>
        </w:rPr>
        <w:t xml:space="preserve"> v </w:t>
      </w:r>
      <w:r w:rsidRPr="007F0EFB">
        <w:rPr>
          <w:lang w:val="cs-CZ"/>
        </w:rPr>
        <w:t>předplněné injekční stříkačce</w:t>
      </w:r>
    </w:p>
    <w:p w14:paraId="31466014" w14:textId="77777777" w:rsidR="00115B4E" w:rsidRPr="007F0EFB" w:rsidRDefault="00115B4E" w:rsidP="00D717CA">
      <w:pPr>
        <w:pStyle w:val="spc-p1"/>
        <w:rPr>
          <w:lang w:val="cs-CZ"/>
        </w:rPr>
      </w:pPr>
      <w:r w:rsidRPr="007F0EFB">
        <w:rPr>
          <w:lang w:val="cs-CZ"/>
        </w:rPr>
        <w:t>EU/1/07/410/007</w:t>
      </w:r>
    </w:p>
    <w:p w14:paraId="73E09D01" w14:textId="77777777" w:rsidR="00115B4E" w:rsidRPr="007F0EFB" w:rsidRDefault="00115B4E" w:rsidP="00D717CA">
      <w:pPr>
        <w:pStyle w:val="spc-p1"/>
        <w:rPr>
          <w:lang w:val="cs-CZ"/>
        </w:rPr>
      </w:pPr>
      <w:r w:rsidRPr="007F0EFB">
        <w:rPr>
          <w:lang w:val="cs-CZ"/>
        </w:rPr>
        <w:t>EU/1/07/410/008</w:t>
      </w:r>
    </w:p>
    <w:p w14:paraId="0AF422FB" w14:textId="77777777" w:rsidR="00115B4E" w:rsidRPr="007F0EFB" w:rsidRDefault="00115B4E" w:rsidP="00D717CA">
      <w:pPr>
        <w:pStyle w:val="spc-p1"/>
        <w:rPr>
          <w:lang w:val="cs-CZ"/>
        </w:rPr>
      </w:pPr>
      <w:r w:rsidRPr="007F0EFB">
        <w:rPr>
          <w:lang w:val="cs-CZ"/>
        </w:rPr>
        <w:t>EU/1/07/410/033</w:t>
      </w:r>
    </w:p>
    <w:p w14:paraId="52EEB526" w14:textId="77777777" w:rsidR="00115B4E" w:rsidRPr="007F0EFB" w:rsidRDefault="00115B4E" w:rsidP="00D717CA">
      <w:pPr>
        <w:pStyle w:val="spc-p1"/>
        <w:rPr>
          <w:lang w:val="cs-CZ"/>
        </w:rPr>
      </w:pPr>
      <w:r w:rsidRPr="007F0EFB">
        <w:rPr>
          <w:lang w:val="cs-CZ"/>
        </w:rPr>
        <w:t>EU/1/07/410/034</w:t>
      </w:r>
    </w:p>
    <w:p w14:paraId="2AA854F6" w14:textId="77777777" w:rsidR="00115B4E" w:rsidRPr="007F0EFB" w:rsidRDefault="00115B4E" w:rsidP="00D717CA">
      <w:pPr>
        <w:rPr>
          <w:lang w:val="cs-CZ"/>
        </w:rPr>
      </w:pPr>
    </w:p>
    <w:p w14:paraId="16D03943" w14:textId="77777777" w:rsidR="00115B4E" w:rsidRPr="007F0EFB" w:rsidRDefault="00115B4E" w:rsidP="007F4394">
      <w:pPr>
        <w:pStyle w:val="spc-p2"/>
        <w:keepNext/>
        <w:keepLines/>
        <w:spacing w:before="0"/>
        <w:rPr>
          <w:lang w:val="cs-CZ"/>
        </w:rPr>
      </w:pPr>
      <w:r w:rsidRPr="007F0EFB">
        <w:rPr>
          <w:lang w:val="cs-CZ"/>
        </w:rPr>
        <w:lastRenderedPageBreak/>
        <w:t>Binocrit 5 000 IU/0,5 ml injekční roztok</w:t>
      </w:r>
      <w:r w:rsidR="00A8418B" w:rsidRPr="007F0EFB">
        <w:rPr>
          <w:lang w:val="cs-CZ"/>
        </w:rPr>
        <w:t xml:space="preserve"> v </w:t>
      </w:r>
      <w:r w:rsidRPr="007F0EFB">
        <w:rPr>
          <w:lang w:val="cs-CZ"/>
        </w:rPr>
        <w:t>předplněné injekční stříkačce</w:t>
      </w:r>
    </w:p>
    <w:p w14:paraId="4D31754A" w14:textId="77777777" w:rsidR="00115B4E" w:rsidRPr="007F0EFB" w:rsidRDefault="00115B4E" w:rsidP="007F4394">
      <w:pPr>
        <w:pStyle w:val="spc-p1"/>
        <w:keepNext/>
        <w:keepLines/>
        <w:rPr>
          <w:lang w:val="cs-CZ"/>
        </w:rPr>
      </w:pPr>
      <w:r w:rsidRPr="007F0EFB">
        <w:rPr>
          <w:lang w:val="cs-CZ"/>
        </w:rPr>
        <w:t>EU/1/07/410/009</w:t>
      </w:r>
    </w:p>
    <w:p w14:paraId="7D6D6954" w14:textId="77777777" w:rsidR="00115B4E" w:rsidRPr="007F0EFB" w:rsidRDefault="00115B4E" w:rsidP="007F4394">
      <w:pPr>
        <w:pStyle w:val="spc-p1"/>
        <w:keepNext/>
        <w:keepLines/>
        <w:rPr>
          <w:lang w:val="cs-CZ"/>
        </w:rPr>
      </w:pPr>
      <w:r w:rsidRPr="007F0EFB">
        <w:rPr>
          <w:lang w:val="cs-CZ"/>
        </w:rPr>
        <w:t>EU/1/07/410/010</w:t>
      </w:r>
    </w:p>
    <w:p w14:paraId="696EA65C" w14:textId="77777777" w:rsidR="00115B4E" w:rsidRPr="007F0EFB" w:rsidRDefault="00115B4E" w:rsidP="00D717CA">
      <w:pPr>
        <w:pStyle w:val="spc-p1"/>
        <w:rPr>
          <w:lang w:val="cs-CZ"/>
        </w:rPr>
      </w:pPr>
      <w:r w:rsidRPr="007F0EFB">
        <w:rPr>
          <w:lang w:val="cs-CZ"/>
        </w:rPr>
        <w:t>EU/1/07/410/035</w:t>
      </w:r>
    </w:p>
    <w:p w14:paraId="54F11886" w14:textId="77777777" w:rsidR="00115B4E" w:rsidRPr="007F0EFB" w:rsidRDefault="00115B4E" w:rsidP="00D717CA">
      <w:pPr>
        <w:pStyle w:val="spc-p1"/>
        <w:rPr>
          <w:lang w:val="cs-CZ"/>
        </w:rPr>
      </w:pPr>
      <w:r w:rsidRPr="007F0EFB">
        <w:rPr>
          <w:lang w:val="cs-CZ"/>
        </w:rPr>
        <w:t>EU/1/07/410/036</w:t>
      </w:r>
    </w:p>
    <w:p w14:paraId="4046A53F" w14:textId="77777777" w:rsidR="00115B4E" w:rsidRPr="007F0EFB" w:rsidRDefault="00115B4E" w:rsidP="00D717CA">
      <w:pPr>
        <w:rPr>
          <w:lang w:val="cs-CZ"/>
        </w:rPr>
      </w:pPr>
    </w:p>
    <w:p w14:paraId="713E302F" w14:textId="77777777" w:rsidR="00115B4E" w:rsidRPr="007F0EFB" w:rsidRDefault="00115B4E" w:rsidP="00C22ACB">
      <w:pPr>
        <w:pStyle w:val="spc-p2"/>
        <w:keepNext/>
        <w:keepLines/>
        <w:spacing w:before="0"/>
        <w:rPr>
          <w:lang w:val="cs-CZ"/>
        </w:rPr>
      </w:pPr>
      <w:r w:rsidRPr="007F0EFB">
        <w:rPr>
          <w:lang w:val="cs-CZ"/>
        </w:rPr>
        <w:t>Binocrit 6 000 IU/0,6 ml injekční roztok</w:t>
      </w:r>
      <w:r w:rsidR="00A8418B" w:rsidRPr="007F0EFB">
        <w:rPr>
          <w:lang w:val="cs-CZ"/>
        </w:rPr>
        <w:t xml:space="preserve"> v </w:t>
      </w:r>
      <w:r w:rsidRPr="007F0EFB">
        <w:rPr>
          <w:lang w:val="cs-CZ"/>
        </w:rPr>
        <w:t>předplněné injekční stříkačce</w:t>
      </w:r>
    </w:p>
    <w:p w14:paraId="79CB7428" w14:textId="77777777" w:rsidR="00115B4E" w:rsidRPr="007F0EFB" w:rsidRDefault="00115B4E" w:rsidP="00C22ACB">
      <w:pPr>
        <w:pStyle w:val="spc-p1"/>
        <w:keepNext/>
        <w:keepLines/>
        <w:rPr>
          <w:lang w:val="cs-CZ"/>
        </w:rPr>
      </w:pPr>
      <w:r w:rsidRPr="007F0EFB">
        <w:rPr>
          <w:lang w:val="cs-CZ"/>
        </w:rPr>
        <w:t>EU/1/07/410/011</w:t>
      </w:r>
    </w:p>
    <w:p w14:paraId="0D3410C1" w14:textId="77777777" w:rsidR="00115B4E" w:rsidRPr="007F0EFB" w:rsidRDefault="00115B4E" w:rsidP="00D717CA">
      <w:pPr>
        <w:pStyle w:val="spc-p1"/>
        <w:rPr>
          <w:lang w:val="cs-CZ"/>
        </w:rPr>
      </w:pPr>
      <w:r w:rsidRPr="007F0EFB">
        <w:rPr>
          <w:lang w:val="cs-CZ"/>
        </w:rPr>
        <w:t>EU/1/07/410/012</w:t>
      </w:r>
    </w:p>
    <w:p w14:paraId="21737716" w14:textId="77777777" w:rsidR="00115B4E" w:rsidRPr="007F0EFB" w:rsidRDefault="00115B4E" w:rsidP="00D717CA">
      <w:pPr>
        <w:pStyle w:val="spc-p1"/>
        <w:rPr>
          <w:lang w:val="cs-CZ"/>
        </w:rPr>
      </w:pPr>
      <w:r w:rsidRPr="007F0EFB">
        <w:rPr>
          <w:lang w:val="cs-CZ"/>
        </w:rPr>
        <w:t>EU/1/07/410/037</w:t>
      </w:r>
    </w:p>
    <w:p w14:paraId="65AC3898" w14:textId="77777777" w:rsidR="00115B4E" w:rsidRPr="007F0EFB" w:rsidRDefault="00115B4E" w:rsidP="00D717CA">
      <w:pPr>
        <w:pStyle w:val="spc-p1"/>
        <w:rPr>
          <w:lang w:val="cs-CZ"/>
        </w:rPr>
      </w:pPr>
      <w:r w:rsidRPr="007F0EFB">
        <w:rPr>
          <w:lang w:val="cs-CZ"/>
        </w:rPr>
        <w:t>EU/1/07/410/038</w:t>
      </w:r>
    </w:p>
    <w:p w14:paraId="1B040280" w14:textId="77777777" w:rsidR="00115B4E" w:rsidRPr="007F0EFB" w:rsidRDefault="00115B4E" w:rsidP="00D717CA">
      <w:pPr>
        <w:rPr>
          <w:lang w:val="cs-CZ"/>
        </w:rPr>
      </w:pPr>
    </w:p>
    <w:p w14:paraId="03E0B5D4" w14:textId="77777777" w:rsidR="00115B4E" w:rsidRPr="007F0EFB" w:rsidRDefault="00115B4E" w:rsidP="00D717CA">
      <w:pPr>
        <w:pStyle w:val="spc-p2"/>
        <w:spacing w:before="0"/>
        <w:rPr>
          <w:lang w:val="cs-CZ"/>
        </w:rPr>
      </w:pPr>
      <w:r w:rsidRPr="007F0EFB">
        <w:rPr>
          <w:lang w:val="cs-CZ"/>
        </w:rPr>
        <w:t>Binocrit 7 000 IU/0,7 ml injekční roztok</w:t>
      </w:r>
      <w:r w:rsidR="00A8418B" w:rsidRPr="007F0EFB">
        <w:rPr>
          <w:lang w:val="cs-CZ"/>
        </w:rPr>
        <w:t xml:space="preserve"> v </w:t>
      </w:r>
      <w:r w:rsidRPr="007F0EFB">
        <w:rPr>
          <w:lang w:val="cs-CZ"/>
        </w:rPr>
        <w:t>předplněné injekční stříkačce</w:t>
      </w:r>
    </w:p>
    <w:p w14:paraId="5EAC4AE0" w14:textId="77777777" w:rsidR="00115B4E" w:rsidRPr="007F0EFB" w:rsidRDefault="00115B4E" w:rsidP="00D717CA">
      <w:pPr>
        <w:pStyle w:val="spc-p1"/>
        <w:rPr>
          <w:lang w:val="cs-CZ"/>
        </w:rPr>
      </w:pPr>
      <w:r w:rsidRPr="007F0EFB">
        <w:rPr>
          <w:lang w:val="cs-CZ"/>
        </w:rPr>
        <w:t>EU/1/07/410/017</w:t>
      </w:r>
    </w:p>
    <w:p w14:paraId="12C14A72" w14:textId="77777777" w:rsidR="00115B4E" w:rsidRPr="007F0EFB" w:rsidRDefault="00115B4E" w:rsidP="00D717CA">
      <w:pPr>
        <w:pStyle w:val="spc-p1"/>
        <w:rPr>
          <w:lang w:val="cs-CZ"/>
        </w:rPr>
      </w:pPr>
      <w:r w:rsidRPr="007F0EFB">
        <w:rPr>
          <w:lang w:val="cs-CZ"/>
        </w:rPr>
        <w:t>EU/1/07/410/018</w:t>
      </w:r>
    </w:p>
    <w:p w14:paraId="1C51AD71" w14:textId="77777777" w:rsidR="00115B4E" w:rsidRPr="007F0EFB" w:rsidRDefault="00115B4E" w:rsidP="00D717CA">
      <w:pPr>
        <w:pStyle w:val="spc-p1"/>
        <w:rPr>
          <w:lang w:val="cs-CZ"/>
        </w:rPr>
      </w:pPr>
      <w:r w:rsidRPr="007F0EFB">
        <w:rPr>
          <w:lang w:val="cs-CZ"/>
        </w:rPr>
        <w:t>EU/1/07/410/039</w:t>
      </w:r>
    </w:p>
    <w:p w14:paraId="04777A1B" w14:textId="77777777" w:rsidR="00115B4E" w:rsidRPr="007F0EFB" w:rsidRDefault="00115B4E" w:rsidP="00D717CA">
      <w:pPr>
        <w:pStyle w:val="spc-p1"/>
        <w:rPr>
          <w:lang w:val="cs-CZ"/>
        </w:rPr>
      </w:pPr>
      <w:r w:rsidRPr="007F0EFB">
        <w:rPr>
          <w:lang w:val="cs-CZ"/>
        </w:rPr>
        <w:t>EU/1/07/410/040</w:t>
      </w:r>
    </w:p>
    <w:p w14:paraId="76941E2B" w14:textId="77777777" w:rsidR="00115B4E" w:rsidRPr="007F0EFB" w:rsidRDefault="00115B4E" w:rsidP="00D717CA">
      <w:pPr>
        <w:rPr>
          <w:lang w:val="cs-CZ"/>
        </w:rPr>
      </w:pPr>
    </w:p>
    <w:p w14:paraId="2B5658F3" w14:textId="77777777" w:rsidR="00115B4E" w:rsidRPr="007F0EFB" w:rsidRDefault="00115B4E" w:rsidP="00D717CA">
      <w:pPr>
        <w:pStyle w:val="spc-p2"/>
        <w:spacing w:before="0"/>
        <w:rPr>
          <w:lang w:val="cs-CZ"/>
        </w:rPr>
      </w:pPr>
      <w:r w:rsidRPr="007F0EFB">
        <w:rPr>
          <w:lang w:val="cs-CZ"/>
        </w:rPr>
        <w:t>Binocrit 8 000 IU/0,8 ml injekční roztok</w:t>
      </w:r>
      <w:r w:rsidR="00A8418B" w:rsidRPr="007F0EFB">
        <w:rPr>
          <w:lang w:val="cs-CZ"/>
        </w:rPr>
        <w:t xml:space="preserve"> v </w:t>
      </w:r>
      <w:r w:rsidRPr="007F0EFB">
        <w:rPr>
          <w:lang w:val="cs-CZ"/>
        </w:rPr>
        <w:t>předplněné injekční stříkačce</w:t>
      </w:r>
    </w:p>
    <w:p w14:paraId="2A9F2989" w14:textId="77777777" w:rsidR="00115B4E" w:rsidRPr="007F0EFB" w:rsidRDefault="00115B4E" w:rsidP="00D717CA">
      <w:pPr>
        <w:pStyle w:val="spc-p1"/>
        <w:rPr>
          <w:lang w:val="cs-CZ"/>
        </w:rPr>
      </w:pPr>
      <w:r w:rsidRPr="007F0EFB">
        <w:rPr>
          <w:lang w:val="cs-CZ"/>
        </w:rPr>
        <w:t>EU/1/07/410/013</w:t>
      </w:r>
    </w:p>
    <w:p w14:paraId="37093CA5" w14:textId="77777777" w:rsidR="00115B4E" w:rsidRPr="007F0EFB" w:rsidRDefault="00115B4E" w:rsidP="00D717CA">
      <w:pPr>
        <w:pStyle w:val="spc-p1"/>
        <w:rPr>
          <w:lang w:val="cs-CZ"/>
        </w:rPr>
      </w:pPr>
      <w:r w:rsidRPr="007F0EFB">
        <w:rPr>
          <w:lang w:val="cs-CZ"/>
        </w:rPr>
        <w:t>EU/1/07/410/014</w:t>
      </w:r>
    </w:p>
    <w:p w14:paraId="7868518A" w14:textId="77777777" w:rsidR="00115B4E" w:rsidRPr="007F0EFB" w:rsidRDefault="00115B4E" w:rsidP="00D717CA">
      <w:pPr>
        <w:pStyle w:val="spc-p1"/>
        <w:rPr>
          <w:lang w:val="cs-CZ"/>
        </w:rPr>
      </w:pPr>
      <w:r w:rsidRPr="007F0EFB">
        <w:rPr>
          <w:lang w:val="cs-CZ"/>
        </w:rPr>
        <w:t>EU/1/07/410/041</w:t>
      </w:r>
    </w:p>
    <w:p w14:paraId="550D25E6" w14:textId="77777777" w:rsidR="00115B4E" w:rsidRPr="007F0EFB" w:rsidRDefault="00115B4E" w:rsidP="00D717CA">
      <w:pPr>
        <w:pStyle w:val="spc-p1"/>
        <w:rPr>
          <w:lang w:val="cs-CZ"/>
        </w:rPr>
      </w:pPr>
      <w:r w:rsidRPr="007F0EFB">
        <w:rPr>
          <w:lang w:val="cs-CZ"/>
        </w:rPr>
        <w:t>EU/1/07/410/042</w:t>
      </w:r>
    </w:p>
    <w:p w14:paraId="7473D1AD" w14:textId="77777777" w:rsidR="00115B4E" w:rsidRPr="007F0EFB" w:rsidRDefault="00115B4E" w:rsidP="00D717CA">
      <w:pPr>
        <w:rPr>
          <w:lang w:val="cs-CZ"/>
        </w:rPr>
      </w:pPr>
    </w:p>
    <w:p w14:paraId="1A3FD3FC" w14:textId="77777777" w:rsidR="00115B4E" w:rsidRPr="007F0EFB" w:rsidRDefault="00115B4E" w:rsidP="00D717CA">
      <w:pPr>
        <w:pStyle w:val="spc-p2"/>
        <w:spacing w:before="0"/>
        <w:rPr>
          <w:lang w:val="cs-CZ"/>
        </w:rPr>
      </w:pPr>
      <w:r w:rsidRPr="007F0EFB">
        <w:rPr>
          <w:lang w:val="cs-CZ"/>
        </w:rPr>
        <w:t>Binocrit 9 000 IU/0,9 ml injekční roztok</w:t>
      </w:r>
      <w:r w:rsidR="00A8418B" w:rsidRPr="007F0EFB">
        <w:rPr>
          <w:lang w:val="cs-CZ"/>
        </w:rPr>
        <w:t xml:space="preserve"> v </w:t>
      </w:r>
      <w:r w:rsidRPr="007F0EFB">
        <w:rPr>
          <w:lang w:val="cs-CZ"/>
        </w:rPr>
        <w:t>předplněné injekční stříkačce</w:t>
      </w:r>
    </w:p>
    <w:p w14:paraId="1DB42106" w14:textId="77777777" w:rsidR="00115B4E" w:rsidRPr="007F0EFB" w:rsidRDefault="00115B4E" w:rsidP="00D717CA">
      <w:pPr>
        <w:pStyle w:val="spc-p1"/>
        <w:rPr>
          <w:lang w:val="cs-CZ"/>
        </w:rPr>
      </w:pPr>
      <w:r w:rsidRPr="007F0EFB">
        <w:rPr>
          <w:lang w:val="cs-CZ"/>
        </w:rPr>
        <w:t>EU/1/07/410/019</w:t>
      </w:r>
    </w:p>
    <w:p w14:paraId="226398AE" w14:textId="77777777" w:rsidR="00115B4E" w:rsidRPr="007F0EFB" w:rsidRDefault="00115B4E" w:rsidP="00D717CA">
      <w:pPr>
        <w:pStyle w:val="spc-p1"/>
        <w:rPr>
          <w:lang w:val="cs-CZ"/>
        </w:rPr>
      </w:pPr>
      <w:r w:rsidRPr="007F0EFB">
        <w:rPr>
          <w:lang w:val="cs-CZ"/>
        </w:rPr>
        <w:t>EU/1/07/410/020</w:t>
      </w:r>
    </w:p>
    <w:p w14:paraId="61E51936" w14:textId="77777777" w:rsidR="00115B4E" w:rsidRPr="007F0EFB" w:rsidRDefault="00115B4E" w:rsidP="00D717CA">
      <w:pPr>
        <w:pStyle w:val="spc-p1"/>
        <w:rPr>
          <w:lang w:val="cs-CZ"/>
        </w:rPr>
      </w:pPr>
      <w:r w:rsidRPr="007F0EFB">
        <w:rPr>
          <w:lang w:val="cs-CZ"/>
        </w:rPr>
        <w:t>EU/1/07/410/043</w:t>
      </w:r>
    </w:p>
    <w:p w14:paraId="2D0509D4" w14:textId="77777777" w:rsidR="00115B4E" w:rsidRPr="007F0EFB" w:rsidRDefault="00115B4E" w:rsidP="00D717CA">
      <w:pPr>
        <w:pStyle w:val="spc-p1"/>
        <w:rPr>
          <w:lang w:val="cs-CZ"/>
        </w:rPr>
      </w:pPr>
      <w:r w:rsidRPr="007F0EFB">
        <w:rPr>
          <w:lang w:val="cs-CZ"/>
        </w:rPr>
        <w:t>EU/1/07/410/044</w:t>
      </w:r>
    </w:p>
    <w:p w14:paraId="3556E25B" w14:textId="77777777" w:rsidR="00115B4E" w:rsidRPr="007F0EFB" w:rsidRDefault="00115B4E" w:rsidP="00D717CA">
      <w:pPr>
        <w:rPr>
          <w:lang w:val="cs-CZ"/>
        </w:rPr>
      </w:pPr>
    </w:p>
    <w:p w14:paraId="61369CD1" w14:textId="77777777" w:rsidR="00115B4E" w:rsidRPr="007F0EFB" w:rsidRDefault="00115B4E" w:rsidP="00D717CA">
      <w:pPr>
        <w:pStyle w:val="spc-p2"/>
        <w:spacing w:before="0"/>
        <w:rPr>
          <w:lang w:val="cs-CZ"/>
        </w:rPr>
      </w:pPr>
      <w:r w:rsidRPr="007F0EFB">
        <w:rPr>
          <w:lang w:val="cs-CZ"/>
        </w:rPr>
        <w:t>Binocrit 10 000 IU/1 ml injekční roztok</w:t>
      </w:r>
      <w:r w:rsidR="00A8418B" w:rsidRPr="007F0EFB">
        <w:rPr>
          <w:lang w:val="cs-CZ"/>
        </w:rPr>
        <w:t xml:space="preserve"> v </w:t>
      </w:r>
      <w:r w:rsidRPr="007F0EFB">
        <w:rPr>
          <w:lang w:val="cs-CZ"/>
        </w:rPr>
        <w:t>předplněné injekční stříkačce</w:t>
      </w:r>
    </w:p>
    <w:p w14:paraId="072ADD03" w14:textId="77777777" w:rsidR="00115B4E" w:rsidRPr="007F0EFB" w:rsidRDefault="00115B4E" w:rsidP="00D717CA">
      <w:pPr>
        <w:pStyle w:val="spc-p1"/>
        <w:rPr>
          <w:lang w:val="cs-CZ"/>
        </w:rPr>
      </w:pPr>
      <w:r w:rsidRPr="007F0EFB">
        <w:rPr>
          <w:lang w:val="cs-CZ"/>
        </w:rPr>
        <w:t>EU/1/07/410/015</w:t>
      </w:r>
    </w:p>
    <w:p w14:paraId="126D82D3" w14:textId="77777777" w:rsidR="00115B4E" w:rsidRPr="007F0EFB" w:rsidRDefault="00115B4E" w:rsidP="00D717CA">
      <w:pPr>
        <w:pStyle w:val="spc-p1"/>
        <w:rPr>
          <w:lang w:val="cs-CZ"/>
        </w:rPr>
      </w:pPr>
      <w:r w:rsidRPr="007F0EFB">
        <w:rPr>
          <w:lang w:val="cs-CZ"/>
        </w:rPr>
        <w:t>EU/1/07/410/016</w:t>
      </w:r>
    </w:p>
    <w:p w14:paraId="0E409E1D" w14:textId="77777777" w:rsidR="00115B4E" w:rsidRPr="007F0EFB" w:rsidRDefault="00115B4E" w:rsidP="00D717CA">
      <w:pPr>
        <w:pStyle w:val="spc-p1"/>
        <w:rPr>
          <w:lang w:val="cs-CZ"/>
        </w:rPr>
      </w:pPr>
      <w:r w:rsidRPr="007F0EFB">
        <w:rPr>
          <w:lang w:val="cs-CZ"/>
        </w:rPr>
        <w:t>EU/1/07/410/045</w:t>
      </w:r>
    </w:p>
    <w:p w14:paraId="5FFE809F" w14:textId="77777777" w:rsidR="00115B4E" w:rsidRPr="007F0EFB" w:rsidRDefault="00115B4E" w:rsidP="00D717CA">
      <w:pPr>
        <w:pStyle w:val="spc-p1"/>
        <w:rPr>
          <w:lang w:val="cs-CZ"/>
        </w:rPr>
      </w:pPr>
      <w:r w:rsidRPr="007F0EFB">
        <w:rPr>
          <w:lang w:val="cs-CZ"/>
        </w:rPr>
        <w:t>EU/1/07/410/046</w:t>
      </w:r>
    </w:p>
    <w:p w14:paraId="4199358B" w14:textId="77777777" w:rsidR="00115B4E" w:rsidRPr="007F0EFB" w:rsidRDefault="00115B4E" w:rsidP="00D717CA">
      <w:pPr>
        <w:rPr>
          <w:lang w:val="cs-CZ"/>
        </w:rPr>
      </w:pPr>
    </w:p>
    <w:p w14:paraId="2DA7F0E9" w14:textId="77777777" w:rsidR="00115B4E" w:rsidRPr="007F0EFB" w:rsidRDefault="00115B4E" w:rsidP="00D717CA">
      <w:pPr>
        <w:pStyle w:val="spc-p2"/>
        <w:keepNext/>
        <w:spacing w:before="0"/>
        <w:rPr>
          <w:lang w:val="cs-CZ"/>
        </w:rPr>
      </w:pPr>
      <w:r w:rsidRPr="007F0EFB">
        <w:rPr>
          <w:lang w:val="cs-CZ"/>
        </w:rPr>
        <w:t>Binocrit 20 000 IU/0,5 ml injekční roztok</w:t>
      </w:r>
      <w:r w:rsidR="00A8418B" w:rsidRPr="007F0EFB">
        <w:rPr>
          <w:lang w:val="cs-CZ"/>
        </w:rPr>
        <w:t xml:space="preserve"> v </w:t>
      </w:r>
      <w:r w:rsidRPr="007F0EFB">
        <w:rPr>
          <w:lang w:val="cs-CZ"/>
        </w:rPr>
        <w:t>předplněné injekční stříkačce</w:t>
      </w:r>
    </w:p>
    <w:p w14:paraId="1ED1E533" w14:textId="77777777" w:rsidR="00115B4E" w:rsidRPr="007F0EFB" w:rsidRDefault="00115B4E" w:rsidP="00D717CA">
      <w:pPr>
        <w:pStyle w:val="spc-p1"/>
        <w:keepNext/>
        <w:rPr>
          <w:lang w:val="cs-CZ"/>
        </w:rPr>
      </w:pPr>
      <w:r w:rsidRPr="007F0EFB">
        <w:rPr>
          <w:lang w:val="cs-CZ"/>
        </w:rPr>
        <w:t>EU/1/07/410/021</w:t>
      </w:r>
    </w:p>
    <w:p w14:paraId="7552A519" w14:textId="77777777" w:rsidR="00115B4E" w:rsidRPr="007F0EFB" w:rsidRDefault="00115B4E" w:rsidP="00D717CA">
      <w:pPr>
        <w:pStyle w:val="spc-p1"/>
        <w:rPr>
          <w:lang w:val="cs-CZ"/>
        </w:rPr>
      </w:pPr>
      <w:r w:rsidRPr="007F0EFB">
        <w:rPr>
          <w:lang w:val="cs-CZ"/>
        </w:rPr>
        <w:t>EU/1/07/410/022</w:t>
      </w:r>
    </w:p>
    <w:p w14:paraId="7E94AC89" w14:textId="77777777" w:rsidR="00115B4E" w:rsidRPr="007F0EFB" w:rsidRDefault="00115B4E" w:rsidP="00D717CA">
      <w:pPr>
        <w:pStyle w:val="spc-p1"/>
        <w:rPr>
          <w:lang w:val="cs-CZ"/>
        </w:rPr>
      </w:pPr>
      <w:r w:rsidRPr="007F0EFB">
        <w:rPr>
          <w:lang w:val="cs-CZ"/>
        </w:rPr>
        <w:t>EU/1/07/410/047</w:t>
      </w:r>
    </w:p>
    <w:p w14:paraId="28ABF8BC" w14:textId="77777777" w:rsidR="00115B4E" w:rsidRPr="007F0EFB" w:rsidRDefault="00115B4E" w:rsidP="00D717CA">
      <w:pPr>
        <w:pStyle w:val="spc-p1"/>
        <w:rPr>
          <w:lang w:val="cs-CZ"/>
        </w:rPr>
      </w:pPr>
      <w:r w:rsidRPr="007F0EFB">
        <w:rPr>
          <w:lang w:val="cs-CZ"/>
        </w:rPr>
        <w:t>EU/1/07/410/053</w:t>
      </w:r>
    </w:p>
    <w:p w14:paraId="68720C9A" w14:textId="77777777" w:rsidR="00115B4E" w:rsidRPr="007F0EFB" w:rsidRDefault="00115B4E" w:rsidP="00D717CA">
      <w:pPr>
        <w:pStyle w:val="spc-p1"/>
        <w:rPr>
          <w:lang w:val="cs-CZ"/>
        </w:rPr>
      </w:pPr>
      <w:r w:rsidRPr="007F0EFB">
        <w:rPr>
          <w:lang w:val="cs-CZ"/>
        </w:rPr>
        <w:t>EU/1/07/410/048</w:t>
      </w:r>
    </w:p>
    <w:p w14:paraId="7A5A54A5" w14:textId="77777777" w:rsidR="00115B4E" w:rsidRPr="007F0EFB" w:rsidRDefault="00115B4E" w:rsidP="00D717CA">
      <w:pPr>
        <w:rPr>
          <w:lang w:val="cs-CZ"/>
        </w:rPr>
      </w:pPr>
    </w:p>
    <w:p w14:paraId="766E42F0" w14:textId="77777777" w:rsidR="00115B4E" w:rsidRPr="007F0EFB" w:rsidRDefault="00115B4E" w:rsidP="00D717CA">
      <w:pPr>
        <w:pStyle w:val="spc-p2"/>
        <w:spacing w:before="0"/>
        <w:rPr>
          <w:lang w:val="cs-CZ"/>
        </w:rPr>
      </w:pPr>
      <w:r w:rsidRPr="007F0EFB">
        <w:rPr>
          <w:lang w:val="cs-CZ"/>
        </w:rPr>
        <w:t>Binocrit 30 000 IU/0,75 ml injekční roztok</w:t>
      </w:r>
      <w:r w:rsidR="00A8418B" w:rsidRPr="007F0EFB">
        <w:rPr>
          <w:lang w:val="cs-CZ"/>
        </w:rPr>
        <w:t xml:space="preserve"> v </w:t>
      </w:r>
      <w:r w:rsidRPr="007F0EFB">
        <w:rPr>
          <w:lang w:val="cs-CZ"/>
        </w:rPr>
        <w:t>předplněné injekční stříkačce</w:t>
      </w:r>
    </w:p>
    <w:p w14:paraId="7F0ADAE8" w14:textId="77777777" w:rsidR="00115B4E" w:rsidRPr="007F0EFB" w:rsidRDefault="00115B4E" w:rsidP="00D717CA">
      <w:pPr>
        <w:pStyle w:val="spc-p1"/>
        <w:rPr>
          <w:lang w:val="cs-CZ"/>
        </w:rPr>
      </w:pPr>
      <w:r w:rsidRPr="007F0EFB">
        <w:rPr>
          <w:lang w:val="cs-CZ"/>
        </w:rPr>
        <w:t>EU/1/07/410/023</w:t>
      </w:r>
    </w:p>
    <w:p w14:paraId="5E7D01DF" w14:textId="77777777" w:rsidR="00115B4E" w:rsidRPr="007F0EFB" w:rsidRDefault="00115B4E" w:rsidP="00D717CA">
      <w:pPr>
        <w:pStyle w:val="spc-p1"/>
        <w:rPr>
          <w:lang w:val="cs-CZ"/>
        </w:rPr>
      </w:pPr>
      <w:r w:rsidRPr="007F0EFB">
        <w:rPr>
          <w:lang w:val="cs-CZ"/>
        </w:rPr>
        <w:t>EU/1/07/410/024</w:t>
      </w:r>
    </w:p>
    <w:p w14:paraId="7CBDB122" w14:textId="77777777" w:rsidR="00115B4E" w:rsidRPr="007F0EFB" w:rsidRDefault="00115B4E" w:rsidP="00D717CA">
      <w:pPr>
        <w:pStyle w:val="spc-p1"/>
        <w:rPr>
          <w:lang w:val="cs-CZ"/>
        </w:rPr>
      </w:pPr>
      <w:r w:rsidRPr="007F0EFB">
        <w:rPr>
          <w:lang w:val="cs-CZ"/>
        </w:rPr>
        <w:t>EU/1/07/410/049</w:t>
      </w:r>
    </w:p>
    <w:p w14:paraId="14415F7D" w14:textId="77777777" w:rsidR="00115B4E" w:rsidRPr="007F0EFB" w:rsidRDefault="00115B4E" w:rsidP="00D717CA">
      <w:pPr>
        <w:pStyle w:val="spc-p1"/>
        <w:rPr>
          <w:lang w:val="cs-CZ"/>
        </w:rPr>
      </w:pPr>
      <w:r w:rsidRPr="007F0EFB">
        <w:rPr>
          <w:lang w:val="cs-CZ"/>
        </w:rPr>
        <w:t>EU/1/07/410/054</w:t>
      </w:r>
    </w:p>
    <w:p w14:paraId="2AF8F4E2" w14:textId="77777777" w:rsidR="00115B4E" w:rsidRPr="007F0EFB" w:rsidRDefault="00115B4E" w:rsidP="00D717CA">
      <w:pPr>
        <w:pStyle w:val="spc-p1"/>
        <w:rPr>
          <w:lang w:val="cs-CZ"/>
        </w:rPr>
      </w:pPr>
      <w:r w:rsidRPr="007F0EFB">
        <w:rPr>
          <w:lang w:val="cs-CZ"/>
        </w:rPr>
        <w:t>EU/1/07/410/050</w:t>
      </w:r>
    </w:p>
    <w:p w14:paraId="2BD75DF7" w14:textId="77777777" w:rsidR="00115B4E" w:rsidRPr="007F0EFB" w:rsidRDefault="00115B4E" w:rsidP="00D717CA">
      <w:pPr>
        <w:rPr>
          <w:lang w:val="cs-CZ"/>
        </w:rPr>
      </w:pPr>
    </w:p>
    <w:p w14:paraId="003C9ABC" w14:textId="77777777" w:rsidR="00115B4E" w:rsidRPr="007F0EFB" w:rsidRDefault="00115B4E" w:rsidP="00D717CA">
      <w:pPr>
        <w:pStyle w:val="spc-p2"/>
        <w:keepNext/>
        <w:keepLines/>
        <w:spacing w:before="0"/>
        <w:rPr>
          <w:lang w:val="cs-CZ"/>
        </w:rPr>
      </w:pPr>
      <w:r w:rsidRPr="007F0EFB">
        <w:rPr>
          <w:lang w:val="cs-CZ"/>
        </w:rPr>
        <w:t>Binocrit 40 000 IU/1 ml injekční roztok</w:t>
      </w:r>
      <w:r w:rsidR="00A8418B" w:rsidRPr="007F0EFB">
        <w:rPr>
          <w:lang w:val="cs-CZ"/>
        </w:rPr>
        <w:t xml:space="preserve"> v </w:t>
      </w:r>
      <w:r w:rsidRPr="007F0EFB">
        <w:rPr>
          <w:lang w:val="cs-CZ"/>
        </w:rPr>
        <w:t>předplněné injekční stříkačce</w:t>
      </w:r>
    </w:p>
    <w:p w14:paraId="3008D525" w14:textId="77777777" w:rsidR="00115B4E" w:rsidRPr="007F0EFB" w:rsidRDefault="00115B4E" w:rsidP="00D717CA">
      <w:pPr>
        <w:pStyle w:val="spc-p1"/>
        <w:rPr>
          <w:lang w:val="cs-CZ"/>
        </w:rPr>
      </w:pPr>
      <w:r w:rsidRPr="007F0EFB">
        <w:rPr>
          <w:lang w:val="cs-CZ"/>
        </w:rPr>
        <w:t>EU/1/07/410/025</w:t>
      </w:r>
    </w:p>
    <w:p w14:paraId="5DE5C4C8" w14:textId="77777777" w:rsidR="00115B4E" w:rsidRPr="007F0EFB" w:rsidRDefault="00115B4E" w:rsidP="00D717CA">
      <w:pPr>
        <w:pStyle w:val="spc-p1"/>
        <w:rPr>
          <w:lang w:val="cs-CZ"/>
        </w:rPr>
      </w:pPr>
      <w:r w:rsidRPr="007F0EFB">
        <w:rPr>
          <w:lang w:val="cs-CZ"/>
        </w:rPr>
        <w:t>EU/1/07/410/026</w:t>
      </w:r>
    </w:p>
    <w:p w14:paraId="52BB1ACD" w14:textId="77777777" w:rsidR="00115B4E" w:rsidRPr="007F0EFB" w:rsidRDefault="00115B4E" w:rsidP="00D717CA">
      <w:pPr>
        <w:pStyle w:val="spc-p1"/>
        <w:rPr>
          <w:lang w:val="cs-CZ"/>
        </w:rPr>
      </w:pPr>
      <w:r w:rsidRPr="007F0EFB">
        <w:rPr>
          <w:lang w:val="cs-CZ"/>
        </w:rPr>
        <w:t>EU/1/07/410/051</w:t>
      </w:r>
    </w:p>
    <w:p w14:paraId="6F0004C2" w14:textId="77777777" w:rsidR="00115B4E" w:rsidRPr="007F0EFB" w:rsidRDefault="00115B4E" w:rsidP="00D717CA">
      <w:pPr>
        <w:pStyle w:val="spc-p1"/>
        <w:rPr>
          <w:lang w:val="cs-CZ"/>
        </w:rPr>
      </w:pPr>
      <w:r w:rsidRPr="007F0EFB">
        <w:rPr>
          <w:lang w:val="cs-CZ"/>
        </w:rPr>
        <w:t>EU/1/07/410/055</w:t>
      </w:r>
    </w:p>
    <w:p w14:paraId="6EC381F5" w14:textId="77777777" w:rsidR="00115B4E" w:rsidRPr="007F0EFB" w:rsidRDefault="00115B4E" w:rsidP="00D717CA">
      <w:pPr>
        <w:pStyle w:val="spc-p1"/>
        <w:rPr>
          <w:lang w:val="cs-CZ"/>
        </w:rPr>
      </w:pPr>
      <w:r w:rsidRPr="007F0EFB">
        <w:rPr>
          <w:lang w:val="cs-CZ"/>
        </w:rPr>
        <w:t>EU/1/07/410/052</w:t>
      </w:r>
    </w:p>
    <w:p w14:paraId="5D5D7B07" w14:textId="77777777" w:rsidR="00115B4E" w:rsidRPr="007F0EFB" w:rsidRDefault="00115B4E" w:rsidP="00D717CA">
      <w:pPr>
        <w:rPr>
          <w:lang w:val="cs-CZ"/>
        </w:rPr>
      </w:pPr>
    </w:p>
    <w:p w14:paraId="6645B274" w14:textId="77777777" w:rsidR="00115B4E" w:rsidRPr="007F0EFB" w:rsidRDefault="00115B4E" w:rsidP="00D717CA">
      <w:pPr>
        <w:rPr>
          <w:lang w:val="cs-CZ"/>
        </w:rPr>
      </w:pPr>
    </w:p>
    <w:p w14:paraId="1ADBF019" w14:textId="77777777" w:rsidR="00115B4E" w:rsidRPr="007F0EFB" w:rsidRDefault="00115B4E" w:rsidP="00B45ACA">
      <w:pPr>
        <w:pStyle w:val="spc-h1"/>
        <w:tabs>
          <w:tab w:val="left" w:pos="567"/>
        </w:tabs>
        <w:spacing w:before="0" w:after="0"/>
        <w:rPr>
          <w:lang w:val="cs-CZ"/>
        </w:rPr>
      </w:pPr>
      <w:r w:rsidRPr="007F0EFB">
        <w:rPr>
          <w:lang w:val="cs-CZ"/>
        </w:rPr>
        <w:t>9.</w:t>
      </w:r>
      <w:r w:rsidRPr="007F0EFB">
        <w:rPr>
          <w:lang w:val="cs-CZ"/>
        </w:rPr>
        <w:tab/>
        <w:t>DATUM PRVNÍ REGISTRACE/PRODLOUŽENÍ REGISTRACE</w:t>
      </w:r>
    </w:p>
    <w:p w14:paraId="0296AE67" w14:textId="77777777" w:rsidR="00115B4E" w:rsidRPr="007F0EFB" w:rsidRDefault="00115B4E" w:rsidP="00B45ACA">
      <w:pPr>
        <w:pStyle w:val="spc-p1"/>
        <w:keepNext/>
        <w:keepLines/>
        <w:rPr>
          <w:noProof/>
          <w:lang w:val="cs-CZ"/>
        </w:rPr>
      </w:pPr>
    </w:p>
    <w:p w14:paraId="69AD452F" w14:textId="77777777" w:rsidR="00115B4E" w:rsidRPr="007F0EFB" w:rsidRDefault="00115B4E" w:rsidP="00B45ACA">
      <w:pPr>
        <w:pStyle w:val="spc-p1"/>
        <w:keepNext/>
        <w:keepLines/>
        <w:rPr>
          <w:lang w:val="cs-CZ"/>
        </w:rPr>
      </w:pPr>
      <w:r w:rsidRPr="007F0EFB">
        <w:rPr>
          <w:noProof/>
          <w:lang w:val="cs-CZ"/>
        </w:rPr>
        <w:t xml:space="preserve">Datum první registrace: </w:t>
      </w:r>
      <w:r w:rsidRPr="007F0EFB">
        <w:rPr>
          <w:lang w:val="cs-CZ"/>
        </w:rPr>
        <w:t>28.</w:t>
      </w:r>
      <w:r w:rsidR="002A1231" w:rsidRPr="007F0EFB">
        <w:rPr>
          <w:lang w:val="cs-CZ"/>
        </w:rPr>
        <w:t> </w:t>
      </w:r>
      <w:r w:rsidRPr="007F0EFB">
        <w:rPr>
          <w:lang w:val="cs-CZ"/>
        </w:rPr>
        <w:t>srpna</w:t>
      </w:r>
      <w:r w:rsidR="002A1231" w:rsidRPr="007F0EFB">
        <w:rPr>
          <w:lang w:val="cs-CZ"/>
        </w:rPr>
        <w:t> </w:t>
      </w:r>
      <w:r w:rsidRPr="007F0EFB">
        <w:rPr>
          <w:lang w:val="cs-CZ"/>
        </w:rPr>
        <w:t>2007</w:t>
      </w:r>
    </w:p>
    <w:p w14:paraId="37441CE1" w14:textId="77777777" w:rsidR="00115B4E" w:rsidRPr="007F0EFB" w:rsidRDefault="00115B4E" w:rsidP="00B45ACA">
      <w:pPr>
        <w:pStyle w:val="spc-p1"/>
        <w:keepNext/>
        <w:keepLines/>
        <w:rPr>
          <w:noProof/>
          <w:lang w:val="cs-CZ"/>
        </w:rPr>
      </w:pPr>
      <w:r w:rsidRPr="007F0EFB">
        <w:rPr>
          <w:noProof/>
          <w:lang w:val="cs-CZ"/>
        </w:rPr>
        <w:t>Datum posledního prodloužení registrace:</w:t>
      </w:r>
      <w:r w:rsidRPr="007F0EFB">
        <w:rPr>
          <w:lang w:val="cs-CZ"/>
        </w:rPr>
        <w:t xml:space="preserve"> </w:t>
      </w:r>
      <w:r w:rsidRPr="007F0EFB">
        <w:rPr>
          <w:noProof/>
          <w:lang w:val="cs-CZ"/>
        </w:rPr>
        <w:t>18.</w:t>
      </w:r>
      <w:r w:rsidR="002A1231" w:rsidRPr="007F0EFB">
        <w:rPr>
          <w:noProof/>
          <w:lang w:val="cs-CZ"/>
        </w:rPr>
        <w:t> </w:t>
      </w:r>
      <w:r w:rsidRPr="007F0EFB">
        <w:rPr>
          <w:noProof/>
          <w:lang w:val="cs-CZ"/>
        </w:rPr>
        <w:t>června</w:t>
      </w:r>
      <w:r w:rsidR="002A1231" w:rsidRPr="007F0EFB">
        <w:rPr>
          <w:noProof/>
          <w:lang w:val="cs-CZ"/>
        </w:rPr>
        <w:t> </w:t>
      </w:r>
      <w:r w:rsidRPr="007F0EFB">
        <w:rPr>
          <w:noProof/>
          <w:lang w:val="cs-CZ"/>
        </w:rPr>
        <w:t>2012</w:t>
      </w:r>
    </w:p>
    <w:p w14:paraId="4B14B76F" w14:textId="77777777" w:rsidR="00115B4E" w:rsidRPr="007F0EFB" w:rsidRDefault="00115B4E" w:rsidP="00B45ACA">
      <w:pPr>
        <w:keepNext/>
        <w:keepLines/>
        <w:rPr>
          <w:lang w:val="cs-CZ"/>
        </w:rPr>
      </w:pPr>
    </w:p>
    <w:p w14:paraId="74CDF30A" w14:textId="77777777" w:rsidR="00115B4E" w:rsidRPr="007F0EFB" w:rsidRDefault="00115B4E" w:rsidP="00B45ACA">
      <w:pPr>
        <w:rPr>
          <w:lang w:val="cs-CZ"/>
        </w:rPr>
      </w:pPr>
    </w:p>
    <w:p w14:paraId="1BF1BF0C" w14:textId="77777777" w:rsidR="00115B4E" w:rsidRPr="007F0EFB" w:rsidRDefault="00115B4E" w:rsidP="00B45ACA">
      <w:pPr>
        <w:pStyle w:val="spc-h1"/>
        <w:tabs>
          <w:tab w:val="left" w:pos="567"/>
        </w:tabs>
        <w:spacing w:before="0" w:after="0"/>
        <w:rPr>
          <w:lang w:val="cs-CZ"/>
        </w:rPr>
      </w:pPr>
      <w:r w:rsidRPr="007F0EFB">
        <w:rPr>
          <w:lang w:val="cs-CZ"/>
        </w:rPr>
        <w:t>10.</w:t>
      </w:r>
      <w:r w:rsidRPr="007F0EFB">
        <w:rPr>
          <w:lang w:val="cs-CZ"/>
        </w:rPr>
        <w:tab/>
        <w:t>DATUM REVIZE TEXTU</w:t>
      </w:r>
    </w:p>
    <w:p w14:paraId="243ADEF1" w14:textId="77777777" w:rsidR="00115B4E" w:rsidRPr="007F0EFB" w:rsidRDefault="00115B4E" w:rsidP="00B45ACA">
      <w:pPr>
        <w:pStyle w:val="spc-p1"/>
        <w:keepNext/>
        <w:keepLines/>
        <w:rPr>
          <w:noProof/>
          <w:lang w:val="cs-CZ"/>
        </w:rPr>
      </w:pPr>
    </w:p>
    <w:p w14:paraId="01878425" w14:textId="77777777" w:rsidR="00115B4E" w:rsidRPr="007F0EFB" w:rsidRDefault="00115B4E" w:rsidP="00D717CA">
      <w:pPr>
        <w:pStyle w:val="spc-p2"/>
        <w:spacing w:before="0"/>
        <w:rPr>
          <w:lang w:val="cs-CZ"/>
        </w:rPr>
      </w:pPr>
      <w:r w:rsidRPr="007F0EFB">
        <w:rPr>
          <w:noProof/>
          <w:lang w:val="cs-CZ"/>
        </w:rPr>
        <w:t>Podrobné informace</w:t>
      </w:r>
      <w:r w:rsidR="00A8418B" w:rsidRPr="007F0EFB">
        <w:rPr>
          <w:noProof/>
          <w:lang w:val="cs-CZ"/>
        </w:rPr>
        <w:t xml:space="preserve"> o </w:t>
      </w:r>
      <w:r w:rsidRPr="007F0EFB">
        <w:rPr>
          <w:noProof/>
          <w:lang w:val="cs-CZ"/>
        </w:rPr>
        <w:t xml:space="preserve">tomto léčivém přípravku jsou k dispozici na webových stránkách Evropské agentury pro léčivé přípravky </w:t>
      </w:r>
      <w:hyperlink r:id="rId12" w:history="1">
        <w:r w:rsidRPr="007F0EFB">
          <w:rPr>
            <w:rStyle w:val="Hyperlink"/>
            <w:lang w:val="cs-CZ"/>
          </w:rPr>
          <w:t>http://www.ema.europa.eu/</w:t>
        </w:r>
      </w:hyperlink>
      <w:r w:rsidRPr="007F0EFB">
        <w:rPr>
          <w:lang w:val="cs-CZ"/>
        </w:rPr>
        <w:t>.</w:t>
      </w:r>
    </w:p>
    <w:p w14:paraId="46E52295" w14:textId="77777777" w:rsidR="00115B4E" w:rsidRPr="007F0EFB" w:rsidRDefault="00DB113F" w:rsidP="007C327E">
      <w:pPr>
        <w:jc w:val="center"/>
        <w:rPr>
          <w:b/>
          <w:bCs/>
          <w:lang w:val="cs-CZ"/>
        </w:rPr>
      </w:pPr>
      <w:r w:rsidRPr="007F0EFB">
        <w:rPr>
          <w:b/>
          <w:bCs/>
          <w:lang w:val="cs-CZ"/>
        </w:rPr>
        <w:br w:type="page"/>
      </w:r>
    </w:p>
    <w:p w14:paraId="5F6C8F3C" w14:textId="77777777" w:rsidR="00115B4E" w:rsidRPr="007F0EFB" w:rsidRDefault="00115B4E" w:rsidP="007C327E">
      <w:pPr>
        <w:widowControl w:val="0"/>
        <w:autoSpaceDE w:val="0"/>
        <w:autoSpaceDN w:val="0"/>
        <w:adjustRightInd w:val="0"/>
        <w:ind w:left="127" w:right="119"/>
        <w:jc w:val="center"/>
        <w:rPr>
          <w:b/>
          <w:bCs/>
          <w:noProof/>
          <w:lang w:val="cs-CZ"/>
        </w:rPr>
      </w:pPr>
    </w:p>
    <w:p w14:paraId="62BFE5AF" w14:textId="77777777" w:rsidR="00115B4E" w:rsidRPr="007F0EFB" w:rsidRDefault="00115B4E" w:rsidP="007C327E">
      <w:pPr>
        <w:widowControl w:val="0"/>
        <w:autoSpaceDE w:val="0"/>
        <w:autoSpaceDN w:val="0"/>
        <w:adjustRightInd w:val="0"/>
        <w:ind w:left="127" w:right="119"/>
        <w:jc w:val="center"/>
        <w:rPr>
          <w:b/>
          <w:bCs/>
          <w:lang w:val="cs-CZ"/>
        </w:rPr>
      </w:pPr>
    </w:p>
    <w:p w14:paraId="76DB5232" w14:textId="77777777" w:rsidR="00115B4E" w:rsidRPr="007F0EFB" w:rsidRDefault="00115B4E" w:rsidP="007C327E">
      <w:pPr>
        <w:widowControl w:val="0"/>
        <w:autoSpaceDE w:val="0"/>
        <w:autoSpaceDN w:val="0"/>
        <w:adjustRightInd w:val="0"/>
        <w:ind w:left="127" w:right="119"/>
        <w:jc w:val="center"/>
        <w:rPr>
          <w:b/>
          <w:bCs/>
          <w:lang w:val="cs-CZ"/>
        </w:rPr>
      </w:pPr>
    </w:p>
    <w:p w14:paraId="56ED5062" w14:textId="77777777" w:rsidR="00115B4E" w:rsidRPr="007F0EFB" w:rsidRDefault="00115B4E" w:rsidP="007C327E">
      <w:pPr>
        <w:widowControl w:val="0"/>
        <w:autoSpaceDE w:val="0"/>
        <w:autoSpaceDN w:val="0"/>
        <w:adjustRightInd w:val="0"/>
        <w:ind w:left="127" w:right="119"/>
        <w:jc w:val="center"/>
        <w:rPr>
          <w:b/>
          <w:bCs/>
          <w:lang w:val="cs-CZ"/>
        </w:rPr>
      </w:pPr>
    </w:p>
    <w:p w14:paraId="6931A221" w14:textId="77777777" w:rsidR="00115B4E" w:rsidRPr="007F0EFB" w:rsidRDefault="00115B4E" w:rsidP="007C327E">
      <w:pPr>
        <w:widowControl w:val="0"/>
        <w:autoSpaceDE w:val="0"/>
        <w:autoSpaceDN w:val="0"/>
        <w:adjustRightInd w:val="0"/>
        <w:ind w:left="127" w:right="119"/>
        <w:jc w:val="center"/>
        <w:rPr>
          <w:b/>
          <w:bCs/>
          <w:lang w:val="cs-CZ"/>
        </w:rPr>
      </w:pPr>
    </w:p>
    <w:p w14:paraId="3025C6B9" w14:textId="77777777" w:rsidR="00115B4E" w:rsidRPr="007F0EFB" w:rsidRDefault="00115B4E" w:rsidP="007C327E">
      <w:pPr>
        <w:widowControl w:val="0"/>
        <w:autoSpaceDE w:val="0"/>
        <w:autoSpaceDN w:val="0"/>
        <w:adjustRightInd w:val="0"/>
        <w:ind w:left="127" w:right="119"/>
        <w:jc w:val="center"/>
        <w:rPr>
          <w:b/>
          <w:bCs/>
          <w:lang w:val="cs-CZ"/>
        </w:rPr>
      </w:pPr>
    </w:p>
    <w:p w14:paraId="34456EEA" w14:textId="77777777" w:rsidR="00115B4E" w:rsidRPr="007F0EFB" w:rsidRDefault="00115B4E" w:rsidP="007C327E">
      <w:pPr>
        <w:widowControl w:val="0"/>
        <w:autoSpaceDE w:val="0"/>
        <w:autoSpaceDN w:val="0"/>
        <w:adjustRightInd w:val="0"/>
        <w:ind w:left="127" w:right="119"/>
        <w:jc w:val="center"/>
        <w:rPr>
          <w:b/>
          <w:bCs/>
          <w:lang w:val="cs-CZ"/>
        </w:rPr>
      </w:pPr>
    </w:p>
    <w:p w14:paraId="66BCDA53" w14:textId="77777777" w:rsidR="00115B4E" w:rsidRPr="007F0EFB" w:rsidRDefault="00115B4E" w:rsidP="007C327E">
      <w:pPr>
        <w:widowControl w:val="0"/>
        <w:autoSpaceDE w:val="0"/>
        <w:autoSpaceDN w:val="0"/>
        <w:adjustRightInd w:val="0"/>
        <w:ind w:left="127" w:right="119"/>
        <w:jc w:val="center"/>
        <w:rPr>
          <w:b/>
          <w:bCs/>
          <w:lang w:val="cs-CZ"/>
        </w:rPr>
      </w:pPr>
    </w:p>
    <w:p w14:paraId="7610A1C1" w14:textId="77777777" w:rsidR="00115B4E" w:rsidRPr="007F0EFB" w:rsidRDefault="00115B4E" w:rsidP="007C327E">
      <w:pPr>
        <w:widowControl w:val="0"/>
        <w:autoSpaceDE w:val="0"/>
        <w:autoSpaceDN w:val="0"/>
        <w:adjustRightInd w:val="0"/>
        <w:ind w:left="127" w:right="119"/>
        <w:jc w:val="center"/>
        <w:rPr>
          <w:b/>
          <w:bCs/>
          <w:lang w:val="cs-CZ"/>
        </w:rPr>
      </w:pPr>
    </w:p>
    <w:p w14:paraId="771A4FC3" w14:textId="77777777" w:rsidR="00115B4E" w:rsidRPr="007F0EFB" w:rsidRDefault="00115B4E" w:rsidP="007C327E">
      <w:pPr>
        <w:widowControl w:val="0"/>
        <w:autoSpaceDE w:val="0"/>
        <w:autoSpaceDN w:val="0"/>
        <w:adjustRightInd w:val="0"/>
        <w:ind w:left="127" w:right="119"/>
        <w:jc w:val="center"/>
        <w:rPr>
          <w:b/>
          <w:bCs/>
          <w:lang w:val="cs-CZ"/>
        </w:rPr>
      </w:pPr>
    </w:p>
    <w:p w14:paraId="4772E659" w14:textId="77777777" w:rsidR="00115B4E" w:rsidRPr="007F0EFB" w:rsidRDefault="00115B4E" w:rsidP="007C327E">
      <w:pPr>
        <w:widowControl w:val="0"/>
        <w:autoSpaceDE w:val="0"/>
        <w:autoSpaceDN w:val="0"/>
        <w:adjustRightInd w:val="0"/>
        <w:ind w:left="127" w:right="119"/>
        <w:jc w:val="center"/>
        <w:rPr>
          <w:b/>
          <w:bCs/>
          <w:lang w:val="cs-CZ"/>
        </w:rPr>
      </w:pPr>
    </w:p>
    <w:p w14:paraId="1DFBBD93" w14:textId="77777777" w:rsidR="00115B4E" w:rsidRPr="007F0EFB" w:rsidRDefault="00115B4E" w:rsidP="007C327E">
      <w:pPr>
        <w:widowControl w:val="0"/>
        <w:autoSpaceDE w:val="0"/>
        <w:autoSpaceDN w:val="0"/>
        <w:adjustRightInd w:val="0"/>
        <w:ind w:left="127" w:right="119"/>
        <w:jc w:val="center"/>
        <w:rPr>
          <w:b/>
          <w:bCs/>
          <w:lang w:val="cs-CZ"/>
        </w:rPr>
      </w:pPr>
    </w:p>
    <w:p w14:paraId="5DA470B0" w14:textId="77777777" w:rsidR="00115B4E" w:rsidRPr="007F0EFB" w:rsidRDefault="00115B4E" w:rsidP="007C327E">
      <w:pPr>
        <w:widowControl w:val="0"/>
        <w:autoSpaceDE w:val="0"/>
        <w:autoSpaceDN w:val="0"/>
        <w:adjustRightInd w:val="0"/>
        <w:ind w:left="127" w:right="119"/>
        <w:jc w:val="center"/>
        <w:rPr>
          <w:b/>
          <w:bCs/>
          <w:lang w:val="cs-CZ"/>
        </w:rPr>
      </w:pPr>
    </w:p>
    <w:p w14:paraId="08840A4D" w14:textId="77777777" w:rsidR="00115B4E" w:rsidRPr="007F0EFB" w:rsidRDefault="00115B4E" w:rsidP="007C327E">
      <w:pPr>
        <w:widowControl w:val="0"/>
        <w:autoSpaceDE w:val="0"/>
        <w:autoSpaceDN w:val="0"/>
        <w:adjustRightInd w:val="0"/>
        <w:ind w:left="127" w:right="119"/>
        <w:jc w:val="center"/>
        <w:rPr>
          <w:b/>
          <w:bCs/>
          <w:lang w:val="cs-CZ"/>
        </w:rPr>
      </w:pPr>
    </w:p>
    <w:p w14:paraId="4C8BD0D6" w14:textId="77777777" w:rsidR="00115B4E" w:rsidRPr="007F0EFB" w:rsidRDefault="00115B4E" w:rsidP="007C327E">
      <w:pPr>
        <w:widowControl w:val="0"/>
        <w:autoSpaceDE w:val="0"/>
        <w:autoSpaceDN w:val="0"/>
        <w:adjustRightInd w:val="0"/>
        <w:ind w:left="127" w:right="119"/>
        <w:jc w:val="center"/>
        <w:rPr>
          <w:b/>
          <w:bCs/>
          <w:lang w:val="cs-CZ"/>
        </w:rPr>
      </w:pPr>
    </w:p>
    <w:p w14:paraId="2AD789AB" w14:textId="77777777" w:rsidR="00115B4E" w:rsidRPr="007F0EFB" w:rsidRDefault="00115B4E" w:rsidP="007C327E">
      <w:pPr>
        <w:widowControl w:val="0"/>
        <w:autoSpaceDE w:val="0"/>
        <w:autoSpaceDN w:val="0"/>
        <w:adjustRightInd w:val="0"/>
        <w:ind w:left="127" w:right="119"/>
        <w:jc w:val="center"/>
        <w:rPr>
          <w:b/>
          <w:bCs/>
          <w:lang w:val="cs-CZ"/>
        </w:rPr>
      </w:pPr>
    </w:p>
    <w:p w14:paraId="29C93C7D" w14:textId="77777777" w:rsidR="00115B4E" w:rsidRPr="007F0EFB" w:rsidRDefault="00115B4E" w:rsidP="007C327E">
      <w:pPr>
        <w:widowControl w:val="0"/>
        <w:autoSpaceDE w:val="0"/>
        <w:autoSpaceDN w:val="0"/>
        <w:adjustRightInd w:val="0"/>
        <w:ind w:left="127" w:right="119"/>
        <w:jc w:val="center"/>
        <w:rPr>
          <w:b/>
          <w:bCs/>
          <w:lang w:val="cs-CZ"/>
        </w:rPr>
      </w:pPr>
    </w:p>
    <w:p w14:paraId="2822594F" w14:textId="77777777" w:rsidR="00115B4E" w:rsidRPr="007F0EFB" w:rsidRDefault="00115B4E" w:rsidP="007C327E">
      <w:pPr>
        <w:widowControl w:val="0"/>
        <w:autoSpaceDE w:val="0"/>
        <w:autoSpaceDN w:val="0"/>
        <w:adjustRightInd w:val="0"/>
        <w:ind w:left="127" w:right="119"/>
        <w:jc w:val="center"/>
        <w:rPr>
          <w:b/>
          <w:bCs/>
          <w:lang w:val="cs-CZ"/>
        </w:rPr>
      </w:pPr>
    </w:p>
    <w:p w14:paraId="48C8F3A1" w14:textId="77777777" w:rsidR="00115B4E" w:rsidRPr="007F0EFB" w:rsidRDefault="00115B4E" w:rsidP="007C327E">
      <w:pPr>
        <w:widowControl w:val="0"/>
        <w:autoSpaceDE w:val="0"/>
        <w:autoSpaceDN w:val="0"/>
        <w:adjustRightInd w:val="0"/>
        <w:ind w:left="127" w:right="119"/>
        <w:jc w:val="center"/>
        <w:rPr>
          <w:b/>
          <w:bCs/>
          <w:lang w:val="cs-CZ"/>
        </w:rPr>
      </w:pPr>
    </w:p>
    <w:p w14:paraId="60374FB6" w14:textId="77777777" w:rsidR="00115B4E" w:rsidRPr="007F0EFB" w:rsidRDefault="00115B4E" w:rsidP="007C327E">
      <w:pPr>
        <w:widowControl w:val="0"/>
        <w:autoSpaceDE w:val="0"/>
        <w:autoSpaceDN w:val="0"/>
        <w:adjustRightInd w:val="0"/>
        <w:ind w:left="127" w:right="119"/>
        <w:jc w:val="center"/>
        <w:rPr>
          <w:b/>
          <w:bCs/>
          <w:lang w:val="cs-CZ"/>
        </w:rPr>
      </w:pPr>
    </w:p>
    <w:p w14:paraId="44F9EC5B" w14:textId="77777777" w:rsidR="00115B4E" w:rsidRPr="007F0EFB" w:rsidRDefault="00115B4E" w:rsidP="007C327E">
      <w:pPr>
        <w:widowControl w:val="0"/>
        <w:autoSpaceDE w:val="0"/>
        <w:autoSpaceDN w:val="0"/>
        <w:adjustRightInd w:val="0"/>
        <w:ind w:left="127" w:right="119"/>
        <w:jc w:val="center"/>
        <w:rPr>
          <w:b/>
          <w:bCs/>
          <w:lang w:val="cs-CZ"/>
        </w:rPr>
      </w:pPr>
    </w:p>
    <w:p w14:paraId="42ED46D6" w14:textId="77777777" w:rsidR="00D01238" w:rsidRPr="007F0EFB" w:rsidRDefault="00D01238" w:rsidP="007C327E">
      <w:pPr>
        <w:widowControl w:val="0"/>
        <w:autoSpaceDE w:val="0"/>
        <w:autoSpaceDN w:val="0"/>
        <w:adjustRightInd w:val="0"/>
        <w:jc w:val="center"/>
        <w:rPr>
          <w:b/>
          <w:bCs/>
          <w:lang w:val="cs-CZ"/>
        </w:rPr>
      </w:pPr>
    </w:p>
    <w:p w14:paraId="23C3492D" w14:textId="77777777" w:rsidR="00115B4E" w:rsidRPr="007F0EFB" w:rsidRDefault="00115B4E" w:rsidP="007C327E">
      <w:pPr>
        <w:pStyle w:val="a2-title1firstpage"/>
        <w:keepNext w:val="0"/>
        <w:keepLines w:val="0"/>
        <w:pageBreakBefore w:val="0"/>
        <w:widowControl w:val="0"/>
        <w:spacing w:before="0"/>
        <w:rPr>
          <w:lang w:val="cs-CZ"/>
        </w:rPr>
      </w:pPr>
      <w:r w:rsidRPr="007F0EFB">
        <w:rPr>
          <w:lang w:val="cs-CZ"/>
        </w:rPr>
        <w:t>PŘÍLOHA II</w:t>
      </w:r>
    </w:p>
    <w:p w14:paraId="15DAF720" w14:textId="77777777" w:rsidR="00115B4E" w:rsidRPr="007F0EFB" w:rsidRDefault="00115B4E" w:rsidP="00D717CA">
      <w:pPr>
        <w:jc w:val="center"/>
        <w:rPr>
          <w:lang w:val="cs-CZ"/>
        </w:rPr>
      </w:pPr>
    </w:p>
    <w:p w14:paraId="0C474DCF" w14:textId="77777777" w:rsidR="00115B4E" w:rsidRPr="007F0EFB" w:rsidRDefault="00115B4E" w:rsidP="001903B3">
      <w:pPr>
        <w:pStyle w:val="ListParagraph"/>
        <w:tabs>
          <w:tab w:val="left" w:pos="1701"/>
        </w:tabs>
        <w:ind w:left="1701" w:hanging="567"/>
        <w:rPr>
          <w:b/>
          <w:bCs/>
          <w:lang w:val="cs-CZ"/>
        </w:rPr>
      </w:pPr>
      <w:r w:rsidRPr="007F0EFB">
        <w:rPr>
          <w:b/>
          <w:bCs/>
          <w:lang w:val="cs-CZ"/>
        </w:rPr>
        <w:t>A.</w:t>
      </w:r>
      <w:r w:rsidRPr="007F0EFB">
        <w:rPr>
          <w:b/>
          <w:bCs/>
          <w:lang w:val="cs-CZ"/>
        </w:rPr>
        <w:tab/>
        <w:t>VÝROBCI BIOLOGICKÉ LÉČIVÉ LÁTKY A VÝROBCE ODPOVĚDNÝ ZA PROPOUŠTĚNÍ ŠARŽÍ</w:t>
      </w:r>
    </w:p>
    <w:p w14:paraId="2680C71B" w14:textId="77777777" w:rsidR="00115B4E" w:rsidRPr="007F0EFB" w:rsidRDefault="00115B4E" w:rsidP="00D717CA">
      <w:pPr>
        <w:pStyle w:val="Heading1TimesNewRoman"/>
      </w:pPr>
    </w:p>
    <w:p w14:paraId="35632689" w14:textId="77777777" w:rsidR="00115B4E" w:rsidRPr="007F0EFB" w:rsidRDefault="00115B4E" w:rsidP="00D717CA">
      <w:pPr>
        <w:pStyle w:val="ListParagraph"/>
        <w:tabs>
          <w:tab w:val="left" w:pos="1701"/>
        </w:tabs>
        <w:ind w:left="1701" w:hanging="567"/>
        <w:rPr>
          <w:b/>
          <w:bCs/>
          <w:lang w:val="cs-CZ"/>
        </w:rPr>
      </w:pPr>
      <w:r w:rsidRPr="007F0EFB">
        <w:rPr>
          <w:b/>
          <w:bCs/>
          <w:lang w:val="cs-CZ"/>
        </w:rPr>
        <w:t>B.</w:t>
      </w:r>
      <w:r w:rsidRPr="007F0EFB">
        <w:rPr>
          <w:b/>
          <w:bCs/>
          <w:lang w:val="cs-CZ"/>
        </w:rPr>
        <w:tab/>
        <w:t>PODMÍNKY NEBO OMEZENÍ VÝDEJE A POUŽITÍ</w:t>
      </w:r>
    </w:p>
    <w:p w14:paraId="37CA1370" w14:textId="77777777" w:rsidR="00115B4E" w:rsidRPr="007F0EFB" w:rsidRDefault="00115B4E" w:rsidP="00D717CA">
      <w:pPr>
        <w:pStyle w:val="Heading1TimesNewRoman"/>
      </w:pPr>
    </w:p>
    <w:p w14:paraId="5E5875F8" w14:textId="77777777" w:rsidR="00115B4E" w:rsidRPr="007F0EFB" w:rsidRDefault="00115B4E" w:rsidP="00D717CA">
      <w:pPr>
        <w:pStyle w:val="ListParagraph"/>
        <w:tabs>
          <w:tab w:val="left" w:pos="1701"/>
        </w:tabs>
        <w:ind w:left="1701" w:hanging="567"/>
        <w:rPr>
          <w:b/>
          <w:bCs/>
          <w:lang w:val="cs-CZ"/>
        </w:rPr>
      </w:pPr>
      <w:r w:rsidRPr="007F0EFB">
        <w:rPr>
          <w:b/>
          <w:bCs/>
          <w:lang w:val="cs-CZ"/>
        </w:rPr>
        <w:t>C.</w:t>
      </w:r>
      <w:r w:rsidRPr="007F0EFB">
        <w:rPr>
          <w:b/>
          <w:bCs/>
          <w:lang w:val="cs-CZ"/>
        </w:rPr>
        <w:tab/>
        <w:t>DALŠÍ PODMÍNKY A POŽADAVKY REGISTRACE</w:t>
      </w:r>
    </w:p>
    <w:p w14:paraId="02B29379" w14:textId="77777777" w:rsidR="00115B4E" w:rsidRPr="007F0EFB" w:rsidRDefault="00115B4E" w:rsidP="00D717CA">
      <w:pPr>
        <w:pStyle w:val="Heading1TimesNewRoman"/>
      </w:pPr>
    </w:p>
    <w:p w14:paraId="17D03D69" w14:textId="77777777" w:rsidR="00115B4E" w:rsidRPr="007F0EFB" w:rsidRDefault="00115B4E" w:rsidP="00D717CA">
      <w:pPr>
        <w:pStyle w:val="ListParagraph"/>
        <w:tabs>
          <w:tab w:val="left" w:pos="1701"/>
        </w:tabs>
        <w:ind w:left="1701" w:hanging="567"/>
        <w:rPr>
          <w:b/>
          <w:bCs/>
          <w:lang w:val="cs-CZ"/>
        </w:rPr>
      </w:pPr>
      <w:r w:rsidRPr="007F0EFB">
        <w:rPr>
          <w:b/>
          <w:bCs/>
          <w:lang w:val="cs-CZ"/>
        </w:rPr>
        <w:t>D.</w:t>
      </w:r>
      <w:r w:rsidRPr="007F0EFB">
        <w:rPr>
          <w:b/>
          <w:bCs/>
          <w:lang w:val="cs-CZ"/>
        </w:rPr>
        <w:tab/>
        <w:t>PODMÍNKY NEBO OMEZENÍ S OHLEDEM NA BEZPEČNÉ A ÚČINNÉ POUŽÍVÁNÍ LÉČIVÉHO PŘÍPRAVKU</w:t>
      </w:r>
    </w:p>
    <w:p w14:paraId="2AD09E52" w14:textId="77777777" w:rsidR="00115B4E" w:rsidRPr="001D1D86" w:rsidRDefault="00115B4E" w:rsidP="00B45ACA">
      <w:pPr>
        <w:pStyle w:val="Heading1"/>
        <w:rPr>
          <w:lang w:val="cs-CZ"/>
        </w:rPr>
      </w:pPr>
      <w:r w:rsidRPr="001D1D86">
        <w:rPr>
          <w:lang w:val="cs-CZ"/>
        </w:rPr>
        <w:br w:type="page"/>
      </w:r>
      <w:r w:rsidRPr="00B45ACA">
        <w:rPr>
          <w:rFonts w:ascii="Times New Roman" w:hAnsi="Times New Roman" w:cs="Times New Roman"/>
          <w:sz w:val="22"/>
          <w:szCs w:val="22"/>
          <w:lang w:val="cs-CZ"/>
        </w:rPr>
        <w:lastRenderedPageBreak/>
        <w:t>A.</w:t>
      </w:r>
      <w:r w:rsidRPr="00B45ACA">
        <w:rPr>
          <w:rFonts w:ascii="Times New Roman" w:hAnsi="Times New Roman" w:cs="Times New Roman"/>
          <w:sz w:val="22"/>
          <w:szCs w:val="22"/>
          <w:lang w:val="cs-CZ"/>
        </w:rPr>
        <w:tab/>
        <w:t>VÝROBC</w:t>
      </w:r>
      <w:r w:rsidR="0012584F" w:rsidRPr="00B45ACA">
        <w:rPr>
          <w:rFonts w:ascii="Times New Roman" w:hAnsi="Times New Roman" w:cs="Times New Roman"/>
          <w:sz w:val="22"/>
          <w:szCs w:val="22"/>
          <w:lang w:val="cs-CZ"/>
        </w:rPr>
        <w:t>E</w:t>
      </w:r>
      <w:r w:rsidRPr="00B45ACA">
        <w:rPr>
          <w:rFonts w:ascii="Times New Roman" w:hAnsi="Times New Roman" w:cs="Times New Roman"/>
          <w:sz w:val="22"/>
          <w:szCs w:val="22"/>
          <w:lang w:val="cs-CZ"/>
        </w:rPr>
        <w:t xml:space="preserve"> BIOLOGICKÉ LÉČIVÉ LÁTKY A VÝROBCE ODPOVĚDNÝ ZA PROPOUŠTĚNÍ ŠARŽÍ</w:t>
      </w:r>
    </w:p>
    <w:p w14:paraId="20566A9C" w14:textId="77777777" w:rsidR="00115B4E" w:rsidRPr="007F0EFB" w:rsidRDefault="00115B4E" w:rsidP="001903B3">
      <w:pPr>
        <w:keepNext/>
        <w:keepLines/>
        <w:rPr>
          <w:lang w:val="cs-CZ"/>
        </w:rPr>
      </w:pPr>
    </w:p>
    <w:p w14:paraId="2E44ACB4" w14:textId="77777777" w:rsidR="00115B4E" w:rsidRPr="007F0EFB" w:rsidRDefault="00115B4E" w:rsidP="00D717CA">
      <w:pPr>
        <w:pStyle w:val="a2-hsub2"/>
        <w:spacing w:before="0" w:after="0"/>
        <w:rPr>
          <w:lang w:val="cs-CZ"/>
        </w:rPr>
      </w:pPr>
      <w:r w:rsidRPr="007F0EFB">
        <w:rPr>
          <w:lang w:val="cs-CZ"/>
        </w:rPr>
        <w:t>Název</w:t>
      </w:r>
      <w:r w:rsidR="00A8418B" w:rsidRPr="007F0EFB">
        <w:rPr>
          <w:lang w:val="cs-CZ"/>
        </w:rPr>
        <w:t xml:space="preserve"> a </w:t>
      </w:r>
      <w:r w:rsidRPr="007F0EFB">
        <w:rPr>
          <w:lang w:val="cs-CZ"/>
        </w:rPr>
        <w:t>adresa výrobc</w:t>
      </w:r>
      <w:r w:rsidR="0012584F" w:rsidRPr="007F0EFB">
        <w:rPr>
          <w:lang w:val="cs-CZ"/>
        </w:rPr>
        <w:t>e</w:t>
      </w:r>
      <w:r w:rsidRPr="007F0EFB">
        <w:rPr>
          <w:lang w:val="cs-CZ"/>
        </w:rPr>
        <w:t xml:space="preserve"> biologické léčivé látky</w:t>
      </w:r>
    </w:p>
    <w:p w14:paraId="1BA23A8D" w14:textId="77777777" w:rsidR="00115B4E" w:rsidRPr="007F0EFB" w:rsidRDefault="00115B4E" w:rsidP="00D717CA">
      <w:pPr>
        <w:rPr>
          <w:lang w:val="cs-CZ"/>
        </w:rPr>
      </w:pPr>
    </w:p>
    <w:p w14:paraId="39ACFFCD" w14:textId="77777777" w:rsidR="00115B4E" w:rsidRPr="007F0EFB" w:rsidRDefault="002F2070" w:rsidP="00D717CA">
      <w:pPr>
        <w:pStyle w:val="a2-p2"/>
        <w:spacing w:before="0"/>
        <w:rPr>
          <w:noProof/>
          <w:lang w:val="cs-CZ"/>
        </w:rPr>
      </w:pPr>
      <w:r w:rsidRPr="002F2070">
        <w:rPr>
          <w:noProof/>
          <w:lang w:val="cs-CZ"/>
        </w:rPr>
        <w:t>Novartis Pharmaceutical Manufacturing LLC</w:t>
      </w:r>
    </w:p>
    <w:p w14:paraId="3CDE2760" w14:textId="77777777" w:rsidR="00115B4E" w:rsidRPr="007F0EFB" w:rsidRDefault="00115B4E" w:rsidP="00D717CA">
      <w:pPr>
        <w:pStyle w:val="a2-p1"/>
        <w:rPr>
          <w:noProof/>
          <w:lang w:val="cs-CZ"/>
        </w:rPr>
      </w:pPr>
      <w:r w:rsidRPr="007F0EFB">
        <w:rPr>
          <w:noProof/>
          <w:lang w:val="cs-CZ"/>
        </w:rPr>
        <w:t xml:space="preserve">Kolodvorska </w:t>
      </w:r>
      <w:r w:rsidR="002F2070" w:rsidRPr="00026547">
        <w:rPr>
          <w:noProof/>
          <w:lang w:val="cs-CZ"/>
        </w:rPr>
        <w:t>cesta</w:t>
      </w:r>
      <w:r w:rsidR="002F2070">
        <w:rPr>
          <w:noProof/>
          <w:lang w:val="cs-CZ"/>
        </w:rPr>
        <w:t> </w:t>
      </w:r>
      <w:r w:rsidRPr="007F0EFB">
        <w:rPr>
          <w:noProof/>
          <w:lang w:val="cs-CZ"/>
        </w:rPr>
        <w:t>27</w:t>
      </w:r>
    </w:p>
    <w:p w14:paraId="319967CA" w14:textId="77777777" w:rsidR="00115B4E" w:rsidRPr="007F0EFB" w:rsidRDefault="00115B4E" w:rsidP="00D717CA">
      <w:pPr>
        <w:pStyle w:val="a2-p1"/>
        <w:rPr>
          <w:noProof/>
          <w:lang w:val="cs-CZ"/>
        </w:rPr>
      </w:pPr>
      <w:r w:rsidRPr="007F0EFB">
        <w:rPr>
          <w:noProof/>
          <w:lang w:val="cs-CZ"/>
        </w:rPr>
        <w:t>1234 Menges</w:t>
      </w:r>
    </w:p>
    <w:p w14:paraId="652F8905" w14:textId="77777777" w:rsidR="00115B4E" w:rsidRPr="007F0EFB" w:rsidRDefault="00115B4E" w:rsidP="00D717CA">
      <w:pPr>
        <w:pStyle w:val="a2-p1"/>
        <w:rPr>
          <w:noProof/>
          <w:lang w:val="cs-CZ"/>
        </w:rPr>
      </w:pPr>
      <w:r w:rsidRPr="007F0EFB">
        <w:rPr>
          <w:noProof/>
          <w:lang w:val="cs-CZ"/>
        </w:rPr>
        <w:t>Slovinsko</w:t>
      </w:r>
    </w:p>
    <w:p w14:paraId="6BA88072" w14:textId="77777777" w:rsidR="00115B4E" w:rsidRPr="007F0EFB" w:rsidRDefault="00115B4E" w:rsidP="00D717CA">
      <w:pPr>
        <w:rPr>
          <w:lang w:val="cs-CZ"/>
        </w:rPr>
      </w:pPr>
    </w:p>
    <w:p w14:paraId="3A548A61" w14:textId="77777777" w:rsidR="00115B4E" w:rsidRPr="007F0EFB" w:rsidRDefault="00115B4E" w:rsidP="00D717CA">
      <w:pPr>
        <w:pStyle w:val="a2-hsub2"/>
        <w:spacing w:before="0" w:after="0"/>
        <w:rPr>
          <w:lang w:val="cs-CZ"/>
        </w:rPr>
      </w:pPr>
      <w:r w:rsidRPr="007F0EFB">
        <w:rPr>
          <w:lang w:val="cs-CZ"/>
        </w:rPr>
        <w:t>Název</w:t>
      </w:r>
      <w:r w:rsidR="00A8418B" w:rsidRPr="007F0EFB">
        <w:rPr>
          <w:lang w:val="cs-CZ"/>
        </w:rPr>
        <w:t xml:space="preserve"> a </w:t>
      </w:r>
      <w:r w:rsidRPr="007F0EFB">
        <w:rPr>
          <w:lang w:val="cs-CZ"/>
        </w:rPr>
        <w:t>adresa výrobce odpovědného za propouštění šarží</w:t>
      </w:r>
    </w:p>
    <w:p w14:paraId="584D738B" w14:textId="77777777" w:rsidR="00115B4E" w:rsidRPr="007F0EFB" w:rsidRDefault="00115B4E" w:rsidP="00D717CA">
      <w:pPr>
        <w:rPr>
          <w:lang w:val="cs-CZ"/>
        </w:rPr>
      </w:pPr>
    </w:p>
    <w:p w14:paraId="2E568033" w14:textId="77777777" w:rsidR="00115B4E" w:rsidRPr="007F0EFB" w:rsidRDefault="00115B4E" w:rsidP="00D717CA">
      <w:pPr>
        <w:pStyle w:val="a2-p1"/>
        <w:rPr>
          <w:lang w:val="cs-CZ"/>
        </w:rPr>
      </w:pPr>
      <w:r w:rsidRPr="007F0EFB">
        <w:rPr>
          <w:lang w:val="cs-CZ"/>
        </w:rPr>
        <w:t>Sandoz GmbH</w:t>
      </w:r>
    </w:p>
    <w:p w14:paraId="47810329" w14:textId="77777777" w:rsidR="00115B4E" w:rsidRPr="007F0EFB" w:rsidRDefault="00115B4E" w:rsidP="00D717CA">
      <w:pPr>
        <w:pStyle w:val="a2-p1"/>
        <w:rPr>
          <w:lang w:val="cs-CZ"/>
        </w:rPr>
      </w:pPr>
      <w:r w:rsidRPr="007F0EFB">
        <w:rPr>
          <w:lang w:val="cs-CZ"/>
        </w:rPr>
        <w:t>Biochemiestr. 10</w:t>
      </w:r>
    </w:p>
    <w:p w14:paraId="6D3F8942" w14:textId="77777777" w:rsidR="003D0717" w:rsidRPr="004608C8" w:rsidRDefault="003D0717" w:rsidP="003D0717">
      <w:pPr>
        <w:pStyle w:val="spc-p1"/>
        <w:rPr>
          <w:ins w:id="1" w:author="Translator" w:date="2024-09-13T10:35:00Z"/>
          <w:lang w:val="en-US"/>
        </w:rPr>
      </w:pPr>
      <w:bookmarkStart w:id="2" w:name="_Hlk176776497"/>
      <w:ins w:id="3" w:author="Translator" w:date="2024-09-13T10:35:00Z">
        <w:r w:rsidRPr="004608C8">
          <w:rPr>
            <w:lang w:val="en-US"/>
          </w:rPr>
          <w:t>6250 Kundl</w:t>
        </w:r>
      </w:ins>
    </w:p>
    <w:bookmarkEnd w:id="2"/>
    <w:p w14:paraId="3981A669" w14:textId="77777777" w:rsidR="003D0717" w:rsidRPr="007F0EFB" w:rsidDel="00B800AA" w:rsidRDefault="003D0717" w:rsidP="003D0717">
      <w:pPr>
        <w:pStyle w:val="a2-p1"/>
        <w:rPr>
          <w:del w:id="4" w:author="Translator" w:date="2024-09-13T10:35:00Z"/>
          <w:lang w:val="cs-CZ"/>
        </w:rPr>
      </w:pPr>
      <w:del w:id="5" w:author="Translator" w:date="2024-09-13T10:35:00Z">
        <w:r w:rsidRPr="007F0EFB" w:rsidDel="00B800AA">
          <w:rPr>
            <w:lang w:val="cs-CZ"/>
          </w:rPr>
          <w:delText>6336 Langkampfen</w:delText>
        </w:r>
      </w:del>
    </w:p>
    <w:p w14:paraId="65A423AE" w14:textId="77777777" w:rsidR="00115B4E" w:rsidRPr="007F0EFB" w:rsidRDefault="00115B4E" w:rsidP="00D717CA">
      <w:pPr>
        <w:pStyle w:val="a2-p1"/>
        <w:rPr>
          <w:lang w:val="cs-CZ"/>
        </w:rPr>
      </w:pPr>
      <w:r w:rsidRPr="007F0EFB">
        <w:rPr>
          <w:lang w:val="cs-CZ"/>
        </w:rPr>
        <w:t>Rakousko</w:t>
      </w:r>
    </w:p>
    <w:p w14:paraId="64F9B069" w14:textId="77777777" w:rsidR="00115B4E" w:rsidRPr="007F0EFB" w:rsidRDefault="00115B4E" w:rsidP="00D717CA">
      <w:pPr>
        <w:rPr>
          <w:lang w:val="cs-CZ"/>
        </w:rPr>
      </w:pPr>
    </w:p>
    <w:p w14:paraId="59F1A30E" w14:textId="77777777" w:rsidR="00115B4E" w:rsidRPr="007F0EFB" w:rsidRDefault="00115B4E" w:rsidP="00D717CA">
      <w:pPr>
        <w:rPr>
          <w:lang w:val="cs-CZ"/>
        </w:rPr>
      </w:pPr>
    </w:p>
    <w:p w14:paraId="2609340B" w14:textId="77777777" w:rsidR="00115B4E" w:rsidRPr="00B45ACA" w:rsidRDefault="00115B4E" w:rsidP="00B45ACA">
      <w:pPr>
        <w:pStyle w:val="Heading1"/>
        <w:rPr>
          <w:rFonts w:ascii="Times New Roman" w:hAnsi="Times New Roman" w:cs="Times New Roman"/>
          <w:sz w:val="22"/>
          <w:szCs w:val="22"/>
          <w:lang w:val="cs-CZ"/>
        </w:rPr>
      </w:pPr>
      <w:r w:rsidRPr="00B45ACA">
        <w:rPr>
          <w:rFonts w:ascii="Times New Roman" w:hAnsi="Times New Roman" w:cs="Times New Roman"/>
          <w:sz w:val="22"/>
          <w:szCs w:val="22"/>
          <w:lang w:val="cs-CZ"/>
        </w:rPr>
        <w:t>B.</w:t>
      </w:r>
      <w:r w:rsidRPr="00B45ACA">
        <w:rPr>
          <w:rFonts w:ascii="Times New Roman" w:hAnsi="Times New Roman" w:cs="Times New Roman"/>
          <w:sz w:val="22"/>
          <w:szCs w:val="22"/>
          <w:lang w:val="cs-CZ"/>
        </w:rPr>
        <w:tab/>
        <w:t>PODMÍNKY NEBO OMEZENÍ VÝDEJE A POUŽITÍ</w:t>
      </w:r>
    </w:p>
    <w:p w14:paraId="4A1E494F" w14:textId="77777777" w:rsidR="00115B4E" w:rsidRPr="007F0EFB" w:rsidRDefault="00115B4E" w:rsidP="001903B3">
      <w:pPr>
        <w:pStyle w:val="a2-p1"/>
        <w:keepNext/>
        <w:keepLines/>
        <w:rPr>
          <w:noProof/>
          <w:lang w:val="cs-CZ"/>
        </w:rPr>
      </w:pPr>
    </w:p>
    <w:p w14:paraId="06EF4833" w14:textId="77777777" w:rsidR="00115B4E" w:rsidRPr="007F0EFB" w:rsidRDefault="00115B4E" w:rsidP="00D717CA">
      <w:pPr>
        <w:pStyle w:val="a2-p1"/>
        <w:rPr>
          <w:noProof/>
          <w:lang w:val="cs-CZ"/>
        </w:rPr>
      </w:pPr>
      <w:r w:rsidRPr="007F0EFB">
        <w:rPr>
          <w:noProof/>
          <w:lang w:val="cs-CZ"/>
        </w:rPr>
        <w:t>Výdej léčivého přípravku je vázán na lékařský předpis</w:t>
      </w:r>
      <w:r w:rsidR="00A8418B" w:rsidRPr="007F0EFB">
        <w:rPr>
          <w:noProof/>
          <w:lang w:val="cs-CZ"/>
        </w:rPr>
        <w:t xml:space="preserve"> s </w:t>
      </w:r>
      <w:r w:rsidRPr="007F0EFB">
        <w:rPr>
          <w:noProof/>
          <w:lang w:val="cs-CZ"/>
        </w:rPr>
        <w:t xml:space="preserve">omezením </w:t>
      </w:r>
      <w:r w:rsidRPr="007F0EFB">
        <w:rPr>
          <w:lang w:val="cs-CZ"/>
        </w:rPr>
        <w:t>(viz příloha I: Souhrn údajů</w:t>
      </w:r>
      <w:r w:rsidR="00A8418B" w:rsidRPr="007F0EFB">
        <w:rPr>
          <w:lang w:val="cs-CZ"/>
        </w:rPr>
        <w:t xml:space="preserve"> o </w:t>
      </w:r>
      <w:r w:rsidRPr="007F0EFB">
        <w:rPr>
          <w:lang w:val="cs-CZ"/>
        </w:rPr>
        <w:t>přípravku, bod 4.2)</w:t>
      </w:r>
      <w:r w:rsidRPr="007F0EFB">
        <w:rPr>
          <w:noProof/>
          <w:lang w:val="cs-CZ"/>
        </w:rPr>
        <w:t>.</w:t>
      </w:r>
    </w:p>
    <w:p w14:paraId="24B1809B" w14:textId="77777777" w:rsidR="00115B4E" w:rsidRPr="007F0EFB" w:rsidRDefault="00115B4E" w:rsidP="00D717CA">
      <w:pPr>
        <w:rPr>
          <w:lang w:val="cs-CZ"/>
        </w:rPr>
      </w:pPr>
    </w:p>
    <w:p w14:paraId="489F7700" w14:textId="77777777" w:rsidR="00115B4E" w:rsidRPr="007F0EFB" w:rsidRDefault="00115B4E" w:rsidP="00D717CA">
      <w:pPr>
        <w:rPr>
          <w:lang w:val="cs-CZ"/>
        </w:rPr>
      </w:pPr>
    </w:p>
    <w:p w14:paraId="28A519C9" w14:textId="77777777" w:rsidR="00115B4E" w:rsidRPr="00B45ACA" w:rsidRDefault="00115B4E" w:rsidP="00B45ACA">
      <w:pPr>
        <w:pStyle w:val="Heading1"/>
        <w:rPr>
          <w:rFonts w:ascii="Times New Roman" w:hAnsi="Times New Roman" w:cs="Times New Roman"/>
          <w:sz w:val="22"/>
          <w:szCs w:val="22"/>
          <w:lang w:val="cs-CZ"/>
        </w:rPr>
      </w:pPr>
      <w:r w:rsidRPr="00B45ACA">
        <w:rPr>
          <w:rFonts w:ascii="Times New Roman" w:hAnsi="Times New Roman" w:cs="Times New Roman"/>
          <w:sz w:val="22"/>
          <w:szCs w:val="22"/>
          <w:lang w:val="cs-CZ"/>
        </w:rPr>
        <w:t>C.</w:t>
      </w:r>
      <w:r w:rsidRPr="00B45ACA">
        <w:rPr>
          <w:rFonts w:ascii="Times New Roman" w:hAnsi="Times New Roman" w:cs="Times New Roman"/>
          <w:sz w:val="22"/>
          <w:szCs w:val="22"/>
          <w:lang w:val="cs-CZ"/>
        </w:rPr>
        <w:tab/>
        <w:t>DALŠÍ PODMÍNKY A POŽADAVKY REGISTRACE</w:t>
      </w:r>
    </w:p>
    <w:p w14:paraId="60DB053D" w14:textId="77777777" w:rsidR="00115B4E" w:rsidRPr="007F0EFB" w:rsidRDefault="00115B4E" w:rsidP="001903B3">
      <w:pPr>
        <w:keepNext/>
        <w:keepLines/>
        <w:rPr>
          <w:lang w:val="cs-CZ"/>
        </w:rPr>
      </w:pPr>
    </w:p>
    <w:p w14:paraId="4D64F177" w14:textId="77777777" w:rsidR="00115B4E" w:rsidRPr="007F0EFB" w:rsidRDefault="00115B4E" w:rsidP="00D717CA">
      <w:pPr>
        <w:pStyle w:val="a2-hsub4"/>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Pravidelně aktualizované zprávy</w:t>
      </w:r>
      <w:r w:rsidR="00A8418B" w:rsidRPr="007F0EFB">
        <w:rPr>
          <w:rFonts w:ascii="Times New Roman" w:hAnsi="Times New Roman" w:cs="Times New Roman"/>
          <w:lang w:val="cs-CZ"/>
        </w:rPr>
        <w:t xml:space="preserve"> o </w:t>
      </w:r>
      <w:r w:rsidRPr="007F0EFB">
        <w:rPr>
          <w:rFonts w:ascii="Times New Roman" w:hAnsi="Times New Roman" w:cs="Times New Roman"/>
          <w:lang w:val="cs-CZ"/>
        </w:rPr>
        <w:t>bezpečnosti</w:t>
      </w:r>
    </w:p>
    <w:p w14:paraId="3490492F" w14:textId="77777777" w:rsidR="00115B4E" w:rsidRPr="007F0EFB" w:rsidRDefault="00115B4E" w:rsidP="00D717CA">
      <w:pPr>
        <w:pStyle w:val="a2-p1"/>
        <w:rPr>
          <w:lang w:val="cs-CZ"/>
        </w:rPr>
      </w:pPr>
    </w:p>
    <w:p w14:paraId="1E545995" w14:textId="77777777" w:rsidR="00115B4E" w:rsidRPr="007F0EFB" w:rsidRDefault="00115B4E" w:rsidP="00D717CA">
      <w:pPr>
        <w:pStyle w:val="a2-p1"/>
        <w:rPr>
          <w:lang w:val="cs-CZ"/>
        </w:rPr>
      </w:pPr>
      <w:r w:rsidRPr="007F0EFB">
        <w:rPr>
          <w:lang w:val="cs-CZ"/>
        </w:rPr>
        <w:t>Požadavky pro předkládání pravidelně aktualizovaných zpráv</w:t>
      </w:r>
      <w:r w:rsidR="00A8418B" w:rsidRPr="007F0EFB">
        <w:rPr>
          <w:lang w:val="cs-CZ"/>
        </w:rPr>
        <w:t xml:space="preserve"> o </w:t>
      </w:r>
      <w:r w:rsidRPr="007F0EFB">
        <w:rPr>
          <w:lang w:val="cs-CZ"/>
        </w:rPr>
        <w:t>bezpečnosti pro tento léčivý přípravek jsou uvedeny</w:t>
      </w:r>
      <w:r w:rsidR="00A8418B" w:rsidRPr="007F0EFB">
        <w:rPr>
          <w:lang w:val="cs-CZ"/>
        </w:rPr>
        <w:t xml:space="preserve"> v </w:t>
      </w:r>
      <w:r w:rsidRPr="007F0EFB">
        <w:rPr>
          <w:lang w:val="cs-CZ"/>
        </w:rPr>
        <w:t>seznamu referenčních dat Unie (seznam EURD) stanoveném</w:t>
      </w:r>
      <w:r w:rsidR="00A8418B" w:rsidRPr="007F0EFB">
        <w:rPr>
          <w:lang w:val="cs-CZ"/>
        </w:rPr>
        <w:t xml:space="preserve"> v </w:t>
      </w:r>
      <w:r w:rsidRPr="007F0EFB">
        <w:rPr>
          <w:lang w:val="cs-CZ"/>
        </w:rPr>
        <w:t>čl. 107c odst.</w:t>
      </w:r>
      <w:r w:rsidR="00E53C16" w:rsidRPr="007F0EFB">
        <w:rPr>
          <w:lang w:val="cs-CZ"/>
        </w:rPr>
        <w:t> </w:t>
      </w:r>
      <w:r w:rsidRPr="007F0EFB">
        <w:rPr>
          <w:lang w:val="cs-CZ"/>
        </w:rPr>
        <w:t>7 směrnice 2001/83/ES</w:t>
      </w:r>
      <w:r w:rsidR="00A8418B" w:rsidRPr="007F0EFB">
        <w:rPr>
          <w:lang w:val="cs-CZ"/>
        </w:rPr>
        <w:t xml:space="preserve"> a </w:t>
      </w:r>
      <w:r w:rsidRPr="007F0EFB">
        <w:rPr>
          <w:lang w:val="cs-CZ"/>
        </w:rPr>
        <w:t>jakékoli následné změny jsou zveřejněny na evropském webovém portálu pro léčivé přípravky.</w:t>
      </w:r>
    </w:p>
    <w:p w14:paraId="24FD63E0" w14:textId="77777777" w:rsidR="00115B4E" w:rsidRPr="007F0EFB" w:rsidRDefault="00115B4E" w:rsidP="00D717CA">
      <w:pPr>
        <w:rPr>
          <w:lang w:val="cs-CZ"/>
        </w:rPr>
      </w:pPr>
    </w:p>
    <w:p w14:paraId="27ED4B70" w14:textId="77777777" w:rsidR="00115B4E" w:rsidRPr="007F0EFB" w:rsidRDefault="00115B4E" w:rsidP="00D717CA">
      <w:pPr>
        <w:rPr>
          <w:lang w:val="cs-CZ"/>
        </w:rPr>
      </w:pPr>
    </w:p>
    <w:p w14:paraId="5573D0F7" w14:textId="77777777" w:rsidR="00115B4E" w:rsidRPr="00B45ACA" w:rsidRDefault="00115B4E" w:rsidP="00B45ACA">
      <w:pPr>
        <w:pStyle w:val="Heading1"/>
        <w:rPr>
          <w:rFonts w:ascii="Times New Roman" w:hAnsi="Times New Roman" w:cs="Times New Roman"/>
          <w:sz w:val="22"/>
          <w:szCs w:val="22"/>
          <w:lang w:val="cs-CZ"/>
        </w:rPr>
      </w:pPr>
      <w:r w:rsidRPr="00B45ACA">
        <w:rPr>
          <w:rFonts w:ascii="Times New Roman" w:hAnsi="Times New Roman" w:cs="Times New Roman"/>
          <w:sz w:val="22"/>
          <w:szCs w:val="22"/>
          <w:lang w:val="cs-CZ"/>
        </w:rPr>
        <w:t>D.</w:t>
      </w:r>
      <w:r w:rsidRPr="00B45ACA">
        <w:rPr>
          <w:rFonts w:ascii="Times New Roman" w:hAnsi="Times New Roman" w:cs="Times New Roman"/>
          <w:sz w:val="22"/>
          <w:szCs w:val="22"/>
          <w:lang w:val="cs-CZ"/>
        </w:rPr>
        <w:tab/>
        <w:t>PODMÍNKY NEBO OMEZENÍ S OHLEDEM NA BEZPEČNÉ A ÚČINNÉ POUŽÍVÁNÍ LÉČIVÉHO PŘÍPRAVKU</w:t>
      </w:r>
    </w:p>
    <w:p w14:paraId="5724864B" w14:textId="77777777" w:rsidR="00115B4E" w:rsidRPr="007F0EFB" w:rsidRDefault="00115B4E" w:rsidP="001903B3">
      <w:pPr>
        <w:pStyle w:val="a2-p1"/>
        <w:keepNext/>
        <w:keepLines/>
        <w:rPr>
          <w:lang w:val="cs-CZ"/>
        </w:rPr>
      </w:pPr>
    </w:p>
    <w:p w14:paraId="2F40E109" w14:textId="77777777" w:rsidR="00115B4E" w:rsidRPr="007F0EFB" w:rsidRDefault="00115B4E" w:rsidP="00D717CA">
      <w:pPr>
        <w:pStyle w:val="a2-hsub4"/>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Plán řízení rizik (RMP)</w:t>
      </w:r>
    </w:p>
    <w:p w14:paraId="6705DE6C" w14:textId="77777777" w:rsidR="00115B4E" w:rsidRPr="007F0EFB" w:rsidRDefault="00115B4E" w:rsidP="00D717CA">
      <w:pPr>
        <w:rPr>
          <w:lang w:val="cs-CZ"/>
        </w:rPr>
      </w:pPr>
    </w:p>
    <w:p w14:paraId="6732D25D" w14:textId="77777777" w:rsidR="00115B4E" w:rsidRPr="007F0EFB" w:rsidRDefault="00115B4E" w:rsidP="00D717CA">
      <w:pPr>
        <w:pStyle w:val="a2-p1"/>
        <w:rPr>
          <w:lang w:val="cs-CZ"/>
        </w:rPr>
      </w:pPr>
      <w:r w:rsidRPr="007F0EFB">
        <w:rPr>
          <w:lang w:val="cs-CZ"/>
        </w:rPr>
        <w:t>Držitel rozhodnutí</w:t>
      </w:r>
      <w:r w:rsidR="00A8418B" w:rsidRPr="007F0EFB">
        <w:rPr>
          <w:lang w:val="cs-CZ"/>
        </w:rPr>
        <w:t xml:space="preserve"> o </w:t>
      </w:r>
      <w:r w:rsidRPr="007F0EFB">
        <w:rPr>
          <w:lang w:val="cs-CZ"/>
        </w:rPr>
        <w:t xml:space="preserve">registraci </w:t>
      </w:r>
      <w:r w:rsidR="000A060C" w:rsidRPr="007F0EFB">
        <w:rPr>
          <w:lang w:val="cs-CZ"/>
        </w:rPr>
        <w:t xml:space="preserve">(MAH) </w:t>
      </w:r>
      <w:r w:rsidRPr="007F0EFB">
        <w:rPr>
          <w:lang w:val="cs-CZ"/>
        </w:rPr>
        <w:t>uskuteční požadované činnosti</w:t>
      </w:r>
      <w:r w:rsidR="00A8418B" w:rsidRPr="007F0EFB">
        <w:rPr>
          <w:lang w:val="cs-CZ"/>
        </w:rPr>
        <w:t xml:space="preserve"> a </w:t>
      </w:r>
      <w:r w:rsidRPr="007F0EFB">
        <w:rPr>
          <w:lang w:val="cs-CZ"/>
        </w:rPr>
        <w:t>intervence</w:t>
      </w:r>
      <w:r w:rsidR="00A8418B" w:rsidRPr="007F0EFB">
        <w:rPr>
          <w:lang w:val="cs-CZ"/>
        </w:rPr>
        <w:t xml:space="preserve"> v </w:t>
      </w:r>
      <w:r w:rsidRPr="007F0EFB">
        <w:rPr>
          <w:lang w:val="cs-CZ"/>
        </w:rPr>
        <w:t>oblasti farmakovigilance podrobně popsané ve schváleném RMP uvedeném</w:t>
      </w:r>
      <w:r w:rsidR="00A8418B" w:rsidRPr="007F0EFB">
        <w:rPr>
          <w:lang w:val="cs-CZ"/>
        </w:rPr>
        <w:t xml:space="preserve"> v </w:t>
      </w:r>
      <w:r w:rsidRPr="007F0EFB">
        <w:rPr>
          <w:lang w:val="cs-CZ"/>
        </w:rPr>
        <w:t>modulu 1.8.2 registrace</w:t>
      </w:r>
      <w:r w:rsidR="00A8418B" w:rsidRPr="007F0EFB">
        <w:rPr>
          <w:lang w:val="cs-CZ"/>
        </w:rPr>
        <w:t xml:space="preserve"> a </w:t>
      </w:r>
      <w:r w:rsidRPr="007F0EFB">
        <w:rPr>
          <w:lang w:val="cs-CZ"/>
        </w:rPr>
        <w:t>ve veškerých schválených následných aktualizacích RMP.</w:t>
      </w:r>
    </w:p>
    <w:p w14:paraId="23BD20AA" w14:textId="77777777" w:rsidR="00115B4E" w:rsidRPr="007F0EFB" w:rsidRDefault="00115B4E" w:rsidP="00D717CA">
      <w:pPr>
        <w:pStyle w:val="a2-p2"/>
        <w:spacing w:before="0"/>
        <w:rPr>
          <w:lang w:val="cs-CZ"/>
        </w:rPr>
      </w:pPr>
    </w:p>
    <w:p w14:paraId="299ADC4C" w14:textId="77777777" w:rsidR="00115B4E" w:rsidRPr="007F0EFB" w:rsidRDefault="00115B4E" w:rsidP="00D717CA">
      <w:pPr>
        <w:pStyle w:val="a2-p2"/>
        <w:spacing w:before="0"/>
        <w:rPr>
          <w:lang w:val="cs-CZ"/>
        </w:rPr>
      </w:pPr>
      <w:r w:rsidRPr="007F0EFB">
        <w:rPr>
          <w:lang w:val="cs-CZ"/>
        </w:rPr>
        <w:t>Aktualizovaný RMP je třeba předložit:</w:t>
      </w:r>
    </w:p>
    <w:p w14:paraId="35020E7A" w14:textId="77777777" w:rsidR="00115B4E" w:rsidRPr="007F0EFB" w:rsidRDefault="00115B4E" w:rsidP="00D717CA">
      <w:pPr>
        <w:pStyle w:val="a2-p1"/>
        <w:numPr>
          <w:ilvl w:val="0"/>
          <w:numId w:val="43"/>
        </w:numPr>
        <w:tabs>
          <w:tab w:val="clear" w:pos="720"/>
          <w:tab w:val="num" w:pos="567"/>
        </w:tabs>
        <w:ind w:left="567" w:hanging="567"/>
        <w:rPr>
          <w:lang w:val="cs-CZ"/>
        </w:rPr>
      </w:pPr>
      <w:r w:rsidRPr="007F0EFB">
        <w:rPr>
          <w:lang w:val="cs-CZ"/>
        </w:rPr>
        <w:t>na žádost Evropské agentury pro léčivé přípravky,</w:t>
      </w:r>
    </w:p>
    <w:p w14:paraId="2AF22102" w14:textId="77777777" w:rsidR="00115B4E" w:rsidRPr="007F0EFB" w:rsidRDefault="00115B4E" w:rsidP="00D717CA">
      <w:pPr>
        <w:pStyle w:val="a2-p1"/>
        <w:numPr>
          <w:ilvl w:val="0"/>
          <w:numId w:val="43"/>
        </w:numPr>
        <w:tabs>
          <w:tab w:val="clear" w:pos="720"/>
          <w:tab w:val="num" w:pos="567"/>
        </w:tabs>
        <w:ind w:left="567" w:hanging="567"/>
        <w:rPr>
          <w:lang w:val="cs-CZ"/>
        </w:rPr>
      </w:pPr>
      <w:r w:rsidRPr="007F0EFB">
        <w:rPr>
          <w:lang w:val="cs-CZ"/>
        </w:rPr>
        <w:t>při každé změně systému řízení rizik, zejména</w:t>
      </w:r>
      <w:r w:rsidR="00A8418B" w:rsidRPr="007F0EFB">
        <w:rPr>
          <w:lang w:val="cs-CZ"/>
        </w:rPr>
        <w:t xml:space="preserve"> v </w:t>
      </w:r>
      <w:r w:rsidRPr="007F0EFB">
        <w:rPr>
          <w:lang w:val="cs-CZ"/>
        </w:rPr>
        <w:t>důsledku obdržení nových informací, které mohou vést k významným změnám poměru přínosů</w:t>
      </w:r>
      <w:r w:rsidR="00A8418B" w:rsidRPr="007F0EFB">
        <w:rPr>
          <w:lang w:val="cs-CZ"/>
        </w:rPr>
        <w:t xml:space="preserve"> a </w:t>
      </w:r>
      <w:r w:rsidRPr="007F0EFB">
        <w:rPr>
          <w:lang w:val="cs-CZ"/>
        </w:rPr>
        <w:t>rizik, nebo z důvodu dosažení význačného milníku (v rámci farmakovigilance nebo minimalizace rizik).</w:t>
      </w:r>
    </w:p>
    <w:p w14:paraId="25E91688" w14:textId="77777777" w:rsidR="00115B4E" w:rsidRPr="007F0EFB" w:rsidRDefault="007A6D19" w:rsidP="00D717CA">
      <w:pPr>
        <w:jc w:val="center"/>
        <w:rPr>
          <w:b/>
          <w:bCs/>
          <w:noProof/>
          <w:lang w:val="cs-CZ"/>
        </w:rPr>
      </w:pPr>
      <w:r w:rsidRPr="007F0EFB">
        <w:rPr>
          <w:b/>
          <w:bCs/>
          <w:noProof/>
          <w:lang w:val="cs-CZ"/>
        </w:rPr>
        <w:br w:type="page"/>
      </w:r>
    </w:p>
    <w:p w14:paraId="7A1219D9" w14:textId="77777777" w:rsidR="00115B4E" w:rsidRPr="007F0EFB" w:rsidRDefault="00115B4E" w:rsidP="00B45ACA">
      <w:pPr>
        <w:jc w:val="center"/>
        <w:rPr>
          <w:b/>
          <w:bCs/>
          <w:noProof/>
          <w:lang w:val="cs-CZ"/>
        </w:rPr>
      </w:pPr>
    </w:p>
    <w:p w14:paraId="23768DC0" w14:textId="77777777" w:rsidR="00115B4E" w:rsidRPr="007F0EFB" w:rsidRDefault="00115B4E" w:rsidP="00B45ACA">
      <w:pPr>
        <w:jc w:val="center"/>
        <w:rPr>
          <w:b/>
          <w:bCs/>
          <w:noProof/>
          <w:lang w:val="cs-CZ"/>
        </w:rPr>
      </w:pPr>
    </w:p>
    <w:p w14:paraId="1628B23B" w14:textId="77777777" w:rsidR="00115B4E" w:rsidRPr="007F0EFB" w:rsidRDefault="00115B4E" w:rsidP="00B45ACA">
      <w:pPr>
        <w:jc w:val="center"/>
        <w:rPr>
          <w:b/>
          <w:bCs/>
          <w:noProof/>
          <w:lang w:val="cs-CZ"/>
        </w:rPr>
      </w:pPr>
    </w:p>
    <w:p w14:paraId="324A2CBE" w14:textId="77777777" w:rsidR="00115B4E" w:rsidRPr="007F0EFB" w:rsidRDefault="00115B4E" w:rsidP="00B45ACA">
      <w:pPr>
        <w:jc w:val="center"/>
        <w:rPr>
          <w:b/>
          <w:bCs/>
          <w:noProof/>
          <w:lang w:val="cs-CZ"/>
        </w:rPr>
      </w:pPr>
    </w:p>
    <w:p w14:paraId="62A34E69" w14:textId="77777777" w:rsidR="00115B4E" w:rsidRPr="007F0EFB" w:rsidRDefault="00115B4E" w:rsidP="00B45ACA">
      <w:pPr>
        <w:jc w:val="center"/>
        <w:rPr>
          <w:b/>
          <w:bCs/>
          <w:noProof/>
          <w:lang w:val="cs-CZ"/>
        </w:rPr>
      </w:pPr>
    </w:p>
    <w:p w14:paraId="2E0406BC" w14:textId="77777777" w:rsidR="00115B4E" w:rsidRPr="007F0EFB" w:rsidRDefault="00115B4E" w:rsidP="00B45ACA">
      <w:pPr>
        <w:jc w:val="center"/>
        <w:rPr>
          <w:b/>
          <w:bCs/>
          <w:noProof/>
          <w:lang w:val="cs-CZ"/>
        </w:rPr>
      </w:pPr>
    </w:p>
    <w:p w14:paraId="6B83260C" w14:textId="77777777" w:rsidR="00115B4E" w:rsidRPr="007F0EFB" w:rsidRDefault="00115B4E" w:rsidP="00B45ACA">
      <w:pPr>
        <w:jc w:val="center"/>
        <w:rPr>
          <w:b/>
          <w:bCs/>
          <w:noProof/>
          <w:lang w:val="cs-CZ"/>
        </w:rPr>
      </w:pPr>
    </w:p>
    <w:p w14:paraId="21578CB4" w14:textId="77777777" w:rsidR="00115B4E" w:rsidRPr="007F0EFB" w:rsidRDefault="00115B4E" w:rsidP="00B45ACA">
      <w:pPr>
        <w:jc w:val="center"/>
        <w:rPr>
          <w:b/>
          <w:bCs/>
          <w:noProof/>
          <w:lang w:val="cs-CZ"/>
        </w:rPr>
      </w:pPr>
    </w:p>
    <w:p w14:paraId="36BD900F" w14:textId="77777777" w:rsidR="00115B4E" w:rsidRPr="007F0EFB" w:rsidRDefault="00115B4E" w:rsidP="00B45ACA">
      <w:pPr>
        <w:jc w:val="center"/>
        <w:rPr>
          <w:b/>
          <w:bCs/>
          <w:noProof/>
          <w:lang w:val="cs-CZ"/>
        </w:rPr>
      </w:pPr>
    </w:p>
    <w:p w14:paraId="214C71E8" w14:textId="77777777" w:rsidR="00115B4E" w:rsidRPr="007F0EFB" w:rsidRDefault="00115B4E" w:rsidP="00B45ACA">
      <w:pPr>
        <w:jc w:val="center"/>
        <w:rPr>
          <w:b/>
          <w:bCs/>
          <w:noProof/>
          <w:lang w:val="cs-CZ"/>
        </w:rPr>
      </w:pPr>
    </w:p>
    <w:p w14:paraId="0CBA9EB0" w14:textId="77777777" w:rsidR="00115B4E" w:rsidRPr="007F0EFB" w:rsidRDefault="00115B4E" w:rsidP="00B45ACA">
      <w:pPr>
        <w:jc w:val="center"/>
        <w:rPr>
          <w:b/>
          <w:bCs/>
          <w:noProof/>
          <w:lang w:val="cs-CZ"/>
        </w:rPr>
      </w:pPr>
    </w:p>
    <w:p w14:paraId="6E666B66" w14:textId="77777777" w:rsidR="00115B4E" w:rsidRPr="007F0EFB" w:rsidRDefault="00115B4E" w:rsidP="00B45ACA">
      <w:pPr>
        <w:jc w:val="center"/>
        <w:rPr>
          <w:b/>
          <w:bCs/>
          <w:noProof/>
          <w:lang w:val="cs-CZ"/>
        </w:rPr>
      </w:pPr>
    </w:p>
    <w:p w14:paraId="6A33215D" w14:textId="77777777" w:rsidR="00115B4E" w:rsidRPr="007F0EFB" w:rsidRDefault="00115B4E" w:rsidP="00B45ACA">
      <w:pPr>
        <w:jc w:val="center"/>
        <w:rPr>
          <w:b/>
          <w:bCs/>
          <w:noProof/>
          <w:lang w:val="cs-CZ"/>
        </w:rPr>
      </w:pPr>
    </w:p>
    <w:p w14:paraId="4693C99F" w14:textId="77777777" w:rsidR="00115B4E" w:rsidRPr="007F0EFB" w:rsidRDefault="00115B4E" w:rsidP="00B45ACA">
      <w:pPr>
        <w:jc w:val="center"/>
        <w:rPr>
          <w:b/>
          <w:bCs/>
          <w:noProof/>
          <w:lang w:val="cs-CZ"/>
        </w:rPr>
      </w:pPr>
    </w:p>
    <w:p w14:paraId="2EAAB4A0" w14:textId="77777777" w:rsidR="00115B4E" w:rsidRPr="007F0EFB" w:rsidRDefault="00115B4E" w:rsidP="00B45ACA">
      <w:pPr>
        <w:jc w:val="center"/>
        <w:rPr>
          <w:b/>
          <w:bCs/>
          <w:noProof/>
          <w:lang w:val="cs-CZ"/>
        </w:rPr>
      </w:pPr>
    </w:p>
    <w:p w14:paraId="65E02C20" w14:textId="77777777" w:rsidR="00115B4E" w:rsidRPr="007F0EFB" w:rsidRDefault="00115B4E" w:rsidP="00B45ACA">
      <w:pPr>
        <w:jc w:val="center"/>
        <w:rPr>
          <w:b/>
          <w:bCs/>
          <w:noProof/>
          <w:lang w:val="cs-CZ"/>
        </w:rPr>
      </w:pPr>
    </w:p>
    <w:p w14:paraId="6409A4D5" w14:textId="77777777" w:rsidR="00115B4E" w:rsidRPr="007F0EFB" w:rsidRDefault="00115B4E" w:rsidP="00B45ACA">
      <w:pPr>
        <w:jc w:val="center"/>
        <w:rPr>
          <w:b/>
          <w:bCs/>
          <w:noProof/>
          <w:lang w:val="cs-CZ"/>
        </w:rPr>
      </w:pPr>
    </w:p>
    <w:p w14:paraId="61057E15" w14:textId="77777777" w:rsidR="00115B4E" w:rsidRPr="007F0EFB" w:rsidRDefault="00115B4E" w:rsidP="00B45ACA">
      <w:pPr>
        <w:pStyle w:val="TitleA"/>
        <w:outlineLvl w:val="9"/>
        <w:rPr>
          <w:noProof/>
          <w:lang w:val="cs-CZ"/>
        </w:rPr>
      </w:pPr>
    </w:p>
    <w:p w14:paraId="2AC2CB64" w14:textId="77777777" w:rsidR="00115B4E" w:rsidRPr="007F0EFB" w:rsidRDefault="00115B4E" w:rsidP="00B45ACA">
      <w:pPr>
        <w:pStyle w:val="TitleA"/>
        <w:outlineLvl w:val="9"/>
        <w:rPr>
          <w:noProof/>
          <w:lang w:val="cs-CZ"/>
        </w:rPr>
      </w:pPr>
    </w:p>
    <w:p w14:paraId="0E01740D" w14:textId="77777777" w:rsidR="00115B4E" w:rsidRPr="007F0EFB" w:rsidRDefault="00115B4E" w:rsidP="00B45ACA">
      <w:pPr>
        <w:jc w:val="center"/>
        <w:rPr>
          <w:b/>
          <w:bCs/>
          <w:lang w:val="cs-CZ"/>
        </w:rPr>
      </w:pPr>
    </w:p>
    <w:p w14:paraId="68CDDD74" w14:textId="77777777" w:rsidR="00D01238" w:rsidRPr="007F0EFB" w:rsidRDefault="00D01238" w:rsidP="00B45ACA">
      <w:pPr>
        <w:jc w:val="center"/>
        <w:rPr>
          <w:b/>
          <w:bCs/>
          <w:lang w:val="cs-CZ"/>
        </w:rPr>
      </w:pPr>
    </w:p>
    <w:p w14:paraId="3CB596F7" w14:textId="77777777" w:rsidR="00D01238" w:rsidRPr="007F0EFB" w:rsidRDefault="00D01238" w:rsidP="00B45ACA">
      <w:pPr>
        <w:jc w:val="center"/>
        <w:rPr>
          <w:b/>
          <w:bCs/>
          <w:lang w:val="cs-CZ"/>
        </w:rPr>
      </w:pPr>
    </w:p>
    <w:p w14:paraId="1D6D43D2" w14:textId="77777777" w:rsidR="00115B4E" w:rsidRPr="007F0EFB" w:rsidRDefault="00115B4E" w:rsidP="00B45ACA">
      <w:pPr>
        <w:pStyle w:val="a3-title1firstpage"/>
        <w:keepNext w:val="0"/>
        <w:keepLines w:val="0"/>
        <w:pageBreakBefore w:val="0"/>
        <w:widowControl w:val="0"/>
        <w:spacing w:before="0"/>
        <w:rPr>
          <w:lang w:val="cs-CZ"/>
        </w:rPr>
      </w:pPr>
      <w:r w:rsidRPr="007F0EFB">
        <w:rPr>
          <w:lang w:val="cs-CZ"/>
        </w:rPr>
        <w:t>PŘÍLOHA III</w:t>
      </w:r>
    </w:p>
    <w:p w14:paraId="03CF8AB6" w14:textId="77777777" w:rsidR="00115B4E" w:rsidRPr="007F0EFB" w:rsidRDefault="00115B4E" w:rsidP="00D717CA">
      <w:pPr>
        <w:jc w:val="center"/>
        <w:rPr>
          <w:b/>
          <w:bCs/>
          <w:lang w:val="cs-CZ"/>
        </w:rPr>
      </w:pPr>
    </w:p>
    <w:p w14:paraId="4C091D2A" w14:textId="77777777" w:rsidR="00115B4E" w:rsidRPr="007F0EFB" w:rsidRDefault="00115B4E" w:rsidP="00D717CA">
      <w:pPr>
        <w:pStyle w:val="a3-title2firstpage"/>
        <w:spacing w:before="0" w:after="0"/>
        <w:rPr>
          <w:lang w:val="cs-CZ"/>
        </w:rPr>
      </w:pPr>
      <w:r w:rsidRPr="007F0EFB">
        <w:rPr>
          <w:lang w:val="cs-CZ"/>
        </w:rPr>
        <w:t>OZNAČENÍ NA OBALU A PŘÍBALOVÁ INFORMACE</w:t>
      </w:r>
    </w:p>
    <w:p w14:paraId="14B0C52D" w14:textId="77777777" w:rsidR="00115B4E" w:rsidRPr="007F0EFB" w:rsidRDefault="00115B4E" w:rsidP="00D717CA">
      <w:pPr>
        <w:jc w:val="center"/>
        <w:outlineLvl w:val="0"/>
        <w:rPr>
          <w:b/>
          <w:bCs/>
          <w:noProof/>
          <w:lang w:val="cs-CZ"/>
        </w:rPr>
      </w:pPr>
      <w:r w:rsidRPr="007F0EFB">
        <w:rPr>
          <w:lang w:val="cs-CZ"/>
        </w:rPr>
        <w:br w:type="page"/>
      </w:r>
    </w:p>
    <w:p w14:paraId="5C891EEC" w14:textId="77777777" w:rsidR="00115B4E" w:rsidRPr="007F0EFB" w:rsidRDefault="00115B4E" w:rsidP="00B45ACA">
      <w:pPr>
        <w:jc w:val="center"/>
        <w:rPr>
          <w:b/>
          <w:bCs/>
          <w:noProof/>
          <w:lang w:val="cs-CZ"/>
        </w:rPr>
      </w:pPr>
    </w:p>
    <w:p w14:paraId="137419D4" w14:textId="77777777" w:rsidR="00115B4E" w:rsidRPr="007F0EFB" w:rsidRDefault="00115B4E" w:rsidP="00B45ACA">
      <w:pPr>
        <w:jc w:val="center"/>
        <w:rPr>
          <w:b/>
          <w:bCs/>
          <w:noProof/>
          <w:lang w:val="cs-CZ"/>
        </w:rPr>
      </w:pPr>
    </w:p>
    <w:p w14:paraId="680FA88A" w14:textId="77777777" w:rsidR="00115B4E" w:rsidRPr="007F0EFB" w:rsidRDefault="00115B4E" w:rsidP="00B45ACA">
      <w:pPr>
        <w:jc w:val="center"/>
        <w:rPr>
          <w:b/>
          <w:bCs/>
          <w:noProof/>
          <w:lang w:val="cs-CZ"/>
        </w:rPr>
      </w:pPr>
    </w:p>
    <w:p w14:paraId="3BC19DC2" w14:textId="77777777" w:rsidR="00115B4E" w:rsidRPr="007F0EFB" w:rsidRDefault="00115B4E" w:rsidP="00B45ACA">
      <w:pPr>
        <w:jc w:val="center"/>
        <w:rPr>
          <w:b/>
          <w:bCs/>
          <w:noProof/>
          <w:lang w:val="cs-CZ"/>
        </w:rPr>
      </w:pPr>
    </w:p>
    <w:p w14:paraId="0DCDFD56" w14:textId="77777777" w:rsidR="00115B4E" w:rsidRPr="007F0EFB" w:rsidRDefault="00115B4E" w:rsidP="00B45ACA">
      <w:pPr>
        <w:jc w:val="center"/>
        <w:rPr>
          <w:b/>
          <w:bCs/>
          <w:noProof/>
          <w:lang w:val="cs-CZ"/>
        </w:rPr>
      </w:pPr>
    </w:p>
    <w:p w14:paraId="327C8843" w14:textId="77777777" w:rsidR="00115B4E" w:rsidRPr="007F0EFB" w:rsidRDefault="00115B4E" w:rsidP="00B45ACA">
      <w:pPr>
        <w:jc w:val="center"/>
        <w:rPr>
          <w:b/>
          <w:bCs/>
          <w:noProof/>
          <w:lang w:val="cs-CZ"/>
        </w:rPr>
      </w:pPr>
    </w:p>
    <w:p w14:paraId="6E8438C5" w14:textId="77777777" w:rsidR="00115B4E" w:rsidRPr="007F0EFB" w:rsidRDefault="00115B4E" w:rsidP="00B45ACA">
      <w:pPr>
        <w:jc w:val="center"/>
        <w:rPr>
          <w:b/>
          <w:bCs/>
          <w:noProof/>
          <w:lang w:val="cs-CZ"/>
        </w:rPr>
      </w:pPr>
    </w:p>
    <w:p w14:paraId="6182D3E0" w14:textId="77777777" w:rsidR="00115B4E" w:rsidRPr="007F0EFB" w:rsidRDefault="00115B4E" w:rsidP="00B45ACA">
      <w:pPr>
        <w:jc w:val="center"/>
        <w:rPr>
          <w:b/>
          <w:bCs/>
          <w:noProof/>
          <w:lang w:val="cs-CZ"/>
        </w:rPr>
      </w:pPr>
    </w:p>
    <w:p w14:paraId="73073162" w14:textId="77777777" w:rsidR="00115B4E" w:rsidRPr="007F0EFB" w:rsidRDefault="00115B4E" w:rsidP="00B45ACA">
      <w:pPr>
        <w:jc w:val="center"/>
        <w:rPr>
          <w:b/>
          <w:bCs/>
          <w:noProof/>
          <w:lang w:val="cs-CZ"/>
        </w:rPr>
      </w:pPr>
    </w:p>
    <w:p w14:paraId="75FE63DA" w14:textId="77777777" w:rsidR="00115B4E" w:rsidRPr="007F0EFB" w:rsidRDefault="00115B4E" w:rsidP="00B45ACA">
      <w:pPr>
        <w:jc w:val="center"/>
        <w:rPr>
          <w:b/>
          <w:bCs/>
          <w:noProof/>
          <w:lang w:val="cs-CZ"/>
        </w:rPr>
      </w:pPr>
    </w:p>
    <w:p w14:paraId="3B4987B9" w14:textId="77777777" w:rsidR="00115B4E" w:rsidRPr="007F0EFB" w:rsidRDefault="00115B4E" w:rsidP="00B45ACA">
      <w:pPr>
        <w:jc w:val="center"/>
        <w:rPr>
          <w:b/>
          <w:bCs/>
          <w:noProof/>
          <w:lang w:val="cs-CZ"/>
        </w:rPr>
      </w:pPr>
    </w:p>
    <w:p w14:paraId="0EE8A2D8" w14:textId="77777777" w:rsidR="00115B4E" w:rsidRPr="007F0EFB" w:rsidRDefault="00115B4E" w:rsidP="00B45ACA">
      <w:pPr>
        <w:jc w:val="center"/>
        <w:rPr>
          <w:b/>
          <w:bCs/>
          <w:noProof/>
          <w:lang w:val="cs-CZ"/>
        </w:rPr>
      </w:pPr>
    </w:p>
    <w:p w14:paraId="0DBBFBC2" w14:textId="77777777" w:rsidR="00115B4E" w:rsidRPr="007F0EFB" w:rsidRDefault="00115B4E" w:rsidP="00B45ACA">
      <w:pPr>
        <w:jc w:val="center"/>
        <w:rPr>
          <w:b/>
          <w:bCs/>
          <w:noProof/>
          <w:lang w:val="cs-CZ"/>
        </w:rPr>
      </w:pPr>
    </w:p>
    <w:p w14:paraId="7FB5F94B" w14:textId="77777777" w:rsidR="00115B4E" w:rsidRPr="007F0EFB" w:rsidRDefault="00115B4E" w:rsidP="00B45ACA">
      <w:pPr>
        <w:jc w:val="center"/>
        <w:rPr>
          <w:b/>
          <w:bCs/>
          <w:noProof/>
          <w:lang w:val="cs-CZ"/>
        </w:rPr>
      </w:pPr>
    </w:p>
    <w:p w14:paraId="0329BED1" w14:textId="77777777" w:rsidR="00115B4E" w:rsidRPr="007F0EFB" w:rsidRDefault="00115B4E" w:rsidP="00B45ACA">
      <w:pPr>
        <w:jc w:val="center"/>
        <w:rPr>
          <w:b/>
          <w:bCs/>
          <w:noProof/>
          <w:lang w:val="cs-CZ"/>
        </w:rPr>
      </w:pPr>
    </w:p>
    <w:p w14:paraId="738A021C" w14:textId="77777777" w:rsidR="00115B4E" w:rsidRPr="007F0EFB" w:rsidRDefault="00115B4E" w:rsidP="00B45ACA">
      <w:pPr>
        <w:jc w:val="center"/>
        <w:rPr>
          <w:b/>
          <w:bCs/>
          <w:noProof/>
          <w:lang w:val="cs-CZ"/>
        </w:rPr>
      </w:pPr>
    </w:p>
    <w:p w14:paraId="107FD022" w14:textId="77777777" w:rsidR="00115B4E" w:rsidRPr="007F0EFB" w:rsidRDefault="00115B4E" w:rsidP="00B45ACA">
      <w:pPr>
        <w:jc w:val="center"/>
        <w:rPr>
          <w:b/>
          <w:bCs/>
          <w:noProof/>
          <w:lang w:val="cs-CZ"/>
        </w:rPr>
      </w:pPr>
    </w:p>
    <w:p w14:paraId="12605862" w14:textId="77777777" w:rsidR="00115B4E" w:rsidRPr="007F0EFB" w:rsidRDefault="00115B4E" w:rsidP="00B45ACA">
      <w:pPr>
        <w:pStyle w:val="TitleA"/>
        <w:outlineLvl w:val="9"/>
        <w:rPr>
          <w:noProof/>
          <w:lang w:val="cs-CZ"/>
        </w:rPr>
      </w:pPr>
    </w:p>
    <w:p w14:paraId="152B6BA4" w14:textId="77777777" w:rsidR="00115B4E" w:rsidRPr="007F0EFB" w:rsidRDefault="00115B4E" w:rsidP="00B45ACA">
      <w:pPr>
        <w:pStyle w:val="TitleA"/>
        <w:outlineLvl w:val="9"/>
        <w:rPr>
          <w:noProof/>
          <w:lang w:val="cs-CZ"/>
        </w:rPr>
      </w:pPr>
    </w:p>
    <w:p w14:paraId="3DCD235B" w14:textId="77777777" w:rsidR="00115B4E" w:rsidRPr="007F0EFB" w:rsidRDefault="00115B4E" w:rsidP="00B45ACA">
      <w:pPr>
        <w:pStyle w:val="TitleA"/>
        <w:outlineLvl w:val="9"/>
        <w:rPr>
          <w:noProof/>
          <w:lang w:val="cs-CZ"/>
        </w:rPr>
      </w:pPr>
    </w:p>
    <w:p w14:paraId="01D23D6B" w14:textId="77777777" w:rsidR="00115B4E" w:rsidRPr="007F0EFB" w:rsidRDefault="00115B4E" w:rsidP="00B45ACA">
      <w:pPr>
        <w:jc w:val="center"/>
        <w:rPr>
          <w:lang w:val="cs-CZ"/>
        </w:rPr>
      </w:pPr>
    </w:p>
    <w:p w14:paraId="798ADFCD" w14:textId="77777777" w:rsidR="00115B4E" w:rsidRPr="007F0EFB" w:rsidRDefault="00115B4E" w:rsidP="00B45ACA">
      <w:pPr>
        <w:jc w:val="center"/>
        <w:rPr>
          <w:lang w:val="cs-CZ"/>
        </w:rPr>
      </w:pPr>
    </w:p>
    <w:p w14:paraId="5FB8A293" w14:textId="77777777" w:rsidR="00115B4E" w:rsidRPr="00B45ACA" w:rsidRDefault="00115B4E" w:rsidP="00B45ACA">
      <w:pPr>
        <w:pStyle w:val="Heading1"/>
        <w:jc w:val="center"/>
        <w:rPr>
          <w:rFonts w:ascii="Times New Roman" w:hAnsi="Times New Roman" w:cs="Times New Roman"/>
          <w:caps/>
          <w:kern w:val="0"/>
          <w:sz w:val="22"/>
          <w:szCs w:val="22"/>
          <w:lang w:val="cs-CZ"/>
        </w:rPr>
      </w:pPr>
      <w:r w:rsidRPr="00B45ACA">
        <w:rPr>
          <w:rFonts w:ascii="Times New Roman" w:hAnsi="Times New Roman" w:cs="Times New Roman"/>
          <w:caps/>
          <w:kern w:val="0"/>
          <w:sz w:val="22"/>
          <w:szCs w:val="22"/>
          <w:lang w:val="cs-CZ"/>
        </w:rPr>
        <w:t>A. OZNAČENÍ NA OBALU</w:t>
      </w:r>
    </w:p>
    <w:p w14:paraId="4941CFEC" w14:textId="77777777" w:rsidR="00115B4E" w:rsidRPr="007F0EFB" w:rsidRDefault="00115B4E" w:rsidP="00D717CA">
      <w:pPr>
        <w:pBdr>
          <w:top w:val="single" w:sz="4" w:space="1" w:color="auto"/>
          <w:left w:val="single" w:sz="4" w:space="6" w:color="auto"/>
          <w:bottom w:val="single" w:sz="4" w:space="1" w:color="auto"/>
          <w:right w:val="single" w:sz="4" w:space="1" w:color="auto"/>
        </w:pBdr>
        <w:rPr>
          <w:b/>
          <w:bCs/>
          <w:lang w:val="cs-CZ"/>
        </w:rPr>
      </w:pPr>
      <w:r w:rsidRPr="007F0EFB">
        <w:rPr>
          <w:b/>
          <w:bCs/>
          <w:lang w:val="cs-CZ"/>
        </w:rPr>
        <w:br w:type="page"/>
      </w:r>
      <w:r w:rsidRPr="007F0EFB">
        <w:rPr>
          <w:b/>
          <w:bCs/>
          <w:lang w:val="cs-CZ"/>
        </w:rPr>
        <w:lastRenderedPageBreak/>
        <w:t>ÚDAJE UVÁDĚNÉ NA VNĚJŠÍM OBALU</w:t>
      </w:r>
    </w:p>
    <w:p w14:paraId="7CD2677F" w14:textId="77777777" w:rsidR="00115B4E" w:rsidRPr="007F0EFB" w:rsidRDefault="00115B4E" w:rsidP="00B45ACA">
      <w:pPr>
        <w:pStyle w:val="lab-title-firstpage"/>
        <w:keepNext w:val="0"/>
        <w:keepLines w:val="0"/>
        <w:pageBreakBefore w:val="0"/>
        <w:widowControl w:val="0"/>
        <w:pBdr>
          <w:top w:val="single" w:sz="4" w:space="1" w:color="auto"/>
          <w:left w:val="single" w:sz="4" w:space="6" w:color="auto"/>
          <w:bottom w:val="single" w:sz="4" w:space="1" w:color="auto"/>
          <w:right w:val="single" w:sz="4" w:space="1" w:color="auto"/>
        </w:pBdr>
        <w:spacing w:before="0"/>
        <w:jc w:val="left"/>
        <w:rPr>
          <w:lang w:val="cs-CZ"/>
        </w:rPr>
      </w:pPr>
    </w:p>
    <w:p w14:paraId="2ED98061" w14:textId="77777777" w:rsidR="00115B4E" w:rsidRPr="007F0EFB" w:rsidRDefault="00115B4E" w:rsidP="00B45ACA">
      <w:pPr>
        <w:pStyle w:val="lab-title2-secondpage"/>
        <w:pBdr>
          <w:left w:val="single" w:sz="4" w:space="6" w:color="auto"/>
          <w:right w:val="single" w:sz="4" w:space="1" w:color="auto"/>
        </w:pBdr>
        <w:spacing w:before="0"/>
        <w:rPr>
          <w:lang w:val="cs-CZ"/>
        </w:rPr>
      </w:pPr>
      <w:r w:rsidRPr="007F0EFB">
        <w:rPr>
          <w:lang w:val="cs-CZ"/>
        </w:rPr>
        <w:t>KRABIČKA</w:t>
      </w:r>
    </w:p>
    <w:p w14:paraId="691ECBD9" w14:textId="77777777" w:rsidR="00115B4E" w:rsidRPr="007F0EFB" w:rsidRDefault="00115B4E" w:rsidP="00B45ACA">
      <w:pPr>
        <w:pStyle w:val="lab-p1"/>
        <w:rPr>
          <w:lang w:val="cs-CZ"/>
        </w:rPr>
      </w:pPr>
    </w:p>
    <w:p w14:paraId="5D7F3007" w14:textId="77777777" w:rsidR="00115B4E" w:rsidRPr="007F0EFB" w:rsidRDefault="00115B4E" w:rsidP="00B45ACA">
      <w:pPr>
        <w:rPr>
          <w:lang w:val="cs-CZ"/>
        </w:rPr>
      </w:pPr>
    </w:p>
    <w:p w14:paraId="73626178"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20422C23" w14:textId="77777777" w:rsidR="00115B4E" w:rsidRPr="007F0EFB" w:rsidRDefault="00115B4E" w:rsidP="00B45ACA">
      <w:pPr>
        <w:pStyle w:val="lab-p1"/>
        <w:rPr>
          <w:lang w:val="cs-CZ"/>
        </w:rPr>
      </w:pPr>
    </w:p>
    <w:p w14:paraId="25A3F1CA" w14:textId="77777777" w:rsidR="00115B4E" w:rsidRPr="007F0EFB" w:rsidRDefault="00115B4E" w:rsidP="00B45ACA">
      <w:pPr>
        <w:pStyle w:val="lab-p1"/>
        <w:rPr>
          <w:lang w:val="cs-CZ"/>
        </w:rPr>
      </w:pPr>
      <w:r w:rsidRPr="007F0EFB">
        <w:rPr>
          <w:lang w:val="cs-CZ"/>
        </w:rPr>
        <w:t>Binocrit 1 000 IU/0,5 ml injekční roztok</w:t>
      </w:r>
      <w:r w:rsidR="00A8418B" w:rsidRPr="007F0EFB">
        <w:rPr>
          <w:lang w:val="cs-CZ"/>
        </w:rPr>
        <w:t xml:space="preserve"> v </w:t>
      </w:r>
      <w:r w:rsidRPr="007F0EFB">
        <w:rPr>
          <w:lang w:val="cs-CZ"/>
        </w:rPr>
        <w:t>předplněné injekční stříkačce</w:t>
      </w:r>
    </w:p>
    <w:p w14:paraId="1D7F9944" w14:textId="77777777" w:rsidR="00115B4E" w:rsidRPr="007F0EFB" w:rsidRDefault="00115B4E" w:rsidP="00B45ACA">
      <w:pPr>
        <w:rPr>
          <w:lang w:val="cs-CZ"/>
        </w:rPr>
      </w:pPr>
    </w:p>
    <w:p w14:paraId="43279919" w14:textId="77777777" w:rsidR="00115B4E" w:rsidRPr="007F0EFB" w:rsidRDefault="00626905" w:rsidP="00B45ACA">
      <w:pPr>
        <w:pStyle w:val="lab-p2"/>
        <w:spacing w:before="0"/>
        <w:rPr>
          <w:lang w:val="cs-CZ"/>
        </w:rPr>
      </w:pPr>
      <w:r w:rsidRPr="007F0EFB">
        <w:rPr>
          <w:lang w:val="cs-CZ"/>
        </w:rPr>
        <w:t>e</w:t>
      </w:r>
      <w:r w:rsidR="00115B4E" w:rsidRPr="007F0EFB">
        <w:rPr>
          <w:lang w:val="cs-CZ"/>
        </w:rPr>
        <w:t>poetinum alfa</w:t>
      </w:r>
    </w:p>
    <w:p w14:paraId="6129344A" w14:textId="77777777" w:rsidR="00115B4E" w:rsidRPr="007F0EFB" w:rsidRDefault="00115B4E" w:rsidP="00B45ACA">
      <w:pPr>
        <w:rPr>
          <w:lang w:val="cs-CZ"/>
        </w:rPr>
      </w:pPr>
    </w:p>
    <w:p w14:paraId="04C7DD6B" w14:textId="77777777" w:rsidR="00115B4E" w:rsidRPr="007F0EFB" w:rsidRDefault="00115B4E" w:rsidP="00B45ACA">
      <w:pPr>
        <w:rPr>
          <w:lang w:val="cs-CZ"/>
        </w:rPr>
      </w:pPr>
    </w:p>
    <w:p w14:paraId="0285FFE2"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69B62271" w14:textId="77777777" w:rsidR="00115B4E" w:rsidRPr="007F0EFB" w:rsidRDefault="00115B4E" w:rsidP="00B45ACA">
      <w:pPr>
        <w:pStyle w:val="lab-p1"/>
        <w:rPr>
          <w:lang w:val="cs-CZ"/>
        </w:rPr>
      </w:pPr>
    </w:p>
    <w:p w14:paraId="0B5442BD"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0,5 ml obsahuje 1 000 mezinárodních jednotek (IU)</w:t>
      </w:r>
      <w:r w:rsidR="00A8418B" w:rsidRPr="007F0EFB">
        <w:rPr>
          <w:lang w:val="cs-CZ"/>
        </w:rPr>
        <w:t>, což </w:t>
      </w:r>
      <w:r w:rsidRPr="007F0EFB">
        <w:rPr>
          <w:lang w:val="cs-CZ"/>
        </w:rPr>
        <w:t>odpovídá 8,4 mikrogram</w:t>
      </w:r>
      <w:r w:rsidR="000569BD" w:rsidRPr="007F0EFB">
        <w:rPr>
          <w:lang w:val="cs-CZ"/>
        </w:rPr>
        <w:t>u</w:t>
      </w:r>
      <w:r w:rsidRPr="007F0EFB">
        <w:rPr>
          <w:lang w:val="cs-CZ"/>
        </w:rPr>
        <w:t xml:space="preserve"> epoetinum alfa.</w:t>
      </w:r>
    </w:p>
    <w:p w14:paraId="3A91168A" w14:textId="77777777" w:rsidR="00115B4E" w:rsidRPr="007F0EFB" w:rsidRDefault="00115B4E" w:rsidP="00B45ACA">
      <w:pPr>
        <w:rPr>
          <w:lang w:val="cs-CZ"/>
        </w:rPr>
      </w:pPr>
    </w:p>
    <w:p w14:paraId="6B1A89B7" w14:textId="77777777" w:rsidR="00115B4E" w:rsidRPr="007F0EFB" w:rsidRDefault="00115B4E" w:rsidP="00B45ACA">
      <w:pPr>
        <w:rPr>
          <w:lang w:val="cs-CZ"/>
        </w:rPr>
      </w:pPr>
    </w:p>
    <w:p w14:paraId="74222CA9"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5E1840E9" w14:textId="77777777" w:rsidR="00115B4E" w:rsidRPr="007F0EFB" w:rsidRDefault="00115B4E" w:rsidP="00B45ACA">
      <w:pPr>
        <w:pStyle w:val="lab-p1"/>
        <w:rPr>
          <w:lang w:val="cs-CZ"/>
        </w:rPr>
      </w:pPr>
    </w:p>
    <w:p w14:paraId="637F0BAD"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1BEFCE4E"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59CA53BC" w14:textId="77777777" w:rsidR="00115B4E" w:rsidRPr="007F0EFB" w:rsidRDefault="00115B4E" w:rsidP="00B45ACA">
      <w:pPr>
        <w:rPr>
          <w:lang w:val="cs-CZ"/>
        </w:rPr>
      </w:pPr>
    </w:p>
    <w:p w14:paraId="41FB457D" w14:textId="77777777" w:rsidR="00115B4E" w:rsidRPr="007F0EFB" w:rsidRDefault="00115B4E" w:rsidP="00B45ACA">
      <w:pPr>
        <w:rPr>
          <w:lang w:val="cs-CZ"/>
        </w:rPr>
      </w:pPr>
    </w:p>
    <w:p w14:paraId="5FA59F5B"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 xml:space="preserve">LÉKOVÁ FORMA A </w:t>
      </w:r>
      <w:r w:rsidRPr="007F0EFB">
        <w:rPr>
          <w:noProof/>
          <w:lang w:val="cs-CZ"/>
        </w:rPr>
        <w:t>OBSAH</w:t>
      </w:r>
      <w:r w:rsidRPr="007F0EFB">
        <w:rPr>
          <w:lang w:val="cs-CZ"/>
        </w:rPr>
        <w:t xml:space="preserve"> BALENÍ</w:t>
      </w:r>
    </w:p>
    <w:p w14:paraId="6FDF42D1" w14:textId="77777777" w:rsidR="00115B4E" w:rsidRPr="007F0EFB" w:rsidRDefault="00115B4E" w:rsidP="00B45ACA">
      <w:pPr>
        <w:pStyle w:val="lab-p1"/>
        <w:rPr>
          <w:lang w:val="cs-CZ"/>
        </w:rPr>
      </w:pPr>
    </w:p>
    <w:p w14:paraId="6313472E" w14:textId="77777777" w:rsidR="00115B4E" w:rsidRPr="007F0EFB" w:rsidRDefault="00115B4E" w:rsidP="00B45ACA">
      <w:pPr>
        <w:pStyle w:val="lab-p1"/>
        <w:rPr>
          <w:lang w:val="cs-CZ"/>
        </w:rPr>
      </w:pPr>
      <w:r w:rsidRPr="007F0EFB">
        <w:rPr>
          <w:lang w:val="cs-CZ"/>
        </w:rPr>
        <w:t>Injekční roztok</w:t>
      </w:r>
    </w:p>
    <w:p w14:paraId="759EA845"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0,5 ml</w:t>
      </w:r>
    </w:p>
    <w:p w14:paraId="62AA42DE"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p>
    <w:p w14:paraId="38D43CC1" w14:textId="77777777" w:rsidR="00115B4E" w:rsidRPr="007F0EFB" w:rsidRDefault="00115B4E" w:rsidP="00B45ACA">
      <w:pPr>
        <w:pStyle w:val="lab-p1"/>
        <w:rPr>
          <w:highlight w:val="lightGray"/>
          <w:lang w:val="cs-CZ"/>
        </w:rPr>
      </w:pPr>
      <w:bookmarkStart w:id="6" w:name="OLE_LINK3"/>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p>
    <w:p w14:paraId="412B867D"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bookmarkEnd w:id="6"/>
    </w:p>
    <w:p w14:paraId="3DD3431A" w14:textId="77777777" w:rsidR="00115B4E" w:rsidRPr="007F0EFB" w:rsidRDefault="00115B4E" w:rsidP="00B45ACA">
      <w:pPr>
        <w:rPr>
          <w:lang w:val="cs-CZ"/>
        </w:rPr>
      </w:pPr>
    </w:p>
    <w:p w14:paraId="6CC2002E" w14:textId="77777777" w:rsidR="00115B4E" w:rsidRPr="007F0EFB" w:rsidRDefault="00115B4E" w:rsidP="00B45ACA">
      <w:pPr>
        <w:rPr>
          <w:lang w:val="cs-CZ"/>
        </w:rPr>
      </w:pPr>
    </w:p>
    <w:p w14:paraId="698DC657"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7EFEEB84" w14:textId="77777777" w:rsidR="00115B4E" w:rsidRPr="007F0EFB" w:rsidRDefault="00115B4E" w:rsidP="00B45ACA">
      <w:pPr>
        <w:pStyle w:val="lab-p1"/>
        <w:rPr>
          <w:lang w:val="cs-CZ"/>
        </w:rPr>
      </w:pPr>
    </w:p>
    <w:p w14:paraId="149E2715" w14:textId="77777777" w:rsidR="00115B4E" w:rsidRPr="007F0EFB" w:rsidRDefault="00DA0BF9"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124E1B7C" w14:textId="77777777" w:rsidR="00115B4E" w:rsidRPr="007F0EFB" w:rsidRDefault="00115B4E" w:rsidP="00B45ACA">
      <w:pPr>
        <w:pStyle w:val="lab-p1"/>
        <w:rPr>
          <w:lang w:val="cs-CZ"/>
        </w:rPr>
      </w:pPr>
      <w:r w:rsidRPr="007F0EFB">
        <w:rPr>
          <w:lang w:val="cs-CZ"/>
        </w:rPr>
        <w:t>Před použitím si přečtěte příbalovou informaci.</w:t>
      </w:r>
    </w:p>
    <w:p w14:paraId="59812921" w14:textId="77777777" w:rsidR="00115B4E" w:rsidRPr="007F0EFB" w:rsidRDefault="00115B4E" w:rsidP="00B45ACA">
      <w:pPr>
        <w:pStyle w:val="lab-p1"/>
        <w:rPr>
          <w:lang w:val="cs-CZ"/>
        </w:rPr>
      </w:pPr>
      <w:r w:rsidRPr="007F0EFB">
        <w:rPr>
          <w:lang w:val="cs-CZ"/>
        </w:rPr>
        <w:t>Netřepejte.</w:t>
      </w:r>
    </w:p>
    <w:p w14:paraId="4B13C2F6" w14:textId="77777777" w:rsidR="00115B4E" w:rsidRPr="007F0EFB" w:rsidRDefault="00115B4E" w:rsidP="00B45ACA">
      <w:pPr>
        <w:rPr>
          <w:lang w:val="cs-CZ"/>
        </w:rPr>
      </w:pPr>
    </w:p>
    <w:p w14:paraId="502B2764" w14:textId="77777777" w:rsidR="00115B4E" w:rsidRPr="007F0EFB" w:rsidRDefault="00115B4E" w:rsidP="00B45ACA">
      <w:pPr>
        <w:rPr>
          <w:lang w:val="cs-CZ"/>
        </w:rPr>
      </w:pPr>
    </w:p>
    <w:p w14:paraId="229300DF"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7C9520CF" w14:textId="77777777" w:rsidR="00115B4E" w:rsidRPr="007F0EFB" w:rsidRDefault="00115B4E" w:rsidP="00B45ACA">
      <w:pPr>
        <w:pStyle w:val="lab-p1"/>
        <w:rPr>
          <w:lang w:val="cs-CZ"/>
        </w:rPr>
      </w:pPr>
    </w:p>
    <w:p w14:paraId="00188F14"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493598B4" w14:textId="77777777" w:rsidR="00115B4E" w:rsidRPr="007F0EFB" w:rsidRDefault="00115B4E" w:rsidP="00B45ACA">
      <w:pPr>
        <w:rPr>
          <w:lang w:val="cs-CZ"/>
        </w:rPr>
      </w:pPr>
    </w:p>
    <w:p w14:paraId="28301233" w14:textId="77777777" w:rsidR="00115B4E" w:rsidRPr="007F0EFB" w:rsidRDefault="00115B4E" w:rsidP="00B45ACA">
      <w:pPr>
        <w:rPr>
          <w:lang w:val="cs-CZ"/>
        </w:rPr>
      </w:pPr>
    </w:p>
    <w:p w14:paraId="573709B7"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757C8D7D" w14:textId="77777777" w:rsidR="00115B4E" w:rsidRPr="007F0EFB" w:rsidRDefault="00115B4E" w:rsidP="00B45ACA">
      <w:pPr>
        <w:pStyle w:val="lab-p1"/>
        <w:rPr>
          <w:lang w:val="cs-CZ"/>
        </w:rPr>
      </w:pPr>
    </w:p>
    <w:p w14:paraId="464CF6B6" w14:textId="77777777" w:rsidR="00115B4E" w:rsidRPr="007F0EFB" w:rsidRDefault="00115B4E" w:rsidP="00B45ACA">
      <w:pPr>
        <w:rPr>
          <w:lang w:val="cs-CZ"/>
        </w:rPr>
      </w:pPr>
    </w:p>
    <w:p w14:paraId="11A1792A"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7AB1F9F3" w14:textId="77777777" w:rsidR="00115B4E" w:rsidRPr="007F0EFB" w:rsidRDefault="00115B4E" w:rsidP="00B45ACA">
      <w:pPr>
        <w:pStyle w:val="lab-p1"/>
        <w:rPr>
          <w:lang w:val="cs-CZ"/>
        </w:rPr>
      </w:pPr>
    </w:p>
    <w:p w14:paraId="18CEDA3D" w14:textId="77777777" w:rsidR="00115B4E" w:rsidRPr="007F0EFB" w:rsidRDefault="00B80EE5" w:rsidP="00B45ACA">
      <w:pPr>
        <w:pStyle w:val="lab-p1"/>
        <w:rPr>
          <w:lang w:val="cs-CZ"/>
        </w:rPr>
      </w:pPr>
      <w:r w:rsidRPr="007F0EFB">
        <w:rPr>
          <w:lang w:val="cs-CZ"/>
        </w:rPr>
        <w:t>EXP</w:t>
      </w:r>
    </w:p>
    <w:p w14:paraId="52970C7B" w14:textId="77777777" w:rsidR="00115B4E" w:rsidRPr="007F0EFB" w:rsidRDefault="00115B4E" w:rsidP="00B45ACA">
      <w:pPr>
        <w:rPr>
          <w:lang w:val="cs-CZ"/>
        </w:rPr>
      </w:pPr>
    </w:p>
    <w:p w14:paraId="07C6BEFA" w14:textId="77777777" w:rsidR="00115B4E" w:rsidRPr="007F0EFB" w:rsidRDefault="00115B4E" w:rsidP="00B45ACA">
      <w:pPr>
        <w:rPr>
          <w:lang w:val="cs-CZ"/>
        </w:rPr>
      </w:pPr>
    </w:p>
    <w:p w14:paraId="6E992CB2"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0554AB7E" w14:textId="77777777" w:rsidR="00115B4E" w:rsidRPr="007F0EFB" w:rsidRDefault="00115B4E" w:rsidP="00B45ACA">
      <w:pPr>
        <w:pStyle w:val="lab-p1"/>
        <w:rPr>
          <w:lang w:val="cs-CZ"/>
        </w:rPr>
      </w:pPr>
    </w:p>
    <w:p w14:paraId="1C43B9F2"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převážejte</w:t>
      </w:r>
      <w:r w:rsidR="00A8418B" w:rsidRPr="007F0EFB">
        <w:rPr>
          <w:lang w:val="cs-CZ"/>
        </w:rPr>
        <w:t xml:space="preserve"> v </w:t>
      </w:r>
      <w:r w:rsidR="00151E62" w:rsidRPr="007F0EFB">
        <w:rPr>
          <w:lang w:val="cs-CZ"/>
        </w:rPr>
        <w:t>chladu</w:t>
      </w:r>
      <w:r w:rsidRPr="007F0EFB">
        <w:rPr>
          <w:lang w:val="cs-CZ"/>
        </w:rPr>
        <w:t>.</w:t>
      </w:r>
    </w:p>
    <w:p w14:paraId="6D414317" w14:textId="77777777" w:rsidR="00115B4E" w:rsidRPr="007F0EFB" w:rsidRDefault="00115B4E" w:rsidP="00B45ACA">
      <w:pPr>
        <w:pStyle w:val="lab-p1"/>
        <w:rPr>
          <w:lang w:val="cs-CZ"/>
        </w:rPr>
      </w:pPr>
      <w:r w:rsidRPr="007F0EFB">
        <w:rPr>
          <w:lang w:val="cs-CZ"/>
        </w:rPr>
        <w:t>Chraňte před mrazem.</w:t>
      </w:r>
    </w:p>
    <w:p w14:paraId="7BB7C2D0" w14:textId="77777777" w:rsidR="00115B4E" w:rsidRPr="007F0EFB" w:rsidRDefault="00115B4E" w:rsidP="00B45ACA">
      <w:pPr>
        <w:rPr>
          <w:lang w:val="cs-CZ"/>
        </w:rPr>
      </w:pPr>
    </w:p>
    <w:p w14:paraId="53B99056" w14:textId="77777777" w:rsidR="00115B4E" w:rsidRPr="007F0EFB" w:rsidRDefault="006F7196" w:rsidP="00B45ACA">
      <w:pPr>
        <w:pStyle w:val="lab-p2"/>
        <w:spacing w:before="0"/>
        <w:rPr>
          <w:lang w:val="cs-CZ"/>
        </w:rPr>
      </w:pPr>
      <w:r w:rsidRPr="007F0EFB">
        <w:rPr>
          <w:lang w:val="cs-CZ"/>
        </w:rPr>
        <w:t>Uchovávejte p</w:t>
      </w:r>
      <w:r w:rsidR="00115B4E" w:rsidRPr="007F0EFB">
        <w:rPr>
          <w:lang w:val="cs-CZ"/>
        </w:rPr>
        <w:t>ředplněn</w:t>
      </w:r>
      <w:r w:rsidR="00C72161" w:rsidRPr="007F0EFB">
        <w:rPr>
          <w:lang w:val="cs-CZ"/>
        </w:rPr>
        <w:t>ou</w:t>
      </w:r>
      <w:r w:rsidR="00115B4E" w:rsidRPr="007F0EFB">
        <w:rPr>
          <w:lang w:val="cs-CZ"/>
        </w:rPr>
        <w:t xml:space="preserve"> </w:t>
      </w:r>
      <w:r w:rsidR="00E6255C" w:rsidRPr="007F0EFB">
        <w:rPr>
          <w:lang w:val="cs-CZ"/>
        </w:rPr>
        <w:t xml:space="preserve">injekční </w:t>
      </w:r>
      <w:r w:rsidR="00115B4E" w:rsidRPr="007F0EFB">
        <w:rPr>
          <w:lang w:val="cs-CZ"/>
        </w:rPr>
        <w:t>stříkačk</w:t>
      </w:r>
      <w:r w:rsidR="00C72161" w:rsidRPr="007F0EFB">
        <w:rPr>
          <w:lang w:val="cs-CZ"/>
        </w:rPr>
        <w:t>u</w:t>
      </w:r>
      <w:r w:rsidR="00115B4E" w:rsidRPr="007F0EFB">
        <w:rPr>
          <w:lang w:val="cs-CZ"/>
        </w:rPr>
        <w:t xml:space="preserve"> v krabičce, aby byl přípravek chráněn před světlem.</w:t>
      </w:r>
    </w:p>
    <w:p w14:paraId="10E306F1" w14:textId="77777777" w:rsidR="005E4ADA" w:rsidRPr="007F0EFB" w:rsidRDefault="00C3123C" w:rsidP="00B45ACA">
      <w:pPr>
        <w:rPr>
          <w:lang w:val="cs-CZ"/>
        </w:rPr>
      </w:pPr>
      <w:r w:rsidRPr="007F0EFB">
        <w:rPr>
          <w:highlight w:val="lightGray"/>
          <w:lang w:val="cs-CZ"/>
        </w:rPr>
        <w:t>Uchovávejte p</w:t>
      </w:r>
      <w:r w:rsidR="005E4ADA" w:rsidRPr="007F0EFB">
        <w:rPr>
          <w:highlight w:val="lightGray"/>
          <w:lang w:val="cs-CZ"/>
        </w:rPr>
        <w:t xml:space="preserve">ředplněné </w:t>
      </w:r>
      <w:r w:rsidR="003874E2" w:rsidRPr="007F0EFB">
        <w:rPr>
          <w:highlight w:val="lightGray"/>
          <w:lang w:val="cs-CZ"/>
        </w:rPr>
        <w:t xml:space="preserve">injekční </w:t>
      </w:r>
      <w:r w:rsidR="005E4ADA" w:rsidRPr="007F0EFB">
        <w:rPr>
          <w:highlight w:val="lightGray"/>
          <w:lang w:val="cs-CZ"/>
        </w:rPr>
        <w:t>stříkačky v krabičce, aby byl přípravek chráněn před světlem.</w:t>
      </w:r>
    </w:p>
    <w:p w14:paraId="708DFAE7" w14:textId="77777777" w:rsidR="00115B4E" w:rsidRPr="007F0EFB" w:rsidRDefault="00115B4E" w:rsidP="00B45ACA">
      <w:pPr>
        <w:rPr>
          <w:lang w:val="cs-CZ"/>
        </w:rPr>
      </w:pPr>
    </w:p>
    <w:p w14:paraId="11DF6855" w14:textId="77777777" w:rsidR="00115B4E" w:rsidRPr="007F0EFB" w:rsidRDefault="00115B4E" w:rsidP="00B45ACA">
      <w:pPr>
        <w:rPr>
          <w:lang w:val="cs-CZ"/>
        </w:rPr>
      </w:pPr>
    </w:p>
    <w:p w14:paraId="42B23475"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49935375" w14:textId="77777777" w:rsidR="00115B4E" w:rsidRPr="007F0EFB" w:rsidRDefault="00115B4E" w:rsidP="00B45ACA">
      <w:pPr>
        <w:pStyle w:val="lab-p1"/>
        <w:rPr>
          <w:lang w:val="cs-CZ"/>
        </w:rPr>
      </w:pPr>
    </w:p>
    <w:p w14:paraId="33F57902" w14:textId="77777777" w:rsidR="00115B4E" w:rsidRPr="007F0EFB" w:rsidRDefault="00115B4E" w:rsidP="00B45ACA">
      <w:pPr>
        <w:rPr>
          <w:lang w:val="cs-CZ"/>
        </w:rPr>
      </w:pPr>
    </w:p>
    <w:p w14:paraId="6B3022D5"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30B52ECE" w14:textId="77777777" w:rsidR="00115B4E" w:rsidRPr="007F0EFB" w:rsidRDefault="00115B4E" w:rsidP="00B45ACA">
      <w:pPr>
        <w:pStyle w:val="lab-p1"/>
        <w:rPr>
          <w:lang w:val="cs-CZ"/>
        </w:rPr>
      </w:pPr>
    </w:p>
    <w:p w14:paraId="31D15E31" w14:textId="77777777" w:rsidR="00115B4E" w:rsidRPr="007F0EFB" w:rsidRDefault="00115B4E" w:rsidP="00B45ACA">
      <w:pPr>
        <w:pStyle w:val="lab-p1"/>
        <w:rPr>
          <w:lang w:val="cs-CZ"/>
        </w:rPr>
      </w:pPr>
      <w:r w:rsidRPr="007F0EFB">
        <w:rPr>
          <w:lang w:val="cs-CZ"/>
        </w:rPr>
        <w:t>Sandoz GmbH, Biochemiestr. 10, 6250 Kundl, Rakousko</w:t>
      </w:r>
    </w:p>
    <w:p w14:paraId="481750F9" w14:textId="77777777" w:rsidR="00115B4E" w:rsidRPr="007F0EFB" w:rsidRDefault="00115B4E" w:rsidP="00B45ACA">
      <w:pPr>
        <w:rPr>
          <w:lang w:val="cs-CZ"/>
        </w:rPr>
      </w:pPr>
    </w:p>
    <w:p w14:paraId="418A2BC3" w14:textId="77777777" w:rsidR="00115B4E" w:rsidRPr="007F0EFB" w:rsidRDefault="00115B4E" w:rsidP="00B45ACA">
      <w:pPr>
        <w:rPr>
          <w:lang w:val="cs-CZ"/>
        </w:rPr>
      </w:pPr>
    </w:p>
    <w:p w14:paraId="6CBDA05E"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41BE2FC2" w14:textId="77777777" w:rsidR="00115B4E" w:rsidRPr="007F0EFB" w:rsidRDefault="00115B4E" w:rsidP="00B45ACA">
      <w:pPr>
        <w:pStyle w:val="lab-p1"/>
        <w:rPr>
          <w:lang w:val="cs-CZ"/>
        </w:rPr>
      </w:pPr>
    </w:p>
    <w:p w14:paraId="383AF7D3" w14:textId="77777777" w:rsidR="00115B4E" w:rsidRPr="007F0EFB" w:rsidRDefault="00115B4E" w:rsidP="00B45ACA">
      <w:pPr>
        <w:pStyle w:val="lab-p1"/>
        <w:rPr>
          <w:i/>
          <w:iCs/>
          <w:lang w:val="cs-CZ"/>
        </w:rPr>
      </w:pPr>
      <w:r w:rsidRPr="007F0EFB">
        <w:rPr>
          <w:lang w:val="cs-CZ"/>
        </w:rPr>
        <w:t>EU/1/07/410/001</w:t>
      </w:r>
    </w:p>
    <w:p w14:paraId="49422508" w14:textId="77777777" w:rsidR="00115B4E" w:rsidRPr="007F0EFB" w:rsidRDefault="00115B4E" w:rsidP="00B45ACA">
      <w:pPr>
        <w:pStyle w:val="lab-p1"/>
        <w:rPr>
          <w:lang w:val="cs-CZ"/>
        </w:rPr>
      </w:pPr>
      <w:r w:rsidRPr="007F0EFB">
        <w:rPr>
          <w:lang w:val="cs-CZ"/>
        </w:rPr>
        <w:t>EU/1/07/410/002</w:t>
      </w:r>
    </w:p>
    <w:p w14:paraId="09937369" w14:textId="77777777" w:rsidR="00115B4E" w:rsidRPr="007F0EFB" w:rsidRDefault="00115B4E" w:rsidP="00B45ACA">
      <w:pPr>
        <w:pStyle w:val="lab-p1"/>
        <w:rPr>
          <w:lang w:val="cs-CZ"/>
        </w:rPr>
      </w:pPr>
      <w:r w:rsidRPr="007F0EFB">
        <w:rPr>
          <w:lang w:val="cs-CZ"/>
        </w:rPr>
        <w:t>EU/1/07/410/027</w:t>
      </w:r>
    </w:p>
    <w:p w14:paraId="78BF2BE7" w14:textId="77777777" w:rsidR="00115B4E" w:rsidRPr="007F0EFB" w:rsidRDefault="00115B4E" w:rsidP="00B45ACA">
      <w:pPr>
        <w:pStyle w:val="lab-p1"/>
        <w:rPr>
          <w:lang w:val="cs-CZ"/>
        </w:rPr>
      </w:pPr>
      <w:r w:rsidRPr="007F0EFB">
        <w:rPr>
          <w:lang w:val="cs-CZ"/>
        </w:rPr>
        <w:t>EU/1/07/410/028</w:t>
      </w:r>
    </w:p>
    <w:p w14:paraId="590435ED" w14:textId="77777777" w:rsidR="00115B4E" w:rsidRPr="007F0EFB" w:rsidRDefault="00115B4E" w:rsidP="00B45ACA">
      <w:pPr>
        <w:rPr>
          <w:lang w:val="cs-CZ"/>
        </w:rPr>
      </w:pPr>
    </w:p>
    <w:p w14:paraId="1195AC6D" w14:textId="77777777" w:rsidR="00115B4E" w:rsidRPr="007F0EFB" w:rsidRDefault="00115B4E" w:rsidP="00B45ACA">
      <w:pPr>
        <w:rPr>
          <w:lang w:val="cs-CZ"/>
        </w:rPr>
      </w:pPr>
    </w:p>
    <w:p w14:paraId="36049795"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6937FBA1" w14:textId="77777777" w:rsidR="00115B4E" w:rsidRPr="007F0EFB" w:rsidRDefault="00115B4E" w:rsidP="00B45ACA">
      <w:pPr>
        <w:pStyle w:val="lab-p1"/>
        <w:rPr>
          <w:lang w:val="cs-CZ"/>
        </w:rPr>
      </w:pPr>
    </w:p>
    <w:p w14:paraId="23BD3ACA" w14:textId="77777777" w:rsidR="00115B4E" w:rsidRPr="007F0EFB" w:rsidRDefault="00B80EE5" w:rsidP="00B45ACA">
      <w:pPr>
        <w:pStyle w:val="lab-p1"/>
        <w:rPr>
          <w:lang w:val="cs-CZ"/>
        </w:rPr>
      </w:pPr>
      <w:r w:rsidRPr="007F0EFB">
        <w:rPr>
          <w:lang w:val="cs-CZ"/>
        </w:rPr>
        <w:t>Lot</w:t>
      </w:r>
    </w:p>
    <w:p w14:paraId="2D850F0E" w14:textId="77777777" w:rsidR="00115B4E" w:rsidRPr="007F0EFB" w:rsidRDefault="00115B4E" w:rsidP="00B45ACA">
      <w:pPr>
        <w:rPr>
          <w:lang w:val="cs-CZ"/>
        </w:rPr>
      </w:pPr>
    </w:p>
    <w:p w14:paraId="649F6459" w14:textId="77777777" w:rsidR="00115B4E" w:rsidRPr="007F0EFB" w:rsidRDefault="00115B4E" w:rsidP="00B45ACA">
      <w:pPr>
        <w:rPr>
          <w:lang w:val="cs-CZ"/>
        </w:rPr>
      </w:pPr>
    </w:p>
    <w:p w14:paraId="51D9A97C"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2647DD41" w14:textId="77777777" w:rsidR="00115B4E" w:rsidRPr="007F0EFB" w:rsidRDefault="00115B4E" w:rsidP="00B45ACA">
      <w:pPr>
        <w:pStyle w:val="lab-p1"/>
        <w:rPr>
          <w:lang w:val="cs-CZ"/>
        </w:rPr>
      </w:pPr>
    </w:p>
    <w:p w14:paraId="2DFFCCF9" w14:textId="77777777" w:rsidR="00115B4E" w:rsidRPr="007F0EFB" w:rsidRDefault="00115B4E" w:rsidP="00B45ACA">
      <w:pPr>
        <w:rPr>
          <w:lang w:val="cs-CZ"/>
        </w:rPr>
      </w:pPr>
    </w:p>
    <w:p w14:paraId="49673570"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1779E062" w14:textId="77777777" w:rsidR="00115B4E" w:rsidRPr="007F0EFB" w:rsidRDefault="00115B4E" w:rsidP="00B45ACA">
      <w:pPr>
        <w:pStyle w:val="lab-p1"/>
        <w:rPr>
          <w:lang w:val="cs-CZ"/>
        </w:rPr>
      </w:pPr>
    </w:p>
    <w:p w14:paraId="39A1C926" w14:textId="77777777" w:rsidR="00115B4E" w:rsidRPr="007F0EFB" w:rsidRDefault="00115B4E" w:rsidP="00B45ACA">
      <w:pPr>
        <w:rPr>
          <w:lang w:val="cs-CZ"/>
        </w:rPr>
      </w:pPr>
    </w:p>
    <w:p w14:paraId="0EAE7D77"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570FFCB8" w14:textId="77777777" w:rsidR="00115B4E" w:rsidRPr="007F0EFB" w:rsidRDefault="00115B4E" w:rsidP="00B45ACA">
      <w:pPr>
        <w:pStyle w:val="lab-p1"/>
        <w:rPr>
          <w:lang w:val="cs-CZ"/>
        </w:rPr>
      </w:pPr>
    </w:p>
    <w:p w14:paraId="1B5F0B6B" w14:textId="77777777" w:rsidR="00115B4E" w:rsidRPr="007F0EFB" w:rsidRDefault="00115B4E" w:rsidP="00B45ACA">
      <w:pPr>
        <w:pStyle w:val="lab-p1"/>
        <w:rPr>
          <w:lang w:val="cs-CZ"/>
        </w:rPr>
      </w:pPr>
      <w:r w:rsidRPr="007F0EFB">
        <w:rPr>
          <w:lang w:val="cs-CZ"/>
        </w:rPr>
        <w:t>Binocrit 1 000 IU/0,5 ml</w:t>
      </w:r>
    </w:p>
    <w:p w14:paraId="2845C2EB" w14:textId="77777777" w:rsidR="00115B4E" w:rsidRPr="007F0EFB" w:rsidRDefault="00115B4E" w:rsidP="00B45ACA">
      <w:pPr>
        <w:rPr>
          <w:lang w:val="cs-CZ"/>
        </w:rPr>
      </w:pPr>
    </w:p>
    <w:p w14:paraId="175369F2" w14:textId="77777777" w:rsidR="00115B4E" w:rsidRPr="007F0EFB" w:rsidRDefault="00115B4E" w:rsidP="00B45ACA">
      <w:pPr>
        <w:rPr>
          <w:lang w:val="cs-CZ"/>
        </w:rPr>
      </w:pPr>
    </w:p>
    <w:p w14:paraId="761421B5"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7D5E10D0" w14:textId="77777777" w:rsidR="00115B4E" w:rsidRPr="007F0EFB" w:rsidRDefault="00115B4E" w:rsidP="00B45ACA">
      <w:pPr>
        <w:pStyle w:val="lab-p1"/>
        <w:rPr>
          <w:highlight w:val="lightGray"/>
          <w:lang w:val="cs-CZ"/>
        </w:rPr>
      </w:pPr>
    </w:p>
    <w:p w14:paraId="1CB809B4"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5B5907E5" w14:textId="77777777" w:rsidR="00115B4E" w:rsidRPr="007F0EFB" w:rsidRDefault="00115B4E" w:rsidP="00B45ACA">
      <w:pPr>
        <w:rPr>
          <w:lang w:val="cs-CZ"/>
        </w:rPr>
      </w:pPr>
    </w:p>
    <w:p w14:paraId="0190BD4D" w14:textId="77777777" w:rsidR="00115B4E" w:rsidRPr="007F0EFB" w:rsidRDefault="00115B4E" w:rsidP="00B45ACA">
      <w:pPr>
        <w:rPr>
          <w:lang w:val="cs-CZ"/>
        </w:rPr>
      </w:pPr>
    </w:p>
    <w:p w14:paraId="28BAF609"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277D808D" w14:textId="77777777" w:rsidR="00115B4E" w:rsidRPr="007F0EFB" w:rsidRDefault="00115B4E" w:rsidP="00B45ACA">
      <w:pPr>
        <w:pStyle w:val="lab-p1"/>
        <w:rPr>
          <w:lang w:val="cs-CZ"/>
        </w:rPr>
      </w:pPr>
    </w:p>
    <w:p w14:paraId="14B978EE" w14:textId="77777777" w:rsidR="00115B4E" w:rsidRPr="007F0EFB" w:rsidRDefault="00115B4E" w:rsidP="00B45ACA">
      <w:pPr>
        <w:pStyle w:val="lab-p1"/>
        <w:rPr>
          <w:lang w:val="cs-CZ"/>
        </w:rPr>
      </w:pPr>
      <w:r w:rsidRPr="007F0EFB">
        <w:rPr>
          <w:lang w:val="cs-CZ"/>
        </w:rPr>
        <w:t>PC</w:t>
      </w:r>
    </w:p>
    <w:p w14:paraId="2A60FA2C" w14:textId="77777777" w:rsidR="00115B4E" w:rsidRPr="007F0EFB" w:rsidRDefault="00115B4E" w:rsidP="00B45ACA">
      <w:pPr>
        <w:pStyle w:val="lab-p1"/>
        <w:rPr>
          <w:lang w:val="cs-CZ"/>
        </w:rPr>
      </w:pPr>
      <w:r w:rsidRPr="007F0EFB">
        <w:rPr>
          <w:lang w:val="cs-CZ"/>
        </w:rPr>
        <w:t>SN</w:t>
      </w:r>
    </w:p>
    <w:p w14:paraId="656A328D" w14:textId="77777777" w:rsidR="00115B4E" w:rsidRPr="007F0EFB" w:rsidRDefault="00115B4E" w:rsidP="00B45ACA">
      <w:pPr>
        <w:pStyle w:val="lab-p1"/>
        <w:rPr>
          <w:lang w:val="cs-CZ"/>
        </w:rPr>
      </w:pPr>
      <w:r w:rsidRPr="007F0EFB">
        <w:rPr>
          <w:highlight w:val="lightGray"/>
          <w:lang w:val="cs-CZ"/>
        </w:rPr>
        <w:t>NN</w:t>
      </w:r>
    </w:p>
    <w:p w14:paraId="36223522" w14:textId="77777777" w:rsidR="00115B4E" w:rsidRPr="007F0EFB" w:rsidRDefault="00115B4E" w:rsidP="00B45ACA">
      <w:pPr>
        <w:rPr>
          <w:lang w:val="cs-CZ"/>
        </w:rPr>
      </w:pPr>
    </w:p>
    <w:p w14:paraId="595D3CB5" w14:textId="77777777" w:rsidR="00115B4E" w:rsidRPr="007F0EFB" w:rsidRDefault="00115B4E" w:rsidP="00B45ACA">
      <w:pPr>
        <w:pBdr>
          <w:top w:val="single" w:sz="4" w:space="1" w:color="auto"/>
          <w:left w:val="single" w:sz="4" w:space="6" w:color="auto"/>
          <w:bottom w:val="single" w:sz="4" w:space="1" w:color="auto"/>
          <w:right w:val="single" w:sz="4" w:space="1" w:color="auto"/>
        </w:pBdr>
        <w:rPr>
          <w:b/>
          <w:bCs/>
          <w:lang w:val="cs-CZ"/>
        </w:rPr>
      </w:pPr>
      <w:r w:rsidRPr="007F0EFB">
        <w:rPr>
          <w:lang w:val="cs-CZ"/>
        </w:rPr>
        <w:br w:type="page"/>
      </w:r>
      <w:r w:rsidRPr="007F0EFB">
        <w:rPr>
          <w:b/>
          <w:bCs/>
          <w:lang w:val="cs-CZ"/>
        </w:rPr>
        <w:lastRenderedPageBreak/>
        <w:t>MINIMÁLNÍ ÚDAJE UVÁDĚNÉ NA MALÉM VNITŘNÍM OBALU</w:t>
      </w:r>
    </w:p>
    <w:p w14:paraId="68EEC00C" w14:textId="77777777" w:rsidR="00115B4E" w:rsidRPr="007F0EFB" w:rsidRDefault="00115B4E" w:rsidP="00B45ACA">
      <w:pPr>
        <w:pBdr>
          <w:top w:val="single" w:sz="4" w:space="1" w:color="auto"/>
          <w:left w:val="single" w:sz="4" w:space="6" w:color="auto"/>
          <w:bottom w:val="single" w:sz="4" w:space="1" w:color="auto"/>
          <w:right w:val="single" w:sz="4" w:space="1" w:color="auto"/>
        </w:pBdr>
        <w:rPr>
          <w:b/>
          <w:bCs/>
          <w:lang w:val="cs-CZ"/>
        </w:rPr>
      </w:pPr>
    </w:p>
    <w:p w14:paraId="2A4A7376" w14:textId="77777777" w:rsidR="00115B4E" w:rsidRPr="007F0EFB" w:rsidRDefault="00115B4E" w:rsidP="00B45ACA">
      <w:pPr>
        <w:pBdr>
          <w:top w:val="single" w:sz="4" w:space="1" w:color="auto"/>
          <w:left w:val="single" w:sz="4" w:space="6" w:color="auto"/>
          <w:bottom w:val="single" w:sz="4" w:space="1" w:color="auto"/>
          <w:right w:val="single" w:sz="4" w:space="1" w:color="auto"/>
        </w:pBdr>
        <w:rPr>
          <w:b/>
          <w:bCs/>
          <w:lang w:val="cs-CZ"/>
        </w:rPr>
      </w:pPr>
      <w:r w:rsidRPr="007F0EFB">
        <w:rPr>
          <w:b/>
          <w:bCs/>
          <w:lang w:val="cs-CZ"/>
        </w:rPr>
        <w:t>ŠTÍTEK/STŘÍKAČKA</w:t>
      </w:r>
    </w:p>
    <w:p w14:paraId="053C4D50" w14:textId="77777777" w:rsidR="00115B4E" w:rsidRPr="007F0EFB" w:rsidRDefault="00115B4E" w:rsidP="00B45ACA">
      <w:pPr>
        <w:pStyle w:val="lab-p1"/>
        <w:rPr>
          <w:lang w:val="cs-CZ"/>
        </w:rPr>
      </w:pPr>
    </w:p>
    <w:p w14:paraId="756EA890" w14:textId="77777777" w:rsidR="00115B4E" w:rsidRPr="007F0EFB" w:rsidRDefault="00115B4E" w:rsidP="00B45ACA">
      <w:pPr>
        <w:rPr>
          <w:lang w:val="cs-CZ"/>
        </w:rPr>
      </w:pPr>
    </w:p>
    <w:p w14:paraId="3145867D"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53452BB9" w14:textId="77777777" w:rsidR="00115B4E" w:rsidRPr="007F0EFB" w:rsidRDefault="00115B4E" w:rsidP="00B45ACA">
      <w:pPr>
        <w:pStyle w:val="lab-p1"/>
        <w:rPr>
          <w:lang w:val="cs-CZ"/>
        </w:rPr>
      </w:pPr>
    </w:p>
    <w:p w14:paraId="1FAB2888" w14:textId="77777777" w:rsidR="00115B4E" w:rsidRPr="007F0EFB" w:rsidRDefault="00115B4E" w:rsidP="00B45ACA">
      <w:pPr>
        <w:pStyle w:val="lab-p1"/>
        <w:rPr>
          <w:lang w:val="cs-CZ"/>
        </w:rPr>
      </w:pPr>
      <w:r w:rsidRPr="007F0EFB">
        <w:rPr>
          <w:lang w:val="cs-CZ"/>
        </w:rPr>
        <w:t>Binocrit 1 000 IU/0,5 ml injekce</w:t>
      </w:r>
    </w:p>
    <w:p w14:paraId="043EB876" w14:textId="77777777" w:rsidR="00115B4E" w:rsidRPr="007F0EFB" w:rsidRDefault="00115B4E" w:rsidP="00B45ACA">
      <w:pPr>
        <w:rPr>
          <w:lang w:val="cs-CZ"/>
        </w:rPr>
      </w:pPr>
    </w:p>
    <w:p w14:paraId="75372C2E"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60A6CC15" w14:textId="77777777" w:rsidR="00115B4E" w:rsidRPr="007F0EFB" w:rsidRDefault="00115B4E" w:rsidP="00B45ACA">
      <w:pPr>
        <w:pStyle w:val="lab-p1"/>
        <w:rPr>
          <w:lang w:val="cs-CZ"/>
        </w:rPr>
      </w:pPr>
      <w:r w:rsidRPr="007F0EFB">
        <w:rPr>
          <w:lang w:val="cs-CZ"/>
        </w:rPr>
        <w:t>i.v./s.c.</w:t>
      </w:r>
    </w:p>
    <w:p w14:paraId="79F026B4" w14:textId="77777777" w:rsidR="00115B4E" w:rsidRPr="007F0EFB" w:rsidRDefault="00115B4E" w:rsidP="00B45ACA">
      <w:pPr>
        <w:rPr>
          <w:lang w:val="cs-CZ"/>
        </w:rPr>
      </w:pPr>
    </w:p>
    <w:p w14:paraId="0D09C8DF" w14:textId="77777777" w:rsidR="00115B4E" w:rsidRPr="007F0EFB" w:rsidRDefault="00115B4E" w:rsidP="00B45ACA">
      <w:pPr>
        <w:rPr>
          <w:lang w:val="cs-CZ"/>
        </w:rPr>
      </w:pPr>
    </w:p>
    <w:p w14:paraId="4B6BC1B1"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7FF2835B" w14:textId="77777777" w:rsidR="00115B4E" w:rsidRPr="007F0EFB" w:rsidRDefault="00115B4E" w:rsidP="00B45ACA">
      <w:pPr>
        <w:pStyle w:val="lab-p1"/>
        <w:rPr>
          <w:lang w:val="cs-CZ"/>
        </w:rPr>
      </w:pPr>
    </w:p>
    <w:p w14:paraId="15A63505" w14:textId="77777777" w:rsidR="00115B4E" w:rsidRPr="007F0EFB" w:rsidRDefault="00115B4E" w:rsidP="00B45ACA">
      <w:pPr>
        <w:rPr>
          <w:lang w:val="cs-CZ"/>
        </w:rPr>
      </w:pPr>
    </w:p>
    <w:p w14:paraId="244CB724"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2E1AAE01" w14:textId="77777777" w:rsidR="00115B4E" w:rsidRPr="007F0EFB" w:rsidRDefault="00115B4E" w:rsidP="00B45ACA">
      <w:pPr>
        <w:pStyle w:val="lab-p1"/>
        <w:rPr>
          <w:lang w:val="cs-CZ"/>
        </w:rPr>
      </w:pPr>
    </w:p>
    <w:p w14:paraId="5092329B" w14:textId="77777777" w:rsidR="00115B4E" w:rsidRPr="007F0EFB" w:rsidRDefault="00115B4E" w:rsidP="00B45ACA">
      <w:pPr>
        <w:pStyle w:val="lab-p1"/>
        <w:rPr>
          <w:lang w:val="cs-CZ"/>
        </w:rPr>
      </w:pPr>
      <w:r w:rsidRPr="007F0EFB">
        <w:rPr>
          <w:lang w:val="cs-CZ"/>
        </w:rPr>
        <w:t>EXP</w:t>
      </w:r>
    </w:p>
    <w:p w14:paraId="13AC40C6" w14:textId="77777777" w:rsidR="00115B4E" w:rsidRPr="007F0EFB" w:rsidRDefault="00115B4E" w:rsidP="00B45ACA">
      <w:pPr>
        <w:rPr>
          <w:lang w:val="cs-CZ"/>
        </w:rPr>
      </w:pPr>
    </w:p>
    <w:p w14:paraId="523DA4F3" w14:textId="77777777" w:rsidR="00115B4E" w:rsidRPr="007F0EFB" w:rsidRDefault="00115B4E" w:rsidP="00B45ACA">
      <w:pPr>
        <w:rPr>
          <w:lang w:val="cs-CZ"/>
        </w:rPr>
      </w:pPr>
    </w:p>
    <w:p w14:paraId="21EDE0E3"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3DD91971" w14:textId="77777777" w:rsidR="00115B4E" w:rsidRPr="007F0EFB" w:rsidRDefault="00115B4E" w:rsidP="00B45ACA">
      <w:pPr>
        <w:pStyle w:val="lab-p1"/>
        <w:rPr>
          <w:lang w:val="cs-CZ"/>
        </w:rPr>
      </w:pPr>
    </w:p>
    <w:p w14:paraId="4CB1C7A3" w14:textId="77777777" w:rsidR="00115B4E" w:rsidRPr="007F0EFB" w:rsidRDefault="00115B4E" w:rsidP="00B45ACA">
      <w:pPr>
        <w:pStyle w:val="lab-p1"/>
        <w:rPr>
          <w:lang w:val="cs-CZ"/>
        </w:rPr>
      </w:pPr>
      <w:r w:rsidRPr="007F0EFB">
        <w:rPr>
          <w:lang w:val="cs-CZ"/>
        </w:rPr>
        <w:t>Lot</w:t>
      </w:r>
    </w:p>
    <w:p w14:paraId="5B448BE9" w14:textId="77777777" w:rsidR="00115B4E" w:rsidRPr="007F0EFB" w:rsidRDefault="00115B4E" w:rsidP="00B45ACA">
      <w:pPr>
        <w:rPr>
          <w:lang w:val="cs-CZ"/>
        </w:rPr>
      </w:pPr>
    </w:p>
    <w:p w14:paraId="6FB83F5C" w14:textId="77777777" w:rsidR="00115B4E" w:rsidRPr="007F0EFB" w:rsidRDefault="00115B4E" w:rsidP="00B45ACA">
      <w:pPr>
        <w:rPr>
          <w:lang w:val="cs-CZ"/>
        </w:rPr>
      </w:pPr>
    </w:p>
    <w:p w14:paraId="0A63A4D6"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2BB75553" w14:textId="77777777" w:rsidR="00115B4E" w:rsidRPr="007F0EFB" w:rsidRDefault="00115B4E" w:rsidP="00B45ACA">
      <w:pPr>
        <w:pStyle w:val="lab-p1"/>
        <w:rPr>
          <w:lang w:val="cs-CZ"/>
        </w:rPr>
      </w:pPr>
    </w:p>
    <w:p w14:paraId="335111BE" w14:textId="77777777" w:rsidR="00115B4E" w:rsidRPr="007F0EFB" w:rsidRDefault="00115B4E" w:rsidP="00B45ACA">
      <w:pPr>
        <w:rPr>
          <w:lang w:val="cs-CZ"/>
        </w:rPr>
      </w:pPr>
    </w:p>
    <w:p w14:paraId="48226F87"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6C1D6F26" w14:textId="77777777" w:rsidR="00115B4E" w:rsidRPr="007F0EFB" w:rsidRDefault="00115B4E" w:rsidP="00B45ACA">
      <w:pPr>
        <w:pStyle w:val="lab-p1"/>
        <w:rPr>
          <w:lang w:val="cs-CZ"/>
        </w:rPr>
      </w:pPr>
    </w:p>
    <w:p w14:paraId="403DEE3B"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22E916CA" w14:textId="77777777" w:rsidR="00115B4E" w:rsidRPr="007F0EFB" w:rsidRDefault="00115B4E" w:rsidP="00B45ACA">
      <w:pPr>
        <w:pStyle w:val="lab-title2-secondpage"/>
        <w:spacing w:before="0"/>
        <w:rPr>
          <w:lang w:val="cs-CZ"/>
        </w:rPr>
      </w:pPr>
    </w:p>
    <w:p w14:paraId="631C168D" w14:textId="77777777" w:rsidR="00115B4E" w:rsidRPr="007F0EFB" w:rsidRDefault="00115B4E" w:rsidP="00B45ACA">
      <w:pPr>
        <w:pStyle w:val="lab-title2-secondpage"/>
        <w:spacing w:before="0"/>
        <w:rPr>
          <w:lang w:val="cs-CZ"/>
        </w:rPr>
      </w:pPr>
      <w:r w:rsidRPr="007F0EFB">
        <w:rPr>
          <w:lang w:val="cs-CZ"/>
        </w:rPr>
        <w:t>KRABIČKA</w:t>
      </w:r>
    </w:p>
    <w:p w14:paraId="479A10E4" w14:textId="77777777" w:rsidR="00115B4E" w:rsidRPr="007F0EFB" w:rsidRDefault="00115B4E" w:rsidP="00B45ACA">
      <w:pPr>
        <w:pStyle w:val="lab-p1"/>
        <w:rPr>
          <w:lang w:val="cs-CZ"/>
        </w:rPr>
      </w:pPr>
    </w:p>
    <w:p w14:paraId="7C86C35B" w14:textId="77777777" w:rsidR="00115B4E" w:rsidRPr="007F0EFB" w:rsidRDefault="00115B4E" w:rsidP="00B45ACA">
      <w:pPr>
        <w:rPr>
          <w:lang w:val="cs-CZ"/>
        </w:rPr>
      </w:pPr>
    </w:p>
    <w:p w14:paraId="590173AA"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27BF3978" w14:textId="77777777" w:rsidR="00115B4E" w:rsidRPr="007F0EFB" w:rsidRDefault="00115B4E" w:rsidP="00B45ACA">
      <w:pPr>
        <w:pStyle w:val="lab-p1"/>
        <w:rPr>
          <w:lang w:val="cs-CZ"/>
        </w:rPr>
      </w:pPr>
    </w:p>
    <w:p w14:paraId="6E0C7BF8" w14:textId="77777777" w:rsidR="00115B4E" w:rsidRPr="007F0EFB" w:rsidRDefault="00115B4E" w:rsidP="00B45ACA">
      <w:pPr>
        <w:pStyle w:val="lab-p1"/>
        <w:rPr>
          <w:lang w:val="cs-CZ"/>
        </w:rPr>
      </w:pPr>
      <w:r w:rsidRPr="007F0EFB">
        <w:rPr>
          <w:lang w:val="cs-CZ"/>
        </w:rPr>
        <w:t>Binocrit 2 000 IU/1 ml injekční roztok</w:t>
      </w:r>
      <w:r w:rsidR="00A8418B" w:rsidRPr="007F0EFB">
        <w:rPr>
          <w:lang w:val="cs-CZ"/>
        </w:rPr>
        <w:t xml:space="preserve"> v </w:t>
      </w:r>
      <w:r w:rsidRPr="007F0EFB">
        <w:rPr>
          <w:lang w:val="cs-CZ"/>
        </w:rPr>
        <w:t>předplněné injekční stříkačce</w:t>
      </w:r>
    </w:p>
    <w:p w14:paraId="6FFCCEF4" w14:textId="77777777" w:rsidR="00115B4E" w:rsidRPr="007F0EFB" w:rsidRDefault="00115B4E" w:rsidP="00B45ACA">
      <w:pPr>
        <w:rPr>
          <w:lang w:val="cs-CZ"/>
        </w:rPr>
      </w:pPr>
    </w:p>
    <w:p w14:paraId="509C5C34"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198A1095" w14:textId="77777777" w:rsidR="00115B4E" w:rsidRPr="007F0EFB" w:rsidRDefault="00115B4E" w:rsidP="00B45ACA">
      <w:pPr>
        <w:rPr>
          <w:lang w:val="cs-CZ"/>
        </w:rPr>
      </w:pPr>
    </w:p>
    <w:p w14:paraId="60AAE7DD" w14:textId="77777777" w:rsidR="00115B4E" w:rsidRPr="007F0EFB" w:rsidRDefault="00115B4E" w:rsidP="00B45ACA">
      <w:pPr>
        <w:rPr>
          <w:lang w:val="cs-CZ"/>
        </w:rPr>
      </w:pPr>
    </w:p>
    <w:p w14:paraId="178DEAEB"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3A7A06D9" w14:textId="77777777" w:rsidR="00115B4E" w:rsidRPr="007F0EFB" w:rsidRDefault="00115B4E" w:rsidP="00B45ACA">
      <w:pPr>
        <w:pStyle w:val="lab-p1"/>
        <w:rPr>
          <w:lang w:val="cs-CZ"/>
        </w:rPr>
      </w:pPr>
    </w:p>
    <w:p w14:paraId="766585A0"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1 ml obsahuje 2 000 mezinárodních jednotek (IU)</w:t>
      </w:r>
      <w:r w:rsidR="00A8418B" w:rsidRPr="007F0EFB">
        <w:rPr>
          <w:lang w:val="cs-CZ"/>
        </w:rPr>
        <w:t>, což </w:t>
      </w:r>
      <w:r w:rsidRPr="007F0EFB">
        <w:rPr>
          <w:lang w:val="cs-CZ"/>
        </w:rPr>
        <w:t>odpovídá 16,8 mikrogram</w:t>
      </w:r>
      <w:r w:rsidR="00DE57AE" w:rsidRPr="007F0EFB">
        <w:rPr>
          <w:lang w:val="cs-CZ"/>
        </w:rPr>
        <w:t>u</w:t>
      </w:r>
      <w:r w:rsidRPr="007F0EFB">
        <w:rPr>
          <w:lang w:val="cs-CZ"/>
        </w:rPr>
        <w:t xml:space="preserve"> epoetinum alfa.</w:t>
      </w:r>
    </w:p>
    <w:p w14:paraId="2FC44050" w14:textId="77777777" w:rsidR="00115B4E" w:rsidRPr="007F0EFB" w:rsidRDefault="00115B4E" w:rsidP="00B45ACA">
      <w:pPr>
        <w:rPr>
          <w:lang w:val="cs-CZ"/>
        </w:rPr>
      </w:pPr>
    </w:p>
    <w:p w14:paraId="16E41A34" w14:textId="77777777" w:rsidR="00115B4E" w:rsidRPr="007F0EFB" w:rsidRDefault="00115B4E" w:rsidP="00B45ACA">
      <w:pPr>
        <w:rPr>
          <w:lang w:val="cs-CZ"/>
        </w:rPr>
      </w:pPr>
    </w:p>
    <w:p w14:paraId="47CDE7E6"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4146466F" w14:textId="77777777" w:rsidR="00115B4E" w:rsidRPr="007F0EFB" w:rsidRDefault="00115B4E" w:rsidP="00B45ACA">
      <w:pPr>
        <w:pStyle w:val="lab-p1"/>
        <w:rPr>
          <w:lang w:val="cs-CZ"/>
        </w:rPr>
      </w:pPr>
    </w:p>
    <w:p w14:paraId="4008EF09"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31C6F686"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38EC4CBF" w14:textId="77777777" w:rsidR="00115B4E" w:rsidRPr="007F0EFB" w:rsidRDefault="00115B4E" w:rsidP="00B45ACA">
      <w:pPr>
        <w:rPr>
          <w:lang w:val="cs-CZ"/>
        </w:rPr>
      </w:pPr>
    </w:p>
    <w:p w14:paraId="5C48FB99" w14:textId="77777777" w:rsidR="00115B4E" w:rsidRPr="007F0EFB" w:rsidRDefault="00115B4E" w:rsidP="00B45ACA">
      <w:pPr>
        <w:rPr>
          <w:lang w:val="cs-CZ"/>
        </w:rPr>
      </w:pPr>
    </w:p>
    <w:p w14:paraId="76E90FF8"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661692CE" w14:textId="77777777" w:rsidR="00115B4E" w:rsidRPr="007F0EFB" w:rsidRDefault="00115B4E" w:rsidP="00B45ACA">
      <w:pPr>
        <w:pStyle w:val="lab-p1"/>
        <w:rPr>
          <w:lang w:val="cs-CZ"/>
        </w:rPr>
      </w:pPr>
    </w:p>
    <w:p w14:paraId="0B0AD077" w14:textId="77777777" w:rsidR="00115B4E" w:rsidRPr="007F0EFB" w:rsidRDefault="00115B4E" w:rsidP="00B45ACA">
      <w:pPr>
        <w:pStyle w:val="lab-p1"/>
        <w:rPr>
          <w:lang w:val="cs-CZ"/>
        </w:rPr>
      </w:pPr>
      <w:r w:rsidRPr="007F0EFB">
        <w:rPr>
          <w:lang w:val="cs-CZ"/>
        </w:rPr>
        <w:t>Injekční roztok</w:t>
      </w:r>
    </w:p>
    <w:p w14:paraId="38EC20B9"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1 ml</w:t>
      </w:r>
    </w:p>
    <w:p w14:paraId="55B03B96"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p>
    <w:p w14:paraId="64EAD649"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202BA4D5"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455F51F3" w14:textId="77777777" w:rsidR="00115B4E" w:rsidRPr="007F0EFB" w:rsidRDefault="00115B4E" w:rsidP="00B45ACA">
      <w:pPr>
        <w:rPr>
          <w:lang w:val="cs-CZ"/>
        </w:rPr>
      </w:pPr>
    </w:p>
    <w:p w14:paraId="74D7B78F" w14:textId="77777777" w:rsidR="00115B4E" w:rsidRPr="007F0EFB" w:rsidRDefault="00115B4E" w:rsidP="00B45ACA">
      <w:pPr>
        <w:rPr>
          <w:lang w:val="cs-CZ"/>
        </w:rPr>
      </w:pPr>
    </w:p>
    <w:p w14:paraId="12A9D274"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17FB5607" w14:textId="77777777" w:rsidR="00115B4E" w:rsidRPr="007F0EFB" w:rsidRDefault="00115B4E" w:rsidP="00B45ACA">
      <w:pPr>
        <w:pStyle w:val="lab-p1"/>
        <w:rPr>
          <w:lang w:val="cs-CZ"/>
        </w:rPr>
      </w:pPr>
    </w:p>
    <w:p w14:paraId="202012A0" w14:textId="77777777" w:rsidR="00115B4E" w:rsidRPr="007F0EFB" w:rsidRDefault="00151E62"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097753ED" w14:textId="77777777" w:rsidR="00115B4E" w:rsidRPr="007F0EFB" w:rsidRDefault="00115B4E" w:rsidP="00B45ACA">
      <w:pPr>
        <w:pStyle w:val="lab-p1"/>
        <w:rPr>
          <w:lang w:val="cs-CZ"/>
        </w:rPr>
      </w:pPr>
      <w:r w:rsidRPr="007F0EFB">
        <w:rPr>
          <w:lang w:val="cs-CZ"/>
        </w:rPr>
        <w:t>Před použitím si přečtěte příbalovou informaci.</w:t>
      </w:r>
    </w:p>
    <w:p w14:paraId="41DB6FBB" w14:textId="77777777" w:rsidR="00115B4E" w:rsidRPr="007F0EFB" w:rsidRDefault="00115B4E" w:rsidP="00B45ACA">
      <w:pPr>
        <w:pStyle w:val="lab-p1"/>
        <w:rPr>
          <w:lang w:val="cs-CZ"/>
        </w:rPr>
      </w:pPr>
      <w:r w:rsidRPr="007F0EFB">
        <w:rPr>
          <w:lang w:val="cs-CZ"/>
        </w:rPr>
        <w:t>Netřepejte.</w:t>
      </w:r>
    </w:p>
    <w:p w14:paraId="1A5A4176" w14:textId="77777777" w:rsidR="00115B4E" w:rsidRPr="007F0EFB" w:rsidRDefault="00115B4E" w:rsidP="00B45ACA">
      <w:pPr>
        <w:rPr>
          <w:lang w:val="cs-CZ"/>
        </w:rPr>
      </w:pPr>
    </w:p>
    <w:p w14:paraId="138E0E42" w14:textId="77777777" w:rsidR="00115B4E" w:rsidRPr="007F0EFB" w:rsidRDefault="00115B4E" w:rsidP="00B45ACA">
      <w:pPr>
        <w:rPr>
          <w:lang w:val="cs-CZ"/>
        </w:rPr>
      </w:pPr>
    </w:p>
    <w:p w14:paraId="4BC5AAE8"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793A5135" w14:textId="77777777" w:rsidR="00115B4E" w:rsidRPr="007F0EFB" w:rsidRDefault="00115B4E" w:rsidP="00B45ACA">
      <w:pPr>
        <w:pStyle w:val="lab-p1"/>
        <w:rPr>
          <w:lang w:val="cs-CZ"/>
        </w:rPr>
      </w:pPr>
    </w:p>
    <w:p w14:paraId="4D4A50AB"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3705980C" w14:textId="77777777" w:rsidR="00115B4E" w:rsidRPr="007F0EFB" w:rsidRDefault="00115B4E" w:rsidP="00B45ACA">
      <w:pPr>
        <w:rPr>
          <w:lang w:val="cs-CZ"/>
        </w:rPr>
      </w:pPr>
    </w:p>
    <w:p w14:paraId="6CA6DBB9" w14:textId="77777777" w:rsidR="00115B4E" w:rsidRPr="007F0EFB" w:rsidRDefault="00115B4E" w:rsidP="00B45ACA">
      <w:pPr>
        <w:rPr>
          <w:lang w:val="cs-CZ"/>
        </w:rPr>
      </w:pPr>
    </w:p>
    <w:p w14:paraId="58484077"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66DE0399" w14:textId="77777777" w:rsidR="00115B4E" w:rsidRPr="007F0EFB" w:rsidRDefault="00115B4E" w:rsidP="00B45ACA">
      <w:pPr>
        <w:pStyle w:val="lab-p1"/>
        <w:rPr>
          <w:lang w:val="cs-CZ"/>
        </w:rPr>
      </w:pPr>
    </w:p>
    <w:p w14:paraId="6E3CF3C6" w14:textId="77777777" w:rsidR="00115B4E" w:rsidRPr="007F0EFB" w:rsidRDefault="00115B4E" w:rsidP="00B45ACA">
      <w:pPr>
        <w:rPr>
          <w:lang w:val="cs-CZ"/>
        </w:rPr>
      </w:pPr>
    </w:p>
    <w:p w14:paraId="3360E20D"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26CCCE96" w14:textId="77777777" w:rsidR="00115B4E" w:rsidRPr="007F0EFB" w:rsidRDefault="00115B4E" w:rsidP="00B45ACA">
      <w:pPr>
        <w:pStyle w:val="lab-p1"/>
        <w:rPr>
          <w:lang w:val="cs-CZ"/>
        </w:rPr>
      </w:pPr>
    </w:p>
    <w:p w14:paraId="1A1E1D5F" w14:textId="77777777" w:rsidR="00115B4E" w:rsidRPr="007F0EFB" w:rsidRDefault="00B80EE5" w:rsidP="00B45ACA">
      <w:pPr>
        <w:pStyle w:val="lab-p1"/>
        <w:rPr>
          <w:lang w:val="cs-CZ"/>
        </w:rPr>
      </w:pPr>
      <w:r w:rsidRPr="007F0EFB">
        <w:rPr>
          <w:lang w:val="cs-CZ"/>
        </w:rPr>
        <w:t>EXP</w:t>
      </w:r>
    </w:p>
    <w:p w14:paraId="105986ED" w14:textId="77777777" w:rsidR="00115B4E" w:rsidRPr="007F0EFB" w:rsidRDefault="00115B4E" w:rsidP="00B45ACA">
      <w:pPr>
        <w:rPr>
          <w:lang w:val="cs-CZ"/>
        </w:rPr>
      </w:pPr>
    </w:p>
    <w:p w14:paraId="5599FB87" w14:textId="77777777" w:rsidR="00115B4E" w:rsidRPr="007F0EFB" w:rsidRDefault="00115B4E" w:rsidP="00B45ACA">
      <w:pPr>
        <w:rPr>
          <w:lang w:val="cs-CZ"/>
        </w:rPr>
      </w:pPr>
    </w:p>
    <w:p w14:paraId="0F53442F"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086B8643" w14:textId="77777777" w:rsidR="00115B4E" w:rsidRPr="007F0EFB" w:rsidRDefault="00115B4E" w:rsidP="00B45ACA">
      <w:pPr>
        <w:pStyle w:val="lab-p1"/>
        <w:rPr>
          <w:lang w:val="cs-CZ"/>
        </w:rPr>
      </w:pPr>
    </w:p>
    <w:p w14:paraId="200A5AE2"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převážejte</w:t>
      </w:r>
      <w:r w:rsidR="00A8418B" w:rsidRPr="007F0EFB">
        <w:rPr>
          <w:lang w:val="cs-CZ"/>
        </w:rPr>
        <w:t xml:space="preserve"> v </w:t>
      </w:r>
      <w:r w:rsidR="00090EDF" w:rsidRPr="007F0EFB">
        <w:rPr>
          <w:lang w:val="cs-CZ"/>
        </w:rPr>
        <w:t>chladu</w:t>
      </w:r>
      <w:r w:rsidRPr="007F0EFB">
        <w:rPr>
          <w:lang w:val="cs-CZ"/>
        </w:rPr>
        <w:t>.</w:t>
      </w:r>
    </w:p>
    <w:p w14:paraId="484D5FD3" w14:textId="77777777" w:rsidR="00115B4E" w:rsidRPr="007F0EFB" w:rsidRDefault="00115B4E" w:rsidP="00B45ACA">
      <w:pPr>
        <w:pStyle w:val="lab-p1"/>
        <w:rPr>
          <w:lang w:val="cs-CZ"/>
        </w:rPr>
      </w:pPr>
      <w:r w:rsidRPr="007F0EFB">
        <w:rPr>
          <w:lang w:val="cs-CZ"/>
        </w:rPr>
        <w:t>Chraňte před mrazem.</w:t>
      </w:r>
    </w:p>
    <w:p w14:paraId="5B6205AE" w14:textId="77777777" w:rsidR="00115B4E" w:rsidRPr="007F0EFB" w:rsidRDefault="00115B4E" w:rsidP="00B45ACA">
      <w:pPr>
        <w:rPr>
          <w:lang w:val="cs-CZ"/>
        </w:rPr>
      </w:pPr>
    </w:p>
    <w:p w14:paraId="5A80D0DB"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1AD949F0"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1CF630A4" w14:textId="77777777" w:rsidR="00115B4E" w:rsidRPr="007F0EFB" w:rsidRDefault="00115B4E" w:rsidP="00B45ACA">
      <w:pPr>
        <w:rPr>
          <w:lang w:val="cs-CZ"/>
        </w:rPr>
      </w:pPr>
    </w:p>
    <w:p w14:paraId="2BB4BCC0" w14:textId="77777777" w:rsidR="00115B4E" w:rsidRPr="007F0EFB" w:rsidRDefault="00115B4E" w:rsidP="00B45ACA">
      <w:pPr>
        <w:rPr>
          <w:lang w:val="cs-CZ"/>
        </w:rPr>
      </w:pPr>
    </w:p>
    <w:p w14:paraId="4FB9DBEE"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28370C8F" w14:textId="77777777" w:rsidR="00115B4E" w:rsidRPr="007F0EFB" w:rsidRDefault="00115B4E" w:rsidP="00B45ACA">
      <w:pPr>
        <w:pStyle w:val="lab-p1"/>
        <w:rPr>
          <w:lang w:val="cs-CZ"/>
        </w:rPr>
      </w:pPr>
    </w:p>
    <w:p w14:paraId="62E98E48" w14:textId="77777777" w:rsidR="00115B4E" w:rsidRPr="007F0EFB" w:rsidRDefault="00115B4E" w:rsidP="00B45ACA">
      <w:pPr>
        <w:rPr>
          <w:lang w:val="cs-CZ"/>
        </w:rPr>
      </w:pPr>
    </w:p>
    <w:p w14:paraId="3504532C"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01F791DC" w14:textId="77777777" w:rsidR="00115B4E" w:rsidRPr="007F0EFB" w:rsidRDefault="00115B4E" w:rsidP="00B45ACA">
      <w:pPr>
        <w:pStyle w:val="lab-p1"/>
        <w:rPr>
          <w:lang w:val="cs-CZ"/>
        </w:rPr>
      </w:pPr>
    </w:p>
    <w:p w14:paraId="11A3545B" w14:textId="77777777" w:rsidR="00115B4E" w:rsidRPr="007F0EFB" w:rsidRDefault="00115B4E" w:rsidP="00B45ACA">
      <w:pPr>
        <w:pStyle w:val="lab-p1"/>
        <w:rPr>
          <w:lang w:val="cs-CZ"/>
        </w:rPr>
      </w:pPr>
      <w:r w:rsidRPr="007F0EFB">
        <w:rPr>
          <w:lang w:val="cs-CZ"/>
        </w:rPr>
        <w:t>Sandoz GmbH, Biochemiestr. 10, 6250 Kundl, Rakousko</w:t>
      </w:r>
    </w:p>
    <w:p w14:paraId="41E7D9B6" w14:textId="77777777" w:rsidR="00115B4E" w:rsidRPr="007F0EFB" w:rsidRDefault="00115B4E" w:rsidP="00B45ACA">
      <w:pPr>
        <w:rPr>
          <w:lang w:val="cs-CZ"/>
        </w:rPr>
      </w:pPr>
    </w:p>
    <w:p w14:paraId="769803DD" w14:textId="77777777" w:rsidR="00115B4E" w:rsidRPr="007F0EFB" w:rsidRDefault="00115B4E" w:rsidP="00B45ACA">
      <w:pPr>
        <w:rPr>
          <w:lang w:val="cs-CZ"/>
        </w:rPr>
      </w:pPr>
    </w:p>
    <w:p w14:paraId="40D932F1"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6784128D" w14:textId="77777777" w:rsidR="00115B4E" w:rsidRPr="007F0EFB" w:rsidRDefault="00115B4E" w:rsidP="00B45ACA">
      <w:pPr>
        <w:pStyle w:val="lab-p1"/>
        <w:rPr>
          <w:lang w:val="cs-CZ"/>
        </w:rPr>
      </w:pPr>
    </w:p>
    <w:p w14:paraId="50C8A49B" w14:textId="77777777" w:rsidR="00115B4E" w:rsidRPr="007F0EFB" w:rsidRDefault="00115B4E" w:rsidP="00B45ACA">
      <w:pPr>
        <w:pStyle w:val="lab-p1"/>
        <w:rPr>
          <w:i/>
          <w:iCs/>
          <w:lang w:val="cs-CZ"/>
        </w:rPr>
      </w:pPr>
      <w:r w:rsidRPr="007F0EFB">
        <w:rPr>
          <w:lang w:val="cs-CZ"/>
        </w:rPr>
        <w:t>EU/1/07/410/003</w:t>
      </w:r>
    </w:p>
    <w:p w14:paraId="3C5FB20A" w14:textId="77777777" w:rsidR="00115B4E" w:rsidRPr="007F0EFB" w:rsidRDefault="00115B4E" w:rsidP="00B45ACA">
      <w:pPr>
        <w:pStyle w:val="lab-p1"/>
        <w:rPr>
          <w:lang w:val="cs-CZ"/>
        </w:rPr>
      </w:pPr>
      <w:r w:rsidRPr="007F0EFB">
        <w:rPr>
          <w:lang w:val="cs-CZ"/>
        </w:rPr>
        <w:t>EU/1/07/410/004</w:t>
      </w:r>
    </w:p>
    <w:p w14:paraId="3E3DFA68" w14:textId="77777777" w:rsidR="00115B4E" w:rsidRPr="007F0EFB" w:rsidRDefault="00115B4E" w:rsidP="00B45ACA">
      <w:pPr>
        <w:pStyle w:val="lab-p1"/>
        <w:rPr>
          <w:lang w:val="cs-CZ"/>
        </w:rPr>
      </w:pPr>
      <w:r w:rsidRPr="007F0EFB">
        <w:rPr>
          <w:lang w:val="cs-CZ"/>
        </w:rPr>
        <w:t>EU/1/07/410/029</w:t>
      </w:r>
    </w:p>
    <w:p w14:paraId="6ABC3A46" w14:textId="77777777" w:rsidR="00115B4E" w:rsidRPr="007F0EFB" w:rsidRDefault="00115B4E" w:rsidP="00B45ACA">
      <w:pPr>
        <w:pStyle w:val="lab-p1"/>
        <w:rPr>
          <w:lang w:val="cs-CZ"/>
        </w:rPr>
      </w:pPr>
      <w:r w:rsidRPr="007F0EFB">
        <w:rPr>
          <w:lang w:val="cs-CZ"/>
        </w:rPr>
        <w:t>EU/1/07/410/030</w:t>
      </w:r>
    </w:p>
    <w:p w14:paraId="52148F1B" w14:textId="77777777" w:rsidR="00115B4E" w:rsidRPr="007F0EFB" w:rsidRDefault="00115B4E" w:rsidP="00B45ACA">
      <w:pPr>
        <w:rPr>
          <w:lang w:val="cs-CZ"/>
        </w:rPr>
      </w:pPr>
    </w:p>
    <w:p w14:paraId="79C2EC6D" w14:textId="77777777" w:rsidR="00115B4E" w:rsidRPr="007F0EFB" w:rsidRDefault="00115B4E" w:rsidP="00B45ACA">
      <w:pPr>
        <w:rPr>
          <w:lang w:val="cs-CZ"/>
        </w:rPr>
      </w:pPr>
    </w:p>
    <w:p w14:paraId="45F507D6"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643A687E" w14:textId="77777777" w:rsidR="00115B4E" w:rsidRPr="007F0EFB" w:rsidRDefault="00115B4E" w:rsidP="00B45ACA">
      <w:pPr>
        <w:pStyle w:val="lab-p1"/>
        <w:rPr>
          <w:lang w:val="cs-CZ"/>
        </w:rPr>
      </w:pPr>
    </w:p>
    <w:p w14:paraId="2FC79C1E" w14:textId="77777777" w:rsidR="00115B4E" w:rsidRPr="007F0EFB" w:rsidRDefault="00B80EE5" w:rsidP="00B45ACA">
      <w:pPr>
        <w:pStyle w:val="lab-p1"/>
        <w:rPr>
          <w:lang w:val="cs-CZ"/>
        </w:rPr>
      </w:pPr>
      <w:r w:rsidRPr="007F0EFB">
        <w:rPr>
          <w:lang w:val="cs-CZ"/>
        </w:rPr>
        <w:t>Lot</w:t>
      </w:r>
    </w:p>
    <w:p w14:paraId="17BCE56C" w14:textId="77777777" w:rsidR="00115B4E" w:rsidRPr="007F0EFB" w:rsidRDefault="00115B4E" w:rsidP="00B45ACA">
      <w:pPr>
        <w:rPr>
          <w:lang w:val="cs-CZ"/>
        </w:rPr>
      </w:pPr>
    </w:p>
    <w:p w14:paraId="44BA0E64" w14:textId="77777777" w:rsidR="00115B4E" w:rsidRPr="007F0EFB" w:rsidRDefault="00115B4E" w:rsidP="00B45ACA">
      <w:pPr>
        <w:rPr>
          <w:lang w:val="cs-CZ"/>
        </w:rPr>
      </w:pPr>
    </w:p>
    <w:p w14:paraId="30C6E7F9"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59BE0689" w14:textId="77777777" w:rsidR="00115B4E" w:rsidRPr="007F0EFB" w:rsidRDefault="00115B4E" w:rsidP="00B45ACA">
      <w:pPr>
        <w:pStyle w:val="lab-p1"/>
        <w:rPr>
          <w:lang w:val="cs-CZ"/>
        </w:rPr>
      </w:pPr>
    </w:p>
    <w:p w14:paraId="6A0D8FC2" w14:textId="77777777" w:rsidR="00115B4E" w:rsidRPr="007F0EFB" w:rsidRDefault="00115B4E" w:rsidP="00B45ACA">
      <w:pPr>
        <w:rPr>
          <w:lang w:val="cs-CZ"/>
        </w:rPr>
      </w:pPr>
    </w:p>
    <w:p w14:paraId="2550E516"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2B714E24" w14:textId="77777777" w:rsidR="00115B4E" w:rsidRPr="007F0EFB" w:rsidRDefault="00115B4E" w:rsidP="00B45ACA">
      <w:pPr>
        <w:pStyle w:val="lab-p1"/>
        <w:rPr>
          <w:lang w:val="cs-CZ"/>
        </w:rPr>
      </w:pPr>
    </w:p>
    <w:p w14:paraId="34CF8A0E" w14:textId="77777777" w:rsidR="00115B4E" w:rsidRPr="007F0EFB" w:rsidRDefault="00115B4E" w:rsidP="00B45ACA">
      <w:pPr>
        <w:rPr>
          <w:lang w:val="cs-CZ"/>
        </w:rPr>
      </w:pPr>
    </w:p>
    <w:p w14:paraId="18EFFFCC"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4A34FE3D" w14:textId="77777777" w:rsidR="00115B4E" w:rsidRPr="007F0EFB" w:rsidRDefault="00115B4E" w:rsidP="00B45ACA">
      <w:pPr>
        <w:pStyle w:val="lab-p1"/>
        <w:rPr>
          <w:lang w:val="cs-CZ"/>
        </w:rPr>
      </w:pPr>
    </w:p>
    <w:p w14:paraId="6E0A4EC9" w14:textId="77777777" w:rsidR="00115B4E" w:rsidRPr="007F0EFB" w:rsidRDefault="00115B4E" w:rsidP="00B45ACA">
      <w:pPr>
        <w:pStyle w:val="lab-p1"/>
        <w:rPr>
          <w:lang w:val="cs-CZ"/>
        </w:rPr>
      </w:pPr>
      <w:r w:rsidRPr="007F0EFB">
        <w:rPr>
          <w:lang w:val="cs-CZ"/>
        </w:rPr>
        <w:t>Binocrit 2 000 IU/1 ml</w:t>
      </w:r>
    </w:p>
    <w:p w14:paraId="1C7D730D" w14:textId="77777777" w:rsidR="00115B4E" w:rsidRPr="007F0EFB" w:rsidRDefault="00115B4E" w:rsidP="00B45ACA">
      <w:pPr>
        <w:rPr>
          <w:lang w:val="cs-CZ"/>
        </w:rPr>
      </w:pPr>
    </w:p>
    <w:p w14:paraId="13B38148" w14:textId="77777777" w:rsidR="00115B4E" w:rsidRPr="007F0EFB" w:rsidRDefault="00115B4E" w:rsidP="00B45ACA">
      <w:pPr>
        <w:rPr>
          <w:lang w:val="cs-CZ"/>
        </w:rPr>
      </w:pPr>
    </w:p>
    <w:p w14:paraId="68736C8A"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2F17CB9E" w14:textId="77777777" w:rsidR="00115B4E" w:rsidRPr="007F0EFB" w:rsidRDefault="00115B4E" w:rsidP="00B45ACA">
      <w:pPr>
        <w:pStyle w:val="lab-p1"/>
        <w:rPr>
          <w:highlight w:val="lightGray"/>
          <w:lang w:val="cs-CZ"/>
        </w:rPr>
      </w:pPr>
    </w:p>
    <w:p w14:paraId="3EEB2BF0"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5F017139" w14:textId="77777777" w:rsidR="00115B4E" w:rsidRPr="007F0EFB" w:rsidRDefault="00115B4E" w:rsidP="00B45ACA">
      <w:pPr>
        <w:rPr>
          <w:lang w:val="cs-CZ"/>
        </w:rPr>
      </w:pPr>
    </w:p>
    <w:p w14:paraId="55618C25" w14:textId="77777777" w:rsidR="00115B4E" w:rsidRPr="007F0EFB" w:rsidRDefault="00115B4E" w:rsidP="00B45ACA">
      <w:pPr>
        <w:rPr>
          <w:lang w:val="cs-CZ"/>
        </w:rPr>
      </w:pPr>
    </w:p>
    <w:p w14:paraId="1A4A4BA0"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2F43E6FC" w14:textId="77777777" w:rsidR="00115B4E" w:rsidRPr="007F0EFB" w:rsidRDefault="00115B4E" w:rsidP="00B45ACA">
      <w:pPr>
        <w:pStyle w:val="lab-p1"/>
        <w:rPr>
          <w:lang w:val="cs-CZ"/>
        </w:rPr>
      </w:pPr>
    </w:p>
    <w:p w14:paraId="5B010B51" w14:textId="77777777" w:rsidR="00115B4E" w:rsidRPr="007F0EFB" w:rsidRDefault="00115B4E" w:rsidP="00B45ACA">
      <w:pPr>
        <w:pStyle w:val="lab-p1"/>
        <w:rPr>
          <w:lang w:val="cs-CZ"/>
        </w:rPr>
      </w:pPr>
      <w:r w:rsidRPr="007F0EFB">
        <w:rPr>
          <w:lang w:val="cs-CZ"/>
        </w:rPr>
        <w:t>PC</w:t>
      </w:r>
    </w:p>
    <w:p w14:paraId="521BFDFD" w14:textId="77777777" w:rsidR="00115B4E" w:rsidRPr="007F0EFB" w:rsidRDefault="00115B4E" w:rsidP="00B45ACA">
      <w:pPr>
        <w:pStyle w:val="lab-p1"/>
        <w:rPr>
          <w:lang w:val="cs-CZ"/>
        </w:rPr>
      </w:pPr>
      <w:r w:rsidRPr="007F0EFB">
        <w:rPr>
          <w:lang w:val="cs-CZ"/>
        </w:rPr>
        <w:t>SN</w:t>
      </w:r>
    </w:p>
    <w:p w14:paraId="16EBAB67" w14:textId="77777777" w:rsidR="00115B4E" w:rsidRPr="007F0EFB" w:rsidRDefault="00115B4E" w:rsidP="00B45ACA">
      <w:pPr>
        <w:pStyle w:val="lab-p1"/>
        <w:rPr>
          <w:lang w:val="cs-CZ"/>
        </w:rPr>
      </w:pPr>
      <w:r w:rsidRPr="007F0EFB">
        <w:rPr>
          <w:highlight w:val="lightGray"/>
          <w:lang w:val="cs-CZ"/>
        </w:rPr>
        <w:t>NN</w:t>
      </w:r>
    </w:p>
    <w:p w14:paraId="6A1B55BF"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MINIMÁLNÍ ÚDAJE UVÁDĚNÉ NA MALÉM VNITŘNÍM OBALU</w:t>
      </w:r>
    </w:p>
    <w:p w14:paraId="35B57D98"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p>
    <w:p w14:paraId="0E9FF7B4"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t>ŠTÍTEK/STŘÍKAČKA</w:t>
      </w:r>
    </w:p>
    <w:p w14:paraId="29EE72CF" w14:textId="77777777" w:rsidR="00115B4E" w:rsidRPr="007F0EFB" w:rsidRDefault="00115B4E" w:rsidP="00B45ACA">
      <w:pPr>
        <w:pStyle w:val="lab-p1"/>
        <w:rPr>
          <w:lang w:val="cs-CZ"/>
        </w:rPr>
      </w:pPr>
    </w:p>
    <w:p w14:paraId="3BB72E70" w14:textId="77777777" w:rsidR="00115B4E" w:rsidRPr="007F0EFB" w:rsidRDefault="00115B4E" w:rsidP="00B45ACA">
      <w:pPr>
        <w:rPr>
          <w:lang w:val="cs-CZ"/>
        </w:rPr>
      </w:pPr>
    </w:p>
    <w:p w14:paraId="7D7D6436"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4E7A708A" w14:textId="77777777" w:rsidR="00115B4E" w:rsidRPr="007F0EFB" w:rsidRDefault="00115B4E" w:rsidP="00B45ACA">
      <w:pPr>
        <w:pStyle w:val="lab-p1"/>
        <w:rPr>
          <w:lang w:val="cs-CZ"/>
        </w:rPr>
      </w:pPr>
    </w:p>
    <w:p w14:paraId="4A3C40F7" w14:textId="77777777" w:rsidR="00115B4E" w:rsidRPr="007F0EFB" w:rsidRDefault="00115B4E" w:rsidP="00B45ACA">
      <w:pPr>
        <w:pStyle w:val="lab-p1"/>
        <w:rPr>
          <w:lang w:val="cs-CZ"/>
        </w:rPr>
      </w:pPr>
      <w:r w:rsidRPr="007F0EFB">
        <w:rPr>
          <w:lang w:val="cs-CZ"/>
        </w:rPr>
        <w:t>Binocrit 2 000 IU/1 ml injekce</w:t>
      </w:r>
    </w:p>
    <w:p w14:paraId="04950D9D" w14:textId="77777777" w:rsidR="00115B4E" w:rsidRPr="007F0EFB" w:rsidRDefault="00115B4E" w:rsidP="00B45ACA">
      <w:pPr>
        <w:rPr>
          <w:lang w:val="cs-CZ"/>
        </w:rPr>
      </w:pPr>
    </w:p>
    <w:p w14:paraId="6537F741"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2F1573CC" w14:textId="77777777" w:rsidR="00115B4E" w:rsidRPr="007F0EFB" w:rsidRDefault="00115B4E" w:rsidP="00B45ACA">
      <w:pPr>
        <w:pStyle w:val="lab-p1"/>
        <w:rPr>
          <w:lang w:val="cs-CZ"/>
        </w:rPr>
      </w:pPr>
      <w:r w:rsidRPr="007F0EFB">
        <w:rPr>
          <w:lang w:val="cs-CZ"/>
        </w:rPr>
        <w:t>i.v./s.c.</w:t>
      </w:r>
    </w:p>
    <w:p w14:paraId="65082443" w14:textId="77777777" w:rsidR="00115B4E" w:rsidRPr="007F0EFB" w:rsidRDefault="00115B4E" w:rsidP="00B45ACA">
      <w:pPr>
        <w:rPr>
          <w:lang w:val="cs-CZ"/>
        </w:rPr>
      </w:pPr>
    </w:p>
    <w:p w14:paraId="0463FF4D" w14:textId="77777777" w:rsidR="00115B4E" w:rsidRPr="007F0EFB" w:rsidRDefault="00115B4E" w:rsidP="00B45ACA">
      <w:pPr>
        <w:rPr>
          <w:lang w:val="cs-CZ"/>
        </w:rPr>
      </w:pPr>
    </w:p>
    <w:p w14:paraId="0B45E21A"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12FFAA9B" w14:textId="77777777" w:rsidR="00115B4E" w:rsidRPr="007F0EFB" w:rsidRDefault="00115B4E" w:rsidP="00B45ACA">
      <w:pPr>
        <w:pStyle w:val="lab-p1"/>
        <w:rPr>
          <w:lang w:val="cs-CZ"/>
        </w:rPr>
      </w:pPr>
    </w:p>
    <w:p w14:paraId="7540C7C2" w14:textId="77777777" w:rsidR="00115B4E" w:rsidRPr="007F0EFB" w:rsidRDefault="00115B4E" w:rsidP="00B45ACA">
      <w:pPr>
        <w:rPr>
          <w:lang w:val="cs-CZ"/>
        </w:rPr>
      </w:pPr>
    </w:p>
    <w:p w14:paraId="513C5A4E"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136153DB" w14:textId="77777777" w:rsidR="00115B4E" w:rsidRPr="007F0EFB" w:rsidRDefault="00115B4E" w:rsidP="00B45ACA">
      <w:pPr>
        <w:pStyle w:val="lab-p1"/>
        <w:rPr>
          <w:lang w:val="cs-CZ"/>
        </w:rPr>
      </w:pPr>
    </w:p>
    <w:p w14:paraId="17DAB328" w14:textId="77777777" w:rsidR="00115B4E" w:rsidRPr="007F0EFB" w:rsidRDefault="00115B4E" w:rsidP="00B45ACA">
      <w:pPr>
        <w:pStyle w:val="lab-p1"/>
        <w:rPr>
          <w:lang w:val="cs-CZ"/>
        </w:rPr>
      </w:pPr>
      <w:r w:rsidRPr="007F0EFB">
        <w:rPr>
          <w:lang w:val="cs-CZ"/>
        </w:rPr>
        <w:t>EXP</w:t>
      </w:r>
    </w:p>
    <w:p w14:paraId="3C17BAA8" w14:textId="77777777" w:rsidR="00115B4E" w:rsidRPr="007F0EFB" w:rsidRDefault="00115B4E" w:rsidP="00B45ACA">
      <w:pPr>
        <w:rPr>
          <w:lang w:val="cs-CZ"/>
        </w:rPr>
      </w:pPr>
    </w:p>
    <w:p w14:paraId="7560908D" w14:textId="77777777" w:rsidR="00115B4E" w:rsidRPr="007F0EFB" w:rsidRDefault="00115B4E" w:rsidP="00B45ACA">
      <w:pPr>
        <w:rPr>
          <w:lang w:val="cs-CZ"/>
        </w:rPr>
      </w:pPr>
    </w:p>
    <w:p w14:paraId="1496630B"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68624D2C" w14:textId="77777777" w:rsidR="00115B4E" w:rsidRPr="007F0EFB" w:rsidRDefault="00115B4E" w:rsidP="00B45ACA">
      <w:pPr>
        <w:pStyle w:val="lab-p1"/>
        <w:rPr>
          <w:lang w:val="cs-CZ"/>
        </w:rPr>
      </w:pPr>
    </w:p>
    <w:p w14:paraId="1E378952" w14:textId="77777777" w:rsidR="00115B4E" w:rsidRPr="007F0EFB" w:rsidRDefault="00115B4E" w:rsidP="00B45ACA">
      <w:pPr>
        <w:pStyle w:val="lab-p1"/>
        <w:rPr>
          <w:lang w:val="cs-CZ"/>
        </w:rPr>
      </w:pPr>
      <w:r w:rsidRPr="007F0EFB">
        <w:rPr>
          <w:lang w:val="cs-CZ"/>
        </w:rPr>
        <w:t>Lot</w:t>
      </w:r>
    </w:p>
    <w:p w14:paraId="539BDDB0" w14:textId="77777777" w:rsidR="00115B4E" w:rsidRPr="007F0EFB" w:rsidRDefault="00115B4E" w:rsidP="00B45ACA">
      <w:pPr>
        <w:rPr>
          <w:lang w:val="cs-CZ"/>
        </w:rPr>
      </w:pPr>
    </w:p>
    <w:p w14:paraId="1D948D0B" w14:textId="77777777" w:rsidR="00115B4E" w:rsidRPr="007F0EFB" w:rsidRDefault="00115B4E" w:rsidP="00B45ACA">
      <w:pPr>
        <w:rPr>
          <w:lang w:val="cs-CZ"/>
        </w:rPr>
      </w:pPr>
    </w:p>
    <w:p w14:paraId="66F3AC3F"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2D23D124" w14:textId="77777777" w:rsidR="00115B4E" w:rsidRPr="007F0EFB" w:rsidRDefault="00115B4E" w:rsidP="00B45ACA">
      <w:pPr>
        <w:pStyle w:val="lab-p1"/>
        <w:rPr>
          <w:lang w:val="cs-CZ"/>
        </w:rPr>
      </w:pPr>
    </w:p>
    <w:p w14:paraId="521B2D44" w14:textId="77777777" w:rsidR="00115B4E" w:rsidRPr="007F0EFB" w:rsidRDefault="00115B4E" w:rsidP="00B45ACA">
      <w:pPr>
        <w:rPr>
          <w:lang w:val="cs-CZ"/>
        </w:rPr>
      </w:pPr>
    </w:p>
    <w:p w14:paraId="77A465B6"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78DEF96A" w14:textId="77777777" w:rsidR="00115B4E" w:rsidRPr="007F0EFB" w:rsidRDefault="00115B4E" w:rsidP="00B45ACA">
      <w:pPr>
        <w:pStyle w:val="lab-p1"/>
        <w:rPr>
          <w:lang w:val="cs-CZ"/>
        </w:rPr>
      </w:pPr>
    </w:p>
    <w:p w14:paraId="1D1352EB"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0960BB25" w14:textId="77777777" w:rsidR="00115B4E" w:rsidRPr="007F0EFB" w:rsidRDefault="00115B4E" w:rsidP="00B45ACA">
      <w:pPr>
        <w:pStyle w:val="lab-title2-secondpage"/>
        <w:spacing w:before="0"/>
        <w:rPr>
          <w:lang w:val="cs-CZ"/>
        </w:rPr>
      </w:pPr>
    </w:p>
    <w:p w14:paraId="5EF82FA4" w14:textId="77777777" w:rsidR="00115B4E" w:rsidRPr="007F0EFB" w:rsidRDefault="00115B4E" w:rsidP="00B45ACA">
      <w:pPr>
        <w:pStyle w:val="lab-title2-secondpage"/>
        <w:spacing w:before="0"/>
        <w:rPr>
          <w:lang w:val="cs-CZ"/>
        </w:rPr>
      </w:pPr>
      <w:r w:rsidRPr="007F0EFB">
        <w:rPr>
          <w:lang w:val="cs-CZ"/>
        </w:rPr>
        <w:t>KRABIČKA</w:t>
      </w:r>
    </w:p>
    <w:p w14:paraId="72487F11" w14:textId="77777777" w:rsidR="00115B4E" w:rsidRPr="007F0EFB" w:rsidRDefault="00115B4E" w:rsidP="00B45ACA">
      <w:pPr>
        <w:pStyle w:val="lab-p1"/>
        <w:rPr>
          <w:lang w:val="cs-CZ"/>
        </w:rPr>
      </w:pPr>
    </w:p>
    <w:p w14:paraId="623F9CDE" w14:textId="77777777" w:rsidR="00115B4E" w:rsidRPr="007F0EFB" w:rsidRDefault="00115B4E" w:rsidP="00B45ACA">
      <w:pPr>
        <w:rPr>
          <w:lang w:val="cs-CZ"/>
        </w:rPr>
      </w:pPr>
    </w:p>
    <w:p w14:paraId="3D71EDDB"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56BEB20A" w14:textId="77777777" w:rsidR="00115B4E" w:rsidRPr="007F0EFB" w:rsidRDefault="00115B4E" w:rsidP="00B45ACA">
      <w:pPr>
        <w:pStyle w:val="lab-p1"/>
        <w:rPr>
          <w:lang w:val="cs-CZ"/>
        </w:rPr>
      </w:pPr>
    </w:p>
    <w:p w14:paraId="6CC10E69" w14:textId="77777777" w:rsidR="00115B4E" w:rsidRPr="007F0EFB" w:rsidRDefault="00115B4E" w:rsidP="00B45ACA">
      <w:pPr>
        <w:pStyle w:val="lab-p1"/>
        <w:rPr>
          <w:lang w:val="cs-CZ"/>
        </w:rPr>
      </w:pPr>
      <w:r w:rsidRPr="007F0EFB">
        <w:rPr>
          <w:lang w:val="cs-CZ"/>
        </w:rPr>
        <w:t>Binocrit 3 000 IU/0,3 ml injekční roztok</w:t>
      </w:r>
      <w:r w:rsidR="00A8418B" w:rsidRPr="007F0EFB">
        <w:rPr>
          <w:lang w:val="cs-CZ"/>
        </w:rPr>
        <w:t xml:space="preserve"> v </w:t>
      </w:r>
      <w:r w:rsidRPr="007F0EFB">
        <w:rPr>
          <w:lang w:val="cs-CZ"/>
        </w:rPr>
        <w:t>předplněné injekční stříkačce</w:t>
      </w:r>
    </w:p>
    <w:p w14:paraId="4552B7BF" w14:textId="77777777" w:rsidR="00115B4E" w:rsidRPr="007F0EFB" w:rsidRDefault="00115B4E" w:rsidP="00B45ACA">
      <w:pPr>
        <w:rPr>
          <w:lang w:val="cs-CZ"/>
        </w:rPr>
      </w:pPr>
    </w:p>
    <w:p w14:paraId="115FFFEB"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2AE99292" w14:textId="77777777" w:rsidR="00115B4E" w:rsidRPr="007F0EFB" w:rsidRDefault="00115B4E" w:rsidP="00B45ACA">
      <w:pPr>
        <w:rPr>
          <w:lang w:val="cs-CZ"/>
        </w:rPr>
      </w:pPr>
    </w:p>
    <w:p w14:paraId="5DA8A75B" w14:textId="77777777" w:rsidR="00115B4E" w:rsidRPr="007F0EFB" w:rsidRDefault="00115B4E" w:rsidP="00B45ACA">
      <w:pPr>
        <w:rPr>
          <w:lang w:val="cs-CZ"/>
        </w:rPr>
      </w:pPr>
    </w:p>
    <w:p w14:paraId="2A29305E"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0931459E" w14:textId="77777777" w:rsidR="00115B4E" w:rsidRPr="007F0EFB" w:rsidRDefault="00115B4E" w:rsidP="00B45ACA">
      <w:pPr>
        <w:pStyle w:val="lab-p1"/>
        <w:rPr>
          <w:lang w:val="cs-CZ"/>
        </w:rPr>
      </w:pPr>
    </w:p>
    <w:p w14:paraId="42486C1B"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0,3 ml obsahuje 3 000 mezinárodních jednotek (IU)</w:t>
      </w:r>
      <w:r w:rsidR="00A8418B" w:rsidRPr="007F0EFB">
        <w:rPr>
          <w:lang w:val="cs-CZ"/>
        </w:rPr>
        <w:t>, což </w:t>
      </w:r>
      <w:r w:rsidRPr="007F0EFB">
        <w:rPr>
          <w:lang w:val="cs-CZ"/>
        </w:rPr>
        <w:t>odpovídá 25,2 mikrogram</w:t>
      </w:r>
      <w:r w:rsidR="00A42734" w:rsidRPr="007F0EFB">
        <w:rPr>
          <w:lang w:val="cs-CZ"/>
        </w:rPr>
        <w:t>u</w:t>
      </w:r>
      <w:r w:rsidRPr="007F0EFB">
        <w:rPr>
          <w:lang w:val="cs-CZ"/>
        </w:rPr>
        <w:t xml:space="preserve"> epoetinum alfa.</w:t>
      </w:r>
    </w:p>
    <w:p w14:paraId="6F681A01" w14:textId="77777777" w:rsidR="00115B4E" w:rsidRPr="007F0EFB" w:rsidRDefault="00115B4E" w:rsidP="00B45ACA">
      <w:pPr>
        <w:rPr>
          <w:lang w:val="cs-CZ"/>
        </w:rPr>
      </w:pPr>
    </w:p>
    <w:p w14:paraId="07BA7C2C" w14:textId="77777777" w:rsidR="00115B4E" w:rsidRPr="007F0EFB" w:rsidRDefault="00115B4E" w:rsidP="00B45ACA">
      <w:pPr>
        <w:rPr>
          <w:lang w:val="cs-CZ"/>
        </w:rPr>
      </w:pPr>
    </w:p>
    <w:p w14:paraId="183A555D"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10E99F2A" w14:textId="77777777" w:rsidR="00115B4E" w:rsidRPr="007F0EFB" w:rsidRDefault="00115B4E" w:rsidP="00B45ACA">
      <w:pPr>
        <w:pStyle w:val="lab-p1"/>
        <w:rPr>
          <w:lang w:val="cs-CZ"/>
        </w:rPr>
      </w:pPr>
    </w:p>
    <w:p w14:paraId="6D8BC195"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258E5B3B"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614EA1B3" w14:textId="77777777" w:rsidR="00115B4E" w:rsidRPr="007F0EFB" w:rsidRDefault="00115B4E" w:rsidP="00B45ACA">
      <w:pPr>
        <w:rPr>
          <w:lang w:val="cs-CZ"/>
        </w:rPr>
      </w:pPr>
    </w:p>
    <w:p w14:paraId="209E43DE" w14:textId="77777777" w:rsidR="00115B4E" w:rsidRPr="007F0EFB" w:rsidRDefault="00115B4E" w:rsidP="00B45ACA">
      <w:pPr>
        <w:rPr>
          <w:lang w:val="cs-CZ"/>
        </w:rPr>
      </w:pPr>
    </w:p>
    <w:p w14:paraId="729E6E71"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42FFDA3D" w14:textId="77777777" w:rsidR="00115B4E" w:rsidRPr="007F0EFB" w:rsidRDefault="00115B4E" w:rsidP="00B45ACA">
      <w:pPr>
        <w:pStyle w:val="lab-p1"/>
        <w:rPr>
          <w:lang w:val="cs-CZ"/>
        </w:rPr>
      </w:pPr>
    </w:p>
    <w:p w14:paraId="6C64334B" w14:textId="77777777" w:rsidR="00115B4E" w:rsidRPr="007F0EFB" w:rsidRDefault="00115B4E" w:rsidP="00B45ACA">
      <w:pPr>
        <w:pStyle w:val="lab-p1"/>
        <w:rPr>
          <w:lang w:val="cs-CZ"/>
        </w:rPr>
      </w:pPr>
      <w:r w:rsidRPr="007F0EFB">
        <w:rPr>
          <w:lang w:val="cs-CZ"/>
        </w:rPr>
        <w:t>Injekční roztok</w:t>
      </w:r>
    </w:p>
    <w:p w14:paraId="5B10BBFB"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0,3 ml</w:t>
      </w:r>
    </w:p>
    <w:p w14:paraId="2C087037"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0,3 ml</w:t>
      </w:r>
    </w:p>
    <w:p w14:paraId="5AC5B443"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0,3 ml</w:t>
      </w:r>
      <w:r w:rsidR="00A8418B" w:rsidRPr="007F0EFB">
        <w:rPr>
          <w:highlight w:val="lightGray"/>
          <w:lang w:val="cs-CZ"/>
        </w:rPr>
        <w:t xml:space="preserve"> s </w:t>
      </w:r>
      <w:r w:rsidRPr="007F0EFB">
        <w:rPr>
          <w:highlight w:val="lightGray"/>
          <w:lang w:val="cs-CZ"/>
        </w:rPr>
        <w:t>bezpečnostním krytem jehly</w:t>
      </w:r>
    </w:p>
    <w:p w14:paraId="6DA156B6"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0,3 ml</w:t>
      </w:r>
      <w:r w:rsidR="00A8418B" w:rsidRPr="007F0EFB">
        <w:rPr>
          <w:highlight w:val="lightGray"/>
          <w:lang w:val="cs-CZ"/>
        </w:rPr>
        <w:t xml:space="preserve"> s </w:t>
      </w:r>
      <w:r w:rsidRPr="007F0EFB">
        <w:rPr>
          <w:highlight w:val="lightGray"/>
          <w:lang w:val="cs-CZ"/>
        </w:rPr>
        <w:t>bezpečnostním krytem jehly</w:t>
      </w:r>
    </w:p>
    <w:p w14:paraId="6188854B" w14:textId="77777777" w:rsidR="00115B4E" w:rsidRPr="007F0EFB" w:rsidRDefault="00115B4E" w:rsidP="00B45ACA">
      <w:pPr>
        <w:rPr>
          <w:lang w:val="cs-CZ"/>
        </w:rPr>
      </w:pPr>
    </w:p>
    <w:p w14:paraId="4D6E6DC7" w14:textId="77777777" w:rsidR="00115B4E" w:rsidRPr="007F0EFB" w:rsidRDefault="00115B4E" w:rsidP="00B45ACA">
      <w:pPr>
        <w:rPr>
          <w:lang w:val="cs-CZ"/>
        </w:rPr>
      </w:pPr>
    </w:p>
    <w:p w14:paraId="20765BD6"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77ADF3D6" w14:textId="77777777" w:rsidR="00115B4E" w:rsidRPr="007F0EFB" w:rsidRDefault="00115B4E" w:rsidP="00B45ACA">
      <w:pPr>
        <w:pStyle w:val="lab-p1"/>
        <w:rPr>
          <w:lang w:val="cs-CZ"/>
        </w:rPr>
      </w:pPr>
    </w:p>
    <w:p w14:paraId="67704370"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58D812B4" w14:textId="77777777" w:rsidR="00115B4E" w:rsidRPr="007F0EFB" w:rsidRDefault="00115B4E" w:rsidP="00B45ACA">
      <w:pPr>
        <w:pStyle w:val="lab-p1"/>
        <w:rPr>
          <w:lang w:val="cs-CZ"/>
        </w:rPr>
      </w:pPr>
      <w:r w:rsidRPr="007F0EFB">
        <w:rPr>
          <w:lang w:val="cs-CZ"/>
        </w:rPr>
        <w:t>Před použitím si přečtěte příbalovou informaci.</w:t>
      </w:r>
    </w:p>
    <w:p w14:paraId="74525642" w14:textId="77777777" w:rsidR="00115B4E" w:rsidRPr="007F0EFB" w:rsidRDefault="00115B4E" w:rsidP="00B45ACA">
      <w:pPr>
        <w:pStyle w:val="lab-p1"/>
        <w:rPr>
          <w:lang w:val="cs-CZ"/>
        </w:rPr>
      </w:pPr>
      <w:r w:rsidRPr="007F0EFB">
        <w:rPr>
          <w:lang w:val="cs-CZ"/>
        </w:rPr>
        <w:t>Netřepejte.</w:t>
      </w:r>
    </w:p>
    <w:p w14:paraId="15C41E23" w14:textId="77777777" w:rsidR="00115B4E" w:rsidRPr="007F0EFB" w:rsidRDefault="00115B4E" w:rsidP="00B45ACA">
      <w:pPr>
        <w:rPr>
          <w:lang w:val="cs-CZ"/>
        </w:rPr>
      </w:pPr>
    </w:p>
    <w:p w14:paraId="1FC4D772" w14:textId="77777777" w:rsidR="00115B4E" w:rsidRPr="007F0EFB" w:rsidRDefault="00115B4E" w:rsidP="00B45ACA">
      <w:pPr>
        <w:rPr>
          <w:lang w:val="cs-CZ"/>
        </w:rPr>
      </w:pPr>
    </w:p>
    <w:p w14:paraId="5D89E2C4"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0DCD5571" w14:textId="77777777" w:rsidR="00115B4E" w:rsidRPr="007F0EFB" w:rsidRDefault="00115B4E" w:rsidP="00B45ACA">
      <w:pPr>
        <w:pStyle w:val="lab-p1"/>
        <w:rPr>
          <w:lang w:val="cs-CZ"/>
        </w:rPr>
      </w:pPr>
    </w:p>
    <w:p w14:paraId="19539A88"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375C1C03" w14:textId="77777777" w:rsidR="00115B4E" w:rsidRPr="007F0EFB" w:rsidRDefault="00115B4E" w:rsidP="00B45ACA">
      <w:pPr>
        <w:rPr>
          <w:lang w:val="cs-CZ"/>
        </w:rPr>
      </w:pPr>
    </w:p>
    <w:p w14:paraId="63AB794D" w14:textId="77777777" w:rsidR="00115B4E" w:rsidRPr="007F0EFB" w:rsidRDefault="00115B4E" w:rsidP="00B45ACA">
      <w:pPr>
        <w:rPr>
          <w:lang w:val="cs-CZ"/>
        </w:rPr>
      </w:pPr>
    </w:p>
    <w:p w14:paraId="4459737C"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36B04732" w14:textId="77777777" w:rsidR="00115B4E" w:rsidRPr="007F0EFB" w:rsidRDefault="00115B4E" w:rsidP="00B45ACA">
      <w:pPr>
        <w:pStyle w:val="lab-p1"/>
        <w:rPr>
          <w:lang w:val="cs-CZ"/>
        </w:rPr>
      </w:pPr>
    </w:p>
    <w:p w14:paraId="23A81944" w14:textId="77777777" w:rsidR="00115B4E" w:rsidRPr="007F0EFB" w:rsidRDefault="00115B4E" w:rsidP="00B45ACA">
      <w:pPr>
        <w:rPr>
          <w:lang w:val="cs-CZ"/>
        </w:rPr>
      </w:pPr>
    </w:p>
    <w:p w14:paraId="02DDFFDA"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19ACFFE0" w14:textId="77777777" w:rsidR="00115B4E" w:rsidRPr="007F0EFB" w:rsidRDefault="00115B4E" w:rsidP="00B45ACA">
      <w:pPr>
        <w:pStyle w:val="lab-p1"/>
        <w:rPr>
          <w:lang w:val="cs-CZ"/>
        </w:rPr>
      </w:pPr>
    </w:p>
    <w:p w14:paraId="1CE0F844" w14:textId="77777777" w:rsidR="00115B4E" w:rsidRPr="007F0EFB" w:rsidRDefault="00B80EE5" w:rsidP="00B45ACA">
      <w:pPr>
        <w:pStyle w:val="lab-p1"/>
        <w:rPr>
          <w:lang w:val="cs-CZ"/>
        </w:rPr>
      </w:pPr>
      <w:r w:rsidRPr="007F0EFB">
        <w:rPr>
          <w:lang w:val="cs-CZ"/>
        </w:rPr>
        <w:t>EXP</w:t>
      </w:r>
    </w:p>
    <w:p w14:paraId="7DA1028B" w14:textId="77777777" w:rsidR="00115B4E" w:rsidRPr="007F0EFB" w:rsidRDefault="00115B4E" w:rsidP="00B45ACA">
      <w:pPr>
        <w:rPr>
          <w:lang w:val="cs-CZ"/>
        </w:rPr>
      </w:pPr>
    </w:p>
    <w:p w14:paraId="24EB9764" w14:textId="77777777" w:rsidR="00115B4E" w:rsidRPr="007F0EFB" w:rsidRDefault="00115B4E" w:rsidP="00B45ACA">
      <w:pPr>
        <w:rPr>
          <w:lang w:val="cs-CZ"/>
        </w:rPr>
      </w:pPr>
    </w:p>
    <w:p w14:paraId="7D1BABC5"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2999999B" w14:textId="77777777" w:rsidR="00115B4E" w:rsidRPr="007F0EFB" w:rsidRDefault="00115B4E" w:rsidP="00B45ACA">
      <w:pPr>
        <w:pStyle w:val="lab-p1"/>
        <w:rPr>
          <w:lang w:val="cs-CZ"/>
        </w:rPr>
      </w:pPr>
    </w:p>
    <w:p w14:paraId="04A69EA9"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090EDF" w:rsidRPr="007F0EFB">
        <w:rPr>
          <w:lang w:val="cs-CZ"/>
        </w:rPr>
        <w:t>v chladu</w:t>
      </w:r>
      <w:r w:rsidRPr="007F0EFB">
        <w:rPr>
          <w:lang w:val="cs-CZ"/>
        </w:rPr>
        <w:t>.</w:t>
      </w:r>
    </w:p>
    <w:p w14:paraId="07217A96" w14:textId="77777777" w:rsidR="00115B4E" w:rsidRPr="007F0EFB" w:rsidRDefault="00115B4E" w:rsidP="00B45ACA">
      <w:pPr>
        <w:pStyle w:val="lab-p1"/>
        <w:rPr>
          <w:lang w:val="cs-CZ"/>
        </w:rPr>
      </w:pPr>
      <w:r w:rsidRPr="007F0EFB">
        <w:rPr>
          <w:lang w:val="cs-CZ"/>
        </w:rPr>
        <w:t>Chraňte před mrazem.</w:t>
      </w:r>
    </w:p>
    <w:p w14:paraId="2A688105" w14:textId="77777777" w:rsidR="00115B4E" w:rsidRPr="007F0EFB" w:rsidRDefault="00115B4E" w:rsidP="00B45ACA">
      <w:pPr>
        <w:rPr>
          <w:lang w:val="cs-CZ"/>
        </w:rPr>
      </w:pPr>
    </w:p>
    <w:p w14:paraId="062A5CF5"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223CE910"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15C5DE49" w14:textId="77777777" w:rsidR="00115B4E" w:rsidRPr="007F0EFB" w:rsidRDefault="00115B4E" w:rsidP="00B45ACA">
      <w:pPr>
        <w:rPr>
          <w:lang w:val="cs-CZ"/>
        </w:rPr>
      </w:pPr>
    </w:p>
    <w:p w14:paraId="62ED5755" w14:textId="77777777" w:rsidR="00115B4E" w:rsidRPr="007F0EFB" w:rsidRDefault="00115B4E" w:rsidP="00B45ACA">
      <w:pPr>
        <w:rPr>
          <w:lang w:val="cs-CZ"/>
        </w:rPr>
      </w:pPr>
    </w:p>
    <w:p w14:paraId="463C364A"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0EFB89A1" w14:textId="77777777" w:rsidR="00115B4E" w:rsidRPr="007F0EFB" w:rsidRDefault="00115B4E" w:rsidP="00B45ACA">
      <w:pPr>
        <w:pStyle w:val="lab-p1"/>
        <w:rPr>
          <w:lang w:val="cs-CZ"/>
        </w:rPr>
      </w:pPr>
    </w:p>
    <w:p w14:paraId="62DBA9AC" w14:textId="77777777" w:rsidR="00115B4E" w:rsidRPr="007F0EFB" w:rsidRDefault="00115B4E" w:rsidP="00B45ACA">
      <w:pPr>
        <w:rPr>
          <w:lang w:val="cs-CZ"/>
        </w:rPr>
      </w:pPr>
    </w:p>
    <w:p w14:paraId="20091091"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16CD3F6E" w14:textId="77777777" w:rsidR="00115B4E" w:rsidRPr="007F0EFB" w:rsidRDefault="00115B4E" w:rsidP="00B45ACA">
      <w:pPr>
        <w:pStyle w:val="lab-p1"/>
        <w:rPr>
          <w:lang w:val="cs-CZ"/>
        </w:rPr>
      </w:pPr>
    </w:p>
    <w:p w14:paraId="5B070DA4" w14:textId="77777777" w:rsidR="00115B4E" w:rsidRPr="007F0EFB" w:rsidRDefault="00115B4E" w:rsidP="00B45ACA">
      <w:pPr>
        <w:pStyle w:val="lab-p1"/>
        <w:rPr>
          <w:lang w:val="cs-CZ"/>
        </w:rPr>
      </w:pPr>
      <w:r w:rsidRPr="007F0EFB">
        <w:rPr>
          <w:lang w:val="cs-CZ"/>
        </w:rPr>
        <w:t>Sandoz GmbH, Biochemiestr. 10, 6250 Kundl, Rakousko</w:t>
      </w:r>
    </w:p>
    <w:p w14:paraId="38A32CA3" w14:textId="77777777" w:rsidR="00115B4E" w:rsidRPr="007F0EFB" w:rsidRDefault="00115B4E" w:rsidP="00B45ACA">
      <w:pPr>
        <w:rPr>
          <w:lang w:val="cs-CZ"/>
        </w:rPr>
      </w:pPr>
    </w:p>
    <w:p w14:paraId="66F43DCF" w14:textId="77777777" w:rsidR="00115B4E" w:rsidRPr="007F0EFB" w:rsidRDefault="00115B4E" w:rsidP="00B45ACA">
      <w:pPr>
        <w:rPr>
          <w:lang w:val="cs-CZ"/>
        </w:rPr>
      </w:pPr>
    </w:p>
    <w:p w14:paraId="42F40AD0"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274F9485" w14:textId="77777777" w:rsidR="00115B4E" w:rsidRPr="007F0EFB" w:rsidRDefault="00115B4E" w:rsidP="00B45ACA">
      <w:pPr>
        <w:pStyle w:val="lab-p1"/>
        <w:rPr>
          <w:lang w:val="cs-CZ"/>
        </w:rPr>
      </w:pPr>
    </w:p>
    <w:p w14:paraId="33018CAE" w14:textId="77777777" w:rsidR="00115B4E" w:rsidRPr="007F0EFB" w:rsidRDefault="00115B4E" w:rsidP="00B45ACA">
      <w:pPr>
        <w:pStyle w:val="lab-p1"/>
        <w:rPr>
          <w:i/>
          <w:iCs/>
          <w:lang w:val="cs-CZ"/>
        </w:rPr>
      </w:pPr>
      <w:r w:rsidRPr="007F0EFB">
        <w:rPr>
          <w:lang w:val="cs-CZ"/>
        </w:rPr>
        <w:t>EU/1/07/410/005</w:t>
      </w:r>
    </w:p>
    <w:p w14:paraId="5D7ECB4C" w14:textId="77777777" w:rsidR="00115B4E" w:rsidRPr="007F0EFB" w:rsidRDefault="00115B4E" w:rsidP="00B45ACA">
      <w:pPr>
        <w:pStyle w:val="lab-p1"/>
        <w:rPr>
          <w:highlight w:val="yellow"/>
          <w:lang w:val="cs-CZ"/>
        </w:rPr>
      </w:pPr>
      <w:r w:rsidRPr="007F0EFB">
        <w:rPr>
          <w:lang w:val="cs-CZ"/>
        </w:rPr>
        <w:t>EU/1/07/410/006</w:t>
      </w:r>
    </w:p>
    <w:p w14:paraId="644A0583" w14:textId="77777777" w:rsidR="00115B4E" w:rsidRPr="007F0EFB" w:rsidRDefault="00115B4E" w:rsidP="00B45ACA">
      <w:pPr>
        <w:pStyle w:val="lab-p1"/>
        <w:rPr>
          <w:lang w:val="cs-CZ"/>
        </w:rPr>
      </w:pPr>
      <w:r w:rsidRPr="007F0EFB">
        <w:rPr>
          <w:lang w:val="cs-CZ"/>
        </w:rPr>
        <w:t>EU/1/07/410/031</w:t>
      </w:r>
    </w:p>
    <w:p w14:paraId="06C269CE" w14:textId="77777777" w:rsidR="00115B4E" w:rsidRPr="007F0EFB" w:rsidRDefault="00115B4E" w:rsidP="00B45ACA">
      <w:pPr>
        <w:pStyle w:val="lab-p1"/>
        <w:rPr>
          <w:lang w:val="cs-CZ"/>
        </w:rPr>
      </w:pPr>
      <w:r w:rsidRPr="007F0EFB">
        <w:rPr>
          <w:lang w:val="cs-CZ"/>
        </w:rPr>
        <w:t>EU/1/07/410/032</w:t>
      </w:r>
    </w:p>
    <w:p w14:paraId="6B61B6EF" w14:textId="77777777" w:rsidR="00115B4E" w:rsidRPr="007F0EFB" w:rsidRDefault="00115B4E" w:rsidP="00B45ACA">
      <w:pPr>
        <w:rPr>
          <w:lang w:val="cs-CZ"/>
        </w:rPr>
      </w:pPr>
    </w:p>
    <w:p w14:paraId="1EB3EA62" w14:textId="77777777" w:rsidR="00115B4E" w:rsidRPr="007F0EFB" w:rsidRDefault="00115B4E" w:rsidP="00B45ACA">
      <w:pPr>
        <w:rPr>
          <w:lang w:val="cs-CZ"/>
        </w:rPr>
      </w:pPr>
    </w:p>
    <w:p w14:paraId="7733794E"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0CC19F06" w14:textId="77777777" w:rsidR="00115B4E" w:rsidRPr="007F0EFB" w:rsidRDefault="00115B4E" w:rsidP="00B45ACA">
      <w:pPr>
        <w:rPr>
          <w:lang w:val="cs-CZ"/>
        </w:rPr>
      </w:pPr>
    </w:p>
    <w:p w14:paraId="7AFE5C0D" w14:textId="77777777" w:rsidR="00115B4E" w:rsidRPr="007F0EFB" w:rsidRDefault="00B80EE5" w:rsidP="00B45ACA">
      <w:pPr>
        <w:pStyle w:val="lab-p1"/>
        <w:rPr>
          <w:lang w:val="cs-CZ"/>
        </w:rPr>
      </w:pPr>
      <w:r w:rsidRPr="007F0EFB">
        <w:rPr>
          <w:lang w:val="cs-CZ"/>
        </w:rPr>
        <w:t>Lot</w:t>
      </w:r>
    </w:p>
    <w:p w14:paraId="0B1E6BBE" w14:textId="77777777" w:rsidR="00115B4E" w:rsidRPr="007F0EFB" w:rsidRDefault="00115B4E" w:rsidP="00B45ACA">
      <w:pPr>
        <w:rPr>
          <w:lang w:val="cs-CZ"/>
        </w:rPr>
      </w:pPr>
    </w:p>
    <w:p w14:paraId="291805CE" w14:textId="77777777" w:rsidR="00115B4E" w:rsidRPr="007F0EFB" w:rsidRDefault="00115B4E" w:rsidP="00B45ACA">
      <w:pPr>
        <w:rPr>
          <w:lang w:val="cs-CZ"/>
        </w:rPr>
      </w:pPr>
    </w:p>
    <w:p w14:paraId="19A38901"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31CBA4AF" w14:textId="77777777" w:rsidR="00115B4E" w:rsidRPr="007F0EFB" w:rsidRDefault="00115B4E" w:rsidP="00B45ACA">
      <w:pPr>
        <w:pStyle w:val="lab-p1"/>
        <w:rPr>
          <w:lang w:val="cs-CZ"/>
        </w:rPr>
      </w:pPr>
    </w:p>
    <w:p w14:paraId="6C79A5B0" w14:textId="77777777" w:rsidR="00115B4E" w:rsidRPr="007F0EFB" w:rsidRDefault="00115B4E" w:rsidP="00B45ACA">
      <w:pPr>
        <w:rPr>
          <w:lang w:val="cs-CZ"/>
        </w:rPr>
      </w:pPr>
    </w:p>
    <w:p w14:paraId="11D64228"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63B4BDB0" w14:textId="77777777" w:rsidR="00115B4E" w:rsidRPr="007F0EFB" w:rsidRDefault="00115B4E" w:rsidP="00B45ACA">
      <w:pPr>
        <w:pStyle w:val="lab-p1"/>
        <w:rPr>
          <w:lang w:val="cs-CZ"/>
        </w:rPr>
      </w:pPr>
    </w:p>
    <w:p w14:paraId="27DDFBE1" w14:textId="77777777" w:rsidR="00115B4E" w:rsidRPr="007F0EFB" w:rsidRDefault="00115B4E" w:rsidP="00B45ACA">
      <w:pPr>
        <w:rPr>
          <w:lang w:val="cs-CZ"/>
        </w:rPr>
      </w:pPr>
    </w:p>
    <w:p w14:paraId="0A14B2A5"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5716177E" w14:textId="77777777" w:rsidR="00115B4E" w:rsidRPr="007F0EFB" w:rsidRDefault="00115B4E" w:rsidP="00B45ACA">
      <w:pPr>
        <w:pStyle w:val="lab-p1"/>
        <w:rPr>
          <w:lang w:val="cs-CZ"/>
        </w:rPr>
      </w:pPr>
    </w:p>
    <w:p w14:paraId="0590156B" w14:textId="77777777" w:rsidR="00115B4E" w:rsidRPr="007F0EFB" w:rsidRDefault="00115B4E" w:rsidP="00B45ACA">
      <w:pPr>
        <w:pStyle w:val="lab-p1"/>
        <w:rPr>
          <w:lang w:val="cs-CZ"/>
        </w:rPr>
      </w:pPr>
      <w:r w:rsidRPr="007F0EFB">
        <w:rPr>
          <w:lang w:val="cs-CZ"/>
        </w:rPr>
        <w:t>Binocrit 3 000 IU/0,3 ml</w:t>
      </w:r>
    </w:p>
    <w:p w14:paraId="039258C8" w14:textId="77777777" w:rsidR="00115B4E" w:rsidRPr="007F0EFB" w:rsidRDefault="00115B4E" w:rsidP="00B45ACA">
      <w:pPr>
        <w:rPr>
          <w:lang w:val="cs-CZ"/>
        </w:rPr>
      </w:pPr>
    </w:p>
    <w:p w14:paraId="206498E5" w14:textId="77777777" w:rsidR="00115B4E" w:rsidRPr="007F0EFB" w:rsidRDefault="00115B4E" w:rsidP="00B45ACA">
      <w:pPr>
        <w:rPr>
          <w:lang w:val="cs-CZ"/>
        </w:rPr>
      </w:pPr>
    </w:p>
    <w:p w14:paraId="4E4A516C"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142279F9" w14:textId="77777777" w:rsidR="00115B4E" w:rsidRPr="007F0EFB" w:rsidRDefault="00115B4E" w:rsidP="00B45ACA">
      <w:pPr>
        <w:pStyle w:val="lab-p1"/>
        <w:rPr>
          <w:highlight w:val="lightGray"/>
          <w:lang w:val="cs-CZ"/>
        </w:rPr>
      </w:pPr>
    </w:p>
    <w:p w14:paraId="09AE01DA"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7389CB1A" w14:textId="77777777" w:rsidR="00115B4E" w:rsidRPr="007F0EFB" w:rsidRDefault="00115B4E" w:rsidP="00B45ACA">
      <w:pPr>
        <w:rPr>
          <w:lang w:val="cs-CZ"/>
        </w:rPr>
      </w:pPr>
    </w:p>
    <w:p w14:paraId="0841AC85" w14:textId="77777777" w:rsidR="00115B4E" w:rsidRPr="007F0EFB" w:rsidRDefault="00115B4E" w:rsidP="00B45ACA">
      <w:pPr>
        <w:rPr>
          <w:lang w:val="cs-CZ"/>
        </w:rPr>
      </w:pPr>
    </w:p>
    <w:p w14:paraId="5A841865"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18A8CFBB" w14:textId="77777777" w:rsidR="00115B4E" w:rsidRPr="007F0EFB" w:rsidRDefault="00115B4E" w:rsidP="00B45ACA">
      <w:pPr>
        <w:pStyle w:val="lab-p1"/>
        <w:rPr>
          <w:lang w:val="cs-CZ"/>
        </w:rPr>
      </w:pPr>
    </w:p>
    <w:p w14:paraId="1F360823" w14:textId="77777777" w:rsidR="00115B4E" w:rsidRPr="007F0EFB" w:rsidRDefault="00115B4E" w:rsidP="00B45ACA">
      <w:pPr>
        <w:pStyle w:val="lab-p1"/>
        <w:rPr>
          <w:lang w:val="cs-CZ"/>
        </w:rPr>
      </w:pPr>
      <w:r w:rsidRPr="007F0EFB">
        <w:rPr>
          <w:lang w:val="cs-CZ"/>
        </w:rPr>
        <w:t>PC</w:t>
      </w:r>
    </w:p>
    <w:p w14:paraId="76E2D9F6" w14:textId="77777777" w:rsidR="00115B4E" w:rsidRPr="007F0EFB" w:rsidRDefault="00115B4E" w:rsidP="00B45ACA">
      <w:pPr>
        <w:pStyle w:val="lab-p1"/>
        <w:rPr>
          <w:lang w:val="cs-CZ"/>
        </w:rPr>
      </w:pPr>
      <w:r w:rsidRPr="007F0EFB">
        <w:rPr>
          <w:lang w:val="cs-CZ"/>
        </w:rPr>
        <w:t>SN</w:t>
      </w:r>
    </w:p>
    <w:p w14:paraId="77D0BBDC" w14:textId="77777777" w:rsidR="00115B4E" w:rsidRPr="007F0EFB" w:rsidRDefault="00115B4E" w:rsidP="00B45ACA">
      <w:pPr>
        <w:pStyle w:val="lab-p1"/>
        <w:rPr>
          <w:lang w:val="cs-CZ"/>
        </w:rPr>
      </w:pPr>
      <w:r w:rsidRPr="007F0EFB">
        <w:rPr>
          <w:highlight w:val="lightGray"/>
          <w:lang w:val="cs-CZ"/>
        </w:rPr>
        <w:t>NN</w:t>
      </w:r>
    </w:p>
    <w:p w14:paraId="1DC3CCC0"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MINIMÁLNÍ ÚDAJE UVÁDĚNÉ NA MALÉM VNITŘNÍM OBALU</w:t>
      </w:r>
    </w:p>
    <w:p w14:paraId="7B92B5E4" w14:textId="77777777" w:rsidR="00115B4E" w:rsidRPr="007F0EFB" w:rsidRDefault="00115B4E" w:rsidP="00B45ACA">
      <w:pPr>
        <w:pStyle w:val="lab-title2-secondpage"/>
        <w:spacing w:before="0"/>
        <w:rPr>
          <w:lang w:val="cs-CZ"/>
        </w:rPr>
      </w:pPr>
    </w:p>
    <w:p w14:paraId="4658EB5B" w14:textId="77777777" w:rsidR="00115B4E" w:rsidRPr="007F0EFB" w:rsidRDefault="00115B4E" w:rsidP="00B45ACA">
      <w:pPr>
        <w:pStyle w:val="lab-title2-secondpage"/>
        <w:spacing w:before="0"/>
        <w:rPr>
          <w:lang w:val="cs-CZ"/>
        </w:rPr>
      </w:pPr>
      <w:r w:rsidRPr="007F0EFB">
        <w:rPr>
          <w:lang w:val="cs-CZ"/>
        </w:rPr>
        <w:t>ŠTÍTEK/STŘÍKAČKA</w:t>
      </w:r>
    </w:p>
    <w:p w14:paraId="5C49E1E4" w14:textId="77777777" w:rsidR="00115B4E" w:rsidRPr="007F0EFB" w:rsidRDefault="00115B4E" w:rsidP="00B45ACA">
      <w:pPr>
        <w:pStyle w:val="lab-p1"/>
        <w:rPr>
          <w:lang w:val="cs-CZ"/>
        </w:rPr>
      </w:pPr>
    </w:p>
    <w:p w14:paraId="196BCDE2" w14:textId="77777777" w:rsidR="00115B4E" w:rsidRPr="007F0EFB" w:rsidRDefault="00115B4E" w:rsidP="00B45ACA">
      <w:pPr>
        <w:rPr>
          <w:lang w:val="cs-CZ"/>
        </w:rPr>
      </w:pPr>
    </w:p>
    <w:p w14:paraId="57C619B6"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65D54750" w14:textId="77777777" w:rsidR="00115B4E" w:rsidRPr="007F0EFB" w:rsidRDefault="00115B4E" w:rsidP="00B45ACA">
      <w:pPr>
        <w:pStyle w:val="lab-p1"/>
        <w:rPr>
          <w:lang w:val="cs-CZ"/>
        </w:rPr>
      </w:pPr>
    </w:p>
    <w:p w14:paraId="421DACFE" w14:textId="77777777" w:rsidR="00115B4E" w:rsidRPr="007F0EFB" w:rsidRDefault="00115B4E" w:rsidP="00B45ACA">
      <w:pPr>
        <w:pStyle w:val="lab-p1"/>
        <w:rPr>
          <w:lang w:val="cs-CZ"/>
        </w:rPr>
      </w:pPr>
      <w:r w:rsidRPr="007F0EFB">
        <w:rPr>
          <w:lang w:val="cs-CZ"/>
        </w:rPr>
        <w:t>Binocrit 3 000 IU/0,3 ml injekce</w:t>
      </w:r>
    </w:p>
    <w:p w14:paraId="07825974" w14:textId="77777777" w:rsidR="00115B4E" w:rsidRPr="007F0EFB" w:rsidRDefault="00115B4E" w:rsidP="00B45ACA">
      <w:pPr>
        <w:rPr>
          <w:lang w:val="cs-CZ"/>
        </w:rPr>
      </w:pPr>
    </w:p>
    <w:p w14:paraId="2EAE6E10"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74C13B1E" w14:textId="77777777" w:rsidR="00115B4E" w:rsidRPr="007F0EFB" w:rsidRDefault="00115B4E" w:rsidP="00B45ACA">
      <w:pPr>
        <w:pStyle w:val="lab-p1"/>
        <w:rPr>
          <w:lang w:val="cs-CZ"/>
        </w:rPr>
      </w:pPr>
      <w:r w:rsidRPr="007F0EFB">
        <w:rPr>
          <w:lang w:val="cs-CZ"/>
        </w:rPr>
        <w:t>i.v./s.c.</w:t>
      </w:r>
    </w:p>
    <w:p w14:paraId="3405EFE6" w14:textId="77777777" w:rsidR="00115B4E" w:rsidRPr="007F0EFB" w:rsidRDefault="00115B4E" w:rsidP="00B45ACA">
      <w:pPr>
        <w:rPr>
          <w:lang w:val="cs-CZ"/>
        </w:rPr>
      </w:pPr>
    </w:p>
    <w:p w14:paraId="62D12A16" w14:textId="77777777" w:rsidR="00115B4E" w:rsidRPr="007F0EFB" w:rsidRDefault="00115B4E" w:rsidP="00B45ACA">
      <w:pPr>
        <w:rPr>
          <w:lang w:val="cs-CZ"/>
        </w:rPr>
      </w:pPr>
    </w:p>
    <w:p w14:paraId="0D487E8A"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312B20DE" w14:textId="77777777" w:rsidR="00115B4E" w:rsidRPr="007F0EFB" w:rsidRDefault="00115B4E" w:rsidP="00B45ACA">
      <w:pPr>
        <w:pStyle w:val="lab-p1"/>
        <w:rPr>
          <w:lang w:val="cs-CZ"/>
        </w:rPr>
      </w:pPr>
    </w:p>
    <w:p w14:paraId="5E98A8FB" w14:textId="77777777" w:rsidR="00115B4E" w:rsidRPr="007F0EFB" w:rsidRDefault="00115B4E" w:rsidP="00B45ACA">
      <w:pPr>
        <w:rPr>
          <w:lang w:val="cs-CZ"/>
        </w:rPr>
      </w:pPr>
    </w:p>
    <w:p w14:paraId="21979833"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4FB6AF66" w14:textId="77777777" w:rsidR="00115B4E" w:rsidRPr="007F0EFB" w:rsidRDefault="00115B4E" w:rsidP="00B45ACA">
      <w:pPr>
        <w:pStyle w:val="lab-p1"/>
        <w:rPr>
          <w:lang w:val="cs-CZ"/>
        </w:rPr>
      </w:pPr>
    </w:p>
    <w:p w14:paraId="2E73B1D9" w14:textId="77777777" w:rsidR="00115B4E" w:rsidRPr="007F0EFB" w:rsidRDefault="00115B4E" w:rsidP="00B45ACA">
      <w:pPr>
        <w:pStyle w:val="lab-p1"/>
        <w:rPr>
          <w:lang w:val="cs-CZ"/>
        </w:rPr>
      </w:pPr>
      <w:r w:rsidRPr="007F0EFB">
        <w:rPr>
          <w:lang w:val="cs-CZ"/>
        </w:rPr>
        <w:t>EXP</w:t>
      </w:r>
    </w:p>
    <w:p w14:paraId="277AAAD9" w14:textId="77777777" w:rsidR="00115B4E" w:rsidRPr="007F0EFB" w:rsidRDefault="00115B4E" w:rsidP="00B45ACA">
      <w:pPr>
        <w:rPr>
          <w:lang w:val="cs-CZ"/>
        </w:rPr>
      </w:pPr>
    </w:p>
    <w:p w14:paraId="27F91895" w14:textId="77777777" w:rsidR="00115B4E" w:rsidRPr="007F0EFB" w:rsidRDefault="00115B4E" w:rsidP="00B45ACA">
      <w:pPr>
        <w:rPr>
          <w:lang w:val="cs-CZ"/>
        </w:rPr>
      </w:pPr>
    </w:p>
    <w:p w14:paraId="1A30C620"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5C2D83BA" w14:textId="77777777" w:rsidR="00115B4E" w:rsidRPr="007F0EFB" w:rsidRDefault="00115B4E" w:rsidP="00B45ACA">
      <w:pPr>
        <w:pStyle w:val="lab-p1"/>
        <w:rPr>
          <w:lang w:val="cs-CZ"/>
        </w:rPr>
      </w:pPr>
    </w:p>
    <w:p w14:paraId="5923690F" w14:textId="77777777" w:rsidR="00115B4E" w:rsidRPr="007F0EFB" w:rsidRDefault="00115B4E" w:rsidP="00B45ACA">
      <w:pPr>
        <w:pStyle w:val="lab-p1"/>
        <w:rPr>
          <w:lang w:val="cs-CZ"/>
        </w:rPr>
      </w:pPr>
      <w:r w:rsidRPr="007F0EFB">
        <w:rPr>
          <w:lang w:val="cs-CZ"/>
        </w:rPr>
        <w:t>Lot</w:t>
      </w:r>
    </w:p>
    <w:p w14:paraId="3E825345" w14:textId="77777777" w:rsidR="00115B4E" w:rsidRPr="007F0EFB" w:rsidRDefault="00115B4E" w:rsidP="00B45ACA">
      <w:pPr>
        <w:rPr>
          <w:lang w:val="cs-CZ"/>
        </w:rPr>
      </w:pPr>
    </w:p>
    <w:p w14:paraId="28C14A58" w14:textId="77777777" w:rsidR="00115B4E" w:rsidRPr="007F0EFB" w:rsidRDefault="00115B4E" w:rsidP="00B45ACA">
      <w:pPr>
        <w:rPr>
          <w:lang w:val="cs-CZ"/>
        </w:rPr>
      </w:pPr>
    </w:p>
    <w:p w14:paraId="1A4DE85D"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39D7FBD2" w14:textId="77777777" w:rsidR="00115B4E" w:rsidRPr="007F0EFB" w:rsidRDefault="00115B4E" w:rsidP="00B45ACA">
      <w:pPr>
        <w:pStyle w:val="lab-p1"/>
        <w:rPr>
          <w:lang w:val="cs-CZ"/>
        </w:rPr>
      </w:pPr>
    </w:p>
    <w:p w14:paraId="2DE47E6F" w14:textId="77777777" w:rsidR="00115B4E" w:rsidRPr="007F0EFB" w:rsidRDefault="00115B4E" w:rsidP="00B45ACA">
      <w:pPr>
        <w:rPr>
          <w:lang w:val="cs-CZ"/>
        </w:rPr>
      </w:pPr>
    </w:p>
    <w:p w14:paraId="31D32551"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0C4B68B9" w14:textId="77777777" w:rsidR="00115B4E" w:rsidRPr="007F0EFB" w:rsidRDefault="00115B4E" w:rsidP="00B45ACA">
      <w:pPr>
        <w:pStyle w:val="lab-p1"/>
        <w:rPr>
          <w:lang w:val="cs-CZ"/>
        </w:rPr>
      </w:pPr>
    </w:p>
    <w:p w14:paraId="43FD41F2"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65D7B85A" w14:textId="77777777" w:rsidR="00115B4E" w:rsidRPr="007F0EFB" w:rsidRDefault="00115B4E" w:rsidP="00B45ACA">
      <w:pPr>
        <w:pStyle w:val="lab-title2-secondpage"/>
        <w:spacing w:before="0"/>
        <w:rPr>
          <w:lang w:val="cs-CZ"/>
        </w:rPr>
      </w:pPr>
    </w:p>
    <w:p w14:paraId="1FC853ED" w14:textId="77777777" w:rsidR="00115B4E" w:rsidRPr="007F0EFB" w:rsidRDefault="00115B4E" w:rsidP="00B45ACA">
      <w:pPr>
        <w:pStyle w:val="lab-title2-secondpage"/>
        <w:spacing w:before="0"/>
        <w:rPr>
          <w:lang w:val="cs-CZ"/>
        </w:rPr>
      </w:pPr>
      <w:r w:rsidRPr="007F0EFB">
        <w:rPr>
          <w:lang w:val="cs-CZ"/>
        </w:rPr>
        <w:t>KRABIČKA</w:t>
      </w:r>
    </w:p>
    <w:p w14:paraId="63486EE8" w14:textId="77777777" w:rsidR="00115B4E" w:rsidRPr="007F0EFB" w:rsidRDefault="00115B4E" w:rsidP="00B45ACA">
      <w:pPr>
        <w:pStyle w:val="lab-p1"/>
        <w:rPr>
          <w:lang w:val="cs-CZ"/>
        </w:rPr>
      </w:pPr>
    </w:p>
    <w:p w14:paraId="6CD3A2E1" w14:textId="77777777" w:rsidR="00115B4E" w:rsidRPr="007F0EFB" w:rsidRDefault="00115B4E" w:rsidP="00B45ACA">
      <w:pPr>
        <w:rPr>
          <w:lang w:val="cs-CZ"/>
        </w:rPr>
      </w:pPr>
    </w:p>
    <w:p w14:paraId="0E1C8176"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769F38BF" w14:textId="77777777" w:rsidR="00115B4E" w:rsidRPr="007F0EFB" w:rsidRDefault="00115B4E" w:rsidP="00B45ACA">
      <w:pPr>
        <w:pStyle w:val="lab-p1"/>
        <w:rPr>
          <w:lang w:val="cs-CZ"/>
        </w:rPr>
      </w:pPr>
    </w:p>
    <w:p w14:paraId="5550F005" w14:textId="77777777" w:rsidR="00115B4E" w:rsidRPr="007F0EFB" w:rsidRDefault="00115B4E" w:rsidP="00B45ACA">
      <w:pPr>
        <w:pStyle w:val="lab-p1"/>
        <w:rPr>
          <w:lang w:val="cs-CZ"/>
        </w:rPr>
      </w:pPr>
      <w:r w:rsidRPr="007F0EFB">
        <w:rPr>
          <w:lang w:val="cs-CZ"/>
        </w:rPr>
        <w:t>Binocrit 4 000 IU/0,4 ml injekční roztok</w:t>
      </w:r>
      <w:r w:rsidR="00A8418B" w:rsidRPr="007F0EFB">
        <w:rPr>
          <w:lang w:val="cs-CZ"/>
        </w:rPr>
        <w:t xml:space="preserve"> v </w:t>
      </w:r>
      <w:r w:rsidRPr="007F0EFB">
        <w:rPr>
          <w:lang w:val="cs-CZ"/>
        </w:rPr>
        <w:t>předplněné injekční stříkačce</w:t>
      </w:r>
    </w:p>
    <w:p w14:paraId="1D14DABE" w14:textId="77777777" w:rsidR="00115B4E" w:rsidRPr="007F0EFB" w:rsidRDefault="00115B4E" w:rsidP="00B45ACA">
      <w:pPr>
        <w:rPr>
          <w:lang w:val="cs-CZ"/>
        </w:rPr>
      </w:pPr>
    </w:p>
    <w:p w14:paraId="44186638"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771638D9" w14:textId="77777777" w:rsidR="00115B4E" w:rsidRPr="007F0EFB" w:rsidRDefault="00115B4E" w:rsidP="00B45ACA">
      <w:pPr>
        <w:rPr>
          <w:lang w:val="cs-CZ"/>
        </w:rPr>
      </w:pPr>
    </w:p>
    <w:p w14:paraId="2A8FDA1D" w14:textId="77777777" w:rsidR="00115B4E" w:rsidRPr="007F0EFB" w:rsidRDefault="00115B4E" w:rsidP="00B45ACA">
      <w:pPr>
        <w:rPr>
          <w:lang w:val="cs-CZ"/>
        </w:rPr>
      </w:pPr>
    </w:p>
    <w:p w14:paraId="6BAF58FC"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40F59C34" w14:textId="77777777" w:rsidR="00115B4E" w:rsidRPr="007F0EFB" w:rsidRDefault="00115B4E" w:rsidP="00B45ACA">
      <w:pPr>
        <w:pStyle w:val="lab-p1"/>
        <w:rPr>
          <w:lang w:val="cs-CZ"/>
        </w:rPr>
      </w:pPr>
    </w:p>
    <w:p w14:paraId="29765D05"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0,4 ml obsahuje 4 000 mezinárodních jednotek (IU)</w:t>
      </w:r>
      <w:r w:rsidR="00A8418B" w:rsidRPr="007F0EFB">
        <w:rPr>
          <w:lang w:val="cs-CZ"/>
        </w:rPr>
        <w:t>, což </w:t>
      </w:r>
      <w:r w:rsidRPr="007F0EFB">
        <w:rPr>
          <w:lang w:val="cs-CZ"/>
        </w:rPr>
        <w:t>odpovídá 33,6 mikrogram</w:t>
      </w:r>
      <w:r w:rsidR="00D7236A" w:rsidRPr="007F0EFB">
        <w:rPr>
          <w:lang w:val="cs-CZ"/>
        </w:rPr>
        <w:t>u</w:t>
      </w:r>
      <w:r w:rsidRPr="007F0EFB">
        <w:rPr>
          <w:lang w:val="cs-CZ"/>
        </w:rPr>
        <w:t xml:space="preserve"> epoetinum alfa.</w:t>
      </w:r>
    </w:p>
    <w:p w14:paraId="3CDB5266" w14:textId="77777777" w:rsidR="00115B4E" w:rsidRPr="007F0EFB" w:rsidRDefault="00115B4E" w:rsidP="00B45ACA">
      <w:pPr>
        <w:rPr>
          <w:lang w:val="cs-CZ"/>
        </w:rPr>
      </w:pPr>
    </w:p>
    <w:p w14:paraId="44F4D4C4" w14:textId="77777777" w:rsidR="00115B4E" w:rsidRPr="007F0EFB" w:rsidRDefault="00115B4E" w:rsidP="00B45ACA">
      <w:pPr>
        <w:rPr>
          <w:lang w:val="cs-CZ"/>
        </w:rPr>
      </w:pPr>
    </w:p>
    <w:p w14:paraId="7F934881"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50516CE1" w14:textId="77777777" w:rsidR="00115B4E" w:rsidRPr="007F0EFB" w:rsidRDefault="00115B4E" w:rsidP="00B45ACA">
      <w:pPr>
        <w:pStyle w:val="lab-p1"/>
        <w:rPr>
          <w:lang w:val="cs-CZ"/>
        </w:rPr>
      </w:pPr>
    </w:p>
    <w:p w14:paraId="5ECAE2DB"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286DD3B6"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185FB307" w14:textId="77777777" w:rsidR="00115B4E" w:rsidRPr="007F0EFB" w:rsidRDefault="00115B4E" w:rsidP="00B45ACA">
      <w:pPr>
        <w:rPr>
          <w:lang w:val="cs-CZ"/>
        </w:rPr>
      </w:pPr>
    </w:p>
    <w:p w14:paraId="2A63D914" w14:textId="77777777" w:rsidR="00115B4E" w:rsidRPr="007F0EFB" w:rsidRDefault="00115B4E" w:rsidP="00B45ACA">
      <w:pPr>
        <w:rPr>
          <w:lang w:val="cs-CZ"/>
        </w:rPr>
      </w:pPr>
    </w:p>
    <w:p w14:paraId="538B9D52"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2E1F3073" w14:textId="77777777" w:rsidR="00115B4E" w:rsidRPr="007F0EFB" w:rsidRDefault="00115B4E" w:rsidP="00B45ACA">
      <w:pPr>
        <w:pStyle w:val="lab-p1"/>
        <w:rPr>
          <w:lang w:val="cs-CZ"/>
        </w:rPr>
      </w:pPr>
    </w:p>
    <w:p w14:paraId="7D928790" w14:textId="77777777" w:rsidR="00115B4E" w:rsidRPr="007F0EFB" w:rsidRDefault="00115B4E" w:rsidP="00B45ACA">
      <w:pPr>
        <w:pStyle w:val="lab-p1"/>
        <w:rPr>
          <w:lang w:val="cs-CZ"/>
        </w:rPr>
      </w:pPr>
      <w:r w:rsidRPr="007F0EFB">
        <w:rPr>
          <w:lang w:val="cs-CZ"/>
        </w:rPr>
        <w:t>Injekční roztok</w:t>
      </w:r>
    </w:p>
    <w:p w14:paraId="79678CB4"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0,4 ml</w:t>
      </w:r>
    </w:p>
    <w:p w14:paraId="148DDD17"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0,4 ml</w:t>
      </w:r>
    </w:p>
    <w:p w14:paraId="21676D09"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0,4 ml</w:t>
      </w:r>
      <w:r w:rsidR="00A8418B" w:rsidRPr="007F0EFB">
        <w:rPr>
          <w:highlight w:val="lightGray"/>
          <w:lang w:val="cs-CZ"/>
        </w:rPr>
        <w:t xml:space="preserve"> s </w:t>
      </w:r>
      <w:r w:rsidRPr="007F0EFB">
        <w:rPr>
          <w:highlight w:val="lightGray"/>
          <w:lang w:val="cs-CZ"/>
        </w:rPr>
        <w:t>bezpečnostním krytem jehly</w:t>
      </w:r>
    </w:p>
    <w:p w14:paraId="17CEB628"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0,4 ml</w:t>
      </w:r>
      <w:r w:rsidR="00A8418B" w:rsidRPr="007F0EFB">
        <w:rPr>
          <w:highlight w:val="lightGray"/>
          <w:lang w:val="cs-CZ"/>
        </w:rPr>
        <w:t xml:space="preserve"> s </w:t>
      </w:r>
      <w:r w:rsidRPr="007F0EFB">
        <w:rPr>
          <w:highlight w:val="lightGray"/>
          <w:lang w:val="cs-CZ"/>
        </w:rPr>
        <w:t>bezpečnostním krytem jehly</w:t>
      </w:r>
    </w:p>
    <w:p w14:paraId="702EE5BC" w14:textId="77777777" w:rsidR="00115B4E" w:rsidRPr="007F0EFB" w:rsidRDefault="00115B4E" w:rsidP="00B45ACA">
      <w:pPr>
        <w:rPr>
          <w:lang w:val="cs-CZ"/>
        </w:rPr>
      </w:pPr>
    </w:p>
    <w:p w14:paraId="523048E5" w14:textId="77777777" w:rsidR="00115B4E" w:rsidRPr="007F0EFB" w:rsidRDefault="00115B4E" w:rsidP="00B45ACA">
      <w:pPr>
        <w:rPr>
          <w:lang w:val="cs-CZ"/>
        </w:rPr>
      </w:pPr>
    </w:p>
    <w:p w14:paraId="21694CBD"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5FB1B671" w14:textId="77777777" w:rsidR="00115B4E" w:rsidRPr="007F0EFB" w:rsidRDefault="00115B4E" w:rsidP="00B45ACA">
      <w:pPr>
        <w:pStyle w:val="lab-p1"/>
        <w:rPr>
          <w:lang w:val="cs-CZ"/>
        </w:rPr>
      </w:pPr>
    </w:p>
    <w:p w14:paraId="3FB0E757"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00A7C9BA" w14:textId="77777777" w:rsidR="00115B4E" w:rsidRPr="007F0EFB" w:rsidRDefault="00115B4E" w:rsidP="00B45ACA">
      <w:pPr>
        <w:pStyle w:val="lab-p1"/>
        <w:rPr>
          <w:lang w:val="cs-CZ"/>
        </w:rPr>
      </w:pPr>
      <w:r w:rsidRPr="007F0EFB">
        <w:rPr>
          <w:lang w:val="cs-CZ"/>
        </w:rPr>
        <w:t>Před použitím si přečtěte příbalovou informaci.</w:t>
      </w:r>
    </w:p>
    <w:p w14:paraId="3FF2A53C" w14:textId="77777777" w:rsidR="00115B4E" w:rsidRPr="007F0EFB" w:rsidRDefault="00115B4E" w:rsidP="00B45ACA">
      <w:pPr>
        <w:pStyle w:val="lab-p1"/>
        <w:rPr>
          <w:lang w:val="cs-CZ"/>
        </w:rPr>
      </w:pPr>
      <w:r w:rsidRPr="007F0EFB">
        <w:rPr>
          <w:lang w:val="cs-CZ"/>
        </w:rPr>
        <w:t>Netřepejte.</w:t>
      </w:r>
    </w:p>
    <w:p w14:paraId="5AB9BF45" w14:textId="77777777" w:rsidR="00115B4E" w:rsidRPr="007F0EFB" w:rsidRDefault="00115B4E" w:rsidP="00B45ACA">
      <w:pPr>
        <w:rPr>
          <w:lang w:val="cs-CZ"/>
        </w:rPr>
      </w:pPr>
    </w:p>
    <w:p w14:paraId="22EBA285" w14:textId="77777777" w:rsidR="00115B4E" w:rsidRPr="007F0EFB" w:rsidRDefault="00115B4E" w:rsidP="00B45ACA">
      <w:pPr>
        <w:rPr>
          <w:lang w:val="cs-CZ"/>
        </w:rPr>
      </w:pPr>
    </w:p>
    <w:p w14:paraId="44C683BC"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0EB89EB6" w14:textId="77777777" w:rsidR="00115B4E" w:rsidRPr="007F0EFB" w:rsidRDefault="00115B4E" w:rsidP="00B45ACA">
      <w:pPr>
        <w:pStyle w:val="lab-p1"/>
        <w:rPr>
          <w:lang w:val="cs-CZ"/>
        </w:rPr>
      </w:pPr>
    </w:p>
    <w:p w14:paraId="5BAD76AB"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28AE740F" w14:textId="77777777" w:rsidR="00115B4E" w:rsidRPr="007F0EFB" w:rsidRDefault="00115B4E" w:rsidP="00B45ACA">
      <w:pPr>
        <w:rPr>
          <w:lang w:val="cs-CZ"/>
        </w:rPr>
      </w:pPr>
    </w:p>
    <w:p w14:paraId="47A7398B" w14:textId="77777777" w:rsidR="00115B4E" w:rsidRPr="007F0EFB" w:rsidRDefault="00115B4E" w:rsidP="00B45ACA">
      <w:pPr>
        <w:rPr>
          <w:lang w:val="cs-CZ"/>
        </w:rPr>
      </w:pPr>
    </w:p>
    <w:p w14:paraId="75575805"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32D89F72" w14:textId="77777777" w:rsidR="00115B4E" w:rsidRPr="007F0EFB" w:rsidRDefault="00115B4E" w:rsidP="00B45ACA">
      <w:pPr>
        <w:pStyle w:val="lab-p1"/>
        <w:rPr>
          <w:lang w:val="cs-CZ"/>
        </w:rPr>
      </w:pPr>
    </w:p>
    <w:p w14:paraId="3B6993FC" w14:textId="77777777" w:rsidR="00115B4E" w:rsidRPr="007F0EFB" w:rsidRDefault="00115B4E" w:rsidP="00B45ACA">
      <w:pPr>
        <w:rPr>
          <w:lang w:val="cs-CZ"/>
        </w:rPr>
      </w:pPr>
    </w:p>
    <w:p w14:paraId="5C5EED88"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40CB6315" w14:textId="77777777" w:rsidR="00115B4E" w:rsidRPr="007F0EFB" w:rsidRDefault="00115B4E" w:rsidP="00B45ACA">
      <w:pPr>
        <w:pStyle w:val="lab-p1"/>
        <w:rPr>
          <w:lang w:val="cs-CZ"/>
        </w:rPr>
      </w:pPr>
    </w:p>
    <w:p w14:paraId="55A4ECF3" w14:textId="77777777" w:rsidR="00115B4E" w:rsidRPr="007F0EFB" w:rsidRDefault="00B80EE5" w:rsidP="00B45ACA">
      <w:pPr>
        <w:pStyle w:val="lab-p1"/>
        <w:rPr>
          <w:lang w:val="cs-CZ"/>
        </w:rPr>
      </w:pPr>
      <w:r w:rsidRPr="007F0EFB">
        <w:rPr>
          <w:lang w:val="cs-CZ"/>
        </w:rPr>
        <w:t>EXP</w:t>
      </w:r>
    </w:p>
    <w:p w14:paraId="33231BB1" w14:textId="77777777" w:rsidR="00115B4E" w:rsidRPr="007F0EFB" w:rsidRDefault="00115B4E" w:rsidP="00B45ACA">
      <w:pPr>
        <w:rPr>
          <w:lang w:val="cs-CZ"/>
        </w:rPr>
      </w:pPr>
    </w:p>
    <w:p w14:paraId="64EA20FA" w14:textId="77777777" w:rsidR="00115B4E" w:rsidRPr="007F0EFB" w:rsidRDefault="00115B4E" w:rsidP="00B45ACA">
      <w:pPr>
        <w:rPr>
          <w:lang w:val="cs-CZ"/>
        </w:rPr>
      </w:pPr>
    </w:p>
    <w:p w14:paraId="05000232"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6C60F6CD" w14:textId="77777777" w:rsidR="00115B4E" w:rsidRPr="007F0EFB" w:rsidRDefault="00115B4E" w:rsidP="00B45ACA">
      <w:pPr>
        <w:pStyle w:val="lab-p1"/>
        <w:rPr>
          <w:lang w:val="cs-CZ"/>
        </w:rPr>
      </w:pPr>
    </w:p>
    <w:p w14:paraId="5EE910FB"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090EDF" w:rsidRPr="007F0EFB">
        <w:rPr>
          <w:lang w:val="cs-CZ"/>
        </w:rPr>
        <w:t>v chladu</w:t>
      </w:r>
      <w:r w:rsidRPr="007F0EFB">
        <w:rPr>
          <w:lang w:val="cs-CZ"/>
        </w:rPr>
        <w:t>.</w:t>
      </w:r>
    </w:p>
    <w:p w14:paraId="2E3D466D" w14:textId="77777777" w:rsidR="00115B4E" w:rsidRPr="007F0EFB" w:rsidRDefault="00115B4E" w:rsidP="00B45ACA">
      <w:pPr>
        <w:pStyle w:val="lab-p1"/>
        <w:rPr>
          <w:lang w:val="cs-CZ"/>
        </w:rPr>
      </w:pPr>
      <w:r w:rsidRPr="007F0EFB">
        <w:rPr>
          <w:lang w:val="cs-CZ"/>
        </w:rPr>
        <w:t>Chraňte před mrazem.</w:t>
      </w:r>
    </w:p>
    <w:p w14:paraId="7FC383E2" w14:textId="77777777" w:rsidR="00115B4E" w:rsidRPr="007F0EFB" w:rsidRDefault="00115B4E" w:rsidP="00B45ACA">
      <w:pPr>
        <w:rPr>
          <w:lang w:val="cs-CZ"/>
        </w:rPr>
      </w:pPr>
    </w:p>
    <w:p w14:paraId="0AA76F77"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546BCD2B"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46AAD984" w14:textId="77777777" w:rsidR="00115B4E" w:rsidRPr="007F0EFB" w:rsidRDefault="00115B4E" w:rsidP="00B45ACA">
      <w:pPr>
        <w:rPr>
          <w:lang w:val="cs-CZ"/>
        </w:rPr>
      </w:pPr>
    </w:p>
    <w:p w14:paraId="23677033" w14:textId="77777777" w:rsidR="00115B4E" w:rsidRPr="007F0EFB" w:rsidRDefault="00115B4E" w:rsidP="00B45ACA">
      <w:pPr>
        <w:rPr>
          <w:lang w:val="cs-CZ"/>
        </w:rPr>
      </w:pPr>
    </w:p>
    <w:p w14:paraId="524826CC"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35054AE2" w14:textId="77777777" w:rsidR="00115B4E" w:rsidRPr="007F0EFB" w:rsidRDefault="00115B4E" w:rsidP="00B45ACA">
      <w:pPr>
        <w:pStyle w:val="lab-p1"/>
        <w:rPr>
          <w:lang w:val="cs-CZ"/>
        </w:rPr>
      </w:pPr>
    </w:p>
    <w:p w14:paraId="271693B9" w14:textId="77777777" w:rsidR="00115B4E" w:rsidRPr="007F0EFB" w:rsidRDefault="00115B4E" w:rsidP="00B45ACA">
      <w:pPr>
        <w:rPr>
          <w:lang w:val="cs-CZ"/>
        </w:rPr>
      </w:pPr>
    </w:p>
    <w:p w14:paraId="282DEEF5"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0535032D" w14:textId="77777777" w:rsidR="00115B4E" w:rsidRPr="007F0EFB" w:rsidRDefault="00115B4E" w:rsidP="00B45ACA">
      <w:pPr>
        <w:pStyle w:val="lab-p1"/>
        <w:rPr>
          <w:lang w:val="cs-CZ"/>
        </w:rPr>
      </w:pPr>
    </w:p>
    <w:p w14:paraId="5DC7847A" w14:textId="77777777" w:rsidR="00115B4E" w:rsidRPr="007F0EFB" w:rsidRDefault="00115B4E" w:rsidP="00B45ACA">
      <w:pPr>
        <w:pStyle w:val="lab-p1"/>
        <w:rPr>
          <w:lang w:val="cs-CZ"/>
        </w:rPr>
      </w:pPr>
      <w:r w:rsidRPr="007F0EFB">
        <w:rPr>
          <w:lang w:val="cs-CZ"/>
        </w:rPr>
        <w:t>Sandoz GmbH, Biochemiestr. 10, 6250 Kundl, Rakousko</w:t>
      </w:r>
    </w:p>
    <w:p w14:paraId="4A321FD3" w14:textId="77777777" w:rsidR="00115B4E" w:rsidRPr="007F0EFB" w:rsidRDefault="00115B4E" w:rsidP="00B45ACA">
      <w:pPr>
        <w:rPr>
          <w:lang w:val="cs-CZ"/>
        </w:rPr>
      </w:pPr>
    </w:p>
    <w:p w14:paraId="7FFBC3E1" w14:textId="77777777" w:rsidR="00115B4E" w:rsidRPr="007F0EFB" w:rsidRDefault="00115B4E" w:rsidP="00B45ACA">
      <w:pPr>
        <w:rPr>
          <w:lang w:val="cs-CZ"/>
        </w:rPr>
      </w:pPr>
    </w:p>
    <w:p w14:paraId="789693F5"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43B71CB5" w14:textId="77777777" w:rsidR="00115B4E" w:rsidRPr="007F0EFB" w:rsidRDefault="00115B4E" w:rsidP="00B45ACA">
      <w:pPr>
        <w:pStyle w:val="lab-p1"/>
        <w:rPr>
          <w:lang w:val="cs-CZ"/>
        </w:rPr>
      </w:pPr>
    </w:p>
    <w:p w14:paraId="62D52B96" w14:textId="77777777" w:rsidR="00115B4E" w:rsidRPr="007F0EFB" w:rsidRDefault="00115B4E" w:rsidP="00B45ACA">
      <w:pPr>
        <w:pStyle w:val="lab-p1"/>
        <w:rPr>
          <w:i/>
          <w:iCs/>
          <w:lang w:val="cs-CZ"/>
        </w:rPr>
      </w:pPr>
      <w:r w:rsidRPr="007F0EFB">
        <w:rPr>
          <w:lang w:val="cs-CZ"/>
        </w:rPr>
        <w:t>EU/1/07/410/007</w:t>
      </w:r>
    </w:p>
    <w:p w14:paraId="26F5FF8C" w14:textId="77777777" w:rsidR="00115B4E" w:rsidRPr="007F0EFB" w:rsidRDefault="00115B4E" w:rsidP="00B45ACA">
      <w:pPr>
        <w:pStyle w:val="lab-p1"/>
        <w:rPr>
          <w:lang w:val="cs-CZ"/>
        </w:rPr>
      </w:pPr>
      <w:r w:rsidRPr="007F0EFB">
        <w:rPr>
          <w:lang w:val="cs-CZ"/>
        </w:rPr>
        <w:t>EU/1/07/410/008</w:t>
      </w:r>
    </w:p>
    <w:p w14:paraId="46596078" w14:textId="77777777" w:rsidR="00115B4E" w:rsidRPr="007F0EFB" w:rsidRDefault="00115B4E" w:rsidP="00B45ACA">
      <w:pPr>
        <w:pStyle w:val="lab-p1"/>
        <w:rPr>
          <w:lang w:val="cs-CZ"/>
        </w:rPr>
      </w:pPr>
      <w:r w:rsidRPr="007F0EFB">
        <w:rPr>
          <w:lang w:val="cs-CZ"/>
        </w:rPr>
        <w:t>EU/1/07/410/033</w:t>
      </w:r>
    </w:p>
    <w:p w14:paraId="6DD6C7CA" w14:textId="77777777" w:rsidR="00115B4E" w:rsidRPr="007F0EFB" w:rsidRDefault="00115B4E" w:rsidP="00B45ACA">
      <w:pPr>
        <w:pStyle w:val="lab-p1"/>
        <w:rPr>
          <w:lang w:val="cs-CZ"/>
        </w:rPr>
      </w:pPr>
      <w:r w:rsidRPr="007F0EFB">
        <w:rPr>
          <w:lang w:val="cs-CZ"/>
        </w:rPr>
        <w:t>EU/1/07/410/034</w:t>
      </w:r>
    </w:p>
    <w:p w14:paraId="63BB754F" w14:textId="77777777" w:rsidR="00115B4E" w:rsidRPr="007F0EFB" w:rsidRDefault="00115B4E" w:rsidP="00B45ACA">
      <w:pPr>
        <w:rPr>
          <w:lang w:val="cs-CZ"/>
        </w:rPr>
      </w:pPr>
    </w:p>
    <w:p w14:paraId="29904B51" w14:textId="77777777" w:rsidR="00115B4E" w:rsidRPr="007F0EFB" w:rsidRDefault="00115B4E" w:rsidP="00B45ACA">
      <w:pPr>
        <w:rPr>
          <w:lang w:val="cs-CZ"/>
        </w:rPr>
      </w:pPr>
    </w:p>
    <w:p w14:paraId="1FA62052"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43329E9D" w14:textId="77777777" w:rsidR="00115B4E" w:rsidRPr="007F0EFB" w:rsidRDefault="00115B4E" w:rsidP="00B45ACA">
      <w:pPr>
        <w:pStyle w:val="lab-p1"/>
        <w:rPr>
          <w:lang w:val="cs-CZ"/>
        </w:rPr>
      </w:pPr>
    </w:p>
    <w:p w14:paraId="07FBC90D" w14:textId="77777777" w:rsidR="00115B4E" w:rsidRPr="007F0EFB" w:rsidRDefault="00B80EE5" w:rsidP="00B45ACA">
      <w:pPr>
        <w:pStyle w:val="lab-p1"/>
        <w:rPr>
          <w:lang w:val="cs-CZ"/>
        </w:rPr>
      </w:pPr>
      <w:r w:rsidRPr="007F0EFB">
        <w:rPr>
          <w:lang w:val="cs-CZ"/>
        </w:rPr>
        <w:t>Lot</w:t>
      </w:r>
    </w:p>
    <w:p w14:paraId="615CAD4B" w14:textId="77777777" w:rsidR="00115B4E" w:rsidRPr="007F0EFB" w:rsidRDefault="00115B4E" w:rsidP="00B45ACA">
      <w:pPr>
        <w:rPr>
          <w:lang w:val="cs-CZ"/>
        </w:rPr>
      </w:pPr>
    </w:p>
    <w:p w14:paraId="3B711194" w14:textId="77777777" w:rsidR="00115B4E" w:rsidRPr="007F0EFB" w:rsidRDefault="00115B4E" w:rsidP="00B45ACA">
      <w:pPr>
        <w:rPr>
          <w:lang w:val="cs-CZ"/>
        </w:rPr>
      </w:pPr>
    </w:p>
    <w:p w14:paraId="7BBC33DA"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7E1E3145" w14:textId="77777777" w:rsidR="00115B4E" w:rsidRPr="007F0EFB" w:rsidRDefault="00115B4E" w:rsidP="00B45ACA">
      <w:pPr>
        <w:pStyle w:val="lab-p1"/>
        <w:rPr>
          <w:lang w:val="cs-CZ"/>
        </w:rPr>
      </w:pPr>
    </w:p>
    <w:p w14:paraId="675526AA" w14:textId="77777777" w:rsidR="00115B4E" w:rsidRPr="007F0EFB" w:rsidRDefault="00115B4E" w:rsidP="00B45ACA">
      <w:pPr>
        <w:rPr>
          <w:lang w:val="cs-CZ"/>
        </w:rPr>
      </w:pPr>
    </w:p>
    <w:p w14:paraId="48B938AD"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04C0146D" w14:textId="77777777" w:rsidR="00115B4E" w:rsidRPr="007F0EFB" w:rsidRDefault="00115B4E" w:rsidP="00B45ACA">
      <w:pPr>
        <w:pStyle w:val="lab-p1"/>
        <w:rPr>
          <w:lang w:val="cs-CZ"/>
        </w:rPr>
      </w:pPr>
    </w:p>
    <w:p w14:paraId="57DC4953" w14:textId="77777777" w:rsidR="00115B4E" w:rsidRPr="007F0EFB" w:rsidRDefault="00115B4E" w:rsidP="00B45ACA">
      <w:pPr>
        <w:rPr>
          <w:lang w:val="cs-CZ"/>
        </w:rPr>
      </w:pPr>
    </w:p>
    <w:p w14:paraId="38F5EA0B"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4D206942" w14:textId="77777777" w:rsidR="00115B4E" w:rsidRPr="007F0EFB" w:rsidRDefault="00115B4E" w:rsidP="00B45ACA">
      <w:pPr>
        <w:pStyle w:val="lab-p1"/>
        <w:rPr>
          <w:lang w:val="cs-CZ"/>
        </w:rPr>
      </w:pPr>
    </w:p>
    <w:p w14:paraId="6F72EAD5" w14:textId="77777777" w:rsidR="00115B4E" w:rsidRPr="007F0EFB" w:rsidRDefault="00115B4E" w:rsidP="00B45ACA">
      <w:pPr>
        <w:pStyle w:val="lab-p1"/>
        <w:rPr>
          <w:lang w:val="cs-CZ"/>
        </w:rPr>
      </w:pPr>
      <w:r w:rsidRPr="007F0EFB">
        <w:rPr>
          <w:lang w:val="cs-CZ"/>
        </w:rPr>
        <w:t>Binocrit 4 000 IU/0,4 ml</w:t>
      </w:r>
    </w:p>
    <w:p w14:paraId="26A7CFC3" w14:textId="77777777" w:rsidR="00115B4E" w:rsidRPr="007F0EFB" w:rsidRDefault="00115B4E" w:rsidP="00B45ACA">
      <w:pPr>
        <w:rPr>
          <w:lang w:val="cs-CZ"/>
        </w:rPr>
      </w:pPr>
    </w:p>
    <w:p w14:paraId="0EDA325A" w14:textId="77777777" w:rsidR="00115B4E" w:rsidRPr="007F0EFB" w:rsidRDefault="00115B4E" w:rsidP="00B45ACA">
      <w:pPr>
        <w:rPr>
          <w:lang w:val="cs-CZ"/>
        </w:rPr>
      </w:pPr>
    </w:p>
    <w:p w14:paraId="63CA573F"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648200B3" w14:textId="77777777" w:rsidR="00115B4E" w:rsidRPr="007F0EFB" w:rsidRDefault="00115B4E" w:rsidP="00B45ACA">
      <w:pPr>
        <w:pStyle w:val="lab-p1"/>
        <w:rPr>
          <w:highlight w:val="lightGray"/>
          <w:lang w:val="cs-CZ"/>
        </w:rPr>
      </w:pPr>
    </w:p>
    <w:p w14:paraId="6A61B3AF"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4137268D" w14:textId="77777777" w:rsidR="00115B4E" w:rsidRPr="007F0EFB" w:rsidRDefault="00115B4E" w:rsidP="00B45ACA">
      <w:pPr>
        <w:rPr>
          <w:lang w:val="cs-CZ"/>
        </w:rPr>
      </w:pPr>
    </w:p>
    <w:p w14:paraId="7BCED13A" w14:textId="77777777" w:rsidR="00115B4E" w:rsidRPr="007F0EFB" w:rsidRDefault="00115B4E" w:rsidP="00B45ACA">
      <w:pPr>
        <w:rPr>
          <w:lang w:val="cs-CZ"/>
        </w:rPr>
      </w:pPr>
    </w:p>
    <w:p w14:paraId="483D8E63" w14:textId="77777777" w:rsidR="00115B4E" w:rsidRPr="007F0EFB" w:rsidRDefault="00115B4E" w:rsidP="00B45ACA">
      <w:pPr>
        <w:pStyle w:val="lab-h1"/>
        <w:pBdr>
          <w:top w:val="single" w:sz="4" w:space="0" w:color="auto"/>
        </w:pBdr>
        <w:tabs>
          <w:tab w:val="left" w:pos="567"/>
        </w:tabs>
        <w:spacing w:before="0" w:after="0"/>
        <w:rPr>
          <w:lang w:val="cs-CZ"/>
        </w:rPr>
      </w:pPr>
      <w:r w:rsidRPr="007F0EFB">
        <w:rPr>
          <w:lang w:val="cs-CZ"/>
        </w:rPr>
        <w:t>18.</w:t>
      </w:r>
      <w:r w:rsidRPr="007F0EFB">
        <w:rPr>
          <w:lang w:val="cs-CZ"/>
        </w:rPr>
        <w:tab/>
        <w:t>JEDINEČNÝ IDENTIFIKÁTOR – DATA ČITELNÁ OKEM</w:t>
      </w:r>
    </w:p>
    <w:p w14:paraId="7C8C5097" w14:textId="77777777" w:rsidR="00115B4E" w:rsidRPr="007F0EFB" w:rsidRDefault="00115B4E" w:rsidP="00B45ACA">
      <w:pPr>
        <w:pStyle w:val="lab-p1"/>
        <w:rPr>
          <w:lang w:val="cs-CZ"/>
        </w:rPr>
      </w:pPr>
    </w:p>
    <w:p w14:paraId="2DFCAEE3" w14:textId="77777777" w:rsidR="00115B4E" w:rsidRPr="007F0EFB" w:rsidRDefault="00115B4E" w:rsidP="00B45ACA">
      <w:pPr>
        <w:pStyle w:val="lab-p1"/>
        <w:rPr>
          <w:lang w:val="cs-CZ"/>
        </w:rPr>
      </w:pPr>
      <w:r w:rsidRPr="007F0EFB">
        <w:rPr>
          <w:lang w:val="cs-CZ"/>
        </w:rPr>
        <w:t>PC</w:t>
      </w:r>
    </w:p>
    <w:p w14:paraId="51CE0205" w14:textId="77777777" w:rsidR="00115B4E" w:rsidRPr="007F0EFB" w:rsidRDefault="00115B4E" w:rsidP="00B45ACA">
      <w:pPr>
        <w:pStyle w:val="lab-p1"/>
        <w:rPr>
          <w:lang w:val="cs-CZ"/>
        </w:rPr>
      </w:pPr>
      <w:r w:rsidRPr="007F0EFB">
        <w:rPr>
          <w:lang w:val="cs-CZ"/>
        </w:rPr>
        <w:t>SN</w:t>
      </w:r>
    </w:p>
    <w:p w14:paraId="67306590" w14:textId="77777777" w:rsidR="00115B4E" w:rsidRPr="007F0EFB" w:rsidRDefault="00115B4E" w:rsidP="00B45ACA">
      <w:pPr>
        <w:pStyle w:val="lab-p1"/>
        <w:rPr>
          <w:lang w:val="cs-CZ"/>
        </w:rPr>
      </w:pPr>
      <w:r w:rsidRPr="007F0EFB">
        <w:rPr>
          <w:highlight w:val="lightGray"/>
          <w:lang w:val="cs-CZ"/>
        </w:rPr>
        <w:t>NN</w:t>
      </w:r>
    </w:p>
    <w:p w14:paraId="46B526CB" w14:textId="77777777" w:rsidR="00115B4E" w:rsidRPr="007F0EFB" w:rsidRDefault="00115B4E" w:rsidP="00B45ACA">
      <w:pPr>
        <w:rPr>
          <w:lang w:val="cs-CZ"/>
        </w:rPr>
      </w:pPr>
    </w:p>
    <w:p w14:paraId="2E9E1FA6"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MINIMÁLNÍ ÚDAJE UVÁDĚNÉ NA MALÉM VNITŘNÍM OBALU</w:t>
      </w:r>
    </w:p>
    <w:p w14:paraId="0330FE59" w14:textId="77777777" w:rsidR="00115B4E" w:rsidRPr="007F0EFB" w:rsidRDefault="00115B4E" w:rsidP="00B45ACA">
      <w:pPr>
        <w:pStyle w:val="lab-title2-secondpage"/>
        <w:spacing w:before="0"/>
        <w:rPr>
          <w:lang w:val="cs-CZ"/>
        </w:rPr>
      </w:pPr>
    </w:p>
    <w:p w14:paraId="099A440C" w14:textId="77777777" w:rsidR="00115B4E" w:rsidRPr="007F0EFB" w:rsidRDefault="00115B4E" w:rsidP="00B45ACA">
      <w:pPr>
        <w:pStyle w:val="lab-title2-secondpage"/>
        <w:spacing w:before="0"/>
        <w:rPr>
          <w:lang w:val="cs-CZ"/>
        </w:rPr>
      </w:pPr>
      <w:r w:rsidRPr="007F0EFB">
        <w:rPr>
          <w:lang w:val="cs-CZ"/>
        </w:rPr>
        <w:t>ŠTÍTEK/STŘÍKAČKA</w:t>
      </w:r>
    </w:p>
    <w:p w14:paraId="7E313E2D" w14:textId="77777777" w:rsidR="00115B4E" w:rsidRPr="007F0EFB" w:rsidRDefault="00115B4E" w:rsidP="00B45ACA">
      <w:pPr>
        <w:pStyle w:val="lab-p1"/>
        <w:rPr>
          <w:lang w:val="cs-CZ"/>
        </w:rPr>
      </w:pPr>
    </w:p>
    <w:p w14:paraId="422B2F90" w14:textId="77777777" w:rsidR="00115B4E" w:rsidRPr="007F0EFB" w:rsidRDefault="00115B4E" w:rsidP="00B45ACA">
      <w:pPr>
        <w:rPr>
          <w:lang w:val="cs-CZ"/>
        </w:rPr>
      </w:pPr>
    </w:p>
    <w:p w14:paraId="0DCC6F2C"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76D1A5E0" w14:textId="77777777" w:rsidR="00115B4E" w:rsidRPr="007F0EFB" w:rsidRDefault="00115B4E" w:rsidP="00B45ACA">
      <w:pPr>
        <w:pStyle w:val="lab-p1"/>
        <w:rPr>
          <w:lang w:val="cs-CZ"/>
        </w:rPr>
      </w:pPr>
    </w:p>
    <w:p w14:paraId="63D579BC" w14:textId="77777777" w:rsidR="00115B4E" w:rsidRPr="007F0EFB" w:rsidRDefault="00115B4E" w:rsidP="00B45ACA">
      <w:pPr>
        <w:pStyle w:val="lab-p1"/>
        <w:rPr>
          <w:lang w:val="cs-CZ"/>
        </w:rPr>
      </w:pPr>
      <w:r w:rsidRPr="007F0EFB">
        <w:rPr>
          <w:lang w:val="cs-CZ"/>
        </w:rPr>
        <w:t>Binocrit 4 000 IU/0,4 ml injekce</w:t>
      </w:r>
    </w:p>
    <w:p w14:paraId="0FAC08C7" w14:textId="77777777" w:rsidR="00115B4E" w:rsidRPr="007F0EFB" w:rsidRDefault="00115B4E" w:rsidP="00B45ACA">
      <w:pPr>
        <w:rPr>
          <w:lang w:val="cs-CZ"/>
        </w:rPr>
      </w:pPr>
    </w:p>
    <w:p w14:paraId="55D967D9" w14:textId="77777777" w:rsidR="00115B4E" w:rsidRPr="007F0EFB" w:rsidRDefault="005E4ADA" w:rsidP="00B45ACA">
      <w:pPr>
        <w:pStyle w:val="lab-p2"/>
        <w:spacing w:before="0"/>
        <w:rPr>
          <w:lang w:val="cs-CZ"/>
        </w:rPr>
      </w:pPr>
      <w:r w:rsidRPr="007F0EFB">
        <w:rPr>
          <w:lang w:val="cs-CZ"/>
        </w:rPr>
        <w:t>e</w:t>
      </w:r>
      <w:r w:rsidR="00115B4E" w:rsidRPr="007F0EFB">
        <w:rPr>
          <w:lang w:val="cs-CZ"/>
        </w:rPr>
        <w:t>poetinum alfa</w:t>
      </w:r>
    </w:p>
    <w:p w14:paraId="1071DA75" w14:textId="77777777" w:rsidR="00115B4E" w:rsidRPr="007F0EFB" w:rsidRDefault="00115B4E" w:rsidP="00B45ACA">
      <w:pPr>
        <w:pStyle w:val="lab-p1"/>
        <w:rPr>
          <w:lang w:val="cs-CZ"/>
        </w:rPr>
      </w:pPr>
      <w:r w:rsidRPr="007F0EFB">
        <w:rPr>
          <w:lang w:val="cs-CZ"/>
        </w:rPr>
        <w:t>i.v./s.c.</w:t>
      </w:r>
    </w:p>
    <w:p w14:paraId="7AD6802F" w14:textId="77777777" w:rsidR="00115B4E" w:rsidRPr="007F0EFB" w:rsidRDefault="00115B4E" w:rsidP="00B45ACA">
      <w:pPr>
        <w:rPr>
          <w:lang w:val="cs-CZ"/>
        </w:rPr>
      </w:pPr>
    </w:p>
    <w:p w14:paraId="1200886F" w14:textId="77777777" w:rsidR="00115B4E" w:rsidRPr="007F0EFB" w:rsidRDefault="00115B4E" w:rsidP="00B45ACA">
      <w:pPr>
        <w:rPr>
          <w:lang w:val="cs-CZ"/>
        </w:rPr>
      </w:pPr>
    </w:p>
    <w:p w14:paraId="397EB974"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4D9D7AA5" w14:textId="77777777" w:rsidR="00115B4E" w:rsidRPr="007F0EFB" w:rsidRDefault="00115B4E" w:rsidP="00B45ACA">
      <w:pPr>
        <w:pStyle w:val="lab-p1"/>
        <w:rPr>
          <w:lang w:val="cs-CZ"/>
        </w:rPr>
      </w:pPr>
    </w:p>
    <w:p w14:paraId="2D76EE2D" w14:textId="77777777" w:rsidR="00115B4E" w:rsidRPr="007F0EFB" w:rsidRDefault="00115B4E" w:rsidP="00B45ACA">
      <w:pPr>
        <w:rPr>
          <w:lang w:val="cs-CZ"/>
        </w:rPr>
      </w:pPr>
    </w:p>
    <w:p w14:paraId="469BECD8"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66D9F2A8" w14:textId="77777777" w:rsidR="00115B4E" w:rsidRPr="007F0EFB" w:rsidRDefault="00115B4E" w:rsidP="00B45ACA">
      <w:pPr>
        <w:pStyle w:val="lab-p1"/>
        <w:rPr>
          <w:lang w:val="cs-CZ"/>
        </w:rPr>
      </w:pPr>
    </w:p>
    <w:p w14:paraId="523F0F37" w14:textId="77777777" w:rsidR="00115B4E" w:rsidRPr="007F0EFB" w:rsidRDefault="00115B4E" w:rsidP="00B45ACA">
      <w:pPr>
        <w:pStyle w:val="lab-p1"/>
        <w:rPr>
          <w:lang w:val="cs-CZ"/>
        </w:rPr>
      </w:pPr>
      <w:r w:rsidRPr="007F0EFB">
        <w:rPr>
          <w:lang w:val="cs-CZ"/>
        </w:rPr>
        <w:t>EXP</w:t>
      </w:r>
    </w:p>
    <w:p w14:paraId="5837984E" w14:textId="77777777" w:rsidR="00115B4E" w:rsidRPr="007F0EFB" w:rsidRDefault="00115B4E" w:rsidP="00B45ACA">
      <w:pPr>
        <w:rPr>
          <w:lang w:val="cs-CZ"/>
        </w:rPr>
      </w:pPr>
    </w:p>
    <w:p w14:paraId="67DAD4AE" w14:textId="77777777" w:rsidR="00115B4E" w:rsidRPr="007F0EFB" w:rsidRDefault="00115B4E" w:rsidP="00B45ACA">
      <w:pPr>
        <w:rPr>
          <w:lang w:val="cs-CZ"/>
        </w:rPr>
      </w:pPr>
    </w:p>
    <w:p w14:paraId="511E0A13"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08756634" w14:textId="77777777" w:rsidR="00115B4E" w:rsidRPr="007F0EFB" w:rsidRDefault="00115B4E" w:rsidP="00B45ACA">
      <w:pPr>
        <w:pStyle w:val="lab-p1"/>
        <w:rPr>
          <w:lang w:val="cs-CZ"/>
        </w:rPr>
      </w:pPr>
    </w:p>
    <w:p w14:paraId="1ADE9091" w14:textId="77777777" w:rsidR="00115B4E" w:rsidRPr="007F0EFB" w:rsidRDefault="00115B4E" w:rsidP="00B45ACA">
      <w:pPr>
        <w:pStyle w:val="lab-p1"/>
        <w:rPr>
          <w:lang w:val="cs-CZ"/>
        </w:rPr>
      </w:pPr>
      <w:r w:rsidRPr="007F0EFB">
        <w:rPr>
          <w:lang w:val="cs-CZ"/>
        </w:rPr>
        <w:t>Lot</w:t>
      </w:r>
    </w:p>
    <w:p w14:paraId="675CBC93" w14:textId="77777777" w:rsidR="00115B4E" w:rsidRPr="007F0EFB" w:rsidRDefault="00115B4E" w:rsidP="00B45ACA">
      <w:pPr>
        <w:rPr>
          <w:lang w:val="cs-CZ"/>
        </w:rPr>
      </w:pPr>
    </w:p>
    <w:p w14:paraId="6BBB528E" w14:textId="77777777" w:rsidR="00115B4E" w:rsidRPr="007F0EFB" w:rsidRDefault="00115B4E" w:rsidP="00B45ACA">
      <w:pPr>
        <w:rPr>
          <w:lang w:val="cs-CZ"/>
        </w:rPr>
      </w:pPr>
    </w:p>
    <w:p w14:paraId="0C5AF4CB"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186DD61B" w14:textId="77777777" w:rsidR="00115B4E" w:rsidRPr="007F0EFB" w:rsidRDefault="00115B4E" w:rsidP="00B45ACA">
      <w:pPr>
        <w:pStyle w:val="lab-p1"/>
        <w:rPr>
          <w:lang w:val="cs-CZ"/>
        </w:rPr>
      </w:pPr>
    </w:p>
    <w:p w14:paraId="48BB92CA" w14:textId="77777777" w:rsidR="00115B4E" w:rsidRPr="007F0EFB" w:rsidRDefault="00115B4E" w:rsidP="00B45ACA">
      <w:pPr>
        <w:rPr>
          <w:lang w:val="cs-CZ"/>
        </w:rPr>
      </w:pPr>
    </w:p>
    <w:p w14:paraId="5EFB2613"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63F086CF" w14:textId="77777777" w:rsidR="00115B4E" w:rsidRPr="007F0EFB" w:rsidRDefault="00115B4E" w:rsidP="00B45ACA">
      <w:pPr>
        <w:pStyle w:val="lab-p1"/>
        <w:rPr>
          <w:lang w:val="cs-CZ"/>
        </w:rPr>
      </w:pPr>
    </w:p>
    <w:p w14:paraId="1D70A039"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04BF6934" w14:textId="77777777" w:rsidR="00115B4E" w:rsidRPr="007F0EFB" w:rsidRDefault="00115B4E" w:rsidP="00B45ACA">
      <w:pPr>
        <w:pStyle w:val="lab-title2-secondpage"/>
        <w:spacing w:before="0"/>
        <w:rPr>
          <w:lang w:val="cs-CZ"/>
        </w:rPr>
      </w:pPr>
    </w:p>
    <w:p w14:paraId="3E338FBC" w14:textId="77777777" w:rsidR="00115B4E" w:rsidRPr="007F0EFB" w:rsidRDefault="00115B4E" w:rsidP="00B45ACA">
      <w:pPr>
        <w:pStyle w:val="lab-title2-secondpage"/>
        <w:spacing w:before="0"/>
        <w:rPr>
          <w:lang w:val="cs-CZ"/>
        </w:rPr>
      </w:pPr>
      <w:r w:rsidRPr="007F0EFB">
        <w:rPr>
          <w:lang w:val="cs-CZ"/>
        </w:rPr>
        <w:t>KRABIČKA</w:t>
      </w:r>
    </w:p>
    <w:p w14:paraId="5B1E00B4" w14:textId="77777777" w:rsidR="00115B4E" w:rsidRPr="007F0EFB" w:rsidRDefault="00115B4E" w:rsidP="00B45ACA">
      <w:pPr>
        <w:pStyle w:val="lab-p1"/>
        <w:rPr>
          <w:lang w:val="cs-CZ"/>
        </w:rPr>
      </w:pPr>
    </w:p>
    <w:p w14:paraId="290DD854" w14:textId="77777777" w:rsidR="00115B4E" w:rsidRPr="007F0EFB" w:rsidRDefault="00115B4E" w:rsidP="00B45ACA">
      <w:pPr>
        <w:rPr>
          <w:lang w:val="cs-CZ"/>
        </w:rPr>
      </w:pPr>
    </w:p>
    <w:p w14:paraId="1330C750"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515B15C3" w14:textId="77777777" w:rsidR="00115B4E" w:rsidRPr="007F0EFB" w:rsidRDefault="00115B4E" w:rsidP="00B45ACA">
      <w:pPr>
        <w:pStyle w:val="lab-p1"/>
        <w:rPr>
          <w:lang w:val="cs-CZ"/>
        </w:rPr>
      </w:pPr>
    </w:p>
    <w:p w14:paraId="2E5EC18B" w14:textId="77777777" w:rsidR="00115B4E" w:rsidRPr="007F0EFB" w:rsidRDefault="00115B4E" w:rsidP="00B45ACA">
      <w:pPr>
        <w:pStyle w:val="lab-p1"/>
        <w:rPr>
          <w:lang w:val="cs-CZ"/>
        </w:rPr>
      </w:pPr>
      <w:r w:rsidRPr="007F0EFB">
        <w:rPr>
          <w:lang w:val="cs-CZ"/>
        </w:rPr>
        <w:t>Binocrit 5 000 IU/0,5 ml injekční roztok</w:t>
      </w:r>
      <w:r w:rsidR="00A8418B" w:rsidRPr="007F0EFB">
        <w:rPr>
          <w:lang w:val="cs-CZ"/>
        </w:rPr>
        <w:t xml:space="preserve"> v </w:t>
      </w:r>
      <w:r w:rsidRPr="007F0EFB">
        <w:rPr>
          <w:lang w:val="cs-CZ"/>
        </w:rPr>
        <w:t>předplněné injekční stříkačce</w:t>
      </w:r>
    </w:p>
    <w:p w14:paraId="0433B3F6" w14:textId="77777777" w:rsidR="00115B4E" w:rsidRPr="007F0EFB" w:rsidRDefault="00115B4E" w:rsidP="00B45ACA">
      <w:pPr>
        <w:rPr>
          <w:lang w:val="cs-CZ"/>
        </w:rPr>
      </w:pPr>
    </w:p>
    <w:p w14:paraId="4E8B9C43"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5CF6A382" w14:textId="77777777" w:rsidR="00115B4E" w:rsidRPr="007F0EFB" w:rsidRDefault="00115B4E" w:rsidP="00B45ACA">
      <w:pPr>
        <w:rPr>
          <w:lang w:val="cs-CZ"/>
        </w:rPr>
      </w:pPr>
    </w:p>
    <w:p w14:paraId="7CEBA503" w14:textId="77777777" w:rsidR="00115B4E" w:rsidRPr="007F0EFB" w:rsidRDefault="00115B4E" w:rsidP="00B45ACA">
      <w:pPr>
        <w:rPr>
          <w:lang w:val="cs-CZ"/>
        </w:rPr>
      </w:pPr>
    </w:p>
    <w:p w14:paraId="77266EC7"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1874D0E4" w14:textId="77777777" w:rsidR="00115B4E" w:rsidRPr="007F0EFB" w:rsidRDefault="00115B4E" w:rsidP="00B45ACA">
      <w:pPr>
        <w:pStyle w:val="lab-p1"/>
        <w:rPr>
          <w:lang w:val="cs-CZ"/>
        </w:rPr>
      </w:pPr>
    </w:p>
    <w:p w14:paraId="547E7366"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0,5 ml obsahuje 5 000 mezinárodních jednotek (IU)</w:t>
      </w:r>
      <w:r w:rsidR="00A8418B" w:rsidRPr="007F0EFB">
        <w:rPr>
          <w:lang w:val="cs-CZ"/>
        </w:rPr>
        <w:t>, což </w:t>
      </w:r>
      <w:r w:rsidRPr="007F0EFB">
        <w:rPr>
          <w:lang w:val="cs-CZ"/>
        </w:rPr>
        <w:t>odpovídá 42,0 mikrogram</w:t>
      </w:r>
      <w:r w:rsidR="00B63201" w:rsidRPr="007F0EFB">
        <w:rPr>
          <w:lang w:val="cs-CZ"/>
        </w:rPr>
        <w:t>ům</w:t>
      </w:r>
      <w:r w:rsidRPr="007F0EFB">
        <w:rPr>
          <w:lang w:val="cs-CZ"/>
        </w:rPr>
        <w:t xml:space="preserve"> epoetinum alfa.</w:t>
      </w:r>
    </w:p>
    <w:p w14:paraId="121DEF37" w14:textId="77777777" w:rsidR="00115B4E" w:rsidRPr="007F0EFB" w:rsidRDefault="00115B4E" w:rsidP="00B45ACA">
      <w:pPr>
        <w:rPr>
          <w:lang w:val="cs-CZ"/>
        </w:rPr>
      </w:pPr>
    </w:p>
    <w:p w14:paraId="216EDEAF" w14:textId="77777777" w:rsidR="00115B4E" w:rsidRPr="007F0EFB" w:rsidRDefault="00115B4E" w:rsidP="00B45ACA">
      <w:pPr>
        <w:rPr>
          <w:lang w:val="cs-CZ"/>
        </w:rPr>
      </w:pPr>
    </w:p>
    <w:p w14:paraId="3561A0EA"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7D66F377" w14:textId="77777777" w:rsidR="00115B4E" w:rsidRPr="007F0EFB" w:rsidRDefault="00115B4E" w:rsidP="00B45ACA">
      <w:pPr>
        <w:pStyle w:val="lab-p1"/>
        <w:rPr>
          <w:lang w:val="cs-CZ"/>
        </w:rPr>
      </w:pPr>
    </w:p>
    <w:p w14:paraId="719720DA"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4DD43884"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6188FA64" w14:textId="77777777" w:rsidR="00115B4E" w:rsidRPr="007F0EFB" w:rsidRDefault="00115B4E" w:rsidP="00B45ACA">
      <w:pPr>
        <w:rPr>
          <w:lang w:val="cs-CZ"/>
        </w:rPr>
      </w:pPr>
    </w:p>
    <w:p w14:paraId="5EFAB162" w14:textId="77777777" w:rsidR="00115B4E" w:rsidRPr="007F0EFB" w:rsidRDefault="00115B4E" w:rsidP="00B45ACA">
      <w:pPr>
        <w:rPr>
          <w:lang w:val="cs-CZ"/>
        </w:rPr>
      </w:pPr>
    </w:p>
    <w:p w14:paraId="5273DB63"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41B43630" w14:textId="77777777" w:rsidR="00115B4E" w:rsidRPr="007F0EFB" w:rsidRDefault="00115B4E" w:rsidP="00B45ACA">
      <w:pPr>
        <w:pStyle w:val="lab-p1"/>
        <w:rPr>
          <w:lang w:val="cs-CZ"/>
        </w:rPr>
      </w:pPr>
    </w:p>
    <w:p w14:paraId="398FA562" w14:textId="77777777" w:rsidR="00115B4E" w:rsidRPr="007F0EFB" w:rsidRDefault="00115B4E" w:rsidP="00B45ACA">
      <w:pPr>
        <w:pStyle w:val="lab-p1"/>
        <w:rPr>
          <w:lang w:val="cs-CZ"/>
        </w:rPr>
      </w:pPr>
      <w:r w:rsidRPr="007F0EFB">
        <w:rPr>
          <w:lang w:val="cs-CZ"/>
        </w:rPr>
        <w:t>Injekční roztok</w:t>
      </w:r>
    </w:p>
    <w:p w14:paraId="56C86130"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0,5 ml</w:t>
      </w:r>
    </w:p>
    <w:p w14:paraId="60455E4E"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p>
    <w:p w14:paraId="603FB771"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p>
    <w:p w14:paraId="076D537B"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p>
    <w:p w14:paraId="0828389B" w14:textId="77777777" w:rsidR="00115B4E" w:rsidRPr="007F0EFB" w:rsidRDefault="00115B4E" w:rsidP="00B45ACA">
      <w:pPr>
        <w:rPr>
          <w:lang w:val="cs-CZ"/>
        </w:rPr>
      </w:pPr>
    </w:p>
    <w:p w14:paraId="0A103827" w14:textId="77777777" w:rsidR="00115B4E" w:rsidRPr="007F0EFB" w:rsidRDefault="00115B4E" w:rsidP="00B45ACA">
      <w:pPr>
        <w:rPr>
          <w:lang w:val="cs-CZ"/>
        </w:rPr>
      </w:pPr>
    </w:p>
    <w:p w14:paraId="2B46D93B"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58087497" w14:textId="77777777" w:rsidR="00115B4E" w:rsidRPr="007F0EFB" w:rsidRDefault="00115B4E" w:rsidP="00B45ACA">
      <w:pPr>
        <w:pStyle w:val="lab-p1"/>
        <w:rPr>
          <w:lang w:val="cs-CZ"/>
        </w:rPr>
      </w:pPr>
    </w:p>
    <w:p w14:paraId="576D9B9F"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22F809A4" w14:textId="77777777" w:rsidR="00115B4E" w:rsidRPr="007F0EFB" w:rsidRDefault="00115B4E" w:rsidP="00B45ACA">
      <w:pPr>
        <w:pStyle w:val="lab-p1"/>
        <w:rPr>
          <w:lang w:val="cs-CZ"/>
        </w:rPr>
      </w:pPr>
      <w:r w:rsidRPr="007F0EFB">
        <w:rPr>
          <w:lang w:val="cs-CZ"/>
        </w:rPr>
        <w:t>Před použitím si přečtěte příbalovou informaci.</w:t>
      </w:r>
    </w:p>
    <w:p w14:paraId="20969B1E" w14:textId="77777777" w:rsidR="00115B4E" w:rsidRPr="007F0EFB" w:rsidRDefault="00115B4E" w:rsidP="00B45ACA">
      <w:pPr>
        <w:pStyle w:val="lab-p1"/>
        <w:rPr>
          <w:lang w:val="cs-CZ"/>
        </w:rPr>
      </w:pPr>
      <w:r w:rsidRPr="007F0EFB">
        <w:rPr>
          <w:lang w:val="cs-CZ"/>
        </w:rPr>
        <w:t>Netřepejte.</w:t>
      </w:r>
    </w:p>
    <w:p w14:paraId="4CC98CC3" w14:textId="77777777" w:rsidR="00115B4E" w:rsidRPr="007F0EFB" w:rsidRDefault="00115B4E" w:rsidP="00B45ACA">
      <w:pPr>
        <w:rPr>
          <w:lang w:val="cs-CZ"/>
        </w:rPr>
      </w:pPr>
    </w:p>
    <w:p w14:paraId="6B29FDE3" w14:textId="77777777" w:rsidR="00115B4E" w:rsidRPr="007F0EFB" w:rsidRDefault="00115B4E" w:rsidP="00B45ACA">
      <w:pPr>
        <w:rPr>
          <w:lang w:val="cs-CZ"/>
        </w:rPr>
      </w:pPr>
    </w:p>
    <w:p w14:paraId="44FDE0A1"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5A9F615F" w14:textId="77777777" w:rsidR="00115B4E" w:rsidRPr="007F0EFB" w:rsidRDefault="00115B4E" w:rsidP="00B45ACA">
      <w:pPr>
        <w:pStyle w:val="lab-p1"/>
        <w:rPr>
          <w:lang w:val="cs-CZ"/>
        </w:rPr>
      </w:pPr>
    </w:p>
    <w:p w14:paraId="2F674E08"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29295E8D" w14:textId="77777777" w:rsidR="00115B4E" w:rsidRPr="007F0EFB" w:rsidRDefault="00115B4E" w:rsidP="00B45ACA">
      <w:pPr>
        <w:rPr>
          <w:lang w:val="cs-CZ"/>
        </w:rPr>
      </w:pPr>
    </w:p>
    <w:p w14:paraId="331D124D" w14:textId="77777777" w:rsidR="00115B4E" w:rsidRPr="007F0EFB" w:rsidRDefault="00115B4E" w:rsidP="00B45ACA">
      <w:pPr>
        <w:rPr>
          <w:lang w:val="cs-CZ"/>
        </w:rPr>
      </w:pPr>
    </w:p>
    <w:p w14:paraId="7D53EDF5"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17DCD5FA" w14:textId="77777777" w:rsidR="00115B4E" w:rsidRPr="007F0EFB" w:rsidRDefault="00115B4E" w:rsidP="00B45ACA">
      <w:pPr>
        <w:pStyle w:val="lab-p1"/>
        <w:rPr>
          <w:lang w:val="cs-CZ"/>
        </w:rPr>
      </w:pPr>
    </w:p>
    <w:p w14:paraId="0E09A8F9" w14:textId="77777777" w:rsidR="00115B4E" w:rsidRPr="007F0EFB" w:rsidRDefault="00115B4E" w:rsidP="00B45ACA">
      <w:pPr>
        <w:rPr>
          <w:lang w:val="cs-CZ"/>
        </w:rPr>
      </w:pPr>
    </w:p>
    <w:p w14:paraId="23A40112"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65C9D43F" w14:textId="77777777" w:rsidR="00115B4E" w:rsidRPr="007F0EFB" w:rsidRDefault="00115B4E" w:rsidP="00B45ACA">
      <w:pPr>
        <w:pStyle w:val="lab-p1"/>
        <w:rPr>
          <w:lang w:val="cs-CZ"/>
        </w:rPr>
      </w:pPr>
    </w:p>
    <w:p w14:paraId="0AE06462" w14:textId="77777777" w:rsidR="00115B4E" w:rsidRPr="007F0EFB" w:rsidRDefault="00B80EE5" w:rsidP="00B45ACA">
      <w:pPr>
        <w:pStyle w:val="lab-p1"/>
        <w:rPr>
          <w:lang w:val="cs-CZ"/>
        </w:rPr>
      </w:pPr>
      <w:r w:rsidRPr="007F0EFB">
        <w:rPr>
          <w:lang w:val="cs-CZ"/>
        </w:rPr>
        <w:t>EXP</w:t>
      </w:r>
    </w:p>
    <w:p w14:paraId="5D77C1DE" w14:textId="77777777" w:rsidR="00115B4E" w:rsidRPr="007F0EFB" w:rsidRDefault="00115B4E" w:rsidP="00B45ACA">
      <w:pPr>
        <w:rPr>
          <w:lang w:val="cs-CZ"/>
        </w:rPr>
      </w:pPr>
    </w:p>
    <w:p w14:paraId="56553950" w14:textId="77777777" w:rsidR="00115B4E" w:rsidRPr="007F0EFB" w:rsidRDefault="00115B4E" w:rsidP="00B45ACA">
      <w:pPr>
        <w:rPr>
          <w:lang w:val="cs-CZ"/>
        </w:rPr>
      </w:pPr>
    </w:p>
    <w:p w14:paraId="1E849FD6"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60F48C30" w14:textId="77777777" w:rsidR="00115B4E" w:rsidRPr="007F0EFB" w:rsidRDefault="00115B4E" w:rsidP="00B45ACA">
      <w:pPr>
        <w:pStyle w:val="lab-p1"/>
        <w:rPr>
          <w:lang w:val="cs-CZ"/>
        </w:rPr>
      </w:pPr>
    </w:p>
    <w:p w14:paraId="20B2F72A"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D472FF" w:rsidRPr="007F0EFB">
        <w:rPr>
          <w:lang w:val="cs-CZ"/>
        </w:rPr>
        <w:t>v chladu</w:t>
      </w:r>
      <w:r w:rsidRPr="007F0EFB">
        <w:rPr>
          <w:lang w:val="cs-CZ"/>
        </w:rPr>
        <w:t>.</w:t>
      </w:r>
    </w:p>
    <w:p w14:paraId="0CC0C50D" w14:textId="77777777" w:rsidR="00115B4E" w:rsidRPr="007F0EFB" w:rsidRDefault="00115B4E" w:rsidP="00B45ACA">
      <w:pPr>
        <w:pStyle w:val="lab-p1"/>
        <w:rPr>
          <w:lang w:val="cs-CZ"/>
        </w:rPr>
      </w:pPr>
      <w:r w:rsidRPr="007F0EFB">
        <w:rPr>
          <w:lang w:val="cs-CZ"/>
        </w:rPr>
        <w:t>Chraňte před mrazem.</w:t>
      </w:r>
    </w:p>
    <w:p w14:paraId="5A543F70" w14:textId="77777777" w:rsidR="00115B4E" w:rsidRPr="007F0EFB" w:rsidRDefault="00115B4E" w:rsidP="00B45ACA">
      <w:pPr>
        <w:rPr>
          <w:lang w:val="cs-CZ"/>
        </w:rPr>
      </w:pPr>
    </w:p>
    <w:p w14:paraId="6D12A2F9"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7F030AE3"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32C59DFA" w14:textId="77777777" w:rsidR="00115B4E" w:rsidRPr="007F0EFB" w:rsidRDefault="00115B4E" w:rsidP="00B45ACA">
      <w:pPr>
        <w:rPr>
          <w:lang w:val="cs-CZ"/>
        </w:rPr>
      </w:pPr>
    </w:p>
    <w:p w14:paraId="624A4EDE" w14:textId="77777777" w:rsidR="00115B4E" w:rsidRPr="007F0EFB" w:rsidRDefault="00115B4E" w:rsidP="00B45ACA">
      <w:pPr>
        <w:rPr>
          <w:lang w:val="cs-CZ"/>
        </w:rPr>
      </w:pPr>
    </w:p>
    <w:p w14:paraId="57C08CB0"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10E22750" w14:textId="77777777" w:rsidR="00115B4E" w:rsidRPr="007F0EFB" w:rsidRDefault="00115B4E" w:rsidP="00B45ACA">
      <w:pPr>
        <w:pStyle w:val="lab-p1"/>
        <w:rPr>
          <w:lang w:val="cs-CZ"/>
        </w:rPr>
      </w:pPr>
    </w:p>
    <w:p w14:paraId="4F0AE6B4" w14:textId="77777777" w:rsidR="00115B4E" w:rsidRPr="007F0EFB" w:rsidRDefault="00115B4E" w:rsidP="00B45ACA">
      <w:pPr>
        <w:rPr>
          <w:lang w:val="cs-CZ"/>
        </w:rPr>
      </w:pPr>
    </w:p>
    <w:p w14:paraId="70415B88"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16616FF0" w14:textId="77777777" w:rsidR="00115B4E" w:rsidRPr="007F0EFB" w:rsidRDefault="00115B4E" w:rsidP="00B45ACA">
      <w:pPr>
        <w:pStyle w:val="lab-p1"/>
        <w:rPr>
          <w:lang w:val="cs-CZ"/>
        </w:rPr>
      </w:pPr>
    </w:p>
    <w:p w14:paraId="331003A9" w14:textId="77777777" w:rsidR="00115B4E" w:rsidRPr="007F0EFB" w:rsidRDefault="00115B4E" w:rsidP="00B45ACA">
      <w:pPr>
        <w:pStyle w:val="lab-p1"/>
        <w:rPr>
          <w:lang w:val="cs-CZ"/>
        </w:rPr>
      </w:pPr>
      <w:r w:rsidRPr="007F0EFB">
        <w:rPr>
          <w:lang w:val="cs-CZ"/>
        </w:rPr>
        <w:t>Sandoz GmbH, Biochemiestr. 10, 6250 Kundl, Rakousko</w:t>
      </w:r>
    </w:p>
    <w:p w14:paraId="08692A16" w14:textId="77777777" w:rsidR="00115B4E" w:rsidRPr="007F0EFB" w:rsidRDefault="00115B4E" w:rsidP="00B45ACA">
      <w:pPr>
        <w:rPr>
          <w:lang w:val="cs-CZ"/>
        </w:rPr>
      </w:pPr>
    </w:p>
    <w:p w14:paraId="4580509A" w14:textId="77777777" w:rsidR="00115B4E" w:rsidRPr="007F0EFB" w:rsidRDefault="00115B4E" w:rsidP="00B45ACA">
      <w:pPr>
        <w:rPr>
          <w:lang w:val="cs-CZ"/>
        </w:rPr>
      </w:pPr>
    </w:p>
    <w:p w14:paraId="66A11024"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4BF51A02" w14:textId="77777777" w:rsidR="00115B4E" w:rsidRPr="007F0EFB" w:rsidRDefault="00115B4E" w:rsidP="00B45ACA">
      <w:pPr>
        <w:pStyle w:val="lab-p1"/>
        <w:rPr>
          <w:lang w:val="cs-CZ"/>
        </w:rPr>
      </w:pPr>
    </w:p>
    <w:p w14:paraId="14F38BE8" w14:textId="77777777" w:rsidR="00115B4E" w:rsidRPr="007F0EFB" w:rsidRDefault="00115B4E" w:rsidP="00B45ACA">
      <w:pPr>
        <w:pStyle w:val="lab-p1"/>
        <w:rPr>
          <w:i/>
          <w:iCs/>
          <w:lang w:val="cs-CZ"/>
        </w:rPr>
      </w:pPr>
      <w:r w:rsidRPr="007F0EFB">
        <w:rPr>
          <w:lang w:val="cs-CZ"/>
        </w:rPr>
        <w:t>EU/1/07/410/009</w:t>
      </w:r>
    </w:p>
    <w:p w14:paraId="5E4AFA34" w14:textId="77777777" w:rsidR="00115B4E" w:rsidRPr="007F0EFB" w:rsidRDefault="00115B4E" w:rsidP="00B45ACA">
      <w:pPr>
        <w:pStyle w:val="lab-p1"/>
        <w:rPr>
          <w:highlight w:val="yellow"/>
          <w:lang w:val="cs-CZ"/>
        </w:rPr>
      </w:pPr>
      <w:r w:rsidRPr="007F0EFB">
        <w:rPr>
          <w:lang w:val="cs-CZ"/>
        </w:rPr>
        <w:t>EU/1/07/410/010</w:t>
      </w:r>
    </w:p>
    <w:p w14:paraId="7D6D7C32" w14:textId="77777777" w:rsidR="00115B4E" w:rsidRPr="007F0EFB" w:rsidRDefault="00115B4E" w:rsidP="00B45ACA">
      <w:pPr>
        <w:pStyle w:val="lab-p1"/>
        <w:rPr>
          <w:lang w:val="cs-CZ"/>
        </w:rPr>
      </w:pPr>
      <w:r w:rsidRPr="007F0EFB">
        <w:rPr>
          <w:lang w:val="cs-CZ"/>
        </w:rPr>
        <w:t>EU/1/07/410/035</w:t>
      </w:r>
    </w:p>
    <w:p w14:paraId="6C428C2A" w14:textId="77777777" w:rsidR="00115B4E" w:rsidRPr="007F0EFB" w:rsidRDefault="00115B4E" w:rsidP="00B45ACA">
      <w:pPr>
        <w:pStyle w:val="lab-p1"/>
        <w:rPr>
          <w:lang w:val="cs-CZ"/>
        </w:rPr>
      </w:pPr>
      <w:r w:rsidRPr="007F0EFB">
        <w:rPr>
          <w:lang w:val="cs-CZ"/>
        </w:rPr>
        <w:t>EU/1/07/410/036</w:t>
      </w:r>
    </w:p>
    <w:p w14:paraId="500806CA" w14:textId="77777777" w:rsidR="00115B4E" w:rsidRPr="007F0EFB" w:rsidRDefault="00115B4E" w:rsidP="00B45ACA">
      <w:pPr>
        <w:rPr>
          <w:lang w:val="cs-CZ"/>
        </w:rPr>
      </w:pPr>
    </w:p>
    <w:p w14:paraId="5EF96400" w14:textId="77777777" w:rsidR="00115B4E" w:rsidRPr="007F0EFB" w:rsidRDefault="00115B4E" w:rsidP="00B45ACA">
      <w:pPr>
        <w:rPr>
          <w:lang w:val="cs-CZ"/>
        </w:rPr>
      </w:pPr>
    </w:p>
    <w:p w14:paraId="207E2E11"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23BA0264" w14:textId="77777777" w:rsidR="00115B4E" w:rsidRPr="007F0EFB" w:rsidRDefault="00115B4E" w:rsidP="00B45ACA">
      <w:pPr>
        <w:pStyle w:val="lab-p1"/>
        <w:rPr>
          <w:lang w:val="cs-CZ"/>
        </w:rPr>
      </w:pPr>
    </w:p>
    <w:p w14:paraId="31FA835B" w14:textId="77777777" w:rsidR="00115B4E" w:rsidRPr="007F0EFB" w:rsidRDefault="00B80EE5" w:rsidP="00B45ACA">
      <w:pPr>
        <w:pStyle w:val="lab-p1"/>
        <w:rPr>
          <w:lang w:val="cs-CZ"/>
        </w:rPr>
      </w:pPr>
      <w:r w:rsidRPr="007F0EFB">
        <w:rPr>
          <w:lang w:val="cs-CZ"/>
        </w:rPr>
        <w:t>Lot</w:t>
      </w:r>
    </w:p>
    <w:p w14:paraId="728E0968" w14:textId="77777777" w:rsidR="00115B4E" w:rsidRPr="007F0EFB" w:rsidRDefault="00115B4E" w:rsidP="00B45ACA">
      <w:pPr>
        <w:rPr>
          <w:lang w:val="cs-CZ"/>
        </w:rPr>
      </w:pPr>
    </w:p>
    <w:p w14:paraId="4E0BC255" w14:textId="77777777" w:rsidR="00115B4E" w:rsidRPr="007F0EFB" w:rsidRDefault="00115B4E" w:rsidP="00B45ACA">
      <w:pPr>
        <w:rPr>
          <w:lang w:val="cs-CZ"/>
        </w:rPr>
      </w:pPr>
    </w:p>
    <w:p w14:paraId="342B11EB"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735B3272" w14:textId="77777777" w:rsidR="00115B4E" w:rsidRPr="007F0EFB" w:rsidRDefault="00115B4E" w:rsidP="00B45ACA">
      <w:pPr>
        <w:pStyle w:val="lab-p1"/>
        <w:rPr>
          <w:lang w:val="cs-CZ"/>
        </w:rPr>
      </w:pPr>
    </w:p>
    <w:p w14:paraId="0CAB2399" w14:textId="77777777" w:rsidR="00115B4E" w:rsidRPr="007F0EFB" w:rsidRDefault="00115B4E" w:rsidP="00B45ACA">
      <w:pPr>
        <w:rPr>
          <w:lang w:val="cs-CZ"/>
        </w:rPr>
      </w:pPr>
    </w:p>
    <w:p w14:paraId="1C815284"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284752B1" w14:textId="77777777" w:rsidR="00115B4E" w:rsidRPr="007F0EFB" w:rsidRDefault="00115B4E" w:rsidP="00B45ACA">
      <w:pPr>
        <w:pStyle w:val="lab-p1"/>
        <w:rPr>
          <w:lang w:val="cs-CZ"/>
        </w:rPr>
      </w:pPr>
    </w:p>
    <w:p w14:paraId="533C27BE" w14:textId="77777777" w:rsidR="00115B4E" w:rsidRPr="007F0EFB" w:rsidRDefault="00115B4E" w:rsidP="00B45ACA">
      <w:pPr>
        <w:rPr>
          <w:lang w:val="cs-CZ"/>
        </w:rPr>
      </w:pPr>
    </w:p>
    <w:p w14:paraId="45CD7CE3"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773CFAA3" w14:textId="77777777" w:rsidR="00115B4E" w:rsidRPr="007F0EFB" w:rsidRDefault="00115B4E" w:rsidP="00B45ACA">
      <w:pPr>
        <w:pStyle w:val="lab-p1"/>
        <w:rPr>
          <w:lang w:val="cs-CZ"/>
        </w:rPr>
      </w:pPr>
    </w:p>
    <w:p w14:paraId="796827D0" w14:textId="77777777" w:rsidR="00115B4E" w:rsidRPr="007F0EFB" w:rsidRDefault="00115B4E" w:rsidP="00B45ACA">
      <w:pPr>
        <w:pStyle w:val="lab-p1"/>
        <w:rPr>
          <w:lang w:val="cs-CZ"/>
        </w:rPr>
      </w:pPr>
      <w:r w:rsidRPr="007F0EFB">
        <w:rPr>
          <w:lang w:val="cs-CZ"/>
        </w:rPr>
        <w:t>Binocrit 5 000 IU/0,5 ml</w:t>
      </w:r>
    </w:p>
    <w:p w14:paraId="2BCC4648" w14:textId="77777777" w:rsidR="00115B4E" w:rsidRPr="007F0EFB" w:rsidRDefault="00115B4E" w:rsidP="00B45ACA">
      <w:pPr>
        <w:rPr>
          <w:lang w:val="cs-CZ"/>
        </w:rPr>
      </w:pPr>
    </w:p>
    <w:p w14:paraId="56B10B67" w14:textId="77777777" w:rsidR="00115B4E" w:rsidRPr="007F0EFB" w:rsidRDefault="00115B4E" w:rsidP="00B45ACA">
      <w:pPr>
        <w:rPr>
          <w:lang w:val="cs-CZ"/>
        </w:rPr>
      </w:pPr>
    </w:p>
    <w:p w14:paraId="610F40B0"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21318AB6" w14:textId="77777777" w:rsidR="00115B4E" w:rsidRPr="007F0EFB" w:rsidRDefault="00115B4E" w:rsidP="00B45ACA">
      <w:pPr>
        <w:pStyle w:val="lab-p1"/>
        <w:rPr>
          <w:highlight w:val="lightGray"/>
          <w:lang w:val="cs-CZ"/>
        </w:rPr>
      </w:pPr>
    </w:p>
    <w:p w14:paraId="04A33BBE"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0537906A" w14:textId="77777777" w:rsidR="00115B4E" w:rsidRPr="007F0EFB" w:rsidRDefault="00115B4E" w:rsidP="00B45ACA">
      <w:pPr>
        <w:rPr>
          <w:lang w:val="cs-CZ"/>
        </w:rPr>
      </w:pPr>
    </w:p>
    <w:p w14:paraId="3FABE250" w14:textId="77777777" w:rsidR="00115B4E" w:rsidRPr="007F0EFB" w:rsidRDefault="00115B4E" w:rsidP="00B45ACA">
      <w:pPr>
        <w:rPr>
          <w:lang w:val="cs-CZ"/>
        </w:rPr>
      </w:pPr>
    </w:p>
    <w:p w14:paraId="4015EC8E"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2420E718" w14:textId="77777777" w:rsidR="00115B4E" w:rsidRPr="007F0EFB" w:rsidRDefault="00115B4E" w:rsidP="00B45ACA">
      <w:pPr>
        <w:pStyle w:val="lab-p1"/>
        <w:rPr>
          <w:lang w:val="cs-CZ"/>
        </w:rPr>
      </w:pPr>
    </w:p>
    <w:p w14:paraId="1D4E3F97" w14:textId="77777777" w:rsidR="00115B4E" w:rsidRPr="007F0EFB" w:rsidRDefault="00115B4E" w:rsidP="00B45ACA">
      <w:pPr>
        <w:pStyle w:val="lab-p1"/>
        <w:rPr>
          <w:lang w:val="cs-CZ"/>
        </w:rPr>
      </w:pPr>
      <w:r w:rsidRPr="007F0EFB">
        <w:rPr>
          <w:lang w:val="cs-CZ"/>
        </w:rPr>
        <w:t>PC</w:t>
      </w:r>
    </w:p>
    <w:p w14:paraId="5DEA3C5A" w14:textId="77777777" w:rsidR="00115B4E" w:rsidRPr="007F0EFB" w:rsidRDefault="00115B4E" w:rsidP="00B45ACA">
      <w:pPr>
        <w:pStyle w:val="lab-p1"/>
        <w:rPr>
          <w:lang w:val="cs-CZ"/>
        </w:rPr>
      </w:pPr>
      <w:r w:rsidRPr="007F0EFB">
        <w:rPr>
          <w:lang w:val="cs-CZ"/>
        </w:rPr>
        <w:t>SN</w:t>
      </w:r>
    </w:p>
    <w:p w14:paraId="7E1A20E2" w14:textId="77777777" w:rsidR="00115B4E" w:rsidRPr="007F0EFB" w:rsidRDefault="00115B4E" w:rsidP="00B45ACA">
      <w:pPr>
        <w:pStyle w:val="lab-p1"/>
        <w:rPr>
          <w:lang w:val="cs-CZ"/>
        </w:rPr>
      </w:pPr>
      <w:r w:rsidRPr="007F0EFB">
        <w:rPr>
          <w:highlight w:val="lightGray"/>
          <w:lang w:val="cs-CZ"/>
        </w:rPr>
        <w:t>NN</w:t>
      </w:r>
    </w:p>
    <w:p w14:paraId="4B6C7649" w14:textId="77777777" w:rsidR="00115B4E" w:rsidRPr="007F0EFB" w:rsidRDefault="00115B4E" w:rsidP="00B45ACA">
      <w:pPr>
        <w:rPr>
          <w:lang w:val="cs-CZ"/>
        </w:rPr>
      </w:pPr>
    </w:p>
    <w:p w14:paraId="1B02B5D9"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lang w:val="cs-CZ"/>
        </w:rPr>
      </w:pPr>
      <w:r w:rsidRPr="007F0EFB">
        <w:rPr>
          <w:b/>
          <w:lang w:val="cs-CZ"/>
        </w:rPr>
        <w:br w:type="page"/>
      </w:r>
      <w:r w:rsidRPr="007F0EFB">
        <w:rPr>
          <w:b/>
          <w:lang w:val="cs-CZ"/>
        </w:rPr>
        <w:lastRenderedPageBreak/>
        <w:t>MINIMÁLNÍ ÚDAJE UVÁDĚNÉ NA MALÉM VNITŘNÍM OBALU</w:t>
      </w:r>
    </w:p>
    <w:p w14:paraId="52070BD0" w14:textId="77777777" w:rsidR="00115B4E" w:rsidRPr="007F0EFB" w:rsidRDefault="00115B4E" w:rsidP="00B45ACA">
      <w:pPr>
        <w:pStyle w:val="lab-title2-secondpage"/>
        <w:spacing w:before="0"/>
        <w:rPr>
          <w:lang w:val="cs-CZ"/>
        </w:rPr>
      </w:pPr>
    </w:p>
    <w:p w14:paraId="735D1D6D" w14:textId="77777777" w:rsidR="00115B4E" w:rsidRPr="007F0EFB" w:rsidRDefault="00115B4E" w:rsidP="00B45ACA">
      <w:pPr>
        <w:pStyle w:val="lab-title2-secondpage"/>
        <w:spacing w:before="0"/>
        <w:rPr>
          <w:lang w:val="cs-CZ"/>
        </w:rPr>
      </w:pPr>
      <w:r w:rsidRPr="007F0EFB">
        <w:rPr>
          <w:lang w:val="cs-CZ"/>
        </w:rPr>
        <w:t>ŠTÍTEK/STŘÍKAČKA</w:t>
      </w:r>
    </w:p>
    <w:p w14:paraId="563EC9E5" w14:textId="77777777" w:rsidR="00115B4E" w:rsidRPr="007F0EFB" w:rsidRDefault="00115B4E" w:rsidP="00B45ACA">
      <w:pPr>
        <w:pStyle w:val="lab-p1"/>
        <w:rPr>
          <w:lang w:val="cs-CZ"/>
        </w:rPr>
      </w:pPr>
    </w:p>
    <w:p w14:paraId="41D4343A" w14:textId="77777777" w:rsidR="00115B4E" w:rsidRPr="007F0EFB" w:rsidRDefault="00115B4E" w:rsidP="00B45ACA">
      <w:pPr>
        <w:rPr>
          <w:lang w:val="cs-CZ"/>
        </w:rPr>
      </w:pPr>
    </w:p>
    <w:p w14:paraId="04E46D57"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4A435508" w14:textId="77777777" w:rsidR="00115B4E" w:rsidRPr="007F0EFB" w:rsidRDefault="00115B4E" w:rsidP="00B45ACA">
      <w:pPr>
        <w:pStyle w:val="lab-p1"/>
        <w:rPr>
          <w:lang w:val="cs-CZ"/>
        </w:rPr>
      </w:pPr>
    </w:p>
    <w:p w14:paraId="1421F71D" w14:textId="77777777" w:rsidR="00115B4E" w:rsidRPr="007F0EFB" w:rsidRDefault="00115B4E" w:rsidP="00B45ACA">
      <w:pPr>
        <w:pStyle w:val="lab-p1"/>
        <w:rPr>
          <w:lang w:val="cs-CZ"/>
        </w:rPr>
      </w:pPr>
      <w:r w:rsidRPr="007F0EFB">
        <w:rPr>
          <w:lang w:val="cs-CZ"/>
        </w:rPr>
        <w:t>Binocrit 5 000 IU/0,5 ml injekce</w:t>
      </w:r>
    </w:p>
    <w:p w14:paraId="7611D9E4" w14:textId="77777777" w:rsidR="00115B4E" w:rsidRPr="007F0EFB" w:rsidRDefault="00115B4E" w:rsidP="00B45ACA">
      <w:pPr>
        <w:rPr>
          <w:lang w:val="cs-CZ"/>
        </w:rPr>
      </w:pPr>
    </w:p>
    <w:p w14:paraId="25E0EF2C"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414441D4" w14:textId="77777777" w:rsidR="00115B4E" w:rsidRPr="007F0EFB" w:rsidRDefault="00115B4E" w:rsidP="00B45ACA">
      <w:pPr>
        <w:pStyle w:val="lab-p1"/>
        <w:rPr>
          <w:lang w:val="cs-CZ"/>
        </w:rPr>
      </w:pPr>
      <w:r w:rsidRPr="007F0EFB">
        <w:rPr>
          <w:lang w:val="cs-CZ"/>
        </w:rPr>
        <w:t>i.v./s.c.</w:t>
      </w:r>
    </w:p>
    <w:p w14:paraId="729E297F" w14:textId="77777777" w:rsidR="00115B4E" w:rsidRPr="007F0EFB" w:rsidRDefault="00115B4E" w:rsidP="00B45ACA">
      <w:pPr>
        <w:rPr>
          <w:lang w:val="cs-CZ"/>
        </w:rPr>
      </w:pPr>
    </w:p>
    <w:p w14:paraId="38AAD1EB" w14:textId="77777777" w:rsidR="00115B4E" w:rsidRPr="007F0EFB" w:rsidRDefault="00115B4E" w:rsidP="00B45ACA">
      <w:pPr>
        <w:rPr>
          <w:lang w:val="cs-CZ"/>
        </w:rPr>
      </w:pPr>
    </w:p>
    <w:p w14:paraId="0C43E3B0"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23829D13" w14:textId="77777777" w:rsidR="00115B4E" w:rsidRPr="007F0EFB" w:rsidRDefault="00115B4E" w:rsidP="00B45ACA">
      <w:pPr>
        <w:pStyle w:val="lab-p1"/>
        <w:rPr>
          <w:lang w:val="cs-CZ"/>
        </w:rPr>
      </w:pPr>
    </w:p>
    <w:p w14:paraId="64D095FA" w14:textId="77777777" w:rsidR="00115B4E" w:rsidRPr="007F0EFB" w:rsidRDefault="00115B4E" w:rsidP="00B45ACA">
      <w:pPr>
        <w:rPr>
          <w:lang w:val="cs-CZ"/>
        </w:rPr>
      </w:pPr>
    </w:p>
    <w:p w14:paraId="31167AE0"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4674C229" w14:textId="77777777" w:rsidR="00115B4E" w:rsidRPr="007F0EFB" w:rsidRDefault="00115B4E" w:rsidP="00B45ACA">
      <w:pPr>
        <w:rPr>
          <w:lang w:val="cs-CZ"/>
        </w:rPr>
      </w:pPr>
    </w:p>
    <w:p w14:paraId="0849701F" w14:textId="77777777" w:rsidR="00115B4E" w:rsidRPr="007F0EFB" w:rsidRDefault="00115B4E" w:rsidP="00B45ACA">
      <w:pPr>
        <w:pStyle w:val="lab-p1"/>
        <w:rPr>
          <w:lang w:val="cs-CZ"/>
        </w:rPr>
      </w:pPr>
      <w:r w:rsidRPr="007F0EFB">
        <w:rPr>
          <w:lang w:val="cs-CZ"/>
        </w:rPr>
        <w:t>EXP</w:t>
      </w:r>
    </w:p>
    <w:p w14:paraId="045F04D8" w14:textId="77777777" w:rsidR="00115B4E" w:rsidRPr="007F0EFB" w:rsidRDefault="00115B4E" w:rsidP="00B45ACA">
      <w:pPr>
        <w:rPr>
          <w:lang w:val="cs-CZ"/>
        </w:rPr>
      </w:pPr>
    </w:p>
    <w:p w14:paraId="4C49930E" w14:textId="77777777" w:rsidR="00115B4E" w:rsidRPr="007F0EFB" w:rsidRDefault="00115B4E" w:rsidP="00B45ACA">
      <w:pPr>
        <w:rPr>
          <w:lang w:val="cs-CZ"/>
        </w:rPr>
      </w:pPr>
    </w:p>
    <w:p w14:paraId="3D9B6FF4"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0F22C4C0" w14:textId="77777777" w:rsidR="00115B4E" w:rsidRPr="007F0EFB" w:rsidRDefault="00115B4E" w:rsidP="00B45ACA">
      <w:pPr>
        <w:pStyle w:val="lab-p1"/>
        <w:rPr>
          <w:lang w:val="cs-CZ"/>
        </w:rPr>
      </w:pPr>
    </w:p>
    <w:p w14:paraId="43E2BCD0" w14:textId="77777777" w:rsidR="00115B4E" w:rsidRPr="007F0EFB" w:rsidRDefault="00115B4E" w:rsidP="00B45ACA">
      <w:pPr>
        <w:pStyle w:val="lab-p1"/>
        <w:rPr>
          <w:lang w:val="cs-CZ"/>
        </w:rPr>
      </w:pPr>
      <w:r w:rsidRPr="007F0EFB">
        <w:rPr>
          <w:lang w:val="cs-CZ"/>
        </w:rPr>
        <w:t>Lot</w:t>
      </w:r>
    </w:p>
    <w:p w14:paraId="6C7240D7" w14:textId="77777777" w:rsidR="00115B4E" w:rsidRPr="007F0EFB" w:rsidRDefault="00115B4E" w:rsidP="00B45ACA">
      <w:pPr>
        <w:rPr>
          <w:lang w:val="cs-CZ"/>
        </w:rPr>
      </w:pPr>
    </w:p>
    <w:p w14:paraId="762E6AAB" w14:textId="77777777" w:rsidR="00115B4E" w:rsidRPr="007F0EFB" w:rsidRDefault="00115B4E" w:rsidP="00B45ACA">
      <w:pPr>
        <w:rPr>
          <w:lang w:val="cs-CZ"/>
        </w:rPr>
      </w:pPr>
    </w:p>
    <w:p w14:paraId="6DBF17FB"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5707EDBF" w14:textId="77777777" w:rsidR="00115B4E" w:rsidRPr="007F0EFB" w:rsidRDefault="00115B4E" w:rsidP="00B45ACA">
      <w:pPr>
        <w:pStyle w:val="lab-p1"/>
        <w:rPr>
          <w:lang w:val="cs-CZ"/>
        </w:rPr>
      </w:pPr>
    </w:p>
    <w:p w14:paraId="66389213" w14:textId="77777777" w:rsidR="00115B4E" w:rsidRPr="007F0EFB" w:rsidRDefault="00115B4E" w:rsidP="00B45ACA">
      <w:pPr>
        <w:rPr>
          <w:lang w:val="cs-CZ"/>
        </w:rPr>
      </w:pPr>
    </w:p>
    <w:p w14:paraId="2348CD01"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3AED5AA2" w14:textId="77777777" w:rsidR="00115B4E" w:rsidRPr="007F0EFB" w:rsidRDefault="00115B4E" w:rsidP="00B45ACA">
      <w:pPr>
        <w:pStyle w:val="lab-p1"/>
        <w:rPr>
          <w:lang w:val="cs-CZ"/>
        </w:rPr>
      </w:pPr>
    </w:p>
    <w:p w14:paraId="3EBAC654"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1E575750" w14:textId="77777777" w:rsidR="00115B4E" w:rsidRPr="007F0EFB" w:rsidRDefault="00115B4E" w:rsidP="00B45ACA">
      <w:pPr>
        <w:pStyle w:val="lab-title2-secondpage"/>
        <w:spacing w:before="0"/>
        <w:rPr>
          <w:lang w:val="cs-CZ"/>
        </w:rPr>
      </w:pPr>
    </w:p>
    <w:p w14:paraId="17BD66E4" w14:textId="77777777" w:rsidR="00115B4E" w:rsidRPr="007F0EFB" w:rsidRDefault="00115B4E" w:rsidP="00B45ACA">
      <w:pPr>
        <w:pStyle w:val="lab-title2-secondpage"/>
        <w:spacing w:before="0"/>
        <w:rPr>
          <w:lang w:val="cs-CZ"/>
        </w:rPr>
      </w:pPr>
      <w:r w:rsidRPr="007F0EFB">
        <w:rPr>
          <w:lang w:val="cs-CZ"/>
        </w:rPr>
        <w:t>KRABIČKA</w:t>
      </w:r>
    </w:p>
    <w:p w14:paraId="5820EF99" w14:textId="77777777" w:rsidR="00115B4E" w:rsidRPr="007F0EFB" w:rsidRDefault="00115B4E" w:rsidP="00B45ACA">
      <w:pPr>
        <w:pStyle w:val="lab-p1"/>
        <w:rPr>
          <w:lang w:val="cs-CZ"/>
        </w:rPr>
      </w:pPr>
    </w:p>
    <w:p w14:paraId="0294B852" w14:textId="77777777" w:rsidR="00115B4E" w:rsidRPr="007F0EFB" w:rsidRDefault="00115B4E" w:rsidP="00B45ACA">
      <w:pPr>
        <w:rPr>
          <w:lang w:val="cs-CZ"/>
        </w:rPr>
      </w:pPr>
    </w:p>
    <w:p w14:paraId="1E6FDF4F"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44D6920C" w14:textId="77777777" w:rsidR="00115B4E" w:rsidRPr="007F0EFB" w:rsidRDefault="00115B4E" w:rsidP="00B45ACA">
      <w:pPr>
        <w:pStyle w:val="lab-p1"/>
        <w:rPr>
          <w:lang w:val="cs-CZ"/>
        </w:rPr>
      </w:pPr>
    </w:p>
    <w:p w14:paraId="76ADB79D" w14:textId="77777777" w:rsidR="00115B4E" w:rsidRPr="007F0EFB" w:rsidRDefault="00115B4E" w:rsidP="00B45ACA">
      <w:pPr>
        <w:pStyle w:val="lab-p1"/>
        <w:rPr>
          <w:lang w:val="cs-CZ"/>
        </w:rPr>
      </w:pPr>
      <w:r w:rsidRPr="007F0EFB">
        <w:rPr>
          <w:lang w:val="cs-CZ"/>
        </w:rPr>
        <w:t>Binocrit 6 000 IU/0,6 ml injekční roztok</w:t>
      </w:r>
      <w:r w:rsidR="00A8418B" w:rsidRPr="007F0EFB">
        <w:rPr>
          <w:lang w:val="cs-CZ"/>
        </w:rPr>
        <w:t xml:space="preserve"> v </w:t>
      </w:r>
      <w:r w:rsidRPr="007F0EFB">
        <w:rPr>
          <w:lang w:val="cs-CZ"/>
        </w:rPr>
        <w:t>předplněné injekční stříkačce</w:t>
      </w:r>
    </w:p>
    <w:p w14:paraId="0169F966" w14:textId="77777777" w:rsidR="00115B4E" w:rsidRPr="007F0EFB" w:rsidRDefault="00115B4E" w:rsidP="00B45ACA">
      <w:pPr>
        <w:rPr>
          <w:lang w:val="cs-CZ"/>
        </w:rPr>
      </w:pPr>
    </w:p>
    <w:p w14:paraId="59917F2B"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3DC8688B" w14:textId="77777777" w:rsidR="00115B4E" w:rsidRPr="007F0EFB" w:rsidRDefault="00115B4E" w:rsidP="00B45ACA">
      <w:pPr>
        <w:rPr>
          <w:lang w:val="cs-CZ"/>
        </w:rPr>
      </w:pPr>
    </w:p>
    <w:p w14:paraId="4C5F6C38" w14:textId="77777777" w:rsidR="00115B4E" w:rsidRPr="007F0EFB" w:rsidRDefault="00115B4E" w:rsidP="00B45ACA">
      <w:pPr>
        <w:rPr>
          <w:lang w:val="cs-CZ"/>
        </w:rPr>
      </w:pPr>
    </w:p>
    <w:p w14:paraId="03C78461"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182E1D29" w14:textId="77777777" w:rsidR="00115B4E" w:rsidRPr="007F0EFB" w:rsidRDefault="00115B4E" w:rsidP="00B45ACA">
      <w:pPr>
        <w:pStyle w:val="lab-p1"/>
        <w:rPr>
          <w:lang w:val="cs-CZ"/>
        </w:rPr>
      </w:pPr>
    </w:p>
    <w:p w14:paraId="3C216FE8"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0,6 ml obsahuje 6 000 mezinárodních jednotek (IU)</w:t>
      </w:r>
      <w:r w:rsidR="00A8418B" w:rsidRPr="007F0EFB">
        <w:rPr>
          <w:lang w:val="cs-CZ"/>
        </w:rPr>
        <w:t>, což </w:t>
      </w:r>
      <w:r w:rsidRPr="007F0EFB">
        <w:rPr>
          <w:lang w:val="cs-CZ"/>
        </w:rPr>
        <w:t>odpovídá 50,4 mikrogram</w:t>
      </w:r>
      <w:r w:rsidR="0048742F" w:rsidRPr="007F0EFB">
        <w:rPr>
          <w:lang w:val="cs-CZ"/>
        </w:rPr>
        <w:t>u</w:t>
      </w:r>
      <w:r w:rsidRPr="007F0EFB">
        <w:rPr>
          <w:lang w:val="cs-CZ"/>
        </w:rPr>
        <w:t xml:space="preserve"> epoetinum alfa.</w:t>
      </w:r>
    </w:p>
    <w:p w14:paraId="69CEF218" w14:textId="77777777" w:rsidR="00115B4E" w:rsidRPr="007F0EFB" w:rsidRDefault="00115B4E" w:rsidP="00B45ACA">
      <w:pPr>
        <w:rPr>
          <w:lang w:val="cs-CZ"/>
        </w:rPr>
      </w:pPr>
    </w:p>
    <w:p w14:paraId="432A6241" w14:textId="77777777" w:rsidR="00115B4E" w:rsidRPr="007F0EFB" w:rsidRDefault="00115B4E" w:rsidP="00B45ACA">
      <w:pPr>
        <w:rPr>
          <w:lang w:val="cs-CZ"/>
        </w:rPr>
      </w:pPr>
    </w:p>
    <w:p w14:paraId="4C0821CB"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6F053BD7" w14:textId="77777777" w:rsidR="00115B4E" w:rsidRPr="007F0EFB" w:rsidRDefault="00115B4E" w:rsidP="00B45ACA">
      <w:pPr>
        <w:pStyle w:val="lab-p1"/>
        <w:rPr>
          <w:lang w:val="cs-CZ"/>
        </w:rPr>
      </w:pPr>
    </w:p>
    <w:p w14:paraId="36D591CE"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3A47587D"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5E1A8648" w14:textId="77777777" w:rsidR="00115B4E" w:rsidRPr="007F0EFB" w:rsidRDefault="00115B4E" w:rsidP="00B45ACA">
      <w:pPr>
        <w:rPr>
          <w:lang w:val="cs-CZ"/>
        </w:rPr>
      </w:pPr>
    </w:p>
    <w:p w14:paraId="3A9E4DF3" w14:textId="77777777" w:rsidR="00115B4E" w:rsidRPr="007F0EFB" w:rsidRDefault="00115B4E" w:rsidP="00B45ACA">
      <w:pPr>
        <w:rPr>
          <w:lang w:val="cs-CZ"/>
        </w:rPr>
      </w:pPr>
    </w:p>
    <w:p w14:paraId="66213C4A"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2412DAFF" w14:textId="77777777" w:rsidR="00115B4E" w:rsidRPr="007F0EFB" w:rsidRDefault="00115B4E" w:rsidP="00B45ACA">
      <w:pPr>
        <w:pStyle w:val="lab-p1"/>
        <w:rPr>
          <w:lang w:val="cs-CZ"/>
        </w:rPr>
      </w:pPr>
    </w:p>
    <w:p w14:paraId="026822A3" w14:textId="77777777" w:rsidR="00115B4E" w:rsidRPr="007F0EFB" w:rsidRDefault="00115B4E" w:rsidP="00B45ACA">
      <w:pPr>
        <w:pStyle w:val="lab-p1"/>
        <w:rPr>
          <w:lang w:val="cs-CZ"/>
        </w:rPr>
      </w:pPr>
      <w:r w:rsidRPr="007F0EFB">
        <w:rPr>
          <w:lang w:val="cs-CZ"/>
        </w:rPr>
        <w:t>Injekční roztok</w:t>
      </w:r>
    </w:p>
    <w:p w14:paraId="70056AF4"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0,6 ml</w:t>
      </w:r>
    </w:p>
    <w:p w14:paraId="1AE50523"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0,6 ml</w:t>
      </w:r>
    </w:p>
    <w:p w14:paraId="5F02C8E2"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0,6 ml</w:t>
      </w:r>
      <w:r w:rsidR="00A8418B" w:rsidRPr="007F0EFB">
        <w:rPr>
          <w:highlight w:val="lightGray"/>
          <w:lang w:val="cs-CZ"/>
        </w:rPr>
        <w:t xml:space="preserve"> s </w:t>
      </w:r>
      <w:r w:rsidRPr="007F0EFB">
        <w:rPr>
          <w:highlight w:val="lightGray"/>
          <w:lang w:val="cs-CZ"/>
        </w:rPr>
        <w:t>bezpečnostním krytem jehly</w:t>
      </w:r>
    </w:p>
    <w:p w14:paraId="08E176A6"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0,6 ml</w:t>
      </w:r>
      <w:r w:rsidR="00A8418B" w:rsidRPr="007F0EFB">
        <w:rPr>
          <w:highlight w:val="lightGray"/>
          <w:lang w:val="cs-CZ"/>
        </w:rPr>
        <w:t xml:space="preserve"> s </w:t>
      </w:r>
      <w:r w:rsidRPr="007F0EFB">
        <w:rPr>
          <w:highlight w:val="lightGray"/>
          <w:lang w:val="cs-CZ"/>
        </w:rPr>
        <w:t>bezpečnostním krytem jehly</w:t>
      </w:r>
    </w:p>
    <w:p w14:paraId="4C916B09" w14:textId="77777777" w:rsidR="00115B4E" w:rsidRPr="007F0EFB" w:rsidRDefault="00115B4E" w:rsidP="00B45ACA">
      <w:pPr>
        <w:rPr>
          <w:lang w:val="cs-CZ"/>
        </w:rPr>
      </w:pPr>
    </w:p>
    <w:p w14:paraId="01C422F9" w14:textId="77777777" w:rsidR="00115B4E" w:rsidRPr="007F0EFB" w:rsidRDefault="00115B4E" w:rsidP="00B45ACA">
      <w:pPr>
        <w:rPr>
          <w:lang w:val="cs-CZ"/>
        </w:rPr>
      </w:pPr>
    </w:p>
    <w:p w14:paraId="5C7E50BE"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74EC8242" w14:textId="77777777" w:rsidR="00115B4E" w:rsidRPr="007F0EFB" w:rsidRDefault="00115B4E" w:rsidP="00B45ACA">
      <w:pPr>
        <w:pStyle w:val="lab-p1"/>
        <w:rPr>
          <w:lang w:val="cs-CZ"/>
        </w:rPr>
      </w:pPr>
    </w:p>
    <w:p w14:paraId="304E0AC6"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3D001DE1" w14:textId="77777777" w:rsidR="00115B4E" w:rsidRPr="007F0EFB" w:rsidRDefault="00115B4E" w:rsidP="00B45ACA">
      <w:pPr>
        <w:pStyle w:val="lab-p1"/>
        <w:rPr>
          <w:lang w:val="cs-CZ"/>
        </w:rPr>
      </w:pPr>
      <w:r w:rsidRPr="007F0EFB">
        <w:rPr>
          <w:lang w:val="cs-CZ"/>
        </w:rPr>
        <w:t>Před použitím si přečtěte příbalovou informaci.</w:t>
      </w:r>
    </w:p>
    <w:p w14:paraId="4887134F" w14:textId="77777777" w:rsidR="00115B4E" w:rsidRPr="007F0EFB" w:rsidRDefault="00115B4E" w:rsidP="00B45ACA">
      <w:pPr>
        <w:pStyle w:val="lab-p1"/>
        <w:rPr>
          <w:lang w:val="cs-CZ"/>
        </w:rPr>
      </w:pPr>
      <w:r w:rsidRPr="007F0EFB">
        <w:rPr>
          <w:lang w:val="cs-CZ"/>
        </w:rPr>
        <w:t>Netřepejte.</w:t>
      </w:r>
    </w:p>
    <w:p w14:paraId="00FC9DFC" w14:textId="77777777" w:rsidR="00115B4E" w:rsidRPr="007F0EFB" w:rsidRDefault="00115B4E" w:rsidP="00B45ACA">
      <w:pPr>
        <w:rPr>
          <w:lang w:val="cs-CZ"/>
        </w:rPr>
      </w:pPr>
    </w:p>
    <w:p w14:paraId="76458FAE" w14:textId="77777777" w:rsidR="00115B4E" w:rsidRPr="007F0EFB" w:rsidRDefault="00115B4E" w:rsidP="00B45ACA">
      <w:pPr>
        <w:rPr>
          <w:lang w:val="cs-CZ"/>
        </w:rPr>
      </w:pPr>
    </w:p>
    <w:p w14:paraId="65A5FCD2"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2BE0FE59" w14:textId="77777777" w:rsidR="00115B4E" w:rsidRPr="007F0EFB" w:rsidRDefault="00115B4E" w:rsidP="00B45ACA">
      <w:pPr>
        <w:pStyle w:val="lab-p1"/>
        <w:rPr>
          <w:lang w:val="cs-CZ"/>
        </w:rPr>
      </w:pPr>
    </w:p>
    <w:p w14:paraId="718A720C"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67462EC4" w14:textId="77777777" w:rsidR="00115B4E" w:rsidRPr="007F0EFB" w:rsidRDefault="00115B4E" w:rsidP="00B45ACA">
      <w:pPr>
        <w:rPr>
          <w:lang w:val="cs-CZ"/>
        </w:rPr>
      </w:pPr>
    </w:p>
    <w:p w14:paraId="0A7D1183" w14:textId="77777777" w:rsidR="00115B4E" w:rsidRPr="007F0EFB" w:rsidRDefault="00115B4E" w:rsidP="00B45ACA">
      <w:pPr>
        <w:rPr>
          <w:lang w:val="cs-CZ"/>
        </w:rPr>
      </w:pPr>
    </w:p>
    <w:p w14:paraId="7B158F2D"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0522A138" w14:textId="77777777" w:rsidR="00115B4E" w:rsidRPr="007F0EFB" w:rsidRDefault="00115B4E" w:rsidP="00B45ACA">
      <w:pPr>
        <w:pStyle w:val="lab-p1"/>
        <w:rPr>
          <w:lang w:val="cs-CZ"/>
        </w:rPr>
      </w:pPr>
    </w:p>
    <w:p w14:paraId="1C8F9C2A" w14:textId="77777777" w:rsidR="00115B4E" w:rsidRPr="007F0EFB" w:rsidRDefault="00115B4E" w:rsidP="00B45ACA">
      <w:pPr>
        <w:rPr>
          <w:lang w:val="cs-CZ"/>
        </w:rPr>
      </w:pPr>
    </w:p>
    <w:p w14:paraId="4C66C149"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1D11F90B" w14:textId="77777777" w:rsidR="00115B4E" w:rsidRPr="007F0EFB" w:rsidRDefault="00115B4E" w:rsidP="00B45ACA">
      <w:pPr>
        <w:pStyle w:val="lab-p1"/>
        <w:rPr>
          <w:lang w:val="cs-CZ"/>
        </w:rPr>
      </w:pPr>
    </w:p>
    <w:p w14:paraId="558BE792" w14:textId="77777777" w:rsidR="00115B4E" w:rsidRPr="007F0EFB" w:rsidRDefault="00B80EE5" w:rsidP="00B45ACA">
      <w:pPr>
        <w:pStyle w:val="lab-p1"/>
        <w:rPr>
          <w:lang w:val="cs-CZ"/>
        </w:rPr>
      </w:pPr>
      <w:r w:rsidRPr="007F0EFB">
        <w:rPr>
          <w:lang w:val="cs-CZ"/>
        </w:rPr>
        <w:t>EXP</w:t>
      </w:r>
    </w:p>
    <w:p w14:paraId="733FBE4D" w14:textId="77777777" w:rsidR="00115B4E" w:rsidRPr="007F0EFB" w:rsidRDefault="00115B4E" w:rsidP="00B45ACA">
      <w:pPr>
        <w:rPr>
          <w:lang w:val="cs-CZ"/>
        </w:rPr>
      </w:pPr>
    </w:p>
    <w:p w14:paraId="6F74903F" w14:textId="77777777" w:rsidR="00115B4E" w:rsidRPr="007F0EFB" w:rsidRDefault="00115B4E" w:rsidP="00B45ACA">
      <w:pPr>
        <w:rPr>
          <w:lang w:val="cs-CZ"/>
        </w:rPr>
      </w:pPr>
    </w:p>
    <w:p w14:paraId="65CEBFE3"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47A4632C" w14:textId="77777777" w:rsidR="00115B4E" w:rsidRPr="007F0EFB" w:rsidRDefault="00115B4E" w:rsidP="00B45ACA">
      <w:pPr>
        <w:pStyle w:val="lab-p1"/>
        <w:rPr>
          <w:lang w:val="cs-CZ"/>
        </w:rPr>
      </w:pPr>
    </w:p>
    <w:p w14:paraId="087D648E"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090EDF" w:rsidRPr="007F0EFB">
        <w:rPr>
          <w:lang w:val="cs-CZ"/>
        </w:rPr>
        <w:t>v chladu</w:t>
      </w:r>
      <w:r w:rsidRPr="007F0EFB">
        <w:rPr>
          <w:lang w:val="cs-CZ"/>
        </w:rPr>
        <w:t>.</w:t>
      </w:r>
    </w:p>
    <w:p w14:paraId="4D875FB2" w14:textId="77777777" w:rsidR="00115B4E" w:rsidRPr="007F0EFB" w:rsidRDefault="00115B4E" w:rsidP="00B45ACA">
      <w:pPr>
        <w:pStyle w:val="lab-p1"/>
        <w:rPr>
          <w:lang w:val="cs-CZ"/>
        </w:rPr>
      </w:pPr>
      <w:r w:rsidRPr="007F0EFB">
        <w:rPr>
          <w:lang w:val="cs-CZ"/>
        </w:rPr>
        <w:t>Chraňte před mrazem.</w:t>
      </w:r>
    </w:p>
    <w:p w14:paraId="5D6F0DC6" w14:textId="77777777" w:rsidR="00115B4E" w:rsidRPr="007F0EFB" w:rsidRDefault="00115B4E" w:rsidP="00B45ACA">
      <w:pPr>
        <w:rPr>
          <w:lang w:val="cs-CZ"/>
        </w:rPr>
      </w:pPr>
    </w:p>
    <w:p w14:paraId="0870442B"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55F3D3ED"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06160EAE" w14:textId="77777777" w:rsidR="00115B4E" w:rsidRPr="007F0EFB" w:rsidRDefault="00115B4E" w:rsidP="00B45ACA">
      <w:pPr>
        <w:rPr>
          <w:lang w:val="cs-CZ"/>
        </w:rPr>
      </w:pPr>
    </w:p>
    <w:p w14:paraId="173DEC0D" w14:textId="77777777" w:rsidR="00115B4E" w:rsidRPr="007F0EFB" w:rsidRDefault="00115B4E" w:rsidP="00B45ACA">
      <w:pPr>
        <w:rPr>
          <w:lang w:val="cs-CZ"/>
        </w:rPr>
      </w:pPr>
    </w:p>
    <w:p w14:paraId="3D956319"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27078EA6" w14:textId="77777777" w:rsidR="00115B4E" w:rsidRPr="007F0EFB" w:rsidRDefault="00115B4E" w:rsidP="00B45ACA">
      <w:pPr>
        <w:pStyle w:val="lab-p1"/>
        <w:rPr>
          <w:lang w:val="cs-CZ"/>
        </w:rPr>
      </w:pPr>
    </w:p>
    <w:p w14:paraId="67F8449A" w14:textId="77777777" w:rsidR="00115B4E" w:rsidRPr="007F0EFB" w:rsidRDefault="00115B4E" w:rsidP="00B45ACA">
      <w:pPr>
        <w:rPr>
          <w:lang w:val="cs-CZ"/>
        </w:rPr>
      </w:pPr>
    </w:p>
    <w:p w14:paraId="3A6CC108"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793617C2" w14:textId="77777777" w:rsidR="00115B4E" w:rsidRPr="007F0EFB" w:rsidRDefault="00115B4E" w:rsidP="00B45ACA">
      <w:pPr>
        <w:pStyle w:val="lab-p1"/>
        <w:rPr>
          <w:lang w:val="cs-CZ"/>
        </w:rPr>
      </w:pPr>
    </w:p>
    <w:p w14:paraId="2B3A7519" w14:textId="77777777" w:rsidR="00115B4E" w:rsidRPr="007F0EFB" w:rsidRDefault="00115B4E" w:rsidP="00B45ACA">
      <w:pPr>
        <w:pStyle w:val="lab-p1"/>
        <w:rPr>
          <w:lang w:val="cs-CZ"/>
        </w:rPr>
      </w:pPr>
      <w:r w:rsidRPr="007F0EFB">
        <w:rPr>
          <w:lang w:val="cs-CZ"/>
        </w:rPr>
        <w:t>Sandoz GmbH, Biochemiestr. 10, 6250 Kundl, Rakousko</w:t>
      </w:r>
    </w:p>
    <w:p w14:paraId="7CAB113A" w14:textId="77777777" w:rsidR="00115B4E" w:rsidRPr="007F0EFB" w:rsidRDefault="00115B4E" w:rsidP="00B45ACA">
      <w:pPr>
        <w:rPr>
          <w:lang w:val="cs-CZ"/>
        </w:rPr>
      </w:pPr>
    </w:p>
    <w:p w14:paraId="49C0D368" w14:textId="77777777" w:rsidR="00115B4E" w:rsidRPr="007F0EFB" w:rsidRDefault="00115B4E" w:rsidP="00B45ACA">
      <w:pPr>
        <w:rPr>
          <w:lang w:val="cs-CZ"/>
        </w:rPr>
      </w:pPr>
    </w:p>
    <w:p w14:paraId="057B2802"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60BA856E" w14:textId="77777777" w:rsidR="00115B4E" w:rsidRPr="007F0EFB" w:rsidRDefault="00115B4E" w:rsidP="00B45ACA">
      <w:pPr>
        <w:pStyle w:val="lab-p1"/>
        <w:rPr>
          <w:lang w:val="cs-CZ"/>
        </w:rPr>
      </w:pPr>
    </w:p>
    <w:p w14:paraId="6E9DA958" w14:textId="77777777" w:rsidR="00115B4E" w:rsidRPr="007F0EFB" w:rsidRDefault="00115B4E" w:rsidP="00B45ACA">
      <w:pPr>
        <w:pStyle w:val="lab-p1"/>
        <w:rPr>
          <w:i/>
          <w:iCs/>
          <w:lang w:val="cs-CZ"/>
        </w:rPr>
      </w:pPr>
      <w:r w:rsidRPr="007F0EFB">
        <w:rPr>
          <w:lang w:val="cs-CZ"/>
        </w:rPr>
        <w:t>EU/1/07/410/011</w:t>
      </w:r>
    </w:p>
    <w:p w14:paraId="317693C0" w14:textId="77777777" w:rsidR="00115B4E" w:rsidRPr="007F0EFB" w:rsidRDefault="00115B4E" w:rsidP="00B45ACA">
      <w:pPr>
        <w:pStyle w:val="lab-p1"/>
        <w:rPr>
          <w:highlight w:val="yellow"/>
          <w:lang w:val="cs-CZ"/>
        </w:rPr>
      </w:pPr>
      <w:r w:rsidRPr="007F0EFB">
        <w:rPr>
          <w:lang w:val="cs-CZ"/>
        </w:rPr>
        <w:t>EU/1/07/410/012</w:t>
      </w:r>
    </w:p>
    <w:p w14:paraId="2D0EED1D" w14:textId="77777777" w:rsidR="00115B4E" w:rsidRPr="007F0EFB" w:rsidRDefault="00115B4E" w:rsidP="00B45ACA">
      <w:pPr>
        <w:pStyle w:val="lab-p1"/>
        <w:rPr>
          <w:lang w:val="cs-CZ"/>
        </w:rPr>
      </w:pPr>
      <w:r w:rsidRPr="007F0EFB">
        <w:rPr>
          <w:lang w:val="cs-CZ"/>
        </w:rPr>
        <w:t>EU/1/07/410/037</w:t>
      </w:r>
    </w:p>
    <w:p w14:paraId="30AB4C80" w14:textId="77777777" w:rsidR="00115B4E" w:rsidRPr="007F0EFB" w:rsidRDefault="00115B4E" w:rsidP="00B45ACA">
      <w:pPr>
        <w:pStyle w:val="lab-p1"/>
        <w:rPr>
          <w:lang w:val="cs-CZ"/>
        </w:rPr>
      </w:pPr>
      <w:r w:rsidRPr="007F0EFB">
        <w:rPr>
          <w:lang w:val="cs-CZ"/>
        </w:rPr>
        <w:t>EU/1/07/410/038</w:t>
      </w:r>
    </w:p>
    <w:p w14:paraId="36A2919C" w14:textId="77777777" w:rsidR="00115B4E" w:rsidRPr="007F0EFB" w:rsidRDefault="00115B4E" w:rsidP="00B45ACA">
      <w:pPr>
        <w:rPr>
          <w:lang w:val="cs-CZ"/>
        </w:rPr>
      </w:pPr>
    </w:p>
    <w:p w14:paraId="15B8CF9D" w14:textId="77777777" w:rsidR="00115B4E" w:rsidRPr="007F0EFB" w:rsidRDefault="00115B4E" w:rsidP="00B45ACA">
      <w:pPr>
        <w:rPr>
          <w:lang w:val="cs-CZ"/>
        </w:rPr>
      </w:pPr>
    </w:p>
    <w:p w14:paraId="6E016784"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46ED169C" w14:textId="77777777" w:rsidR="00115B4E" w:rsidRPr="007F0EFB" w:rsidRDefault="00115B4E" w:rsidP="00B45ACA">
      <w:pPr>
        <w:pStyle w:val="lab-p1"/>
        <w:rPr>
          <w:lang w:val="cs-CZ"/>
        </w:rPr>
      </w:pPr>
    </w:p>
    <w:p w14:paraId="108928A1" w14:textId="77777777" w:rsidR="00115B4E" w:rsidRPr="007F0EFB" w:rsidRDefault="00B80EE5" w:rsidP="00B45ACA">
      <w:pPr>
        <w:pStyle w:val="lab-p1"/>
        <w:rPr>
          <w:lang w:val="cs-CZ"/>
        </w:rPr>
      </w:pPr>
      <w:r w:rsidRPr="007F0EFB">
        <w:rPr>
          <w:lang w:val="cs-CZ"/>
        </w:rPr>
        <w:t>Lot</w:t>
      </w:r>
    </w:p>
    <w:p w14:paraId="78E866AD" w14:textId="77777777" w:rsidR="00115B4E" w:rsidRPr="007F0EFB" w:rsidRDefault="00115B4E" w:rsidP="00B45ACA">
      <w:pPr>
        <w:rPr>
          <w:lang w:val="cs-CZ"/>
        </w:rPr>
      </w:pPr>
    </w:p>
    <w:p w14:paraId="06B7F1EA" w14:textId="77777777" w:rsidR="00115B4E" w:rsidRPr="007F0EFB" w:rsidRDefault="00115B4E" w:rsidP="00B45ACA">
      <w:pPr>
        <w:rPr>
          <w:lang w:val="cs-CZ"/>
        </w:rPr>
      </w:pPr>
    </w:p>
    <w:p w14:paraId="59C8433F"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72C8AC4A" w14:textId="77777777" w:rsidR="00115B4E" w:rsidRPr="007F0EFB" w:rsidRDefault="00115B4E" w:rsidP="00B45ACA">
      <w:pPr>
        <w:pStyle w:val="lab-p1"/>
        <w:rPr>
          <w:lang w:val="cs-CZ"/>
        </w:rPr>
      </w:pPr>
    </w:p>
    <w:p w14:paraId="17867C03" w14:textId="77777777" w:rsidR="00115B4E" w:rsidRPr="007F0EFB" w:rsidRDefault="00115B4E" w:rsidP="00B45ACA">
      <w:pPr>
        <w:rPr>
          <w:lang w:val="cs-CZ"/>
        </w:rPr>
      </w:pPr>
    </w:p>
    <w:p w14:paraId="1D502C93"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27CAC0B2" w14:textId="77777777" w:rsidR="00115B4E" w:rsidRPr="007F0EFB" w:rsidRDefault="00115B4E" w:rsidP="00B45ACA">
      <w:pPr>
        <w:pStyle w:val="lab-p1"/>
        <w:rPr>
          <w:lang w:val="cs-CZ"/>
        </w:rPr>
      </w:pPr>
    </w:p>
    <w:p w14:paraId="284F3678" w14:textId="77777777" w:rsidR="00115B4E" w:rsidRPr="007F0EFB" w:rsidRDefault="00115B4E" w:rsidP="00B45ACA">
      <w:pPr>
        <w:rPr>
          <w:lang w:val="cs-CZ"/>
        </w:rPr>
      </w:pPr>
    </w:p>
    <w:p w14:paraId="01E97037"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7382A08E" w14:textId="77777777" w:rsidR="00115B4E" w:rsidRPr="007F0EFB" w:rsidRDefault="00115B4E" w:rsidP="00B45ACA">
      <w:pPr>
        <w:pStyle w:val="lab-p1"/>
        <w:rPr>
          <w:lang w:val="cs-CZ"/>
        </w:rPr>
      </w:pPr>
    </w:p>
    <w:p w14:paraId="755658BA" w14:textId="77777777" w:rsidR="00115B4E" w:rsidRPr="007F0EFB" w:rsidRDefault="00115B4E" w:rsidP="00B45ACA">
      <w:pPr>
        <w:pStyle w:val="lab-p1"/>
        <w:rPr>
          <w:lang w:val="cs-CZ"/>
        </w:rPr>
      </w:pPr>
      <w:r w:rsidRPr="007F0EFB">
        <w:rPr>
          <w:lang w:val="cs-CZ"/>
        </w:rPr>
        <w:t>Binocrit 6 000 IU/0,6 ml</w:t>
      </w:r>
    </w:p>
    <w:p w14:paraId="0C96D321" w14:textId="77777777" w:rsidR="00115B4E" w:rsidRPr="007F0EFB" w:rsidRDefault="00115B4E" w:rsidP="00B45ACA">
      <w:pPr>
        <w:rPr>
          <w:lang w:val="cs-CZ"/>
        </w:rPr>
      </w:pPr>
    </w:p>
    <w:p w14:paraId="112E60B3" w14:textId="77777777" w:rsidR="00115B4E" w:rsidRPr="007F0EFB" w:rsidRDefault="00115B4E" w:rsidP="00B45ACA">
      <w:pPr>
        <w:rPr>
          <w:lang w:val="cs-CZ"/>
        </w:rPr>
      </w:pPr>
    </w:p>
    <w:p w14:paraId="3B405FFC"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2FAF1FCA" w14:textId="77777777" w:rsidR="00115B4E" w:rsidRPr="007F0EFB" w:rsidRDefault="00115B4E" w:rsidP="00B45ACA">
      <w:pPr>
        <w:pStyle w:val="lab-p1"/>
        <w:rPr>
          <w:highlight w:val="lightGray"/>
          <w:lang w:val="cs-CZ"/>
        </w:rPr>
      </w:pPr>
    </w:p>
    <w:p w14:paraId="6C6348AB"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37E7C27B" w14:textId="77777777" w:rsidR="00115B4E" w:rsidRPr="007F0EFB" w:rsidRDefault="00115B4E" w:rsidP="00B45ACA">
      <w:pPr>
        <w:rPr>
          <w:lang w:val="cs-CZ"/>
        </w:rPr>
      </w:pPr>
    </w:p>
    <w:p w14:paraId="511CB3FC" w14:textId="77777777" w:rsidR="00115B4E" w:rsidRPr="007F0EFB" w:rsidRDefault="00115B4E" w:rsidP="00B45ACA">
      <w:pPr>
        <w:rPr>
          <w:lang w:val="cs-CZ"/>
        </w:rPr>
      </w:pPr>
    </w:p>
    <w:p w14:paraId="5531B971"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6FA3F74B" w14:textId="77777777" w:rsidR="00115B4E" w:rsidRPr="007F0EFB" w:rsidRDefault="00115B4E" w:rsidP="00B45ACA">
      <w:pPr>
        <w:pStyle w:val="lab-p1"/>
        <w:rPr>
          <w:lang w:val="cs-CZ"/>
        </w:rPr>
      </w:pPr>
    </w:p>
    <w:p w14:paraId="0052F0E3" w14:textId="77777777" w:rsidR="00115B4E" w:rsidRPr="007F0EFB" w:rsidRDefault="00115B4E" w:rsidP="00B45ACA">
      <w:pPr>
        <w:pStyle w:val="lab-p1"/>
        <w:rPr>
          <w:lang w:val="cs-CZ"/>
        </w:rPr>
      </w:pPr>
      <w:r w:rsidRPr="007F0EFB">
        <w:rPr>
          <w:lang w:val="cs-CZ"/>
        </w:rPr>
        <w:t>PC</w:t>
      </w:r>
    </w:p>
    <w:p w14:paraId="08EFD2AA" w14:textId="77777777" w:rsidR="00115B4E" w:rsidRPr="007F0EFB" w:rsidRDefault="00115B4E" w:rsidP="00B45ACA">
      <w:pPr>
        <w:pStyle w:val="lab-p1"/>
        <w:rPr>
          <w:lang w:val="cs-CZ"/>
        </w:rPr>
      </w:pPr>
      <w:r w:rsidRPr="007F0EFB">
        <w:rPr>
          <w:lang w:val="cs-CZ"/>
        </w:rPr>
        <w:t>SN</w:t>
      </w:r>
    </w:p>
    <w:p w14:paraId="73717EF3" w14:textId="77777777" w:rsidR="00115B4E" w:rsidRPr="007F0EFB" w:rsidRDefault="00115B4E" w:rsidP="00B45ACA">
      <w:pPr>
        <w:pStyle w:val="lab-p1"/>
        <w:rPr>
          <w:lang w:val="cs-CZ"/>
        </w:rPr>
      </w:pPr>
      <w:r w:rsidRPr="007F0EFB">
        <w:rPr>
          <w:highlight w:val="lightGray"/>
          <w:lang w:val="cs-CZ"/>
        </w:rPr>
        <w:t>NN</w:t>
      </w:r>
    </w:p>
    <w:p w14:paraId="64202B86" w14:textId="77777777" w:rsidR="00115B4E" w:rsidRPr="007F0EFB" w:rsidRDefault="00115B4E" w:rsidP="00B45ACA">
      <w:pPr>
        <w:rPr>
          <w:lang w:val="cs-CZ"/>
        </w:rPr>
      </w:pPr>
    </w:p>
    <w:p w14:paraId="41329CF4"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MINIMÁLNÍ ÚDAJE UVÁDĚNÉ NA MALÉM VNITŘNÍM OBALU</w:t>
      </w:r>
    </w:p>
    <w:p w14:paraId="4DBC1E59"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p>
    <w:p w14:paraId="44E510C7"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t>ŠTÍTEK/STŘÍKAČKA</w:t>
      </w:r>
    </w:p>
    <w:p w14:paraId="22C170F8" w14:textId="77777777" w:rsidR="00115B4E" w:rsidRPr="007F0EFB" w:rsidRDefault="00115B4E" w:rsidP="00B45ACA">
      <w:pPr>
        <w:pStyle w:val="lab-p1"/>
        <w:rPr>
          <w:lang w:val="cs-CZ"/>
        </w:rPr>
      </w:pPr>
    </w:p>
    <w:p w14:paraId="7217A94A" w14:textId="77777777" w:rsidR="00115B4E" w:rsidRPr="007F0EFB" w:rsidRDefault="00115B4E" w:rsidP="00B45ACA">
      <w:pPr>
        <w:rPr>
          <w:lang w:val="cs-CZ"/>
        </w:rPr>
      </w:pPr>
    </w:p>
    <w:p w14:paraId="10C67BDD"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298A8A0E" w14:textId="77777777" w:rsidR="00115B4E" w:rsidRPr="007F0EFB" w:rsidRDefault="00115B4E" w:rsidP="00B45ACA">
      <w:pPr>
        <w:pStyle w:val="lab-p1"/>
        <w:rPr>
          <w:lang w:val="cs-CZ"/>
        </w:rPr>
      </w:pPr>
    </w:p>
    <w:p w14:paraId="42DEFA7A" w14:textId="77777777" w:rsidR="00115B4E" w:rsidRPr="007F0EFB" w:rsidRDefault="00115B4E" w:rsidP="00B45ACA">
      <w:pPr>
        <w:pStyle w:val="lab-p1"/>
        <w:rPr>
          <w:lang w:val="cs-CZ"/>
        </w:rPr>
      </w:pPr>
      <w:r w:rsidRPr="007F0EFB">
        <w:rPr>
          <w:lang w:val="cs-CZ"/>
        </w:rPr>
        <w:t>Binocrit 6 000 IU/0,6 ml injekce</w:t>
      </w:r>
    </w:p>
    <w:p w14:paraId="7F3BE76B" w14:textId="77777777" w:rsidR="00115B4E" w:rsidRPr="007F0EFB" w:rsidRDefault="00115B4E" w:rsidP="00B45ACA">
      <w:pPr>
        <w:rPr>
          <w:lang w:val="cs-CZ"/>
        </w:rPr>
      </w:pPr>
    </w:p>
    <w:p w14:paraId="3829F08D"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3BFE34A7" w14:textId="77777777" w:rsidR="00115B4E" w:rsidRPr="007F0EFB" w:rsidRDefault="00115B4E" w:rsidP="00B45ACA">
      <w:pPr>
        <w:pStyle w:val="lab-p1"/>
        <w:rPr>
          <w:lang w:val="cs-CZ"/>
        </w:rPr>
      </w:pPr>
      <w:r w:rsidRPr="007F0EFB">
        <w:rPr>
          <w:lang w:val="cs-CZ"/>
        </w:rPr>
        <w:t>i.v./s.c.</w:t>
      </w:r>
    </w:p>
    <w:p w14:paraId="2236C5EF" w14:textId="77777777" w:rsidR="00115B4E" w:rsidRPr="007F0EFB" w:rsidRDefault="00115B4E" w:rsidP="00B45ACA">
      <w:pPr>
        <w:rPr>
          <w:lang w:val="cs-CZ"/>
        </w:rPr>
      </w:pPr>
    </w:p>
    <w:p w14:paraId="2A541E71" w14:textId="77777777" w:rsidR="00115B4E" w:rsidRPr="007F0EFB" w:rsidRDefault="00115B4E" w:rsidP="00B45ACA">
      <w:pPr>
        <w:rPr>
          <w:lang w:val="cs-CZ"/>
        </w:rPr>
      </w:pPr>
    </w:p>
    <w:p w14:paraId="7820ACDD"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189495FF" w14:textId="77777777" w:rsidR="00115B4E" w:rsidRPr="007F0EFB" w:rsidRDefault="00115B4E" w:rsidP="00B45ACA">
      <w:pPr>
        <w:pStyle w:val="lab-p1"/>
        <w:rPr>
          <w:lang w:val="cs-CZ"/>
        </w:rPr>
      </w:pPr>
    </w:p>
    <w:p w14:paraId="174B06EB" w14:textId="77777777" w:rsidR="00115B4E" w:rsidRPr="007F0EFB" w:rsidRDefault="00115B4E" w:rsidP="00B45ACA">
      <w:pPr>
        <w:rPr>
          <w:lang w:val="cs-CZ"/>
        </w:rPr>
      </w:pPr>
    </w:p>
    <w:p w14:paraId="34553073"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433085C4" w14:textId="77777777" w:rsidR="00115B4E" w:rsidRPr="007F0EFB" w:rsidRDefault="00115B4E" w:rsidP="00B45ACA">
      <w:pPr>
        <w:pStyle w:val="lab-p1"/>
        <w:rPr>
          <w:lang w:val="cs-CZ"/>
        </w:rPr>
      </w:pPr>
    </w:p>
    <w:p w14:paraId="37888FD0" w14:textId="77777777" w:rsidR="00115B4E" w:rsidRPr="007F0EFB" w:rsidRDefault="00115B4E" w:rsidP="00B45ACA">
      <w:pPr>
        <w:pStyle w:val="lab-p1"/>
        <w:rPr>
          <w:lang w:val="cs-CZ"/>
        </w:rPr>
      </w:pPr>
      <w:r w:rsidRPr="007F0EFB">
        <w:rPr>
          <w:lang w:val="cs-CZ"/>
        </w:rPr>
        <w:t>EXP</w:t>
      </w:r>
    </w:p>
    <w:p w14:paraId="0D01EFB7" w14:textId="77777777" w:rsidR="00115B4E" w:rsidRPr="007F0EFB" w:rsidRDefault="00115B4E" w:rsidP="00B45ACA">
      <w:pPr>
        <w:rPr>
          <w:lang w:val="cs-CZ"/>
        </w:rPr>
      </w:pPr>
    </w:p>
    <w:p w14:paraId="1E55E818" w14:textId="77777777" w:rsidR="00115B4E" w:rsidRPr="007F0EFB" w:rsidRDefault="00115B4E" w:rsidP="00B45ACA">
      <w:pPr>
        <w:rPr>
          <w:lang w:val="cs-CZ"/>
        </w:rPr>
      </w:pPr>
    </w:p>
    <w:p w14:paraId="60B5A56D"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33983618" w14:textId="77777777" w:rsidR="00115B4E" w:rsidRPr="007F0EFB" w:rsidRDefault="00115B4E" w:rsidP="00B45ACA">
      <w:pPr>
        <w:pStyle w:val="lab-p1"/>
        <w:rPr>
          <w:lang w:val="cs-CZ"/>
        </w:rPr>
      </w:pPr>
    </w:p>
    <w:p w14:paraId="715FF4FB" w14:textId="77777777" w:rsidR="00115B4E" w:rsidRPr="007F0EFB" w:rsidRDefault="00115B4E" w:rsidP="00B45ACA">
      <w:pPr>
        <w:pStyle w:val="lab-p1"/>
        <w:rPr>
          <w:lang w:val="cs-CZ"/>
        </w:rPr>
      </w:pPr>
      <w:r w:rsidRPr="007F0EFB">
        <w:rPr>
          <w:lang w:val="cs-CZ"/>
        </w:rPr>
        <w:t>Lot</w:t>
      </w:r>
    </w:p>
    <w:p w14:paraId="09463F37" w14:textId="77777777" w:rsidR="00115B4E" w:rsidRPr="007F0EFB" w:rsidRDefault="00115B4E" w:rsidP="00B45ACA">
      <w:pPr>
        <w:rPr>
          <w:lang w:val="cs-CZ"/>
        </w:rPr>
      </w:pPr>
    </w:p>
    <w:p w14:paraId="66F3E889" w14:textId="77777777" w:rsidR="00115B4E" w:rsidRPr="007F0EFB" w:rsidRDefault="00115B4E" w:rsidP="00B45ACA">
      <w:pPr>
        <w:rPr>
          <w:lang w:val="cs-CZ"/>
        </w:rPr>
      </w:pPr>
    </w:p>
    <w:p w14:paraId="362CBB84"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6D22986F" w14:textId="77777777" w:rsidR="00115B4E" w:rsidRPr="007F0EFB" w:rsidRDefault="00115B4E" w:rsidP="00B45ACA">
      <w:pPr>
        <w:pStyle w:val="lab-p1"/>
        <w:rPr>
          <w:lang w:val="cs-CZ"/>
        </w:rPr>
      </w:pPr>
    </w:p>
    <w:p w14:paraId="633EC03A" w14:textId="77777777" w:rsidR="00115B4E" w:rsidRPr="007F0EFB" w:rsidRDefault="00115B4E" w:rsidP="00B45ACA">
      <w:pPr>
        <w:rPr>
          <w:lang w:val="cs-CZ"/>
        </w:rPr>
      </w:pPr>
    </w:p>
    <w:p w14:paraId="79614C1B"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24B19C40" w14:textId="77777777" w:rsidR="00115B4E" w:rsidRPr="007F0EFB" w:rsidRDefault="00115B4E" w:rsidP="00B45ACA">
      <w:pPr>
        <w:pStyle w:val="lab-p1"/>
        <w:rPr>
          <w:lang w:val="cs-CZ"/>
        </w:rPr>
      </w:pPr>
    </w:p>
    <w:p w14:paraId="4CC40137"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caps/>
          <w:lang w:val="cs-CZ"/>
        </w:rPr>
      </w:pPr>
      <w:r w:rsidRPr="007F0EFB">
        <w:rPr>
          <w:b/>
          <w:bCs/>
          <w:lang w:val="cs-CZ"/>
        </w:rPr>
        <w:br w:type="page"/>
      </w:r>
      <w:r w:rsidRPr="007F0EFB">
        <w:rPr>
          <w:b/>
          <w:bCs/>
          <w:lang w:val="cs-CZ"/>
        </w:rPr>
        <w:lastRenderedPageBreak/>
        <w:t>ÚDAJE UVÁDĚNÉ NA VNĚJŠÍM OBALU</w:t>
      </w:r>
    </w:p>
    <w:p w14:paraId="166F7D24"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caps/>
          <w:lang w:val="cs-CZ"/>
        </w:rPr>
      </w:pPr>
    </w:p>
    <w:p w14:paraId="4E207F9B" w14:textId="77777777" w:rsidR="00115B4E" w:rsidRPr="007F0EFB" w:rsidRDefault="00115B4E" w:rsidP="00B45ACA">
      <w:pPr>
        <w:pStyle w:val="lab-title2-secondpage"/>
        <w:spacing w:before="0"/>
        <w:rPr>
          <w:lang w:val="cs-CZ"/>
        </w:rPr>
      </w:pPr>
      <w:r w:rsidRPr="007F0EFB">
        <w:rPr>
          <w:lang w:val="cs-CZ"/>
        </w:rPr>
        <w:t>KRABIČKA</w:t>
      </w:r>
    </w:p>
    <w:p w14:paraId="4FCC399F" w14:textId="77777777" w:rsidR="00115B4E" w:rsidRPr="007F0EFB" w:rsidRDefault="00115B4E" w:rsidP="00B45ACA">
      <w:pPr>
        <w:pStyle w:val="lab-p1"/>
        <w:rPr>
          <w:lang w:val="cs-CZ"/>
        </w:rPr>
      </w:pPr>
    </w:p>
    <w:p w14:paraId="68CB5A35" w14:textId="77777777" w:rsidR="00115B4E" w:rsidRPr="007F0EFB" w:rsidRDefault="00115B4E" w:rsidP="00B45ACA">
      <w:pPr>
        <w:rPr>
          <w:lang w:val="cs-CZ"/>
        </w:rPr>
      </w:pPr>
    </w:p>
    <w:p w14:paraId="5C508E1A"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19685609" w14:textId="77777777" w:rsidR="00115B4E" w:rsidRPr="007F0EFB" w:rsidRDefault="00115B4E" w:rsidP="00B45ACA">
      <w:pPr>
        <w:pStyle w:val="lab-p1"/>
        <w:rPr>
          <w:lang w:val="cs-CZ"/>
        </w:rPr>
      </w:pPr>
    </w:p>
    <w:p w14:paraId="52B961E6" w14:textId="77777777" w:rsidR="00115B4E" w:rsidRPr="007F0EFB" w:rsidRDefault="00115B4E" w:rsidP="00B45ACA">
      <w:pPr>
        <w:pStyle w:val="lab-p1"/>
        <w:rPr>
          <w:lang w:val="cs-CZ"/>
        </w:rPr>
      </w:pPr>
      <w:r w:rsidRPr="007F0EFB">
        <w:rPr>
          <w:lang w:val="cs-CZ"/>
        </w:rPr>
        <w:t xml:space="preserve">Binocrit </w:t>
      </w:r>
      <w:r w:rsidRPr="007F0EFB">
        <w:rPr>
          <w:noProof/>
          <w:lang w:val="cs-CZ"/>
        </w:rPr>
        <w:t xml:space="preserve">7 000 IU/0,7 ml </w:t>
      </w:r>
      <w:r w:rsidRPr="007F0EFB">
        <w:rPr>
          <w:lang w:val="cs-CZ"/>
        </w:rPr>
        <w:t>injekční roztok</w:t>
      </w:r>
      <w:r w:rsidR="00A8418B" w:rsidRPr="007F0EFB">
        <w:rPr>
          <w:lang w:val="cs-CZ"/>
        </w:rPr>
        <w:t xml:space="preserve"> v </w:t>
      </w:r>
      <w:r w:rsidRPr="007F0EFB">
        <w:rPr>
          <w:lang w:val="cs-CZ"/>
        </w:rPr>
        <w:t>předplněné injekční stříkačce</w:t>
      </w:r>
    </w:p>
    <w:p w14:paraId="2CED8B19" w14:textId="77777777" w:rsidR="00115B4E" w:rsidRPr="007F0EFB" w:rsidRDefault="00115B4E" w:rsidP="00B45ACA">
      <w:pPr>
        <w:rPr>
          <w:lang w:val="cs-CZ"/>
        </w:rPr>
      </w:pPr>
    </w:p>
    <w:p w14:paraId="2FFE100E"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40BAB7FC" w14:textId="77777777" w:rsidR="00115B4E" w:rsidRPr="007F0EFB" w:rsidRDefault="00115B4E" w:rsidP="00B45ACA">
      <w:pPr>
        <w:rPr>
          <w:lang w:val="cs-CZ"/>
        </w:rPr>
      </w:pPr>
    </w:p>
    <w:p w14:paraId="563122A6" w14:textId="77777777" w:rsidR="00115B4E" w:rsidRPr="007F0EFB" w:rsidRDefault="00115B4E" w:rsidP="00B45ACA">
      <w:pPr>
        <w:rPr>
          <w:lang w:val="cs-CZ"/>
        </w:rPr>
      </w:pPr>
    </w:p>
    <w:p w14:paraId="360B2DEC"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65ED74A0" w14:textId="77777777" w:rsidR="00115B4E" w:rsidRPr="007F0EFB" w:rsidRDefault="00115B4E" w:rsidP="00B45ACA">
      <w:pPr>
        <w:pStyle w:val="lab-p1"/>
        <w:rPr>
          <w:lang w:val="cs-CZ"/>
        </w:rPr>
      </w:pPr>
    </w:p>
    <w:p w14:paraId="619FF950"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 xml:space="preserve">obsahem </w:t>
      </w:r>
      <w:r w:rsidRPr="007F0EFB">
        <w:rPr>
          <w:noProof/>
          <w:lang w:val="cs-CZ"/>
        </w:rPr>
        <w:t xml:space="preserve">0,7 ml </w:t>
      </w:r>
      <w:r w:rsidRPr="007F0EFB">
        <w:rPr>
          <w:lang w:val="cs-CZ"/>
        </w:rPr>
        <w:t xml:space="preserve">obsahuje </w:t>
      </w:r>
      <w:r w:rsidRPr="007F0EFB">
        <w:rPr>
          <w:noProof/>
          <w:lang w:val="cs-CZ"/>
        </w:rPr>
        <w:t>7 000 </w:t>
      </w:r>
      <w:r w:rsidRPr="007F0EFB">
        <w:rPr>
          <w:lang w:val="cs-CZ"/>
        </w:rPr>
        <w:t>mezinárodních jednotek (IU)</w:t>
      </w:r>
      <w:r w:rsidR="00A8418B" w:rsidRPr="007F0EFB">
        <w:rPr>
          <w:lang w:val="cs-CZ"/>
        </w:rPr>
        <w:t>, což </w:t>
      </w:r>
      <w:r w:rsidRPr="007F0EFB">
        <w:rPr>
          <w:lang w:val="cs-CZ"/>
        </w:rPr>
        <w:t xml:space="preserve">odpovídá </w:t>
      </w:r>
      <w:r w:rsidRPr="007F0EFB">
        <w:rPr>
          <w:noProof/>
          <w:lang w:val="cs-CZ"/>
        </w:rPr>
        <w:t>58,8 mikrogram</w:t>
      </w:r>
      <w:r w:rsidR="00022D30" w:rsidRPr="007F0EFB">
        <w:rPr>
          <w:noProof/>
          <w:lang w:val="cs-CZ"/>
        </w:rPr>
        <w:t>u</w:t>
      </w:r>
      <w:r w:rsidRPr="007F0EFB">
        <w:rPr>
          <w:lang w:val="cs-CZ"/>
        </w:rPr>
        <w:t xml:space="preserve"> epoetinum alfa.</w:t>
      </w:r>
    </w:p>
    <w:p w14:paraId="512C4E13" w14:textId="77777777" w:rsidR="00115B4E" w:rsidRPr="007F0EFB" w:rsidRDefault="00115B4E" w:rsidP="00B45ACA">
      <w:pPr>
        <w:rPr>
          <w:lang w:val="cs-CZ"/>
        </w:rPr>
      </w:pPr>
    </w:p>
    <w:p w14:paraId="2BBC0AD7" w14:textId="77777777" w:rsidR="00115B4E" w:rsidRPr="007F0EFB" w:rsidRDefault="00115B4E" w:rsidP="00B45ACA">
      <w:pPr>
        <w:rPr>
          <w:lang w:val="cs-CZ"/>
        </w:rPr>
      </w:pPr>
    </w:p>
    <w:p w14:paraId="67F8AF12"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4A6144FE" w14:textId="77777777" w:rsidR="00115B4E" w:rsidRPr="007F0EFB" w:rsidRDefault="00115B4E" w:rsidP="00B45ACA">
      <w:pPr>
        <w:pStyle w:val="lab-p1"/>
        <w:rPr>
          <w:lang w:val="cs-CZ"/>
        </w:rPr>
      </w:pPr>
    </w:p>
    <w:p w14:paraId="10A09CFE"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7CB37225"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0B2EE649" w14:textId="77777777" w:rsidR="00115B4E" w:rsidRPr="007F0EFB" w:rsidRDefault="00115B4E" w:rsidP="00B45ACA">
      <w:pPr>
        <w:rPr>
          <w:lang w:val="cs-CZ"/>
        </w:rPr>
      </w:pPr>
    </w:p>
    <w:p w14:paraId="21454747" w14:textId="77777777" w:rsidR="00115B4E" w:rsidRPr="007F0EFB" w:rsidRDefault="00115B4E" w:rsidP="00B45ACA">
      <w:pPr>
        <w:rPr>
          <w:lang w:val="cs-CZ"/>
        </w:rPr>
      </w:pPr>
    </w:p>
    <w:p w14:paraId="79CC3094"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29708A0A" w14:textId="77777777" w:rsidR="00115B4E" w:rsidRPr="007F0EFB" w:rsidRDefault="00115B4E" w:rsidP="00B45ACA">
      <w:pPr>
        <w:pStyle w:val="lab-p1"/>
        <w:rPr>
          <w:lang w:val="cs-CZ"/>
        </w:rPr>
      </w:pPr>
    </w:p>
    <w:p w14:paraId="5D6C673D" w14:textId="77777777" w:rsidR="00115B4E" w:rsidRPr="007F0EFB" w:rsidRDefault="00115B4E" w:rsidP="00B45ACA">
      <w:pPr>
        <w:pStyle w:val="lab-p1"/>
        <w:rPr>
          <w:lang w:val="cs-CZ"/>
        </w:rPr>
      </w:pPr>
      <w:r w:rsidRPr="007F0EFB">
        <w:rPr>
          <w:lang w:val="cs-CZ"/>
        </w:rPr>
        <w:t>Injekční roztok</w:t>
      </w:r>
    </w:p>
    <w:p w14:paraId="22C1858D"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0,7 ml</w:t>
      </w:r>
    </w:p>
    <w:p w14:paraId="752D2565"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0,7 ml</w:t>
      </w:r>
    </w:p>
    <w:p w14:paraId="60009637"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0,7 ml</w:t>
      </w:r>
      <w:r w:rsidR="00A8418B" w:rsidRPr="007F0EFB">
        <w:rPr>
          <w:highlight w:val="lightGray"/>
          <w:lang w:val="cs-CZ"/>
        </w:rPr>
        <w:t xml:space="preserve"> s </w:t>
      </w:r>
      <w:r w:rsidRPr="007F0EFB">
        <w:rPr>
          <w:highlight w:val="lightGray"/>
          <w:lang w:val="cs-CZ"/>
        </w:rPr>
        <w:t>bezpečnostním krytem jehly</w:t>
      </w:r>
    </w:p>
    <w:p w14:paraId="118FA602"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0,7 ml</w:t>
      </w:r>
      <w:r w:rsidR="00A8418B" w:rsidRPr="007F0EFB">
        <w:rPr>
          <w:highlight w:val="lightGray"/>
          <w:lang w:val="cs-CZ"/>
        </w:rPr>
        <w:t xml:space="preserve"> s </w:t>
      </w:r>
      <w:r w:rsidRPr="007F0EFB">
        <w:rPr>
          <w:highlight w:val="lightGray"/>
          <w:lang w:val="cs-CZ"/>
        </w:rPr>
        <w:t>bezpečnostním krytem jehly</w:t>
      </w:r>
    </w:p>
    <w:p w14:paraId="4EE04F07" w14:textId="77777777" w:rsidR="00115B4E" w:rsidRPr="007F0EFB" w:rsidRDefault="00115B4E" w:rsidP="00B45ACA">
      <w:pPr>
        <w:rPr>
          <w:lang w:val="cs-CZ"/>
        </w:rPr>
      </w:pPr>
    </w:p>
    <w:p w14:paraId="0E449125" w14:textId="77777777" w:rsidR="00115B4E" w:rsidRPr="007F0EFB" w:rsidRDefault="00115B4E" w:rsidP="00B45ACA">
      <w:pPr>
        <w:rPr>
          <w:lang w:val="cs-CZ"/>
        </w:rPr>
      </w:pPr>
    </w:p>
    <w:p w14:paraId="7780E47F"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26CAD4D9" w14:textId="77777777" w:rsidR="00115B4E" w:rsidRPr="007F0EFB" w:rsidRDefault="00115B4E" w:rsidP="00B45ACA">
      <w:pPr>
        <w:pStyle w:val="lab-p1"/>
        <w:rPr>
          <w:lang w:val="cs-CZ"/>
        </w:rPr>
      </w:pPr>
    </w:p>
    <w:p w14:paraId="4E545449"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14324AFD" w14:textId="77777777" w:rsidR="00115B4E" w:rsidRPr="007F0EFB" w:rsidRDefault="00115B4E" w:rsidP="00B45ACA">
      <w:pPr>
        <w:pStyle w:val="lab-p1"/>
        <w:rPr>
          <w:lang w:val="cs-CZ"/>
        </w:rPr>
      </w:pPr>
      <w:r w:rsidRPr="007F0EFB">
        <w:rPr>
          <w:lang w:val="cs-CZ"/>
        </w:rPr>
        <w:t>Před použitím si přečtěte příbalovou informaci.</w:t>
      </w:r>
    </w:p>
    <w:p w14:paraId="687396E9" w14:textId="77777777" w:rsidR="00115B4E" w:rsidRPr="007F0EFB" w:rsidRDefault="00115B4E" w:rsidP="00B45ACA">
      <w:pPr>
        <w:pStyle w:val="lab-p1"/>
        <w:rPr>
          <w:lang w:val="cs-CZ"/>
        </w:rPr>
      </w:pPr>
      <w:r w:rsidRPr="007F0EFB">
        <w:rPr>
          <w:lang w:val="cs-CZ"/>
        </w:rPr>
        <w:t>Netřepejte.</w:t>
      </w:r>
    </w:p>
    <w:p w14:paraId="35716208" w14:textId="77777777" w:rsidR="00115B4E" w:rsidRPr="007F0EFB" w:rsidRDefault="00115B4E" w:rsidP="00B45ACA">
      <w:pPr>
        <w:rPr>
          <w:lang w:val="cs-CZ"/>
        </w:rPr>
      </w:pPr>
    </w:p>
    <w:p w14:paraId="59CA8A45" w14:textId="77777777" w:rsidR="00115B4E" w:rsidRPr="007F0EFB" w:rsidRDefault="00115B4E" w:rsidP="00B45ACA">
      <w:pPr>
        <w:rPr>
          <w:lang w:val="cs-CZ"/>
        </w:rPr>
      </w:pPr>
    </w:p>
    <w:p w14:paraId="4A277034"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66084D62" w14:textId="77777777" w:rsidR="00115B4E" w:rsidRPr="007F0EFB" w:rsidRDefault="00115B4E" w:rsidP="00B45ACA">
      <w:pPr>
        <w:pStyle w:val="lab-p1"/>
        <w:rPr>
          <w:lang w:val="cs-CZ"/>
        </w:rPr>
      </w:pPr>
    </w:p>
    <w:p w14:paraId="678DA847"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407D996A" w14:textId="77777777" w:rsidR="00115B4E" w:rsidRPr="007F0EFB" w:rsidRDefault="00115B4E" w:rsidP="00B45ACA">
      <w:pPr>
        <w:rPr>
          <w:lang w:val="cs-CZ"/>
        </w:rPr>
      </w:pPr>
    </w:p>
    <w:p w14:paraId="2D734762" w14:textId="77777777" w:rsidR="00115B4E" w:rsidRPr="007F0EFB" w:rsidRDefault="00115B4E" w:rsidP="00B45ACA">
      <w:pPr>
        <w:rPr>
          <w:lang w:val="cs-CZ"/>
        </w:rPr>
      </w:pPr>
    </w:p>
    <w:p w14:paraId="3A864634"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4C401D4B" w14:textId="77777777" w:rsidR="00115B4E" w:rsidRPr="007F0EFB" w:rsidRDefault="00115B4E" w:rsidP="00B45ACA">
      <w:pPr>
        <w:pStyle w:val="lab-p1"/>
        <w:rPr>
          <w:lang w:val="cs-CZ"/>
        </w:rPr>
      </w:pPr>
    </w:p>
    <w:p w14:paraId="52B0AF5F" w14:textId="77777777" w:rsidR="00115B4E" w:rsidRPr="007F0EFB" w:rsidRDefault="00115B4E" w:rsidP="00B45ACA">
      <w:pPr>
        <w:rPr>
          <w:lang w:val="cs-CZ"/>
        </w:rPr>
      </w:pPr>
    </w:p>
    <w:p w14:paraId="5F44A348"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6738DDD7" w14:textId="77777777" w:rsidR="00115B4E" w:rsidRPr="007F0EFB" w:rsidRDefault="00115B4E" w:rsidP="00B45ACA">
      <w:pPr>
        <w:pStyle w:val="lab-p1"/>
        <w:rPr>
          <w:lang w:val="cs-CZ"/>
        </w:rPr>
      </w:pPr>
    </w:p>
    <w:p w14:paraId="0BA37566" w14:textId="77777777" w:rsidR="00115B4E" w:rsidRPr="007F0EFB" w:rsidRDefault="00B80EE5" w:rsidP="00B45ACA">
      <w:pPr>
        <w:pStyle w:val="lab-p1"/>
        <w:rPr>
          <w:lang w:val="cs-CZ"/>
        </w:rPr>
      </w:pPr>
      <w:r w:rsidRPr="007F0EFB">
        <w:rPr>
          <w:lang w:val="cs-CZ"/>
        </w:rPr>
        <w:t>EXP</w:t>
      </w:r>
    </w:p>
    <w:p w14:paraId="18DB79F0" w14:textId="77777777" w:rsidR="00115B4E" w:rsidRPr="007F0EFB" w:rsidRDefault="00115B4E" w:rsidP="00B45ACA">
      <w:pPr>
        <w:rPr>
          <w:lang w:val="cs-CZ"/>
        </w:rPr>
      </w:pPr>
    </w:p>
    <w:p w14:paraId="36E1A249" w14:textId="77777777" w:rsidR="00115B4E" w:rsidRPr="007F0EFB" w:rsidRDefault="00115B4E" w:rsidP="00B45ACA">
      <w:pPr>
        <w:rPr>
          <w:lang w:val="cs-CZ"/>
        </w:rPr>
      </w:pPr>
    </w:p>
    <w:p w14:paraId="091BA9E8"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0551E587" w14:textId="77777777" w:rsidR="00115B4E" w:rsidRPr="007F0EFB" w:rsidRDefault="00115B4E" w:rsidP="00B45ACA">
      <w:pPr>
        <w:pStyle w:val="lab-p1"/>
        <w:rPr>
          <w:lang w:val="cs-CZ"/>
        </w:rPr>
      </w:pPr>
    </w:p>
    <w:p w14:paraId="31DF2105"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090EDF" w:rsidRPr="007F0EFB">
        <w:rPr>
          <w:lang w:val="cs-CZ"/>
        </w:rPr>
        <w:t>v chladu</w:t>
      </w:r>
      <w:r w:rsidRPr="007F0EFB">
        <w:rPr>
          <w:lang w:val="cs-CZ"/>
        </w:rPr>
        <w:t>.</w:t>
      </w:r>
    </w:p>
    <w:p w14:paraId="58028067" w14:textId="77777777" w:rsidR="00115B4E" w:rsidRPr="007F0EFB" w:rsidRDefault="00115B4E" w:rsidP="00B45ACA">
      <w:pPr>
        <w:pStyle w:val="lab-p1"/>
        <w:rPr>
          <w:lang w:val="cs-CZ"/>
        </w:rPr>
      </w:pPr>
      <w:r w:rsidRPr="007F0EFB">
        <w:rPr>
          <w:lang w:val="cs-CZ"/>
        </w:rPr>
        <w:t>Chraňte před mrazem.</w:t>
      </w:r>
    </w:p>
    <w:p w14:paraId="7304C31C" w14:textId="77777777" w:rsidR="00115B4E" w:rsidRPr="007F0EFB" w:rsidRDefault="00115B4E" w:rsidP="00B45ACA">
      <w:pPr>
        <w:rPr>
          <w:lang w:val="cs-CZ"/>
        </w:rPr>
      </w:pPr>
    </w:p>
    <w:p w14:paraId="18BE0541"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4CDC60A9"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3D750943" w14:textId="77777777" w:rsidR="00115B4E" w:rsidRPr="007F0EFB" w:rsidRDefault="00115B4E" w:rsidP="00B45ACA">
      <w:pPr>
        <w:rPr>
          <w:lang w:val="cs-CZ"/>
        </w:rPr>
      </w:pPr>
    </w:p>
    <w:p w14:paraId="4DF12F53" w14:textId="77777777" w:rsidR="00115B4E" w:rsidRPr="007F0EFB" w:rsidRDefault="00115B4E" w:rsidP="00B45ACA">
      <w:pPr>
        <w:rPr>
          <w:lang w:val="cs-CZ"/>
        </w:rPr>
      </w:pPr>
    </w:p>
    <w:p w14:paraId="38B150C7"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0574C307" w14:textId="77777777" w:rsidR="00115B4E" w:rsidRPr="007F0EFB" w:rsidRDefault="00115B4E" w:rsidP="00B45ACA">
      <w:pPr>
        <w:pStyle w:val="lab-p1"/>
        <w:rPr>
          <w:lang w:val="cs-CZ"/>
        </w:rPr>
      </w:pPr>
    </w:p>
    <w:p w14:paraId="6B6AAA20" w14:textId="77777777" w:rsidR="00115B4E" w:rsidRPr="007F0EFB" w:rsidRDefault="00115B4E" w:rsidP="00B45ACA">
      <w:pPr>
        <w:rPr>
          <w:lang w:val="cs-CZ"/>
        </w:rPr>
      </w:pPr>
    </w:p>
    <w:p w14:paraId="760D6B82"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7BE24AFE" w14:textId="77777777" w:rsidR="00115B4E" w:rsidRPr="007F0EFB" w:rsidRDefault="00115B4E" w:rsidP="00B45ACA">
      <w:pPr>
        <w:pStyle w:val="lab-p1"/>
        <w:rPr>
          <w:lang w:val="cs-CZ"/>
        </w:rPr>
      </w:pPr>
    </w:p>
    <w:p w14:paraId="3363DA5A" w14:textId="77777777" w:rsidR="00115B4E" w:rsidRPr="007F0EFB" w:rsidRDefault="00115B4E" w:rsidP="00B45ACA">
      <w:pPr>
        <w:pStyle w:val="lab-p1"/>
        <w:rPr>
          <w:lang w:val="cs-CZ"/>
        </w:rPr>
      </w:pPr>
      <w:r w:rsidRPr="007F0EFB">
        <w:rPr>
          <w:lang w:val="cs-CZ"/>
        </w:rPr>
        <w:t>Sandoz GmbH, Biochemiestr. 10, 6250 Kundl, Rakousko</w:t>
      </w:r>
    </w:p>
    <w:p w14:paraId="18BC6DB6" w14:textId="77777777" w:rsidR="00115B4E" w:rsidRPr="007F0EFB" w:rsidRDefault="00115B4E" w:rsidP="00B45ACA">
      <w:pPr>
        <w:rPr>
          <w:lang w:val="cs-CZ"/>
        </w:rPr>
      </w:pPr>
    </w:p>
    <w:p w14:paraId="0FC9AFBE" w14:textId="77777777" w:rsidR="00115B4E" w:rsidRPr="007F0EFB" w:rsidRDefault="00115B4E" w:rsidP="00B45ACA">
      <w:pPr>
        <w:rPr>
          <w:lang w:val="cs-CZ"/>
        </w:rPr>
      </w:pPr>
    </w:p>
    <w:p w14:paraId="4767D095"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74B9C5AF" w14:textId="77777777" w:rsidR="00115B4E" w:rsidRPr="007F0EFB" w:rsidRDefault="00115B4E" w:rsidP="00B45ACA">
      <w:pPr>
        <w:pStyle w:val="lab-p1"/>
        <w:rPr>
          <w:lang w:val="cs-CZ"/>
        </w:rPr>
      </w:pPr>
    </w:p>
    <w:p w14:paraId="15E1B773" w14:textId="77777777" w:rsidR="00115B4E" w:rsidRPr="007F0EFB" w:rsidRDefault="00115B4E" w:rsidP="00B45ACA">
      <w:pPr>
        <w:pStyle w:val="lab-p1"/>
        <w:rPr>
          <w:i/>
          <w:iCs/>
          <w:lang w:val="cs-CZ"/>
        </w:rPr>
      </w:pPr>
      <w:r w:rsidRPr="007F0EFB">
        <w:rPr>
          <w:lang w:val="cs-CZ"/>
        </w:rPr>
        <w:t>EU/1/07/410/017</w:t>
      </w:r>
    </w:p>
    <w:p w14:paraId="0F476769" w14:textId="77777777" w:rsidR="00115B4E" w:rsidRPr="007F0EFB" w:rsidRDefault="00115B4E" w:rsidP="00B45ACA">
      <w:pPr>
        <w:pStyle w:val="lab-p1"/>
        <w:rPr>
          <w:highlight w:val="yellow"/>
          <w:lang w:val="cs-CZ"/>
        </w:rPr>
      </w:pPr>
      <w:r w:rsidRPr="007F0EFB">
        <w:rPr>
          <w:lang w:val="cs-CZ"/>
        </w:rPr>
        <w:t>EU/1/07/410/018</w:t>
      </w:r>
    </w:p>
    <w:p w14:paraId="4156D633" w14:textId="77777777" w:rsidR="00115B4E" w:rsidRPr="007F0EFB" w:rsidRDefault="00115B4E" w:rsidP="00B45ACA">
      <w:pPr>
        <w:pStyle w:val="lab-p1"/>
        <w:rPr>
          <w:lang w:val="cs-CZ"/>
        </w:rPr>
      </w:pPr>
      <w:r w:rsidRPr="007F0EFB">
        <w:rPr>
          <w:lang w:val="cs-CZ"/>
        </w:rPr>
        <w:t>EU/1/07/410/039</w:t>
      </w:r>
    </w:p>
    <w:p w14:paraId="3B643F10" w14:textId="77777777" w:rsidR="00115B4E" w:rsidRPr="007F0EFB" w:rsidRDefault="00115B4E" w:rsidP="00B45ACA">
      <w:pPr>
        <w:pStyle w:val="lab-p1"/>
        <w:rPr>
          <w:lang w:val="cs-CZ"/>
        </w:rPr>
      </w:pPr>
      <w:r w:rsidRPr="007F0EFB">
        <w:rPr>
          <w:lang w:val="cs-CZ"/>
        </w:rPr>
        <w:t>EU/1/07/410/040</w:t>
      </w:r>
    </w:p>
    <w:p w14:paraId="0FD42F2B" w14:textId="77777777" w:rsidR="00115B4E" w:rsidRPr="007F0EFB" w:rsidRDefault="00115B4E" w:rsidP="00B45ACA">
      <w:pPr>
        <w:rPr>
          <w:lang w:val="cs-CZ"/>
        </w:rPr>
      </w:pPr>
    </w:p>
    <w:p w14:paraId="5A223CBE" w14:textId="77777777" w:rsidR="00115B4E" w:rsidRPr="007F0EFB" w:rsidRDefault="00115B4E" w:rsidP="00B45ACA">
      <w:pPr>
        <w:rPr>
          <w:lang w:val="cs-CZ"/>
        </w:rPr>
      </w:pPr>
    </w:p>
    <w:p w14:paraId="6E8120BC"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6AD1B2B9" w14:textId="77777777" w:rsidR="00115B4E" w:rsidRPr="007F0EFB" w:rsidRDefault="00115B4E" w:rsidP="00B45ACA">
      <w:pPr>
        <w:pStyle w:val="lab-p1"/>
        <w:rPr>
          <w:lang w:val="cs-CZ"/>
        </w:rPr>
      </w:pPr>
    </w:p>
    <w:p w14:paraId="09C248BD" w14:textId="77777777" w:rsidR="00115B4E" w:rsidRPr="007F0EFB" w:rsidRDefault="00B80EE5" w:rsidP="00B45ACA">
      <w:pPr>
        <w:pStyle w:val="lab-p1"/>
        <w:rPr>
          <w:lang w:val="cs-CZ"/>
        </w:rPr>
      </w:pPr>
      <w:r w:rsidRPr="007F0EFB">
        <w:rPr>
          <w:lang w:val="cs-CZ"/>
        </w:rPr>
        <w:t>Lot</w:t>
      </w:r>
    </w:p>
    <w:p w14:paraId="7D6D32EE" w14:textId="77777777" w:rsidR="00115B4E" w:rsidRPr="007F0EFB" w:rsidRDefault="00115B4E" w:rsidP="00B45ACA">
      <w:pPr>
        <w:rPr>
          <w:lang w:val="cs-CZ"/>
        </w:rPr>
      </w:pPr>
    </w:p>
    <w:p w14:paraId="6147BE1C" w14:textId="77777777" w:rsidR="00115B4E" w:rsidRPr="007F0EFB" w:rsidRDefault="00115B4E" w:rsidP="00B45ACA">
      <w:pPr>
        <w:rPr>
          <w:lang w:val="cs-CZ"/>
        </w:rPr>
      </w:pPr>
    </w:p>
    <w:p w14:paraId="18551682"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134D4701" w14:textId="77777777" w:rsidR="00115B4E" w:rsidRPr="007F0EFB" w:rsidRDefault="00115B4E" w:rsidP="00B45ACA">
      <w:pPr>
        <w:pStyle w:val="lab-p1"/>
        <w:rPr>
          <w:lang w:val="cs-CZ"/>
        </w:rPr>
      </w:pPr>
    </w:p>
    <w:p w14:paraId="16A9B9AC" w14:textId="77777777" w:rsidR="00115B4E" w:rsidRPr="007F0EFB" w:rsidRDefault="00115B4E" w:rsidP="00B45ACA">
      <w:pPr>
        <w:rPr>
          <w:lang w:val="cs-CZ"/>
        </w:rPr>
      </w:pPr>
    </w:p>
    <w:p w14:paraId="0844B9D4"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4F99B249" w14:textId="77777777" w:rsidR="00115B4E" w:rsidRPr="007F0EFB" w:rsidRDefault="00115B4E" w:rsidP="00B45ACA">
      <w:pPr>
        <w:pStyle w:val="lab-p1"/>
        <w:rPr>
          <w:lang w:val="cs-CZ"/>
        </w:rPr>
      </w:pPr>
    </w:p>
    <w:p w14:paraId="5659842B" w14:textId="77777777" w:rsidR="00115B4E" w:rsidRPr="007F0EFB" w:rsidRDefault="00115B4E" w:rsidP="00B45ACA">
      <w:pPr>
        <w:rPr>
          <w:lang w:val="cs-CZ"/>
        </w:rPr>
      </w:pPr>
    </w:p>
    <w:p w14:paraId="433043CE"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2DA61C0A" w14:textId="77777777" w:rsidR="00115B4E" w:rsidRPr="007F0EFB" w:rsidRDefault="00115B4E" w:rsidP="00B45ACA">
      <w:pPr>
        <w:pStyle w:val="lab-p1"/>
        <w:rPr>
          <w:lang w:val="cs-CZ"/>
        </w:rPr>
      </w:pPr>
    </w:p>
    <w:p w14:paraId="588E7C2E" w14:textId="77777777" w:rsidR="00115B4E" w:rsidRPr="007F0EFB" w:rsidRDefault="00115B4E" w:rsidP="00B45ACA">
      <w:pPr>
        <w:pStyle w:val="lab-p1"/>
        <w:rPr>
          <w:noProof/>
          <w:lang w:val="cs-CZ"/>
        </w:rPr>
      </w:pPr>
      <w:r w:rsidRPr="007F0EFB">
        <w:rPr>
          <w:lang w:val="cs-CZ"/>
        </w:rPr>
        <w:t xml:space="preserve">Binocrit </w:t>
      </w:r>
      <w:r w:rsidRPr="007F0EFB">
        <w:rPr>
          <w:noProof/>
          <w:lang w:val="cs-CZ"/>
        </w:rPr>
        <w:t>7 000 IU/0,7 ml</w:t>
      </w:r>
    </w:p>
    <w:p w14:paraId="6D3ED4AA" w14:textId="77777777" w:rsidR="00115B4E" w:rsidRPr="007F0EFB" w:rsidRDefault="00115B4E" w:rsidP="00B45ACA">
      <w:pPr>
        <w:rPr>
          <w:lang w:val="cs-CZ"/>
        </w:rPr>
      </w:pPr>
    </w:p>
    <w:p w14:paraId="1E716370" w14:textId="77777777" w:rsidR="00115B4E" w:rsidRPr="007F0EFB" w:rsidRDefault="00115B4E" w:rsidP="00B45ACA">
      <w:pPr>
        <w:rPr>
          <w:lang w:val="cs-CZ"/>
        </w:rPr>
      </w:pPr>
    </w:p>
    <w:p w14:paraId="7F0085E4"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521D8399" w14:textId="77777777" w:rsidR="00115B4E" w:rsidRPr="007F0EFB" w:rsidRDefault="00115B4E" w:rsidP="00B45ACA">
      <w:pPr>
        <w:pStyle w:val="lab-p1"/>
        <w:rPr>
          <w:highlight w:val="lightGray"/>
          <w:lang w:val="cs-CZ"/>
        </w:rPr>
      </w:pPr>
    </w:p>
    <w:p w14:paraId="514E6384"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474C9E1D" w14:textId="77777777" w:rsidR="00115B4E" w:rsidRPr="007F0EFB" w:rsidRDefault="00115B4E" w:rsidP="00B45ACA">
      <w:pPr>
        <w:rPr>
          <w:lang w:val="cs-CZ"/>
        </w:rPr>
      </w:pPr>
    </w:p>
    <w:p w14:paraId="615A8C3C" w14:textId="77777777" w:rsidR="00115B4E" w:rsidRPr="007F0EFB" w:rsidRDefault="00115B4E" w:rsidP="00B45ACA">
      <w:pPr>
        <w:rPr>
          <w:lang w:val="cs-CZ"/>
        </w:rPr>
      </w:pPr>
    </w:p>
    <w:p w14:paraId="69C2C17F"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6F860DF5" w14:textId="77777777" w:rsidR="00115B4E" w:rsidRPr="007F0EFB" w:rsidRDefault="00115B4E" w:rsidP="00B45ACA">
      <w:pPr>
        <w:pStyle w:val="lab-p1"/>
        <w:rPr>
          <w:lang w:val="cs-CZ"/>
        </w:rPr>
      </w:pPr>
    </w:p>
    <w:p w14:paraId="04D274A2" w14:textId="77777777" w:rsidR="00115B4E" w:rsidRPr="007F0EFB" w:rsidRDefault="00115B4E" w:rsidP="00B45ACA">
      <w:pPr>
        <w:pStyle w:val="lab-p1"/>
        <w:rPr>
          <w:lang w:val="cs-CZ"/>
        </w:rPr>
      </w:pPr>
      <w:r w:rsidRPr="007F0EFB">
        <w:rPr>
          <w:lang w:val="cs-CZ"/>
        </w:rPr>
        <w:t>PC</w:t>
      </w:r>
    </w:p>
    <w:p w14:paraId="18D10B73" w14:textId="77777777" w:rsidR="00115B4E" w:rsidRPr="007F0EFB" w:rsidRDefault="00115B4E" w:rsidP="00B45ACA">
      <w:pPr>
        <w:pStyle w:val="lab-p1"/>
        <w:rPr>
          <w:lang w:val="cs-CZ"/>
        </w:rPr>
      </w:pPr>
      <w:r w:rsidRPr="007F0EFB">
        <w:rPr>
          <w:lang w:val="cs-CZ"/>
        </w:rPr>
        <w:t>SN</w:t>
      </w:r>
    </w:p>
    <w:p w14:paraId="26B0EEC8" w14:textId="77777777" w:rsidR="00115B4E" w:rsidRPr="007F0EFB" w:rsidRDefault="00115B4E" w:rsidP="00B45ACA">
      <w:pPr>
        <w:pStyle w:val="lab-p1"/>
        <w:rPr>
          <w:lang w:val="cs-CZ"/>
        </w:rPr>
      </w:pPr>
      <w:r w:rsidRPr="007F0EFB">
        <w:rPr>
          <w:highlight w:val="lightGray"/>
          <w:lang w:val="cs-CZ"/>
        </w:rPr>
        <w:t>NN</w:t>
      </w:r>
    </w:p>
    <w:p w14:paraId="6CC52461" w14:textId="77777777" w:rsidR="00115B4E" w:rsidRPr="007F0EFB" w:rsidRDefault="00115B4E" w:rsidP="00B45ACA">
      <w:pPr>
        <w:rPr>
          <w:lang w:val="cs-CZ"/>
        </w:rPr>
      </w:pPr>
    </w:p>
    <w:p w14:paraId="62118024" w14:textId="77777777" w:rsidR="00A063A8" w:rsidRPr="007F0EFB" w:rsidRDefault="00A063A8" w:rsidP="00B45ACA">
      <w:pPr>
        <w:pStyle w:val="lab-title2-secondpage"/>
        <w:spacing w:before="0"/>
        <w:rPr>
          <w:lang w:val="cs-CZ"/>
        </w:rPr>
      </w:pPr>
      <w:r w:rsidRPr="007F0EFB">
        <w:rPr>
          <w:lang w:val="cs-CZ"/>
        </w:rPr>
        <w:br w:type="page"/>
      </w:r>
      <w:r w:rsidR="00115B4E" w:rsidRPr="007F0EFB">
        <w:rPr>
          <w:lang w:val="cs-CZ"/>
        </w:rPr>
        <w:lastRenderedPageBreak/>
        <w:t>MINIMÁLNÍ ÚDAJE U</w:t>
      </w:r>
      <w:r w:rsidRPr="007F0EFB">
        <w:rPr>
          <w:lang w:val="cs-CZ"/>
        </w:rPr>
        <w:t>VÁDĚNÉ NA MALÉM VNITŘNÍM OBALU</w:t>
      </w:r>
    </w:p>
    <w:p w14:paraId="546DDC4A" w14:textId="77777777" w:rsidR="00A063A8" w:rsidRPr="007F0EFB" w:rsidRDefault="00A063A8" w:rsidP="00B45ACA">
      <w:pPr>
        <w:pStyle w:val="lab-title2-secondpage"/>
        <w:spacing w:before="0"/>
        <w:rPr>
          <w:lang w:val="cs-CZ"/>
        </w:rPr>
      </w:pPr>
    </w:p>
    <w:p w14:paraId="15A8DC5A" w14:textId="77777777" w:rsidR="00115B4E" w:rsidRPr="007F0EFB" w:rsidRDefault="00115B4E" w:rsidP="00B45ACA">
      <w:pPr>
        <w:pStyle w:val="lab-title2-secondpage"/>
        <w:spacing w:before="0"/>
        <w:rPr>
          <w:lang w:val="cs-CZ"/>
        </w:rPr>
      </w:pPr>
      <w:r w:rsidRPr="007F0EFB">
        <w:rPr>
          <w:lang w:val="cs-CZ"/>
        </w:rPr>
        <w:t>ŠTÍTEK/STŘÍKAČKA</w:t>
      </w:r>
    </w:p>
    <w:p w14:paraId="0A1A1787" w14:textId="77777777" w:rsidR="00115B4E" w:rsidRPr="007F0EFB" w:rsidRDefault="00115B4E" w:rsidP="00B45ACA">
      <w:pPr>
        <w:pStyle w:val="lab-p1"/>
        <w:rPr>
          <w:lang w:val="cs-CZ"/>
        </w:rPr>
      </w:pPr>
    </w:p>
    <w:p w14:paraId="26055DAD" w14:textId="77777777" w:rsidR="00115B4E" w:rsidRPr="007F0EFB" w:rsidRDefault="00115B4E" w:rsidP="00B45ACA">
      <w:pPr>
        <w:rPr>
          <w:lang w:val="cs-CZ"/>
        </w:rPr>
      </w:pPr>
    </w:p>
    <w:p w14:paraId="36E78233"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6A7ABBE3" w14:textId="77777777" w:rsidR="00115B4E" w:rsidRPr="007F0EFB" w:rsidRDefault="00115B4E" w:rsidP="00B45ACA">
      <w:pPr>
        <w:pStyle w:val="lab-p1"/>
        <w:rPr>
          <w:lang w:val="cs-CZ"/>
        </w:rPr>
      </w:pPr>
    </w:p>
    <w:p w14:paraId="0186D9BF" w14:textId="77777777" w:rsidR="00115B4E" w:rsidRPr="007F0EFB" w:rsidRDefault="00115B4E" w:rsidP="00B45ACA">
      <w:pPr>
        <w:pStyle w:val="lab-p1"/>
        <w:rPr>
          <w:lang w:val="cs-CZ"/>
        </w:rPr>
      </w:pPr>
      <w:r w:rsidRPr="007F0EFB">
        <w:rPr>
          <w:lang w:val="cs-CZ"/>
        </w:rPr>
        <w:t xml:space="preserve">Binocrit </w:t>
      </w:r>
      <w:r w:rsidRPr="007F0EFB">
        <w:rPr>
          <w:noProof/>
          <w:lang w:val="cs-CZ"/>
        </w:rPr>
        <w:t>7 000 IU/0,7 ml</w:t>
      </w:r>
      <w:r w:rsidRPr="007F0EFB">
        <w:rPr>
          <w:lang w:val="cs-CZ"/>
        </w:rPr>
        <w:t xml:space="preserve"> injekce</w:t>
      </w:r>
    </w:p>
    <w:p w14:paraId="2D5C258B" w14:textId="77777777" w:rsidR="00115B4E" w:rsidRPr="007F0EFB" w:rsidRDefault="00115B4E" w:rsidP="00B45ACA">
      <w:pPr>
        <w:rPr>
          <w:lang w:val="cs-CZ"/>
        </w:rPr>
      </w:pPr>
    </w:p>
    <w:p w14:paraId="4318FEF8"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30FA3B49" w14:textId="77777777" w:rsidR="00115B4E" w:rsidRPr="007F0EFB" w:rsidRDefault="00115B4E" w:rsidP="00B45ACA">
      <w:pPr>
        <w:pStyle w:val="lab-p1"/>
        <w:rPr>
          <w:lang w:val="cs-CZ"/>
        </w:rPr>
      </w:pPr>
      <w:r w:rsidRPr="007F0EFB">
        <w:rPr>
          <w:lang w:val="cs-CZ"/>
        </w:rPr>
        <w:t>i.v./s.c.</w:t>
      </w:r>
    </w:p>
    <w:p w14:paraId="0AC130BF" w14:textId="77777777" w:rsidR="00115B4E" w:rsidRPr="007F0EFB" w:rsidRDefault="00115B4E" w:rsidP="00B45ACA">
      <w:pPr>
        <w:rPr>
          <w:lang w:val="cs-CZ"/>
        </w:rPr>
      </w:pPr>
    </w:p>
    <w:p w14:paraId="3077BEF8" w14:textId="77777777" w:rsidR="00115B4E" w:rsidRPr="007F0EFB" w:rsidRDefault="00115B4E" w:rsidP="00B45ACA">
      <w:pPr>
        <w:rPr>
          <w:lang w:val="cs-CZ"/>
        </w:rPr>
      </w:pPr>
    </w:p>
    <w:p w14:paraId="7CE5F0AE"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1C4F3315" w14:textId="77777777" w:rsidR="00115B4E" w:rsidRPr="007F0EFB" w:rsidRDefault="00115B4E" w:rsidP="00B45ACA">
      <w:pPr>
        <w:pStyle w:val="lab-p1"/>
        <w:rPr>
          <w:lang w:val="cs-CZ"/>
        </w:rPr>
      </w:pPr>
    </w:p>
    <w:p w14:paraId="25676773" w14:textId="77777777" w:rsidR="00115B4E" w:rsidRPr="007F0EFB" w:rsidRDefault="00115B4E" w:rsidP="00B45ACA">
      <w:pPr>
        <w:rPr>
          <w:lang w:val="cs-CZ"/>
        </w:rPr>
      </w:pPr>
    </w:p>
    <w:p w14:paraId="0AF870CF"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780C7A5B" w14:textId="77777777" w:rsidR="00115B4E" w:rsidRPr="007F0EFB" w:rsidRDefault="00115B4E" w:rsidP="00B45ACA">
      <w:pPr>
        <w:pStyle w:val="lab-p1"/>
        <w:rPr>
          <w:lang w:val="cs-CZ"/>
        </w:rPr>
      </w:pPr>
    </w:p>
    <w:p w14:paraId="11BEE800" w14:textId="77777777" w:rsidR="00115B4E" w:rsidRPr="007F0EFB" w:rsidRDefault="00115B4E" w:rsidP="00B45ACA">
      <w:pPr>
        <w:pStyle w:val="lab-p1"/>
        <w:rPr>
          <w:lang w:val="cs-CZ"/>
        </w:rPr>
      </w:pPr>
      <w:r w:rsidRPr="007F0EFB">
        <w:rPr>
          <w:lang w:val="cs-CZ"/>
        </w:rPr>
        <w:t>EXP</w:t>
      </w:r>
    </w:p>
    <w:p w14:paraId="63D7140D" w14:textId="77777777" w:rsidR="00115B4E" w:rsidRPr="007F0EFB" w:rsidRDefault="00115B4E" w:rsidP="00B45ACA">
      <w:pPr>
        <w:rPr>
          <w:lang w:val="cs-CZ"/>
        </w:rPr>
      </w:pPr>
    </w:p>
    <w:p w14:paraId="4D291E93" w14:textId="77777777" w:rsidR="00115B4E" w:rsidRPr="007F0EFB" w:rsidRDefault="00115B4E" w:rsidP="00B45ACA">
      <w:pPr>
        <w:rPr>
          <w:lang w:val="cs-CZ"/>
        </w:rPr>
      </w:pPr>
    </w:p>
    <w:p w14:paraId="3D86BDCD"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752C377D" w14:textId="77777777" w:rsidR="00115B4E" w:rsidRPr="007F0EFB" w:rsidRDefault="00115B4E" w:rsidP="00B45ACA">
      <w:pPr>
        <w:pStyle w:val="lab-p1"/>
        <w:rPr>
          <w:lang w:val="cs-CZ"/>
        </w:rPr>
      </w:pPr>
    </w:p>
    <w:p w14:paraId="3C59A455" w14:textId="77777777" w:rsidR="00115B4E" w:rsidRPr="007F0EFB" w:rsidRDefault="00115B4E" w:rsidP="00B45ACA">
      <w:pPr>
        <w:pStyle w:val="lab-p1"/>
        <w:rPr>
          <w:lang w:val="cs-CZ"/>
        </w:rPr>
      </w:pPr>
      <w:r w:rsidRPr="007F0EFB">
        <w:rPr>
          <w:lang w:val="cs-CZ"/>
        </w:rPr>
        <w:t>Lot</w:t>
      </w:r>
    </w:p>
    <w:p w14:paraId="56021656" w14:textId="77777777" w:rsidR="00115B4E" w:rsidRPr="007F0EFB" w:rsidRDefault="00115B4E" w:rsidP="00B45ACA">
      <w:pPr>
        <w:rPr>
          <w:lang w:val="cs-CZ"/>
        </w:rPr>
      </w:pPr>
    </w:p>
    <w:p w14:paraId="291FC9B2" w14:textId="77777777" w:rsidR="00115B4E" w:rsidRPr="007F0EFB" w:rsidRDefault="00115B4E" w:rsidP="00B45ACA">
      <w:pPr>
        <w:rPr>
          <w:lang w:val="cs-CZ"/>
        </w:rPr>
      </w:pPr>
    </w:p>
    <w:p w14:paraId="43896D15"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0A2A9A0C" w14:textId="77777777" w:rsidR="00115B4E" w:rsidRPr="007F0EFB" w:rsidRDefault="00115B4E" w:rsidP="00B45ACA">
      <w:pPr>
        <w:pStyle w:val="lab-p1"/>
        <w:rPr>
          <w:lang w:val="cs-CZ"/>
        </w:rPr>
      </w:pPr>
    </w:p>
    <w:p w14:paraId="1F64628D" w14:textId="77777777" w:rsidR="00115B4E" w:rsidRPr="007F0EFB" w:rsidRDefault="00115B4E" w:rsidP="00B45ACA">
      <w:pPr>
        <w:rPr>
          <w:lang w:val="cs-CZ"/>
        </w:rPr>
      </w:pPr>
    </w:p>
    <w:p w14:paraId="69258ACB"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604A8A33" w14:textId="77777777" w:rsidR="00115B4E" w:rsidRPr="007F0EFB" w:rsidRDefault="00115B4E" w:rsidP="00B45ACA">
      <w:pPr>
        <w:pStyle w:val="lab-p1"/>
        <w:rPr>
          <w:lang w:val="cs-CZ"/>
        </w:rPr>
      </w:pPr>
    </w:p>
    <w:p w14:paraId="26A4BB6B"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18B6B923" w14:textId="77777777" w:rsidR="00115B4E" w:rsidRPr="007F0EFB" w:rsidRDefault="00115B4E" w:rsidP="00B45ACA">
      <w:pPr>
        <w:pStyle w:val="lab-title2-secondpage"/>
        <w:spacing w:before="0"/>
        <w:rPr>
          <w:lang w:val="cs-CZ"/>
        </w:rPr>
      </w:pPr>
    </w:p>
    <w:p w14:paraId="34E92F35" w14:textId="77777777" w:rsidR="00115B4E" w:rsidRPr="007F0EFB" w:rsidRDefault="00115B4E" w:rsidP="00B45ACA">
      <w:pPr>
        <w:pStyle w:val="lab-title2-secondpage"/>
        <w:spacing w:before="0"/>
        <w:rPr>
          <w:lang w:val="cs-CZ"/>
        </w:rPr>
      </w:pPr>
      <w:r w:rsidRPr="007F0EFB">
        <w:rPr>
          <w:lang w:val="cs-CZ"/>
        </w:rPr>
        <w:t>KRABIČKA</w:t>
      </w:r>
    </w:p>
    <w:p w14:paraId="70C4E6A2" w14:textId="77777777" w:rsidR="00115B4E" w:rsidRPr="007F0EFB" w:rsidRDefault="00115B4E" w:rsidP="00B45ACA">
      <w:pPr>
        <w:pStyle w:val="lab-p1"/>
        <w:rPr>
          <w:lang w:val="cs-CZ"/>
        </w:rPr>
      </w:pPr>
    </w:p>
    <w:p w14:paraId="4CD0C1A6" w14:textId="77777777" w:rsidR="00115B4E" w:rsidRPr="007F0EFB" w:rsidRDefault="00115B4E" w:rsidP="00B45ACA">
      <w:pPr>
        <w:rPr>
          <w:lang w:val="cs-CZ"/>
        </w:rPr>
      </w:pPr>
    </w:p>
    <w:p w14:paraId="7FA1CD40"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7D4C092E" w14:textId="77777777" w:rsidR="00115B4E" w:rsidRPr="007F0EFB" w:rsidRDefault="00115B4E" w:rsidP="00B45ACA">
      <w:pPr>
        <w:pStyle w:val="lab-p1"/>
        <w:rPr>
          <w:lang w:val="cs-CZ"/>
        </w:rPr>
      </w:pPr>
    </w:p>
    <w:p w14:paraId="69093081" w14:textId="77777777" w:rsidR="00115B4E" w:rsidRPr="007F0EFB" w:rsidRDefault="00115B4E" w:rsidP="00B45ACA">
      <w:pPr>
        <w:pStyle w:val="lab-p1"/>
        <w:rPr>
          <w:lang w:val="cs-CZ"/>
        </w:rPr>
      </w:pPr>
      <w:r w:rsidRPr="007F0EFB">
        <w:rPr>
          <w:lang w:val="cs-CZ"/>
        </w:rPr>
        <w:t>Binocrit 8 000 IU/0,8 ml injekční roztok</w:t>
      </w:r>
      <w:r w:rsidR="00A8418B" w:rsidRPr="007F0EFB">
        <w:rPr>
          <w:lang w:val="cs-CZ"/>
        </w:rPr>
        <w:t xml:space="preserve"> v </w:t>
      </w:r>
      <w:r w:rsidRPr="007F0EFB">
        <w:rPr>
          <w:lang w:val="cs-CZ"/>
        </w:rPr>
        <w:t>předplněné injekční stříkačce</w:t>
      </w:r>
    </w:p>
    <w:p w14:paraId="2096BC60" w14:textId="77777777" w:rsidR="00115B4E" w:rsidRPr="007F0EFB" w:rsidRDefault="00115B4E" w:rsidP="00B45ACA">
      <w:pPr>
        <w:rPr>
          <w:lang w:val="cs-CZ"/>
        </w:rPr>
      </w:pPr>
    </w:p>
    <w:p w14:paraId="51C57DD9"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2079D8E8" w14:textId="77777777" w:rsidR="00115B4E" w:rsidRPr="007F0EFB" w:rsidRDefault="00115B4E" w:rsidP="00B45ACA">
      <w:pPr>
        <w:rPr>
          <w:lang w:val="cs-CZ"/>
        </w:rPr>
      </w:pPr>
    </w:p>
    <w:p w14:paraId="7D830568" w14:textId="77777777" w:rsidR="00115B4E" w:rsidRPr="007F0EFB" w:rsidRDefault="00115B4E" w:rsidP="00B45ACA">
      <w:pPr>
        <w:rPr>
          <w:lang w:val="cs-CZ"/>
        </w:rPr>
      </w:pPr>
    </w:p>
    <w:p w14:paraId="267371C6"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35E090AC" w14:textId="77777777" w:rsidR="00115B4E" w:rsidRPr="007F0EFB" w:rsidRDefault="00115B4E" w:rsidP="00B45ACA">
      <w:pPr>
        <w:pStyle w:val="lab-p1"/>
        <w:rPr>
          <w:lang w:val="cs-CZ"/>
        </w:rPr>
      </w:pPr>
    </w:p>
    <w:p w14:paraId="031AE4DD"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0,8 ml obsahuje 8 000 mezinárodních jednotek (IU)</w:t>
      </w:r>
      <w:r w:rsidR="00A8418B" w:rsidRPr="007F0EFB">
        <w:rPr>
          <w:lang w:val="cs-CZ"/>
        </w:rPr>
        <w:t>, což </w:t>
      </w:r>
      <w:r w:rsidRPr="007F0EFB">
        <w:rPr>
          <w:lang w:val="cs-CZ"/>
        </w:rPr>
        <w:t>odpovídá 67,2 mikrogram</w:t>
      </w:r>
      <w:r w:rsidR="00F00D28" w:rsidRPr="007F0EFB">
        <w:rPr>
          <w:lang w:val="cs-CZ"/>
        </w:rPr>
        <w:t>u</w:t>
      </w:r>
      <w:r w:rsidRPr="007F0EFB">
        <w:rPr>
          <w:lang w:val="cs-CZ"/>
        </w:rPr>
        <w:t xml:space="preserve"> epoetinum alfa.</w:t>
      </w:r>
    </w:p>
    <w:p w14:paraId="39CAA59D" w14:textId="77777777" w:rsidR="00115B4E" w:rsidRPr="007F0EFB" w:rsidRDefault="00115B4E" w:rsidP="00B45ACA">
      <w:pPr>
        <w:rPr>
          <w:lang w:val="cs-CZ"/>
        </w:rPr>
      </w:pPr>
    </w:p>
    <w:p w14:paraId="2E403BC6" w14:textId="77777777" w:rsidR="00115B4E" w:rsidRPr="007F0EFB" w:rsidRDefault="00115B4E" w:rsidP="00B45ACA">
      <w:pPr>
        <w:rPr>
          <w:lang w:val="cs-CZ"/>
        </w:rPr>
      </w:pPr>
    </w:p>
    <w:p w14:paraId="7141ED33"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0935A84E" w14:textId="77777777" w:rsidR="00115B4E" w:rsidRPr="007F0EFB" w:rsidRDefault="00115B4E" w:rsidP="00B45ACA">
      <w:pPr>
        <w:pStyle w:val="lab-p1"/>
        <w:rPr>
          <w:lang w:val="cs-CZ"/>
        </w:rPr>
      </w:pPr>
    </w:p>
    <w:p w14:paraId="6A8665AA"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40F726D7"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6499D826" w14:textId="77777777" w:rsidR="00115B4E" w:rsidRPr="007F0EFB" w:rsidRDefault="00115B4E" w:rsidP="00B45ACA">
      <w:pPr>
        <w:rPr>
          <w:lang w:val="cs-CZ"/>
        </w:rPr>
      </w:pPr>
    </w:p>
    <w:p w14:paraId="7D062608" w14:textId="77777777" w:rsidR="00115B4E" w:rsidRPr="007F0EFB" w:rsidRDefault="00115B4E" w:rsidP="00B45ACA">
      <w:pPr>
        <w:rPr>
          <w:lang w:val="cs-CZ"/>
        </w:rPr>
      </w:pPr>
    </w:p>
    <w:p w14:paraId="6FEE0740"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19991651" w14:textId="77777777" w:rsidR="00115B4E" w:rsidRPr="007F0EFB" w:rsidRDefault="00115B4E" w:rsidP="00B45ACA">
      <w:pPr>
        <w:pStyle w:val="lab-p1"/>
        <w:rPr>
          <w:lang w:val="cs-CZ"/>
        </w:rPr>
      </w:pPr>
    </w:p>
    <w:p w14:paraId="20F9E2D7" w14:textId="77777777" w:rsidR="00115B4E" w:rsidRPr="007F0EFB" w:rsidRDefault="00115B4E" w:rsidP="00B45ACA">
      <w:pPr>
        <w:pStyle w:val="lab-p1"/>
        <w:rPr>
          <w:lang w:val="cs-CZ"/>
        </w:rPr>
      </w:pPr>
      <w:r w:rsidRPr="007F0EFB">
        <w:rPr>
          <w:lang w:val="cs-CZ"/>
        </w:rPr>
        <w:t>Injekční roztok</w:t>
      </w:r>
    </w:p>
    <w:p w14:paraId="2D801B89"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0,8 ml</w:t>
      </w:r>
    </w:p>
    <w:p w14:paraId="26AD30E9"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0,8 ml</w:t>
      </w:r>
    </w:p>
    <w:p w14:paraId="5D3A21D3"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0,8 ml</w:t>
      </w:r>
      <w:r w:rsidR="00A8418B" w:rsidRPr="007F0EFB">
        <w:rPr>
          <w:highlight w:val="lightGray"/>
          <w:lang w:val="cs-CZ"/>
        </w:rPr>
        <w:t xml:space="preserve"> s </w:t>
      </w:r>
      <w:r w:rsidRPr="007F0EFB">
        <w:rPr>
          <w:highlight w:val="lightGray"/>
          <w:lang w:val="cs-CZ"/>
        </w:rPr>
        <w:t>bezpečnostním krytem jehly</w:t>
      </w:r>
    </w:p>
    <w:p w14:paraId="1A308AEC"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0,8 ml</w:t>
      </w:r>
      <w:r w:rsidR="00A8418B" w:rsidRPr="007F0EFB">
        <w:rPr>
          <w:highlight w:val="lightGray"/>
          <w:lang w:val="cs-CZ"/>
        </w:rPr>
        <w:t xml:space="preserve"> s </w:t>
      </w:r>
      <w:r w:rsidRPr="007F0EFB">
        <w:rPr>
          <w:highlight w:val="lightGray"/>
          <w:lang w:val="cs-CZ"/>
        </w:rPr>
        <w:t>bezpečnostním krytem jehly</w:t>
      </w:r>
    </w:p>
    <w:p w14:paraId="534E4F75" w14:textId="77777777" w:rsidR="00115B4E" w:rsidRPr="007F0EFB" w:rsidRDefault="00115B4E" w:rsidP="00B45ACA">
      <w:pPr>
        <w:rPr>
          <w:lang w:val="cs-CZ"/>
        </w:rPr>
      </w:pPr>
    </w:p>
    <w:p w14:paraId="7E4B1F88" w14:textId="77777777" w:rsidR="00115B4E" w:rsidRPr="007F0EFB" w:rsidRDefault="00115B4E" w:rsidP="00B45ACA">
      <w:pPr>
        <w:rPr>
          <w:lang w:val="cs-CZ"/>
        </w:rPr>
      </w:pPr>
    </w:p>
    <w:p w14:paraId="2305910E" w14:textId="77777777" w:rsidR="00115B4E" w:rsidRPr="007F0EFB" w:rsidRDefault="00115B4E" w:rsidP="00B45ACA">
      <w:pPr>
        <w:pStyle w:val="lab-h1"/>
        <w:pBdr>
          <w:top w:val="single" w:sz="4" w:space="0" w:color="auto"/>
        </w:pBdr>
        <w:tabs>
          <w:tab w:val="left" w:pos="567"/>
        </w:tabs>
        <w:spacing w:before="0" w:after="0"/>
        <w:rPr>
          <w:lang w:val="cs-CZ"/>
        </w:rPr>
      </w:pPr>
      <w:r w:rsidRPr="007F0EFB">
        <w:rPr>
          <w:lang w:val="cs-CZ"/>
        </w:rPr>
        <w:t>5.</w:t>
      </w:r>
      <w:r w:rsidRPr="007F0EFB">
        <w:rPr>
          <w:lang w:val="cs-CZ"/>
        </w:rPr>
        <w:tab/>
        <w:t>ZPŮSOB A CESTA/CESTY PODÁNÍ</w:t>
      </w:r>
    </w:p>
    <w:p w14:paraId="279A8840" w14:textId="77777777" w:rsidR="00115B4E" w:rsidRPr="007F0EFB" w:rsidRDefault="00115B4E" w:rsidP="00B45ACA">
      <w:pPr>
        <w:pStyle w:val="lab-p1"/>
        <w:rPr>
          <w:lang w:val="cs-CZ"/>
        </w:rPr>
      </w:pPr>
    </w:p>
    <w:p w14:paraId="6E69C1A2"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6A366181" w14:textId="77777777" w:rsidR="00115B4E" w:rsidRPr="007F0EFB" w:rsidRDefault="00115B4E" w:rsidP="00B45ACA">
      <w:pPr>
        <w:pStyle w:val="lab-p1"/>
        <w:rPr>
          <w:lang w:val="cs-CZ"/>
        </w:rPr>
      </w:pPr>
      <w:r w:rsidRPr="007F0EFB">
        <w:rPr>
          <w:lang w:val="cs-CZ"/>
        </w:rPr>
        <w:t>Před použitím si přečtěte příbalovou informaci.</w:t>
      </w:r>
    </w:p>
    <w:p w14:paraId="4347833B" w14:textId="77777777" w:rsidR="00115B4E" w:rsidRPr="007F0EFB" w:rsidRDefault="00115B4E" w:rsidP="00B45ACA">
      <w:pPr>
        <w:pStyle w:val="lab-p1"/>
        <w:rPr>
          <w:lang w:val="cs-CZ"/>
        </w:rPr>
      </w:pPr>
      <w:r w:rsidRPr="007F0EFB">
        <w:rPr>
          <w:lang w:val="cs-CZ"/>
        </w:rPr>
        <w:t>Netřepejte.</w:t>
      </w:r>
    </w:p>
    <w:p w14:paraId="29824175" w14:textId="77777777" w:rsidR="00115B4E" w:rsidRPr="007F0EFB" w:rsidRDefault="00115B4E" w:rsidP="00B45ACA">
      <w:pPr>
        <w:rPr>
          <w:lang w:val="cs-CZ"/>
        </w:rPr>
      </w:pPr>
    </w:p>
    <w:p w14:paraId="0515E2E0" w14:textId="77777777" w:rsidR="00115B4E" w:rsidRPr="007F0EFB" w:rsidRDefault="00115B4E" w:rsidP="00B45ACA">
      <w:pPr>
        <w:rPr>
          <w:lang w:val="cs-CZ"/>
        </w:rPr>
      </w:pPr>
    </w:p>
    <w:p w14:paraId="33AD55C9"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1BC0D285" w14:textId="77777777" w:rsidR="00115B4E" w:rsidRPr="007F0EFB" w:rsidRDefault="00115B4E" w:rsidP="00B45ACA">
      <w:pPr>
        <w:pStyle w:val="lab-p1"/>
        <w:rPr>
          <w:lang w:val="cs-CZ"/>
        </w:rPr>
      </w:pPr>
    </w:p>
    <w:p w14:paraId="4F58EB44"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21467D53" w14:textId="77777777" w:rsidR="00115B4E" w:rsidRPr="007F0EFB" w:rsidRDefault="00115B4E" w:rsidP="00B45ACA">
      <w:pPr>
        <w:rPr>
          <w:lang w:val="cs-CZ"/>
        </w:rPr>
      </w:pPr>
    </w:p>
    <w:p w14:paraId="2842A907" w14:textId="77777777" w:rsidR="00115B4E" w:rsidRPr="007F0EFB" w:rsidRDefault="00115B4E" w:rsidP="00B45ACA">
      <w:pPr>
        <w:rPr>
          <w:lang w:val="cs-CZ"/>
        </w:rPr>
      </w:pPr>
    </w:p>
    <w:p w14:paraId="205B3D26"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674598D8" w14:textId="77777777" w:rsidR="00115B4E" w:rsidRPr="007F0EFB" w:rsidRDefault="00115B4E" w:rsidP="00B45ACA">
      <w:pPr>
        <w:pStyle w:val="lab-p1"/>
        <w:rPr>
          <w:lang w:val="cs-CZ"/>
        </w:rPr>
      </w:pPr>
    </w:p>
    <w:p w14:paraId="74057F97" w14:textId="77777777" w:rsidR="00115B4E" w:rsidRPr="007F0EFB" w:rsidRDefault="00115B4E" w:rsidP="00B45ACA">
      <w:pPr>
        <w:rPr>
          <w:lang w:val="cs-CZ"/>
        </w:rPr>
      </w:pPr>
    </w:p>
    <w:p w14:paraId="11FCBDFE"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28116FC0" w14:textId="77777777" w:rsidR="00115B4E" w:rsidRPr="007F0EFB" w:rsidRDefault="00115B4E" w:rsidP="00B45ACA">
      <w:pPr>
        <w:pStyle w:val="lab-p1"/>
        <w:rPr>
          <w:lang w:val="cs-CZ"/>
        </w:rPr>
      </w:pPr>
    </w:p>
    <w:p w14:paraId="3FF8CE40" w14:textId="77777777" w:rsidR="00115B4E" w:rsidRPr="007F0EFB" w:rsidRDefault="00B80EE5" w:rsidP="00B45ACA">
      <w:pPr>
        <w:pStyle w:val="lab-p1"/>
        <w:rPr>
          <w:lang w:val="cs-CZ"/>
        </w:rPr>
      </w:pPr>
      <w:r w:rsidRPr="007F0EFB">
        <w:rPr>
          <w:lang w:val="cs-CZ"/>
        </w:rPr>
        <w:t>EXP</w:t>
      </w:r>
    </w:p>
    <w:p w14:paraId="470D3B40" w14:textId="77777777" w:rsidR="00115B4E" w:rsidRPr="007F0EFB" w:rsidRDefault="00115B4E" w:rsidP="00B45ACA">
      <w:pPr>
        <w:rPr>
          <w:lang w:val="cs-CZ"/>
        </w:rPr>
      </w:pPr>
    </w:p>
    <w:p w14:paraId="61A6E376" w14:textId="77777777" w:rsidR="00115B4E" w:rsidRPr="007F0EFB" w:rsidRDefault="00115B4E" w:rsidP="00B45ACA">
      <w:pPr>
        <w:rPr>
          <w:lang w:val="cs-CZ"/>
        </w:rPr>
      </w:pPr>
    </w:p>
    <w:p w14:paraId="5A70FE35"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3BD51703" w14:textId="77777777" w:rsidR="00115B4E" w:rsidRPr="007F0EFB" w:rsidRDefault="00115B4E" w:rsidP="00B45ACA">
      <w:pPr>
        <w:pStyle w:val="lab-p1"/>
        <w:rPr>
          <w:lang w:val="cs-CZ"/>
        </w:rPr>
      </w:pPr>
    </w:p>
    <w:p w14:paraId="78E0AD2C"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E35891" w:rsidRPr="007F0EFB">
        <w:rPr>
          <w:lang w:val="cs-CZ"/>
        </w:rPr>
        <w:t>v chladu</w:t>
      </w:r>
      <w:r w:rsidRPr="007F0EFB">
        <w:rPr>
          <w:lang w:val="cs-CZ"/>
        </w:rPr>
        <w:t>.</w:t>
      </w:r>
    </w:p>
    <w:p w14:paraId="5E605E14" w14:textId="77777777" w:rsidR="00115B4E" w:rsidRPr="007F0EFB" w:rsidRDefault="00115B4E" w:rsidP="00B45ACA">
      <w:pPr>
        <w:pStyle w:val="lab-p1"/>
        <w:rPr>
          <w:lang w:val="cs-CZ"/>
        </w:rPr>
      </w:pPr>
      <w:r w:rsidRPr="007F0EFB">
        <w:rPr>
          <w:lang w:val="cs-CZ"/>
        </w:rPr>
        <w:t>Chraňte před mrazem.</w:t>
      </w:r>
    </w:p>
    <w:p w14:paraId="32061117" w14:textId="77777777" w:rsidR="00115B4E" w:rsidRPr="007F0EFB" w:rsidRDefault="00115B4E" w:rsidP="00B45ACA">
      <w:pPr>
        <w:rPr>
          <w:lang w:val="cs-CZ"/>
        </w:rPr>
      </w:pPr>
    </w:p>
    <w:p w14:paraId="2DCA6172"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48090DD5"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1E647FCB" w14:textId="77777777" w:rsidR="00115B4E" w:rsidRPr="007F0EFB" w:rsidRDefault="00115B4E" w:rsidP="00B45ACA">
      <w:pPr>
        <w:rPr>
          <w:lang w:val="cs-CZ"/>
        </w:rPr>
      </w:pPr>
    </w:p>
    <w:p w14:paraId="1087594E" w14:textId="77777777" w:rsidR="00115B4E" w:rsidRPr="007F0EFB" w:rsidRDefault="00115B4E" w:rsidP="00B45ACA">
      <w:pPr>
        <w:rPr>
          <w:lang w:val="cs-CZ"/>
        </w:rPr>
      </w:pPr>
    </w:p>
    <w:p w14:paraId="3379AE8C"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5E2A06F3" w14:textId="77777777" w:rsidR="00115B4E" w:rsidRPr="007F0EFB" w:rsidRDefault="00115B4E" w:rsidP="00B45ACA">
      <w:pPr>
        <w:pStyle w:val="lab-p1"/>
        <w:rPr>
          <w:lang w:val="cs-CZ"/>
        </w:rPr>
      </w:pPr>
    </w:p>
    <w:p w14:paraId="0D598D2B" w14:textId="77777777" w:rsidR="00115B4E" w:rsidRPr="007F0EFB" w:rsidRDefault="00115B4E" w:rsidP="00B45ACA">
      <w:pPr>
        <w:rPr>
          <w:lang w:val="cs-CZ"/>
        </w:rPr>
      </w:pPr>
    </w:p>
    <w:p w14:paraId="3F896BE2"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15FC9EF6" w14:textId="77777777" w:rsidR="00115B4E" w:rsidRPr="007F0EFB" w:rsidRDefault="00115B4E" w:rsidP="00B45ACA">
      <w:pPr>
        <w:pStyle w:val="lab-p1"/>
        <w:rPr>
          <w:lang w:val="cs-CZ"/>
        </w:rPr>
      </w:pPr>
    </w:p>
    <w:p w14:paraId="176AFF63" w14:textId="77777777" w:rsidR="00115B4E" w:rsidRPr="007F0EFB" w:rsidRDefault="00115B4E" w:rsidP="00B45ACA">
      <w:pPr>
        <w:pStyle w:val="lab-p1"/>
        <w:rPr>
          <w:lang w:val="cs-CZ"/>
        </w:rPr>
      </w:pPr>
      <w:r w:rsidRPr="007F0EFB">
        <w:rPr>
          <w:lang w:val="cs-CZ"/>
        </w:rPr>
        <w:t>Sandoz GmbH, Biochemiestr. 10, 6250 Kundl, Rakousko</w:t>
      </w:r>
    </w:p>
    <w:p w14:paraId="7ED43F65" w14:textId="77777777" w:rsidR="00115B4E" w:rsidRPr="007F0EFB" w:rsidRDefault="00115B4E" w:rsidP="00B45ACA">
      <w:pPr>
        <w:rPr>
          <w:lang w:val="cs-CZ"/>
        </w:rPr>
      </w:pPr>
    </w:p>
    <w:p w14:paraId="2F90FC01" w14:textId="77777777" w:rsidR="00115B4E" w:rsidRPr="007F0EFB" w:rsidRDefault="00115B4E" w:rsidP="00B45ACA">
      <w:pPr>
        <w:rPr>
          <w:lang w:val="cs-CZ"/>
        </w:rPr>
      </w:pPr>
    </w:p>
    <w:p w14:paraId="68208502"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429B84FA" w14:textId="77777777" w:rsidR="00115B4E" w:rsidRPr="007F0EFB" w:rsidRDefault="00115B4E" w:rsidP="00B45ACA">
      <w:pPr>
        <w:pStyle w:val="lab-p1"/>
        <w:rPr>
          <w:lang w:val="cs-CZ"/>
        </w:rPr>
      </w:pPr>
    </w:p>
    <w:p w14:paraId="63495032" w14:textId="77777777" w:rsidR="00115B4E" w:rsidRPr="007F0EFB" w:rsidRDefault="00115B4E" w:rsidP="00B45ACA">
      <w:pPr>
        <w:pStyle w:val="lab-p1"/>
        <w:rPr>
          <w:i/>
          <w:iCs/>
          <w:lang w:val="cs-CZ"/>
        </w:rPr>
      </w:pPr>
      <w:r w:rsidRPr="007F0EFB">
        <w:rPr>
          <w:lang w:val="cs-CZ"/>
        </w:rPr>
        <w:t>EU/1/07/410/013</w:t>
      </w:r>
    </w:p>
    <w:p w14:paraId="0E968527" w14:textId="77777777" w:rsidR="00115B4E" w:rsidRPr="007F0EFB" w:rsidRDefault="00115B4E" w:rsidP="00B45ACA">
      <w:pPr>
        <w:pStyle w:val="lab-p1"/>
        <w:rPr>
          <w:lang w:val="cs-CZ"/>
        </w:rPr>
      </w:pPr>
      <w:r w:rsidRPr="007F0EFB">
        <w:rPr>
          <w:lang w:val="cs-CZ"/>
        </w:rPr>
        <w:t>EU/1/07/410/014</w:t>
      </w:r>
    </w:p>
    <w:p w14:paraId="3F7EEDBA" w14:textId="77777777" w:rsidR="00115B4E" w:rsidRPr="007F0EFB" w:rsidRDefault="00115B4E" w:rsidP="00B45ACA">
      <w:pPr>
        <w:pStyle w:val="lab-p1"/>
        <w:rPr>
          <w:lang w:val="cs-CZ"/>
        </w:rPr>
      </w:pPr>
      <w:r w:rsidRPr="007F0EFB">
        <w:rPr>
          <w:lang w:val="cs-CZ"/>
        </w:rPr>
        <w:t>EU/1/07/410/041</w:t>
      </w:r>
    </w:p>
    <w:p w14:paraId="0372DA22" w14:textId="77777777" w:rsidR="00115B4E" w:rsidRPr="007F0EFB" w:rsidRDefault="00115B4E" w:rsidP="00B45ACA">
      <w:pPr>
        <w:pStyle w:val="lab-p1"/>
        <w:rPr>
          <w:lang w:val="cs-CZ"/>
        </w:rPr>
      </w:pPr>
      <w:r w:rsidRPr="007F0EFB">
        <w:rPr>
          <w:lang w:val="cs-CZ"/>
        </w:rPr>
        <w:t>EU/1/07/410/042</w:t>
      </w:r>
    </w:p>
    <w:p w14:paraId="6826EA7E" w14:textId="77777777" w:rsidR="00115B4E" w:rsidRPr="007F0EFB" w:rsidRDefault="00115B4E" w:rsidP="00B45ACA">
      <w:pPr>
        <w:rPr>
          <w:lang w:val="cs-CZ"/>
        </w:rPr>
      </w:pPr>
    </w:p>
    <w:p w14:paraId="37FEE10E" w14:textId="77777777" w:rsidR="00115B4E" w:rsidRPr="007F0EFB" w:rsidRDefault="00115B4E" w:rsidP="00B45ACA">
      <w:pPr>
        <w:rPr>
          <w:lang w:val="cs-CZ"/>
        </w:rPr>
      </w:pPr>
    </w:p>
    <w:p w14:paraId="480CA489"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2810FC6E" w14:textId="77777777" w:rsidR="00115B4E" w:rsidRPr="007F0EFB" w:rsidRDefault="00115B4E" w:rsidP="00B45ACA">
      <w:pPr>
        <w:pStyle w:val="lab-p1"/>
        <w:rPr>
          <w:lang w:val="cs-CZ"/>
        </w:rPr>
      </w:pPr>
    </w:p>
    <w:p w14:paraId="2EB0C794" w14:textId="77777777" w:rsidR="00115B4E" w:rsidRPr="007F0EFB" w:rsidRDefault="00B80EE5" w:rsidP="00B45ACA">
      <w:pPr>
        <w:pStyle w:val="lab-p1"/>
        <w:rPr>
          <w:lang w:val="cs-CZ"/>
        </w:rPr>
      </w:pPr>
      <w:r w:rsidRPr="007F0EFB">
        <w:rPr>
          <w:lang w:val="cs-CZ"/>
        </w:rPr>
        <w:t>Lot</w:t>
      </w:r>
    </w:p>
    <w:p w14:paraId="4EE53468" w14:textId="77777777" w:rsidR="00115B4E" w:rsidRPr="007F0EFB" w:rsidRDefault="00115B4E" w:rsidP="00B45ACA">
      <w:pPr>
        <w:rPr>
          <w:lang w:val="cs-CZ"/>
        </w:rPr>
      </w:pPr>
    </w:p>
    <w:p w14:paraId="4A186A19" w14:textId="77777777" w:rsidR="00115B4E" w:rsidRPr="007F0EFB" w:rsidRDefault="00115B4E" w:rsidP="00B45ACA">
      <w:pPr>
        <w:rPr>
          <w:lang w:val="cs-CZ"/>
        </w:rPr>
      </w:pPr>
    </w:p>
    <w:p w14:paraId="25AB25A3"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31CFAEEA" w14:textId="77777777" w:rsidR="00115B4E" w:rsidRPr="007F0EFB" w:rsidRDefault="00115B4E" w:rsidP="00B45ACA">
      <w:pPr>
        <w:pStyle w:val="lab-p1"/>
        <w:rPr>
          <w:lang w:val="cs-CZ"/>
        </w:rPr>
      </w:pPr>
    </w:p>
    <w:p w14:paraId="0776128A" w14:textId="77777777" w:rsidR="00115B4E" w:rsidRPr="007F0EFB" w:rsidRDefault="00115B4E" w:rsidP="00B45ACA">
      <w:pPr>
        <w:rPr>
          <w:lang w:val="cs-CZ"/>
        </w:rPr>
      </w:pPr>
    </w:p>
    <w:p w14:paraId="57B1EF34"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60328B22" w14:textId="77777777" w:rsidR="00115B4E" w:rsidRPr="007F0EFB" w:rsidRDefault="00115B4E" w:rsidP="00B45ACA">
      <w:pPr>
        <w:pStyle w:val="lab-p1"/>
        <w:rPr>
          <w:lang w:val="cs-CZ"/>
        </w:rPr>
      </w:pPr>
    </w:p>
    <w:p w14:paraId="0E10911D" w14:textId="77777777" w:rsidR="00115B4E" w:rsidRPr="007F0EFB" w:rsidRDefault="00115B4E" w:rsidP="00B45ACA">
      <w:pPr>
        <w:rPr>
          <w:lang w:val="cs-CZ"/>
        </w:rPr>
      </w:pPr>
    </w:p>
    <w:p w14:paraId="2C9BBF62"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6E09CEC4" w14:textId="77777777" w:rsidR="00115B4E" w:rsidRPr="007F0EFB" w:rsidRDefault="00115B4E" w:rsidP="00B45ACA">
      <w:pPr>
        <w:pStyle w:val="lab-p1"/>
        <w:rPr>
          <w:lang w:val="cs-CZ"/>
        </w:rPr>
      </w:pPr>
    </w:p>
    <w:p w14:paraId="094E2FF0" w14:textId="77777777" w:rsidR="00115B4E" w:rsidRPr="007F0EFB" w:rsidRDefault="00115B4E" w:rsidP="00B45ACA">
      <w:pPr>
        <w:pStyle w:val="lab-p1"/>
        <w:rPr>
          <w:lang w:val="cs-CZ"/>
        </w:rPr>
      </w:pPr>
      <w:r w:rsidRPr="007F0EFB">
        <w:rPr>
          <w:lang w:val="cs-CZ"/>
        </w:rPr>
        <w:t>Binocrit 8 000 IU/0,8 ml</w:t>
      </w:r>
    </w:p>
    <w:p w14:paraId="1791D20C" w14:textId="77777777" w:rsidR="00115B4E" w:rsidRPr="007F0EFB" w:rsidRDefault="00115B4E" w:rsidP="00B45ACA">
      <w:pPr>
        <w:rPr>
          <w:lang w:val="cs-CZ"/>
        </w:rPr>
      </w:pPr>
    </w:p>
    <w:p w14:paraId="5033D141" w14:textId="77777777" w:rsidR="00115B4E" w:rsidRPr="007F0EFB" w:rsidRDefault="00115B4E" w:rsidP="00B45ACA">
      <w:pPr>
        <w:rPr>
          <w:lang w:val="cs-CZ"/>
        </w:rPr>
      </w:pPr>
    </w:p>
    <w:p w14:paraId="6EEF7B9C"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7465F712" w14:textId="77777777" w:rsidR="00115B4E" w:rsidRPr="007F0EFB" w:rsidRDefault="00115B4E" w:rsidP="00B45ACA">
      <w:pPr>
        <w:pStyle w:val="lab-p1"/>
        <w:rPr>
          <w:highlight w:val="lightGray"/>
          <w:lang w:val="cs-CZ"/>
        </w:rPr>
      </w:pPr>
    </w:p>
    <w:p w14:paraId="06C460DC"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36C47A04" w14:textId="77777777" w:rsidR="00115B4E" w:rsidRPr="007F0EFB" w:rsidRDefault="00115B4E" w:rsidP="00B45ACA">
      <w:pPr>
        <w:rPr>
          <w:lang w:val="cs-CZ"/>
        </w:rPr>
      </w:pPr>
    </w:p>
    <w:p w14:paraId="2A89B7BB" w14:textId="77777777" w:rsidR="00115B4E" w:rsidRPr="007F0EFB" w:rsidRDefault="00115B4E" w:rsidP="00B45ACA">
      <w:pPr>
        <w:rPr>
          <w:lang w:val="cs-CZ"/>
        </w:rPr>
      </w:pPr>
    </w:p>
    <w:p w14:paraId="005A5755"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24D4F58D" w14:textId="77777777" w:rsidR="00115B4E" w:rsidRPr="007F0EFB" w:rsidRDefault="00115B4E" w:rsidP="00B45ACA">
      <w:pPr>
        <w:pStyle w:val="lab-p1"/>
        <w:rPr>
          <w:lang w:val="cs-CZ"/>
        </w:rPr>
      </w:pPr>
    </w:p>
    <w:p w14:paraId="18DCF95E" w14:textId="77777777" w:rsidR="00115B4E" w:rsidRPr="007F0EFB" w:rsidRDefault="00115B4E" w:rsidP="00B45ACA">
      <w:pPr>
        <w:pStyle w:val="lab-p1"/>
        <w:rPr>
          <w:lang w:val="cs-CZ"/>
        </w:rPr>
      </w:pPr>
      <w:r w:rsidRPr="007F0EFB">
        <w:rPr>
          <w:lang w:val="cs-CZ"/>
        </w:rPr>
        <w:t>PC</w:t>
      </w:r>
    </w:p>
    <w:p w14:paraId="70575686" w14:textId="77777777" w:rsidR="00115B4E" w:rsidRPr="007F0EFB" w:rsidRDefault="00115B4E" w:rsidP="00B45ACA">
      <w:pPr>
        <w:pStyle w:val="lab-p1"/>
        <w:rPr>
          <w:lang w:val="cs-CZ"/>
        </w:rPr>
      </w:pPr>
      <w:r w:rsidRPr="007F0EFB">
        <w:rPr>
          <w:lang w:val="cs-CZ"/>
        </w:rPr>
        <w:t>SN</w:t>
      </w:r>
    </w:p>
    <w:p w14:paraId="619F488A" w14:textId="77777777" w:rsidR="00115B4E" w:rsidRPr="007F0EFB" w:rsidRDefault="00115B4E" w:rsidP="00B45ACA">
      <w:pPr>
        <w:pStyle w:val="lab-p1"/>
        <w:rPr>
          <w:lang w:val="cs-CZ"/>
        </w:rPr>
      </w:pPr>
      <w:r w:rsidRPr="007F0EFB">
        <w:rPr>
          <w:highlight w:val="lightGray"/>
          <w:lang w:val="cs-CZ"/>
        </w:rPr>
        <w:t>NN</w:t>
      </w:r>
    </w:p>
    <w:p w14:paraId="36AECBB2" w14:textId="77777777" w:rsidR="00115B4E" w:rsidRPr="007F0EFB" w:rsidRDefault="00FA2E98" w:rsidP="00B45ACA">
      <w:pPr>
        <w:pBdr>
          <w:top w:val="single" w:sz="4" w:space="1" w:color="auto"/>
          <w:left w:val="single" w:sz="4" w:space="4" w:color="auto"/>
          <w:bottom w:val="single" w:sz="4" w:space="1" w:color="auto"/>
          <w:right w:val="single" w:sz="4" w:space="4" w:color="auto"/>
        </w:pBdr>
        <w:rPr>
          <w:b/>
          <w:lang w:val="cs-CZ"/>
        </w:rPr>
      </w:pPr>
      <w:r w:rsidRPr="007F0EFB">
        <w:rPr>
          <w:b/>
          <w:lang w:val="cs-CZ"/>
        </w:rPr>
        <w:br w:type="page"/>
      </w:r>
      <w:r w:rsidR="00115B4E" w:rsidRPr="007F0EFB">
        <w:rPr>
          <w:b/>
          <w:lang w:val="cs-CZ"/>
        </w:rPr>
        <w:lastRenderedPageBreak/>
        <w:t>MINIMÁLNÍ ÚDAJE UVÁDĚNÉ NA MALÉM VNITŘNÍM OBALU</w:t>
      </w:r>
    </w:p>
    <w:p w14:paraId="6AC94547" w14:textId="77777777" w:rsidR="00115B4E" w:rsidRPr="007F0EFB" w:rsidRDefault="00115B4E" w:rsidP="00B45ACA">
      <w:pPr>
        <w:pStyle w:val="lab-title2-secondpage"/>
        <w:spacing w:before="0"/>
        <w:rPr>
          <w:b w:val="0"/>
          <w:bCs w:val="0"/>
          <w:lang w:val="cs-CZ"/>
        </w:rPr>
      </w:pPr>
    </w:p>
    <w:p w14:paraId="467397EC" w14:textId="77777777" w:rsidR="00115B4E" w:rsidRPr="007F0EFB" w:rsidRDefault="00115B4E" w:rsidP="00B45ACA">
      <w:pPr>
        <w:pStyle w:val="lab-title2-secondpage"/>
        <w:spacing w:before="0"/>
        <w:rPr>
          <w:lang w:val="cs-CZ"/>
        </w:rPr>
      </w:pPr>
      <w:r w:rsidRPr="007F0EFB">
        <w:rPr>
          <w:lang w:val="cs-CZ"/>
        </w:rPr>
        <w:t>ŠTÍTEK/STŘÍKAČKA</w:t>
      </w:r>
    </w:p>
    <w:p w14:paraId="5B981E90" w14:textId="77777777" w:rsidR="00115B4E" w:rsidRPr="007F0EFB" w:rsidRDefault="00115B4E" w:rsidP="00B45ACA">
      <w:pPr>
        <w:pStyle w:val="lab-p1"/>
        <w:rPr>
          <w:lang w:val="cs-CZ"/>
        </w:rPr>
      </w:pPr>
    </w:p>
    <w:p w14:paraId="75D94E61" w14:textId="77777777" w:rsidR="00115B4E" w:rsidRPr="007F0EFB" w:rsidRDefault="00115B4E" w:rsidP="00B45ACA">
      <w:pPr>
        <w:rPr>
          <w:lang w:val="cs-CZ"/>
        </w:rPr>
      </w:pPr>
    </w:p>
    <w:p w14:paraId="2CA0D7CD"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318390FD" w14:textId="77777777" w:rsidR="00115B4E" w:rsidRPr="007F0EFB" w:rsidRDefault="00115B4E" w:rsidP="00B45ACA">
      <w:pPr>
        <w:pStyle w:val="lab-p1"/>
        <w:rPr>
          <w:lang w:val="cs-CZ"/>
        </w:rPr>
      </w:pPr>
    </w:p>
    <w:p w14:paraId="1F5E189F" w14:textId="77777777" w:rsidR="00115B4E" w:rsidRPr="007F0EFB" w:rsidRDefault="00115B4E" w:rsidP="00B45ACA">
      <w:pPr>
        <w:pStyle w:val="lab-p1"/>
        <w:rPr>
          <w:lang w:val="cs-CZ"/>
        </w:rPr>
      </w:pPr>
      <w:r w:rsidRPr="007F0EFB">
        <w:rPr>
          <w:lang w:val="cs-CZ"/>
        </w:rPr>
        <w:t>Binocrit 8 000 IU/0,8 ml injekce</w:t>
      </w:r>
    </w:p>
    <w:p w14:paraId="77E35603" w14:textId="77777777" w:rsidR="00115B4E" w:rsidRPr="007F0EFB" w:rsidRDefault="00115B4E" w:rsidP="00B45ACA">
      <w:pPr>
        <w:rPr>
          <w:lang w:val="cs-CZ"/>
        </w:rPr>
      </w:pPr>
    </w:p>
    <w:p w14:paraId="6767B184"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1011FBAF" w14:textId="77777777" w:rsidR="00115B4E" w:rsidRPr="007F0EFB" w:rsidRDefault="00115B4E" w:rsidP="00B45ACA">
      <w:pPr>
        <w:pStyle w:val="lab-p1"/>
        <w:rPr>
          <w:lang w:val="cs-CZ"/>
        </w:rPr>
      </w:pPr>
      <w:r w:rsidRPr="007F0EFB">
        <w:rPr>
          <w:lang w:val="cs-CZ"/>
        </w:rPr>
        <w:t>i.v./s.c.</w:t>
      </w:r>
    </w:p>
    <w:p w14:paraId="1CF11D2D" w14:textId="77777777" w:rsidR="00115B4E" w:rsidRPr="007F0EFB" w:rsidRDefault="00115B4E" w:rsidP="00B45ACA">
      <w:pPr>
        <w:rPr>
          <w:lang w:val="cs-CZ"/>
        </w:rPr>
      </w:pPr>
    </w:p>
    <w:p w14:paraId="68F90E74" w14:textId="77777777" w:rsidR="00115B4E" w:rsidRPr="007F0EFB" w:rsidRDefault="00115B4E" w:rsidP="00B45ACA">
      <w:pPr>
        <w:rPr>
          <w:lang w:val="cs-CZ"/>
        </w:rPr>
      </w:pPr>
    </w:p>
    <w:p w14:paraId="35AC6071"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30FCA2E6" w14:textId="77777777" w:rsidR="00115B4E" w:rsidRPr="007F0EFB" w:rsidRDefault="00115B4E" w:rsidP="00B45ACA">
      <w:pPr>
        <w:pStyle w:val="lab-p1"/>
        <w:rPr>
          <w:lang w:val="cs-CZ"/>
        </w:rPr>
      </w:pPr>
    </w:p>
    <w:p w14:paraId="67020ED8" w14:textId="77777777" w:rsidR="00115B4E" w:rsidRPr="007F0EFB" w:rsidRDefault="00115B4E" w:rsidP="00B45ACA">
      <w:pPr>
        <w:rPr>
          <w:lang w:val="cs-CZ"/>
        </w:rPr>
      </w:pPr>
    </w:p>
    <w:p w14:paraId="550064A3"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0B2197D6" w14:textId="77777777" w:rsidR="00115B4E" w:rsidRPr="007F0EFB" w:rsidRDefault="00115B4E" w:rsidP="00B45ACA">
      <w:pPr>
        <w:pStyle w:val="lab-p1"/>
        <w:rPr>
          <w:lang w:val="cs-CZ"/>
        </w:rPr>
      </w:pPr>
    </w:p>
    <w:p w14:paraId="22CA9F52" w14:textId="77777777" w:rsidR="00115B4E" w:rsidRPr="007F0EFB" w:rsidRDefault="00115B4E" w:rsidP="00B45ACA">
      <w:pPr>
        <w:pStyle w:val="lab-p1"/>
        <w:rPr>
          <w:lang w:val="cs-CZ"/>
        </w:rPr>
      </w:pPr>
      <w:r w:rsidRPr="007F0EFB">
        <w:rPr>
          <w:lang w:val="cs-CZ"/>
        </w:rPr>
        <w:t>EXP</w:t>
      </w:r>
    </w:p>
    <w:p w14:paraId="524ED791" w14:textId="77777777" w:rsidR="00115B4E" w:rsidRPr="007F0EFB" w:rsidRDefault="00115B4E" w:rsidP="00B45ACA">
      <w:pPr>
        <w:rPr>
          <w:lang w:val="cs-CZ"/>
        </w:rPr>
      </w:pPr>
    </w:p>
    <w:p w14:paraId="35B0BA28" w14:textId="77777777" w:rsidR="00115B4E" w:rsidRPr="007F0EFB" w:rsidRDefault="00115B4E" w:rsidP="00B45ACA">
      <w:pPr>
        <w:rPr>
          <w:lang w:val="cs-CZ"/>
        </w:rPr>
      </w:pPr>
    </w:p>
    <w:p w14:paraId="57E25A42"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21AD8BFE" w14:textId="77777777" w:rsidR="00115B4E" w:rsidRPr="007F0EFB" w:rsidRDefault="00115B4E" w:rsidP="00B45ACA">
      <w:pPr>
        <w:pStyle w:val="lab-p1"/>
        <w:rPr>
          <w:lang w:val="cs-CZ"/>
        </w:rPr>
      </w:pPr>
    </w:p>
    <w:p w14:paraId="19E045F9" w14:textId="77777777" w:rsidR="00115B4E" w:rsidRPr="007F0EFB" w:rsidRDefault="00115B4E" w:rsidP="00B45ACA">
      <w:pPr>
        <w:pStyle w:val="lab-p1"/>
        <w:rPr>
          <w:lang w:val="cs-CZ"/>
        </w:rPr>
      </w:pPr>
      <w:r w:rsidRPr="007F0EFB">
        <w:rPr>
          <w:lang w:val="cs-CZ"/>
        </w:rPr>
        <w:t>Lot</w:t>
      </w:r>
    </w:p>
    <w:p w14:paraId="4BE92BDC" w14:textId="77777777" w:rsidR="00115B4E" w:rsidRPr="007F0EFB" w:rsidRDefault="00115B4E" w:rsidP="00B45ACA">
      <w:pPr>
        <w:rPr>
          <w:lang w:val="cs-CZ"/>
        </w:rPr>
      </w:pPr>
    </w:p>
    <w:p w14:paraId="4B447EEC" w14:textId="77777777" w:rsidR="00115B4E" w:rsidRPr="007F0EFB" w:rsidRDefault="00115B4E" w:rsidP="00B45ACA">
      <w:pPr>
        <w:rPr>
          <w:lang w:val="cs-CZ"/>
        </w:rPr>
      </w:pPr>
    </w:p>
    <w:p w14:paraId="1DC60212"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504A3A50" w14:textId="77777777" w:rsidR="00115B4E" w:rsidRPr="007F0EFB" w:rsidRDefault="00115B4E" w:rsidP="00B45ACA">
      <w:pPr>
        <w:pStyle w:val="lab-p1"/>
        <w:rPr>
          <w:lang w:val="cs-CZ"/>
        </w:rPr>
      </w:pPr>
    </w:p>
    <w:p w14:paraId="4AABFDBB" w14:textId="77777777" w:rsidR="00115B4E" w:rsidRPr="007F0EFB" w:rsidRDefault="00115B4E" w:rsidP="00B45ACA">
      <w:pPr>
        <w:rPr>
          <w:lang w:val="cs-CZ"/>
        </w:rPr>
      </w:pPr>
    </w:p>
    <w:p w14:paraId="4331D3A3"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6990F2D9" w14:textId="77777777" w:rsidR="00115B4E" w:rsidRPr="007F0EFB" w:rsidRDefault="00115B4E" w:rsidP="00B45ACA">
      <w:pPr>
        <w:pStyle w:val="lab-p1"/>
        <w:rPr>
          <w:lang w:val="cs-CZ"/>
        </w:rPr>
      </w:pPr>
    </w:p>
    <w:p w14:paraId="78C1587A"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2C6C44DF" w14:textId="77777777" w:rsidR="00115B4E" w:rsidRPr="007F0EFB" w:rsidRDefault="00115B4E" w:rsidP="00B45ACA">
      <w:pPr>
        <w:pStyle w:val="lab-title2-secondpage"/>
        <w:spacing w:before="0"/>
        <w:rPr>
          <w:lang w:val="cs-CZ"/>
        </w:rPr>
      </w:pPr>
    </w:p>
    <w:p w14:paraId="509ADEED" w14:textId="77777777" w:rsidR="00115B4E" w:rsidRPr="007F0EFB" w:rsidRDefault="00115B4E" w:rsidP="00B45ACA">
      <w:pPr>
        <w:pStyle w:val="lab-title2-secondpage"/>
        <w:spacing w:before="0"/>
        <w:rPr>
          <w:lang w:val="cs-CZ"/>
        </w:rPr>
      </w:pPr>
      <w:r w:rsidRPr="007F0EFB">
        <w:rPr>
          <w:lang w:val="cs-CZ"/>
        </w:rPr>
        <w:t>KRABIČKA</w:t>
      </w:r>
    </w:p>
    <w:p w14:paraId="6067019D" w14:textId="77777777" w:rsidR="00115B4E" w:rsidRPr="007F0EFB" w:rsidRDefault="00115B4E" w:rsidP="00B45ACA">
      <w:pPr>
        <w:pStyle w:val="lab-p1"/>
        <w:rPr>
          <w:lang w:val="cs-CZ"/>
        </w:rPr>
      </w:pPr>
    </w:p>
    <w:p w14:paraId="6AB5C3DE" w14:textId="77777777" w:rsidR="00115B4E" w:rsidRPr="007F0EFB" w:rsidRDefault="00115B4E" w:rsidP="00B45ACA">
      <w:pPr>
        <w:rPr>
          <w:lang w:val="cs-CZ"/>
        </w:rPr>
      </w:pPr>
    </w:p>
    <w:p w14:paraId="5A2801B3"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4BD61900" w14:textId="77777777" w:rsidR="00115B4E" w:rsidRPr="007F0EFB" w:rsidRDefault="00115B4E" w:rsidP="00B45ACA">
      <w:pPr>
        <w:pStyle w:val="lab-p1"/>
        <w:rPr>
          <w:lang w:val="cs-CZ"/>
        </w:rPr>
      </w:pPr>
    </w:p>
    <w:p w14:paraId="6F8A0132" w14:textId="77777777" w:rsidR="00115B4E" w:rsidRPr="007F0EFB" w:rsidRDefault="00115B4E" w:rsidP="00B45ACA">
      <w:pPr>
        <w:pStyle w:val="lab-p1"/>
        <w:rPr>
          <w:lang w:val="cs-CZ"/>
        </w:rPr>
      </w:pPr>
      <w:r w:rsidRPr="007F0EFB">
        <w:rPr>
          <w:lang w:val="cs-CZ"/>
        </w:rPr>
        <w:t xml:space="preserve">Binocrit </w:t>
      </w:r>
      <w:r w:rsidRPr="007F0EFB">
        <w:rPr>
          <w:noProof/>
          <w:lang w:val="cs-CZ"/>
        </w:rPr>
        <w:t xml:space="preserve">9 000 IU/0,9 ml </w:t>
      </w:r>
      <w:r w:rsidRPr="007F0EFB">
        <w:rPr>
          <w:lang w:val="cs-CZ"/>
        </w:rPr>
        <w:t>injekční roztok</w:t>
      </w:r>
      <w:r w:rsidR="00A8418B" w:rsidRPr="007F0EFB">
        <w:rPr>
          <w:lang w:val="cs-CZ"/>
        </w:rPr>
        <w:t xml:space="preserve"> v </w:t>
      </w:r>
      <w:r w:rsidRPr="007F0EFB">
        <w:rPr>
          <w:lang w:val="cs-CZ"/>
        </w:rPr>
        <w:t>předplněné injekční stříkačce</w:t>
      </w:r>
    </w:p>
    <w:p w14:paraId="1C5CC018" w14:textId="77777777" w:rsidR="00115B4E" w:rsidRPr="007F0EFB" w:rsidRDefault="00115B4E" w:rsidP="00B45ACA">
      <w:pPr>
        <w:rPr>
          <w:lang w:val="cs-CZ"/>
        </w:rPr>
      </w:pPr>
    </w:p>
    <w:p w14:paraId="2D4225F9" w14:textId="77777777" w:rsidR="00115B4E" w:rsidRPr="007F0EFB" w:rsidRDefault="00AE46C4" w:rsidP="00B45ACA">
      <w:pPr>
        <w:pStyle w:val="lab-p2"/>
        <w:spacing w:before="0"/>
        <w:rPr>
          <w:lang w:val="cs-CZ"/>
        </w:rPr>
      </w:pPr>
      <w:r w:rsidRPr="007F0EFB">
        <w:rPr>
          <w:lang w:val="cs-CZ"/>
        </w:rPr>
        <w:t>e</w:t>
      </w:r>
      <w:r w:rsidR="00115B4E" w:rsidRPr="007F0EFB">
        <w:rPr>
          <w:lang w:val="cs-CZ"/>
        </w:rPr>
        <w:t>poetinum alfa</w:t>
      </w:r>
    </w:p>
    <w:p w14:paraId="5DB77F59" w14:textId="77777777" w:rsidR="00115B4E" w:rsidRPr="007F0EFB" w:rsidRDefault="00115B4E" w:rsidP="00B45ACA">
      <w:pPr>
        <w:rPr>
          <w:lang w:val="cs-CZ"/>
        </w:rPr>
      </w:pPr>
    </w:p>
    <w:p w14:paraId="639D5485" w14:textId="77777777" w:rsidR="00115B4E" w:rsidRPr="007F0EFB" w:rsidRDefault="00115B4E" w:rsidP="00B45ACA">
      <w:pPr>
        <w:rPr>
          <w:lang w:val="cs-CZ"/>
        </w:rPr>
      </w:pPr>
    </w:p>
    <w:p w14:paraId="25C04E55"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5D89C873" w14:textId="77777777" w:rsidR="00115B4E" w:rsidRPr="007F0EFB" w:rsidRDefault="00115B4E" w:rsidP="00B45ACA">
      <w:pPr>
        <w:pStyle w:val="lab-p1"/>
        <w:rPr>
          <w:lang w:val="cs-CZ"/>
        </w:rPr>
      </w:pPr>
    </w:p>
    <w:p w14:paraId="09DBDF1D"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 xml:space="preserve">obsahem 0,9 ml obsahuje </w:t>
      </w:r>
      <w:r w:rsidRPr="007F0EFB">
        <w:rPr>
          <w:noProof/>
          <w:lang w:val="cs-CZ"/>
        </w:rPr>
        <w:t>9 000 </w:t>
      </w:r>
      <w:r w:rsidRPr="007F0EFB">
        <w:rPr>
          <w:lang w:val="cs-CZ"/>
        </w:rPr>
        <w:t>mezinárodních jednotek (IU)</w:t>
      </w:r>
      <w:r w:rsidR="00A8418B" w:rsidRPr="007F0EFB">
        <w:rPr>
          <w:lang w:val="cs-CZ"/>
        </w:rPr>
        <w:t>, což </w:t>
      </w:r>
      <w:r w:rsidRPr="007F0EFB">
        <w:rPr>
          <w:lang w:val="cs-CZ"/>
        </w:rPr>
        <w:t xml:space="preserve">odpovídá </w:t>
      </w:r>
      <w:r w:rsidRPr="007F0EFB">
        <w:rPr>
          <w:noProof/>
          <w:lang w:val="cs-CZ"/>
        </w:rPr>
        <w:t>75,6 mikrogram</w:t>
      </w:r>
      <w:r w:rsidR="00276B72" w:rsidRPr="007F0EFB">
        <w:rPr>
          <w:noProof/>
          <w:lang w:val="cs-CZ"/>
        </w:rPr>
        <w:t>u</w:t>
      </w:r>
      <w:r w:rsidRPr="007F0EFB">
        <w:rPr>
          <w:lang w:val="cs-CZ"/>
        </w:rPr>
        <w:t xml:space="preserve"> epoetinum alfa.</w:t>
      </w:r>
    </w:p>
    <w:p w14:paraId="530B0E43" w14:textId="77777777" w:rsidR="00115B4E" w:rsidRPr="007F0EFB" w:rsidRDefault="00115B4E" w:rsidP="00B45ACA">
      <w:pPr>
        <w:rPr>
          <w:lang w:val="cs-CZ"/>
        </w:rPr>
      </w:pPr>
    </w:p>
    <w:p w14:paraId="6A2EF90D" w14:textId="77777777" w:rsidR="00A8418B" w:rsidRPr="007F0EFB" w:rsidRDefault="00A8418B" w:rsidP="00B45ACA">
      <w:pPr>
        <w:rPr>
          <w:lang w:val="cs-CZ"/>
        </w:rPr>
      </w:pPr>
    </w:p>
    <w:p w14:paraId="27156A53"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7B9CBCA1" w14:textId="77777777" w:rsidR="00115B4E" w:rsidRPr="007F0EFB" w:rsidRDefault="00115B4E" w:rsidP="00B45ACA">
      <w:pPr>
        <w:pStyle w:val="lab-p1"/>
        <w:rPr>
          <w:lang w:val="cs-CZ"/>
        </w:rPr>
      </w:pPr>
    </w:p>
    <w:p w14:paraId="46FD5B75"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00AA71CC"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25DC4DDE" w14:textId="77777777" w:rsidR="00115B4E" w:rsidRPr="007F0EFB" w:rsidRDefault="00115B4E" w:rsidP="00B45ACA">
      <w:pPr>
        <w:rPr>
          <w:lang w:val="cs-CZ"/>
        </w:rPr>
      </w:pPr>
    </w:p>
    <w:p w14:paraId="0FA3FE51" w14:textId="77777777" w:rsidR="00115B4E" w:rsidRPr="007F0EFB" w:rsidRDefault="00115B4E" w:rsidP="00B45ACA">
      <w:pPr>
        <w:rPr>
          <w:lang w:val="cs-CZ"/>
        </w:rPr>
      </w:pPr>
    </w:p>
    <w:p w14:paraId="21601F0A"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7F9387E7" w14:textId="77777777" w:rsidR="00115B4E" w:rsidRPr="007F0EFB" w:rsidRDefault="00115B4E" w:rsidP="00B45ACA">
      <w:pPr>
        <w:pStyle w:val="lab-p1"/>
        <w:rPr>
          <w:lang w:val="cs-CZ"/>
        </w:rPr>
      </w:pPr>
    </w:p>
    <w:p w14:paraId="59D19321" w14:textId="77777777" w:rsidR="00115B4E" w:rsidRPr="007F0EFB" w:rsidRDefault="00115B4E" w:rsidP="00B45ACA">
      <w:pPr>
        <w:pStyle w:val="lab-p1"/>
        <w:rPr>
          <w:lang w:val="cs-CZ"/>
        </w:rPr>
      </w:pPr>
      <w:r w:rsidRPr="007F0EFB">
        <w:rPr>
          <w:lang w:val="cs-CZ"/>
        </w:rPr>
        <w:t>Injekční roztok</w:t>
      </w:r>
    </w:p>
    <w:p w14:paraId="580631ED" w14:textId="77777777" w:rsidR="00115B4E" w:rsidRPr="007F0EFB" w:rsidRDefault="00115B4E" w:rsidP="00B45ACA">
      <w:pPr>
        <w:pStyle w:val="lab-p1"/>
        <w:rPr>
          <w:shd w:val="clear" w:color="auto" w:fill="C0C0C0"/>
          <w:lang w:val="cs-CZ"/>
        </w:rPr>
      </w:pPr>
      <w:r w:rsidRPr="007F0EFB">
        <w:rPr>
          <w:lang w:val="cs-CZ"/>
        </w:rPr>
        <w:t>1 předplněná injekční stříkačka</w:t>
      </w:r>
      <w:r w:rsidR="00A8418B" w:rsidRPr="007F0EFB">
        <w:rPr>
          <w:lang w:val="cs-CZ"/>
        </w:rPr>
        <w:t xml:space="preserve"> s </w:t>
      </w:r>
      <w:r w:rsidRPr="007F0EFB">
        <w:rPr>
          <w:lang w:val="cs-CZ"/>
        </w:rPr>
        <w:t>0,9 ml</w:t>
      </w:r>
    </w:p>
    <w:p w14:paraId="00B6423E"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0,9 ml</w:t>
      </w:r>
    </w:p>
    <w:p w14:paraId="6B1802A3"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0,9 ml</w:t>
      </w:r>
      <w:r w:rsidR="00A8418B" w:rsidRPr="007F0EFB">
        <w:rPr>
          <w:highlight w:val="lightGray"/>
          <w:lang w:val="cs-CZ"/>
        </w:rPr>
        <w:t xml:space="preserve"> s </w:t>
      </w:r>
      <w:r w:rsidRPr="007F0EFB">
        <w:rPr>
          <w:highlight w:val="lightGray"/>
          <w:lang w:val="cs-CZ"/>
        </w:rPr>
        <w:t>bezpečnostním krytem jehly</w:t>
      </w:r>
    </w:p>
    <w:p w14:paraId="132A1750"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0,9 ml</w:t>
      </w:r>
      <w:r w:rsidR="00A8418B" w:rsidRPr="007F0EFB">
        <w:rPr>
          <w:highlight w:val="lightGray"/>
          <w:lang w:val="cs-CZ"/>
        </w:rPr>
        <w:t xml:space="preserve"> s </w:t>
      </w:r>
      <w:r w:rsidRPr="007F0EFB">
        <w:rPr>
          <w:highlight w:val="lightGray"/>
          <w:lang w:val="cs-CZ"/>
        </w:rPr>
        <w:t>bezpečnostním krytem jehly</w:t>
      </w:r>
    </w:p>
    <w:p w14:paraId="50CD0CE3" w14:textId="77777777" w:rsidR="00115B4E" w:rsidRPr="007F0EFB" w:rsidRDefault="00115B4E" w:rsidP="00B45ACA">
      <w:pPr>
        <w:rPr>
          <w:lang w:val="cs-CZ"/>
        </w:rPr>
      </w:pPr>
    </w:p>
    <w:p w14:paraId="65743C7A" w14:textId="77777777" w:rsidR="00115B4E" w:rsidRPr="007F0EFB" w:rsidRDefault="00115B4E" w:rsidP="00B45ACA">
      <w:pPr>
        <w:rPr>
          <w:lang w:val="cs-CZ"/>
        </w:rPr>
      </w:pPr>
    </w:p>
    <w:p w14:paraId="3740F042"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ZPŮSOB A CESTA/CESTY PODÁNÍ</w:t>
      </w:r>
    </w:p>
    <w:p w14:paraId="514DE8F2" w14:textId="77777777" w:rsidR="00115B4E" w:rsidRPr="007F0EFB" w:rsidRDefault="00115B4E" w:rsidP="00B45ACA">
      <w:pPr>
        <w:pStyle w:val="lab-p1"/>
        <w:rPr>
          <w:lang w:val="cs-CZ"/>
        </w:rPr>
      </w:pPr>
    </w:p>
    <w:p w14:paraId="34EE6501"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38A5B014" w14:textId="77777777" w:rsidR="00115B4E" w:rsidRPr="007F0EFB" w:rsidRDefault="00115B4E" w:rsidP="00B45ACA">
      <w:pPr>
        <w:pStyle w:val="lab-p1"/>
        <w:rPr>
          <w:lang w:val="cs-CZ"/>
        </w:rPr>
      </w:pPr>
      <w:r w:rsidRPr="007F0EFB">
        <w:rPr>
          <w:lang w:val="cs-CZ"/>
        </w:rPr>
        <w:t>Před použitím si přečtěte příbalovou informaci.</w:t>
      </w:r>
    </w:p>
    <w:p w14:paraId="4760CB81" w14:textId="77777777" w:rsidR="00115B4E" w:rsidRPr="007F0EFB" w:rsidRDefault="00115B4E" w:rsidP="00B45ACA">
      <w:pPr>
        <w:pStyle w:val="lab-p1"/>
        <w:rPr>
          <w:lang w:val="cs-CZ"/>
        </w:rPr>
      </w:pPr>
      <w:r w:rsidRPr="007F0EFB">
        <w:rPr>
          <w:lang w:val="cs-CZ"/>
        </w:rPr>
        <w:t>Netřepejte.</w:t>
      </w:r>
    </w:p>
    <w:p w14:paraId="676BDE57" w14:textId="77777777" w:rsidR="00115B4E" w:rsidRPr="007F0EFB" w:rsidRDefault="00115B4E" w:rsidP="00B45ACA">
      <w:pPr>
        <w:rPr>
          <w:lang w:val="cs-CZ"/>
        </w:rPr>
      </w:pPr>
    </w:p>
    <w:p w14:paraId="303D9E93" w14:textId="77777777" w:rsidR="00115B4E" w:rsidRPr="007F0EFB" w:rsidRDefault="00115B4E" w:rsidP="00B45ACA">
      <w:pPr>
        <w:rPr>
          <w:lang w:val="cs-CZ"/>
        </w:rPr>
      </w:pPr>
    </w:p>
    <w:p w14:paraId="46F9479E"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643D468C" w14:textId="77777777" w:rsidR="00115B4E" w:rsidRPr="007F0EFB" w:rsidRDefault="00115B4E" w:rsidP="00B45ACA">
      <w:pPr>
        <w:pStyle w:val="lab-p1"/>
        <w:rPr>
          <w:lang w:val="cs-CZ"/>
        </w:rPr>
      </w:pPr>
    </w:p>
    <w:p w14:paraId="1DC85402"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294BA0D4" w14:textId="77777777" w:rsidR="00115B4E" w:rsidRPr="007F0EFB" w:rsidRDefault="00115B4E" w:rsidP="00B45ACA">
      <w:pPr>
        <w:rPr>
          <w:lang w:val="cs-CZ"/>
        </w:rPr>
      </w:pPr>
    </w:p>
    <w:p w14:paraId="55659F29" w14:textId="77777777" w:rsidR="00115B4E" w:rsidRPr="007F0EFB" w:rsidRDefault="00115B4E" w:rsidP="00B45ACA">
      <w:pPr>
        <w:rPr>
          <w:lang w:val="cs-CZ"/>
        </w:rPr>
      </w:pPr>
    </w:p>
    <w:p w14:paraId="3697BFF0" w14:textId="77777777" w:rsidR="00115B4E" w:rsidRPr="007F0EFB" w:rsidRDefault="00115B4E" w:rsidP="00B45ACA">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76AB1E12" w14:textId="77777777" w:rsidR="00115B4E" w:rsidRPr="007F0EFB" w:rsidRDefault="00115B4E" w:rsidP="00B45ACA">
      <w:pPr>
        <w:pStyle w:val="lab-p1"/>
        <w:rPr>
          <w:lang w:val="cs-CZ"/>
        </w:rPr>
      </w:pPr>
    </w:p>
    <w:p w14:paraId="1DAD881C" w14:textId="77777777" w:rsidR="00115B4E" w:rsidRPr="007F0EFB" w:rsidRDefault="00115B4E" w:rsidP="00B45ACA">
      <w:pPr>
        <w:rPr>
          <w:lang w:val="cs-CZ"/>
        </w:rPr>
      </w:pPr>
    </w:p>
    <w:p w14:paraId="254B5F7C" w14:textId="77777777" w:rsidR="00115B4E" w:rsidRPr="007F0EFB" w:rsidRDefault="00115B4E" w:rsidP="00B45ACA">
      <w:pPr>
        <w:pStyle w:val="lab-h1"/>
        <w:tabs>
          <w:tab w:val="left" w:pos="567"/>
        </w:tabs>
        <w:spacing w:before="0" w:after="0"/>
        <w:rPr>
          <w:lang w:val="cs-CZ"/>
        </w:rPr>
      </w:pPr>
      <w:r w:rsidRPr="007F0EFB">
        <w:rPr>
          <w:lang w:val="cs-CZ"/>
        </w:rPr>
        <w:t>8.</w:t>
      </w:r>
      <w:r w:rsidRPr="007F0EFB">
        <w:rPr>
          <w:lang w:val="cs-CZ"/>
        </w:rPr>
        <w:tab/>
        <w:t>POUŽITELNOST</w:t>
      </w:r>
    </w:p>
    <w:p w14:paraId="579ACC32" w14:textId="77777777" w:rsidR="00115B4E" w:rsidRPr="007F0EFB" w:rsidRDefault="00115B4E" w:rsidP="00B45ACA">
      <w:pPr>
        <w:pStyle w:val="lab-p1"/>
        <w:rPr>
          <w:lang w:val="cs-CZ"/>
        </w:rPr>
      </w:pPr>
    </w:p>
    <w:p w14:paraId="6898842F" w14:textId="77777777" w:rsidR="00115B4E" w:rsidRPr="007F0EFB" w:rsidRDefault="00B80EE5" w:rsidP="00B45ACA">
      <w:pPr>
        <w:pStyle w:val="lab-p1"/>
        <w:rPr>
          <w:lang w:val="cs-CZ"/>
        </w:rPr>
      </w:pPr>
      <w:r w:rsidRPr="007F0EFB">
        <w:rPr>
          <w:lang w:val="cs-CZ"/>
        </w:rPr>
        <w:t>EXP</w:t>
      </w:r>
    </w:p>
    <w:p w14:paraId="3E14001A" w14:textId="77777777" w:rsidR="00115B4E" w:rsidRPr="007F0EFB" w:rsidRDefault="00115B4E" w:rsidP="00B45ACA">
      <w:pPr>
        <w:rPr>
          <w:lang w:val="cs-CZ"/>
        </w:rPr>
      </w:pPr>
    </w:p>
    <w:p w14:paraId="2054B70B" w14:textId="77777777" w:rsidR="00115B4E" w:rsidRPr="007F0EFB" w:rsidRDefault="00115B4E" w:rsidP="00B45ACA">
      <w:pPr>
        <w:rPr>
          <w:lang w:val="cs-CZ"/>
        </w:rPr>
      </w:pPr>
    </w:p>
    <w:p w14:paraId="6CFEF36A" w14:textId="77777777" w:rsidR="00115B4E" w:rsidRPr="007F0EFB" w:rsidRDefault="00115B4E" w:rsidP="00B45ACA">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0BCD2239" w14:textId="77777777" w:rsidR="00115B4E" w:rsidRPr="007F0EFB" w:rsidRDefault="00115B4E" w:rsidP="00B45ACA">
      <w:pPr>
        <w:pStyle w:val="lab-p1"/>
        <w:rPr>
          <w:lang w:val="cs-CZ"/>
        </w:rPr>
      </w:pPr>
    </w:p>
    <w:p w14:paraId="57A689CC"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D472FF" w:rsidRPr="007F0EFB">
        <w:rPr>
          <w:lang w:val="cs-CZ"/>
        </w:rPr>
        <w:t>v chladu</w:t>
      </w:r>
      <w:r w:rsidRPr="007F0EFB">
        <w:rPr>
          <w:lang w:val="cs-CZ"/>
        </w:rPr>
        <w:t>.</w:t>
      </w:r>
    </w:p>
    <w:p w14:paraId="2B012D94" w14:textId="77777777" w:rsidR="00115B4E" w:rsidRPr="007F0EFB" w:rsidRDefault="00115B4E" w:rsidP="00B45ACA">
      <w:pPr>
        <w:pStyle w:val="lab-p1"/>
        <w:rPr>
          <w:lang w:val="cs-CZ"/>
        </w:rPr>
      </w:pPr>
      <w:r w:rsidRPr="007F0EFB">
        <w:rPr>
          <w:lang w:val="cs-CZ"/>
        </w:rPr>
        <w:t>Chraňte před mrazem.</w:t>
      </w:r>
    </w:p>
    <w:p w14:paraId="673E51C4" w14:textId="77777777" w:rsidR="00115B4E" w:rsidRPr="007F0EFB" w:rsidRDefault="00115B4E" w:rsidP="00B45ACA">
      <w:pPr>
        <w:rPr>
          <w:lang w:val="cs-CZ"/>
        </w:rPr>
      </w:pPr>
    </w:p>
    <w:p w14:paraId="5CD3C596"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434FEF39"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6C992E7A" w14:textId="77777777" w:rsidR="00115B4E" w:rsidRPr="007F0EFB" w:rsidRDefault="00115B4E" w:rsidP="00B45ACA">
      <w:pPr>
        <w:rPr>
          <w:lang w:val="cs-CZ"/>
        </w:rPr>
      </w:pPr>
    </w:p>
    <w:p w14:paraId="4B98F72E" w14:textId="77777777" w:rsidR="00115B4E" w:rsidRPr="007F0EFB" w:rsidRDefault="00115B4E" w:rsidP="00B45ACA">
      <w:pPr>
        <w:rPr>
          <w:lang w:val="cs-CZ"/>
        </w:rPr>
      </w:pPr>
    </w:p>
    <w:p w14:paraId="464F791A" w14:textId="77777777" w:rsidR="00115B4E" w:rsidRPr="007F0EFB" w:rsidRDefault="00115B4E" w:rsidP="00B45ACA">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71E5A8AB" w14:textId="77777777" w:rsidR="00115B4E" w:rsidRPr="007F0EFB" w:rsidRDefault="00115B4E" w:rsidP="00B45ACA">
      <w:pPr>
        <w:pStyle w:val="lab-p1"/>
        <w:rPr>
          <w:lang w:val="cs-CZ"/>
        </w:rPr>
      </w:pPr>
    </w:p>
    <w:p w14:paraId="12849A3D" w14:textId="77777777" w:rsidR="00115B4E" w:rsidRPr="007F0EFB" w:rsidRDefault="00115B4E" w:rsidP="00B45ACA">
      <w:pPr>
        <w:rPr>
          <w:lang w:val="cs-CZ"/>
        </w:rPr>
      </w:pPr>
    </w:p>
    <w:p w14:paraId="041DE237" w14:textId="77777777" w:rsidR="00115B4E" w:rsidRPr="007F0EFB" w:rsidRDefault="00115B4E" w:rsidP="00B45ACA">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097C1979" w14:textId="77777777" w:rsidR="00115B4E" w:rsidRPr="007F0EFB" w:rsidRDefault="00115B4E" w:rsidP="00B45ACA">
      <w:pPr>
        <w:pStyle w:val="lab-p1"/>
        <w:rPr>
          <w:lang w:val="cs-CZ"/>
        </w:rPr>
      </w:pPr>
    </w:p>
    <w:p w14:paraId="78E9E0FD" w14:textId="77777777" w:rsidR="00115B4E" w:rsidRPr="007F0EFB" w:rsidRDefault="00115B4E" w:rsidP="00B45ACA">
      <w:pPr>
        <w:pStyle w:val="lab-p1"/>
        <w:rPr>
          <w:lang w:val="cs-CZ"/>
        </w:rPr>
      </w:pPr>
      <w:r w:rsidRPr="007F0EFB">
        <w:rPr>
          <w:lang w:val="cs-CZ"/>
        </w:rPr>
        <w:t>Sandoz GmbH, Biochemiestr. 10, 6250 Kundl, Rakousko</w:t>
      </w:r>
    </w:p>
    <w:p w14:paraId="3F69464B" w14:textId="77777777" w:rsidR="00115B4E" w:rsidRPr="007F0EFB" w:rsidRDefault="00115B4E" w:rsidP="00B45ACA">
      <w:pPr>
        <w:rPr>
          <w:lang w:val="cs-CZ"/>
        </w:rPr>
      </w:pPr>
    </w:p>
    <w:p w14:paraId="44BA72CD" w14:textId="77777777" w:rsidR="00115B4E" w:rsidRPr="007F0EFB" w:rsidRDefault="00115B4E" w:rsidP="00B45ACA">
      <w:pPr>
        <w:rPr>
          <w:lang w:val="cs-CZ"/>
        </w:rPr>
      </w:pPr>
    </w:p>
    <w:p w14:paraId="3FD30E38" w14:textId="77777777" w:rsidR="00115B4E" w:rsidRPr="007F0EFB" w:rsidRDefault="00115B4E" w:rsidP="00B45ACA">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1ED55BD4" w14:textId="77777777" w:rsidR="00115B4E" w:rsidRPr="007F0EFB" w:rsidRDefault="00115B4E" w:rsidP="00B45ACA">
      <w:pPr>
        <w:pStyle w:val="lab-p1"/>
        <w:rPr>
          <w:lang w:val="cs-CZ"/>
        </w:rPr>
      </w:pPr>
    </w:p>
    <w:p w14:paraId="7A30938D" w14:textId="77777777" w:rsidR="00115B4E" w:rsidRPr="007F0EFB" w:rsidRDefault="00115B4E" w:rsidP="00B45ACA">
      <w:pPr>
        <w:pStyle w:val="lab-p1"/>
        <w:rPr>
          <w:i/>
          <w:iCs/>
          <w:lang w:val="cs-CZ"/>
        </w:rPr>
      </w:pPr>
      <w:r w:rsidRPr="007F0EFB">
        <w:rPr>
          <w:lang w:val="cs-CZ"/>
        </w:rPr>
        <w:t>EU/1/07/410/019</w:t>
      </w:r>
    </w:p>
    <w:p w14:paraId="349989A0" w14:textId="77777777" w:rsidR="00115B4E" w:rsidRPr="007F0EFB" w:rsidRDefault="00115B4E" w:rsidP="00B45ACA">
      <w:pPr>
        <w:pStyle w:val="lab-p1"/>
        <w:rPr>
          <w:highlight w:val="yellow"/>
          <w:lang w:val="cs-CZ"/>
        </w:rPr>
      </w:pPr>
      <w:r w:rsidRPr="007F0EFB">
        <w:rPr>
          <w:lang w:val="cs-CZ"/>
        </w:rPr>
        <w:t>EU/1/07/410/020</w:t>
      </w:r>
    </w:p>
    <w:p w14:paraId="01418D48" w14:textId="77777777" w:rsidR="00115B4E" w:rsidRPr="007F0EFB" w:rsidRDefault="00115B4E" w:rsidP="00B45ACA">
      <w:pPr>
        <w:pStyle w:val="lab-p1"/>
        <w:rPr>
          <w:lang w:val="cs-CZ"/>
        </w:rPr>
      </w:pPr>
      <w:r w:rsidRPr="007F0EFB">
        <w:rPr>
          <w:lang w:val="cs-CZ"/>
        </w:rPr>
        <w:t>EU/1/07/410/043</w:t>
      </w:r>
    </w:p>
    <w:p w14:paraId="4AD5A194" w14:textId="77777777" w:rsidR="00115B4E" w:rsidRPr="007F0EFB" w:rsidRDefault="00115B4E" w:rsidP="00B45ACA">
      <w:pPr>
        <w:pStyle w:val="lab-p1"/>
        <w:rPr>
          <w:lang w:val="cs-CZ"/>
        </w:rPr>
      </w:pPr>
      <w:r w:rsidRPr="007F0EFB">
        <w:rPr>
          <w:lang w:val="cs-CZ"/>
        </w:rPr>
        <w:t>EU/1/07/410/044</w:t>
      </w:r>
    </w:p>
    <w:p w14:paraId="00A47ADF" w14:textId="77777777" w:rsidR="00115B4E" w:rsidRPr="007F0EFB" w:rsidRDefault="00115B4E" w:rsidP="00B45ACA">
      <w:pPr>
        <w:rPr>
          <w:lang w:val="cs-CZ"/>
        </w:rPr>
      </w:pPr>
    </w:p>
    <w:p w14:paraId="410A5C42" w14:textId="77777777" w:rsidR="00115B4E" w:rsidRPr="007F0EFB" w:rsidRDefault="00115B4E" w:rsidP="00B45ACA">
      <w:pPr>
        <w:rPr>
          <w:lang w:val="cs-CZ"/>
        </w:rPr>
      </w:pPr>
    </w:p>
    <w:p w14:paraId="45822000" w14:textId="77777777" w:rsidR="00115B4E" w:rsidRPr="007F0EFB" w:rsidRDefault="00115B4E" w:rsidP="00B45ACA">
      <w:pPr>
        <w:pStyle w:val="lab-h1"/>
        <w:tabs>
          <w:tab w:val="left" w:pos="567"/>
        </w:tabs>
        <w:spacing w:before="0" w:after="0"/>
        <w:rPr>
          <w:lang w:val="cs-CZ"/>
        </w:rPr>
      </w:pPr>
      <w:r w:rsidRPr="007F0EFB">
        <w:rPr>
          <w:lang w:val="cs-CZ"/>
        </w:rPr>
        <w:t>13.</w:t>
      </w:r>
      <w:r w:rsidRPr="007F0EFB">
        <w:rPr>
          <w:lang w:val="cs-CZ"/>
        </w:rPr>
        <w:tab/>
        <w:t>ČÍSLO ŠARŽE</w:t>
      </w:r>
    </w:p>
    <w:p w14:paraId="2C128501" w14:textId="77777777" w:rsidR="00115B4E" w:rsidRPr="007F0EFB" w:rsidRDefault="00115B4E" w:rsidP="00B45ACA">
      <w:pPr>
        <w:pStyle w:val="lab-p1"/>
        <w:rPr>
          <w:lang w:val="cs-CZ"/>
        </w:rPr>
      </w:pPr>
    </w:p>
    <w:p w14:paraId="5D854B82" w14:textId="77777777" w:rsidR="00115B4E" w:rsidRPr="007F0EFB" w:rsidRDefault="00B80EE5" w:rsidP="00B45ACA">
      <w:pPr>
        <w:pStyle w:val="lab-p1"/>
        <w:rPr>
          <w:lang w:val="cs-CZ"/>
        </w:rPr>
      </w:pPr>
      <w:r w:rsidRPr="007F0EFB">
        <w:rPr>
          <w:lang w:val="cs-CZ"/>
        </w:rPr>
        <w:t>Lot</w:t>
      </w:r>
    </w:p>
    <w:p w14:paraId="5DAE9364" w14:textId="77777777" w:rsidR="00115B4E" w:rsidRPr="007F0EFB" w:rsidRDefault="00115B4E" w:rsidP="00B45ACA">
      <w:pPr>
        <w:rPr>
          <w:lang w:val="cs-CZ"/>
        </w:rPr>
      </w:pPr>
    </w:p>
    <w:p w14:paraId="0D594304" w14:textId="77777777" w:rsidR="00115B4E" w:rsidRPr="007F0EFB" w:rsidRDefault="00115B4E" w:rsidP="00B45ACA">
      <w:pPr>
        <w:rPr>
          <w:lang w:val="cs-CZ"/>
        </w:rPr>
      </w:pPr>
    </w:p>
    <w:p w14:paraId="346CA235" w14:textId="77777777" w:rsidR="00115B4E" w:rsidRPr="007F0EFB" w:rsidRDefault="00115B4E" w:rsidP="00B45ACA">
      <w:pPr>
        <w:pStyle w:val="lab-h1"/>
        <w:tabs>
          <w:tab w:val="left" w:pos="567"/>
        </w:tabs>
        <w:spacing w:before="0" w:after="0"/>
        <w:rPr>
          <w:lang w:val="cs-CZ"/>
        </w:rPr>
      </w:pPr>
      <w:r w:rsidRPr="007F0EFB">
        <w:rPr>
          <w:lang w:val="cs-CZ"/>
        </w:rPr>
        <w:t>14.</w:t>
      </w:r>
      <w:r w:rsidRPr="007F0EFB">
        <w:rPr>
          <w:lang w:val="cs-CZ"/>
        </w:rPr>
        <w:tab/>
        <w:t>KLASIFIKACE PRO VÝDEJ</w:t>
      </w:r>
    </w:p>
    <w:p w14:paraId="4697961B" w14:textId="77777777" w:rsidR="00115B4E" w:rsidRPr="007F0EFB" w:rsidRDefault="00115B4E" w:rsidP="00B45ACA">
      <w:pPr>
        <w:pStyle w:val="lab-p1"/>
        <w:rPr>
          <w:lang w:val="cs-CZ"/>
        </w:rPr>
      </w:pPr>
    </w:p>
    <w:p w14:paraId="40667542" w14:textId="77777777" w:rsidR="00115B4E" w:rsidRPr="007F0EFB" w:rsidRDefault="00115B4E" w:rsidP="00B45ACA">
      <w:pPr>
        <w:rPr>
          <w:lang w:val="cs-CZ"/>
        </w:rPr>
      </w:pPr>
    </w:p>
    <w:p w14:paraId="35AD2A96" w14:textId="77777777" w:rsidR="00115B4E" w:rsidRPr="007F0EFB" w:rsidRDefault="00115B4E" w:rsidP="00B45ACA">
      <w:pPr>
        <w:pStyle w:val="lab-h1"/>
        <w:tabs>
          <w:tab w:val="left" w:pos="567"/>
        </w:tabs>
        <w:spacing w:before="0" w:after="0"/>
        <w:rPr>
          <w:lang w:val="cs-CZ"/>
        </w:rPr>
      </w:pPr>
      <w:r w:rsidRPr="007F0EFB">
        <w:rPr>
          <w:lang w:val="cs-CZ"/>
        </w:rPr>
        <w:t>15.</w:t>
      </w:r>
      <w:r w:rsidRPr="007F0EFB">
        <w:rPr>
          <w:lang w:val="cs-CZ"/>
        </w:rPr>
        <w:tab/>
        <w:t>NÁVOD K POUŽITÍ</w:t>
      </w:r>
    </w:p>
    <w:p w14:paraId="4F478C84" w14:textId="77777777" w:rsidR="00115B4E" w:rsidRPr="007F0EFB" w:rsidRDefault="00115B4E" w:rsidP="00B45ACA">
      <w:pPr>
        <w:pStyle w:val="lab-p1"/>
        <w:rPr>
          <w:lang w:val="cs-CZ"/>
        </w:rPr>
      </w:pPr>
    </w:p>
    <w:p w14:paraId="06E67D7F" w14:textId="77777777" w:rsidR="00115B4E" w:rsidRPr="007F0EFB" w:rsidRDefault="00115B4E" w:rsidP="00B45ACA">
      <w:pPr>
        <w:rPr>
          <w:lang w:val="cs-CZ"/>
        </w:rPr>
      </w:pPr>
    </w:p>
    <w:p w14:paraId="536926EF" w14:textId="77777777" w:rsidR="00115B4E" w:rsidRPr="007F0EFB" w:rsidRDefault="00115B4E" w:rsidP="00B45ACA">
      <w:pPr>
        <w:pStyle w:val="lab-h1"/>
        <w:tabs>
          <w:tab w:val="left" w:pos="567"/>
        </w:tabs>
        <w:spacing w:before="0" w:after="0"/>
        <w:rPr>
          <w:lang w:val="cs-CZ"/>
        </w:rPr>
      </w:pPr>
      <w:r w:rsidRPr="007F0EFB">
        <w:rPr>
          <w:lang w:val="cs-CZ"/>
        </w:rPr>
        <w:t>16.</w:t>
      </w:r>
      <w:r w:rsidRPr="007F0EFB">
        <w:rPr>
          <w:lang w:val="cs-CZ"/>
        </w:rPr>
        <w:tab/>
        <w:t>INFORMACE V BRAILLOVĚ PÍSMU</w:t>
      </w:r>
    </w:p>
    <w:p w14:paraId="040788B4" w14:textId="77777777" w:rsidR="00115B4E" w:rsidRPr="007F0EFB" w:rsidRDefault="00115B4E" w:rsidP="00B45ACA">
      <w:pPr>
        <w:pStyle w:val="lab-p1"/>
        <w:rPr>
          <w:lang w:val="cs-CZ"/>
        </w:rPr>
      </w:pPr>
    </w:p>
    <w:p w14:paraId="301407C1" w14:textId="77777777" w:rsidR="00115B4E" w:rsidRPr="007F0EFB" w:rsidRDefault="00115B4E" w:rsidP="00B45ACA">
      <w:pPr>
        <w:pStyle w:val="lab-p1"/>
        <w:rPr>
          <w:noProof/>
          <w:lang w:val="cs-CZ"/>
        </w:rPr>
      </w:pPr>
      <w:r w:rsidRPr="007F0EFB">
        <w:rPr>
          <w:lang w:val="cs-CZ"/>
        </w:rPr>
        <w:t xml:space="preserve">Binocrit </w:t>
      </w:r>
      <w:r w:rsidRPr="007F0EFB">
        <w:rPr>
          <w:noProof/>
          <w:lang w:val="cs-CZ"/>
        </w:rPr>
        <w:t>9 000 IU/0,9 ml</w:t>
      </w:r>
    </w:p>
    <w:p w14:paraId="0B7A50F5" w14:textId="77777777" w:rsidR="00115B4E" w:rsidRPr="007F0EFB" w:rsidRDefault="00115B4E" w:rsidP="00B45ACA">
      <w:pPr>
        <w:rPr>
          <w:lang w:val="cs-CZ"/>
        </w:rPr>
      </w:pPr>
    </w:p>
    <w:p w14:paraId="6E80724F" w14:textId="77777777" w:rsidR="00115B4E" w:rsidRPr="007F0EFB" w:rsidRDefault="00115B4E" w:rsidP="00B45ACA">
      <w:pPr>
        <w:rPr>
          <w:lang w:val="cs-CZ"/>
        </w:rPr>
      </w:pPr>
    </w:p>
    <w:p w14:paraId="50AE4074"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47EB7071" w14:textId="77777777" w:rsidR="00115B4E" w:rsidRPr="007F0EFB" w:rsidRDefault="00115B4E" w:rsidP="00B45ACA">
      <w:pPr>
        <w:pStyle w:val="lab-p1"/>
        <w:rPr>
          <w:highlight w:val="lightGray"/>
          <w:lang w:val="cs-CZ"/>
        </w:rPr>
      </w:pPr>
    </w:p>
    <w:p w14:paraId="2E4571C6"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392A80C9" w14:textId="77777777" w:rsidR="00115B4E" w:rsidRPr="007F0EFB" w:rsidRDefault="00115B4E" w:rsidP="00B45ACA">
      <w:pPr>
        <w:rPr>
          <w:lang w:val="cs-CZ"/>
        </w:rPr>
      </w:pPr>
    </w:p>
    <w:p w14:paraId="2E9B8047" w14:textId="77777777" w:rsidR="00115B4E" w:rsidRPr="007F0EFB" w:rsidRDefault="00115B4E" w:rsidP="00B45ACA">
      <w:pPr>
        <w:rPr>
          <w:lang w:val="cs-CZ"/>
        </w:rPr>
      </w:pPr>
    </w:p>
    <w:p w14:paraId="1E94F4CB"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537FD0C8" w14:textId="77777777" w:rsidR="00115B4E" w:rsidRPr="007F0EFB" w:rsidRDefault="00115B4E" w:rsidP="00B45ACA">
      <w:pPr>
        <w:pStyle w:val="lab-p1"/>
        <w:rPr>
          <w:lang w:val="cs-CZ"/>
        </w:rPr>
      </w:pPr>
    </w:p>
    <w:p w14:paraId="69797BF8" w14:textId="77777777" w:rsidR="00115B4E" w:rsidRPr="007F0EFB" w:rsidRDefault="00115B4E" w:rsidP="00B45ACA">
      <w:pPr>
        <w:pStyle w:val="lab-p1"/>
        <w:rPr>
          <w:lang w:val="cs-CZ"/>
        </w:rPr>
      </w:pPr>
      <w:r w:rsidRPr="007F0EFB">
        <w:rPr>
          <w:lang w:val="cs-CZ"/>
        </w:rPr>
        <w:t>PC</w:t>
      </w:r>
    </w:p>
    <w:p w14:paraId="7495C7D6" w14:textId="77777777" w:rsidR="00115B4E" w:rsidRPr="007F0EFB" w:rsidRDefault="00115B4E" w:rsidP="00B45ACA">
      <w:pPr>
        <w:pStyle w:val="lab-p1"/>
        <w:rPr>
          <w:lang w:val="cs-CZ"/>
        </w:rPr>
      </w:pPr>
      <w:r w:rsidRPr="007F0EFB">
        <w:rPr>
          <w:lang w:val="cs-CZ"/>
        </w:rPr>
        <w:t>SN</w:t>
      </w:r>
    </w:p>
    <w:p w14:paraId="3120486A" w14:textId="77777777" w:rsidR="00115B4E" w:rsidRPr="007F0EFB" w:rsidRDefault="00115B4E" w:rsidP="00B45ACA">
      <w:pPr>
        <w:pStyle w:val="lab-p1"/>
        <w:rPr>
          <w:lang w:val="cs-CZ"/>
        </w:rPr>
      </w:pPr>
      <w:r w:rsidRPr="007F0EFB">
        <w:rPr>
          <w:highlight w:val="lightGray"/>
          <w:lang w:val="cs-CZ"/>
        </w:rPr>
        <w:t>NN</w:t>
      </w:r>
    </w:p>
    <w:p w14:paraId="3E86E519" w14:textId="77777777" w:rsidR="00115B4E" w:rsidRPr="007F0EFB" w:rsidRDefault="00115B4E" w:rsidP="00B45ACA">
      <w:pPr>
        <w:rPr>
          <w:lang w:val="cs-CZ"/>
        </w:rPr>
      </w:pPr>
    </w:p>
    <w:p w14:paraId="580FBAB6" w14:textId="77777777" w:rsidR="00115B4E" w:rsidRPr="007F0EFB" w:rsidRDefault="00115B4E" w:rsidP="00AD4BF1">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MINIMÁLNÍ ÚDAJE UVÁDĚNÉ NA MALÉM VNITŘNÍM OBALU</w:t>
      </w:r>
    </w:p>
    <w:p w14:paraId="6E7AAEA8" w14:textId="77777777" w:rsidR="00115B4E" w:rsidRPr="007F0EFB" w:rsidRDefault="00115B4E" w:rsidP="00AD4BF1">
      <w:pPr>
        <w:pStyle w:val="lab-title2-secondpage"/>
        <w:spacing w:before="0"/>
        <w:rPr>
          <w:lang w:val="cs-CZ"/>
        </w:rPr>
      </w:pPr>
    </w:p>
    <w:p w14:paraId="738B5B5D" w14:textId="77777777" w:rsidR="00115B4E" w:rsidRPr="007F0EFB" w:rsidRDefault="00115B4E" w:rsidP="00AD4BF1">
      <w:pPr>
        <w:pStyle w:val="lab-title2-secondpage"/>
        <w:spacing w:before="0"/>
        <w:rPr>
          <w:lang w:val="cs-CZ"/>
        </w:rPr>
      </w:pPr>
      <w:r w:rsidRPr="007F0EFB">
        <w:rPr>
          <w:lang w:val="cs-CZ"/>
        </w:rPr>
        <w:t>ŠTÍTEK/STŘÍKAČKA</w:t>
      </w:r>
    </w:p>
    <w:p w14:paraId="443CF433" w14:textId="77777777" w:rsidR="00115B4E" w:rsidRPr="007F0EFB" w:rsidRDefault="00115B4E" w:rsidP="00D717CA">
      <w:pPr>
        <w:pStyle w:val="lab-p1"/>
        <w:rPr>
          <w:lang w:val="cs-CZ"/>
        </w:rPr>
      </w:pPr>
    </w:p>
    <w:p w14:paraId="71711447" w14:textId="77777777" w:rsidR="00115B4E" w:rsidRPr="007F0EFB" w:rsidRDefault="00115B4E" w:rsidP="00D717CA">
      <w:pPr>
        <w:rPr>
          <w:lang w:val="cs-CZ"/>
        </w:rPr>
      </w:pPr>
    </w:p>
    <w:p w14:paraId="1A23DA23"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6C742B62" w14:textId="77777777" w:rsidR="00115B4E" w:rsidRPr="007F0EFB" w:rsidRDefault="00115B4E" w:rsidP="00B45ACA">
      <w:pPr>
        <w:pStyle w:val="lab-p1"/>
        <w:rPr>
          <w:lang w:val="cs-CZ"/>
        </w:rPr>
      </w:pPr>
    </w:p>
    <w:p w14:paraId="3FB1310F" w14:textId="77777777" w:rsidR="00115B4E" w:rsidRPr="007F0EFB" w:rsidRDefault="00115B4E" w:rsidP="00B45ACA">
      <w:pPr>
        <w:pStyle w:val="lab-p1"/>
        <w:rPr>
          <w:lang w:val="cs-CZ"/>
        </w:rPr>
      </w:pPr>
      <w:r w:rsidRPr="007F0EFB">
        <w:rPr>
          <w:lang w:val="cs-CZ"/>
        </w:rPr>
        <w:t xml:space="preserve">Binocrit </w:t>
      </w:r>
      <w:r w:rsidRPr="007F0EFB">
        <w:rPr>
          <w:noProof/>
          <w:lang w:val="cs-CZ"/>
        </w:rPr>
        <w:t>9 000 IU/0,9 ml</w:t>
      </w:r>
      <w:r w:rsidRPr="007F0EFB">
        <w:rPr>
          <w:lang w:val="cs-CZ"/>
        </w:rPr>
        <w:t xml:space="preserve"> injekce</w:t>
      </w:r>
    </w:p>
    <w:p w14:paraId="0BB3DA01" w14:textId="77777777" w:rsidR="00115B4E" w:rsidRPr="007F0EFB" w:rsidRDefault="00115B4E" w:rsidP="00B45ACA">
      <w:pPr>
        <w:rPr>
          <w:lang w:val="cs-CZ"/>
        </w:rPr>
      </w:pPr>
    </w:p>
    <w:p w14:paraId="0DBF0BC4" w14:textId="77777777" w:rsidR="00115B4E" w:rsidRPr="007F0EFB" w:rsidRDefault="008F664C" w:rsidP="00B45ACA">
      <w:pPr>
        <w:pStyle w:val="lab-p2"/>
        <w:spacing w:before="0"/>
        <w:rPr>
          <w:lang w:val="cs-CZ"/>
        </w:rPr>
      </w:pPr>
      <w:r w:rsidRPr="007F0EFB">
        <w:rPr>
          <w:lang w:val="cs-CZ"/>
        </w:rPr>
        <w:t>e</w:t>
      </w:r>
      <w:r w:rsidR="00115B4E" w:rsidRPr="007F0EFB">
        <w:rPr>
          <w:lang w:val="cs-CZ"/>
        </w:rPr>
        <w:t>poetinum alfa</w:t>
      </w:r>
    </w:p>
    <w:p w14:paraId="753328E7" w14:textId="77777777" w:rsidR="00115B4E" w:rsidRPr="007F0EFB" w:rsidRDefault="00115B4E" w:rsidP="00B45ACA">
      <w:pPr>
        <w:pStyle w:val="lab-p1"/>
        <w:rPr>
          <w:lang w:val="cs-CZ"/>
        </w:rPr>
      </w:pPr>
      <w:r w:rsidRPr="007F0EFB">
        <w:rPr>
          <w:lang w:val="cs-CZ"/>
        </w:rPr>
        <w:t>i.v./s.c.</w:t>
      </w:r>
    </w:p>
    <w:p w14:paraId="46B529CB" w14:textId="77777777" w:rsidR="00115B4E" w:rsidRPr="007F0EFB" w:rsidRDefault="00115B4E" w:rsidP="00B45ACA">
      <w:pPr>
        <w:rPr>
          <w:lang w:val="cs-CZ"/>
        </w:rPr>
      </w:pPr>
    </w:p>
    <w:p w14:paraId="2F111E99" w14:textId="77777777" w:rsidR="00115B4E" w:rsidRPr="007F0EFB" w:rsidRDefault="00115B4E" w:rsidP="00B45ACA">
      <w:pPr>
        <w:rPr>
          <w:lang w:val="cs-CZ"/>
        </w:rPr>
      </w:pPr>
    </w:p>
    <w:p w14:paraId="3ECFA2DB"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ZPŮSOB PODÁNÍ</w:t>
      </w:r>
    </w:p>
    <w:p w14:paraId="3EA78C24" w14:textId="77777777" w:rsidR="00115B4E" w:rsidRPr="007F0EFB" w:rsidRDefault="00115B4E" w:rsidP="00B45ACA">
      <w:pPr>
        <w:pStyle w:val="lab-p1"/>
        <w:rPr>
          <w:lang w:val="cs-CZ"/>
        </w:rPr>
      </w:pPr>
    </w:p>
    <w:p w14:paraId="3CB82016" w14:textId="77777777" w:rsidR="00115B4E" w:rsidRPr="007F0EFB" w:rsidRDefault="00115B4E" w:rsidP="00B45ACA">
      <w:pPr>
        <w:rPr>
          <w:lang w:val="cs-CZ"/>
        </w:rPr>
      </w:pPr>
    </w:p>
    <w:p w14:paraId="7EB3D21E"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POUŽITELNOST</w:t>
      </w:r>
    </w:p>
    <w:p w14:paraId="5390B8D7" w14:textId="77777777" w:rsidR="00115B4E" w:rsidRPr="007F0EFB" w:rsidRDefault="00115B4E" w:rsidP="00B45ACA">
      <w:pPr>
        <w:pStyle w:val="lab-p1"/>
        <w:rPr>
          <w:lang w:val="cs-CZ"/>
        </w:rPr>
      </w:pPr>
    </w:p>
    <w:p w14:paraId="720FF854" w14:textId="77777777" w:rsidR="00115B4E" w:rsidRPr="007F0EFB" w:rsidRDefault="00115B4E" w:rsidP="00B45ACA">
      <w:pPr>
        <w:pStyle w:val="lab-p1"/>
        <w:rPr>
          <w:lang w:val="cs-CZ"/>
        </w:rPr>
      </w:pPr>
      <w:r w:rsidRPr="007F0EFB">
        <w:rPr>
          <w:lang w:val="cs-CZ"/>
        </w:rPr>
        <w:t>EXP</w:t>
      </w:r>
    </w:p>
    <w:p w14:paraId="69B6A1C1" w14:textId="77777777" w:rsidR="00115B4E" w:rsidRPr="007F0EFB" w:rsidRDefault="00115B4E" w:rsidP="00B45ACA">
      <w:pPr>
        <w:rPr>
          <w:lang w:val="cs-CZ"/>
        </w:rPr>
      </w:pPr>
    </w:p>
    <w:p w14:paraId="1E68510B" w14:textId="77777777" w:rsidR="00115B4E" w:rsidRPr="007F0EFB" w:rsidRDefault="00115B4E" w:rsidP="00B45ACA">
      <w:pPr>
        <w:rPr>
          <w:lang w:val="cs-CZ"/>
        </w:rPr>
      </w:pPr>
    </w:p>
    <w:p w14:paraId="22F9C400"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ČÍSLO ŠARŽE</w:t>
      </w:r>
    </w:p>
    <w:p w14:paraId="62E105E5" w14:textId="77777777" w:rsidR="00115B4E" w:rsidRPr="007F0EFB" w:rsidRDefault="00115B4E" w:rsidP="00B45ACA">
      <w:pPr>
        <w:pStyle w:val="lab-p1"/>
        <w:rPr>
          <w:lang w:val="cs-CZ"/>
        </w:rPr>
      </w:pPr>
    </w:p>
    <w:p w14:paraId="6DAC107C" w14:textId="77777777" w:rsidR="00115B4E" w:rsidRPr="007F0EFB" w:rsidRDefault="00115B4E" w:rsidP="00B45ACA">
      <w:pPr>
        <w:pStyle w:val="lab-p1"/>
        <w:rPr>
          <w:lang w:val="cs-CZ"/>
        </w:rPr>
      </w:pPr>
      <w:r w:rsidRPr="007F0EFB">
        <w:rPr>
          <w:lang w:val="cs-CZ"/>
        </w:rPr>
        <w:t>Lot</w:t>
      </w:r>
    </w:p>
    <w:p w14:paraId="7D014D45" w14:textId="77777777" w:rsidR="00115B4E" w:rsidRPr="007F0EFB" w:rsidRDefault="00115B4E" w:rsidP="00B45ACA">
      <w:pPr>
        <w:rPr>
          <w:lang w:val="cs-CZ"/>
        </w:rPr>
      </w:pPr>
    </w:p>
    <w:p w14:paraId="35FE4362" w14:textId="77777777" w:rsidR="00115B4E" w:rsidRPr="007F0EFB" w:rsidRDefault="00115B4E" w:rsidP="00B45ACA">
      <w:pPr>
        <w:rPr>
          <w:lang w:val="cs-CZ"/>
        </w:rPr>
      </w:pPr>
    </w:p>
    <w:p w14:paraId="766BCF0E" w14:textId="77777777" w:rsidR="00115B4E" w:rsidRPr="007F0EFB" w:rsidRDefault="00115B4E" w:rsidP="00B45ACA">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20F33EBA" w14:textId="77777777" w:rsidR="00115B4E" w:rsidRPr="007F0EFB" w:rsidRDefault="00115B4E" w:rsidP="00B45ACA">
      <w:pPr>
        <w:pStyle w:val="lab-p1"/>
        <w:rPr>
          <w:lang w:val="cs-CZ"/>
        </w:rPr>
      </w:pPr>
    </w:p>
    <w:p w14:paraId="2EBA3C1D" w14:textId="77777777" w:rsidR="00115B4E" w:rsidRPr="007F0EFB" w:rsidRDefault="00115B4E" w:rsidP="00B45ACA">
      <w:pPr>
        <w:rPr>
          <w:lang w:val="cs-CZ"/>
        </w:rPr>
      </w:pPr>
    </w:p>
    <w:p w14:paraId="39A0F682" w14:textId="77777777" w:rsidR="00115B4E" w:rsidRPr="007F0EFB" w:rsidRDefault="00115B4E" w:rsidP="00B45ACA">
      <w:pPr>
        <w:pStyle w:val="lab-h1"/>
        <w:tabs>
          <w:tab w:val="left" w:pos="567"/>
        </w:tabs>
        <w:spacing w:before="0" w:after="0"/>
        <w:rPr>
          <w:lang w:val="cs-CZ"/>
        </w:rPr>
      </w:pPr>
      <w:r w:rsidRPr="007F0EFB">
        <w:rPr>
          <w:lang w:val="cs-CZ"/>
        </w:rPr>
        <w:t>6.</w:t>
      </w:r>
      <w:r w:rsidRPr="007F0EFB">
        <w:rPr>
          <w:lang w:val="cs-CZ"/>
        </w:rPr>
        <w:tab/>
        <w:t>JINÉ</w:t>
      </w:r>
    </w:p>
    <w:p w14:paraId="6F1DA820" w14:textId="77777777" w:rsidR="00115B4E" w:rsidRPr="007F0EFB" w:rsidRDefault="00115B4E" w:rsidP="00B45ACA">
      <w:pPr>
        <w:pStyle w:val="lab-p1"/>
        <w:rPr>
          <w:lang w:val="cs-CZ"/>
        </w:rPr>
      </w:pPr>
    </w:p>
    <w:p w14:paraId="5FC7B7BA"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ÚDAJE UVÁDĚNÉ NA VNĚJŠÍM OBALU</w:t>
      </w:r>
    </w:p>
    <w:p w14:paraId="0BE04E30"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p>
    <w:p w14:paraId="37244554"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t>KRABIČKA</w:t>
      </w:r>
    </w:p>
    <w:p w14:paraId="058482B5" w14:textId="77777777" w:rsidR="00115B4E" w:rsidRPr="007F0EFB" w:rsidRDefault="00115B4E" w:rsidP="00B45ACA">
      <w:pPr>
        <w:pStyle w:val="lab-p1"/>
        <w:rPr>
          <w:lang w:val="cs-CZ"/>
        </w:rPr>
      </w:pPr>
    </w:p>
    <w:p w14:paraId="47970F67" w14:textId="77777777" w:rsidR="00115B4E" w:rsidRPr="007F0EFB" w:rsidRDefault="00115B4E" w:rsidP="00B45ACA">
      <w:pPr>
        <w:rPr>
          <w:lang w:val="cs-CZ"/>
        </w:rPr>
      </w:pPr>
    </w:p>
    <w:p w14:paraId="0936BE5C" w14:textId="77777777" w:rsidR="00115B4E" w:rsidRPr="007F0EFB" w:rsidRDefault="00115B4E" w:rsidP="00B45ACA">
      <w:pPr>
        <w:pStyle w:val="lab-h1"/>
        <w:tabs>
          <w:tab w:val="left" w:pos="567"/>
        </w:tabs>
        <w:spacing w:before="0" w:after="0"/>
        <w:rPr>
          <w:lang w:val="cs-CZ"/>
        </w:rPr>
      </w:pPr>
      <w:r w:rsidRPr="007F0EFB">
        <w:rPr>
          <w:lang w:val="cs-CZ"/>
        </w:rPr>
        <w:t>1.</w:t>
      </w:r>
      <w:r w:rsidRPr="007F0EFB">
        <w:rPr>
          <w:lang w:val="cs-CZ"/>
        </w:rPr>
        <w:tab/>
        <w:t>NÁZEV LÉČIVÉHO PŘÍPRAVKU</w:t>
      </w:r>
    </w:p>
    <w:p w14:paraId="14317E08" w14:textId="77777777" w:rsidR="00115B4E" w:rsidRPr="007F0EFB" w:rsidRDefault="00115B4E" w:rsidP="00B45ACA">
      <w:pPr>
        <w:pStyle w:val="lab-p1"/>
        <w:rPr>
          <w:lang w:val="cs-CZ"/>
        </w:rPr>
      </w:pPr>
    </w:p>
    <w:p w14:paraId="49BCABA2" w14:textId="77777777" w:rsidR="00115B4E" w:rsidRPr="007F0EFB" w:rsidRDefault="00115B4E" w:rsidP="00B45ACA">
      <w:pPr>
        <w:pStyle w:val="lab-p1"/>
        <w:rPr>
          <w:lang w:val="cs-CZ"/>
        </w:rPr>
      </w:pPr>
      <w:r w:rsidRPr="007F0EFB">
        <w:rPr>
          <w:lang w:val="cs-CZ"/>
        </w:rPr>
        <w:t>Binocrit 10 000 IU/1 ml injekční roztok</w:t>
      </w:r>
      <w:r w:rsidR="00A8418B" w:rsidRPr="007F0EFB">
        <w:rPr>
          <w:lang w:val="cs-CZ"/>
        </w:rPr>
        <w:t xml:space="preserve"> v </w:t>
      </w:r>
      <w:r w:rsidRPr="007F0EFB">
        <w:rPr>
          <w:lang w:val="cs-CZ"/>
        </w:rPr>
        <w:t>předplněné injekční stříkačce</w:t>
      </w:r>
    </w:p>
    <w:p w14:paraId="66113E91" w14:textId="77777777" w:rsidR="00115B4E" w:rsidRPr="007F0EFB" w:rsidRDefault="00115B4E" w:rsidP="00B45ACA">
      <w:pPr>
        <w:rPr>
          <w:lang w:val="cs-CZ"/>
        </w:rPr>
      </w:pPr>
    </w:p>
    <w:p w14:paraId="3E9A1CEA" w14:textId="77777777" w:rsidR="00115B4E" w:rsidRPr="007F0EFB" w:rsidRDefault="008F664C" w:rsidP="00B45ACA">
      <w:pPr>
        <w:pStyle w:val="lab-p2"/>
        <w:spacing w:before="0"/>
        <w:rPr>
          <w:lang w:val="cs-CZ"/>
        </w:rPr>
      </w:pPr>
      <w:r w:rsidRPr="007F0EFB">
        <w:rPr>
          <w:lang w:val="cs-CZ"/>
        </w:rPr>
        <w:t>e</w:t>
      </w:r>
      <w:r w:rsidR="00115B4E" w:rsidRPr="007F0EFB">
        <w:rPr>
          <w:lang w:val="cs-CZ"/>
        </w:rPr>
        <w:t>poetinum alfa</w:t>
      </w:r>
    </w:p>
    <w:p w14:paraId="3954077D" w14:textId="77777777" w:rsidR="00115B4E" w:rsidRPr="007F0EFB" w:rsidRDefault="00115B4E" w:rsidP="00B45ACA">
      <w:pPr>
        <w:rPr>
          <w:lang w:val="cs-CZ"/>
        </w:rPr>
      </w:pPr>
    </w:p>
    <w:p w14:paraId="67B00F03" w14:textId="77777777" w:rsidR="00115B4E" w:rsidRPr="007F0EFB" w:rsidRDefault="00115B4E" w:rsidP="00B45ACA">
      <w:pPr>
        <w:rPr>
          <w:lang w:val="cs-CZ"/>
        </w:rPr>
      </w:pPr>
    </w:p>
    <w:p w14:paraId="683CE6AA" w14:textId="77777777" w:rsidR="00115B4E" w:rsidRPr="007F0EFB" w:rsidRDefault="00115B4E" w:rsidP="00B45ACA">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0369FC46" w14:textId="77777777" w:rsidR="00115B4E" w:rsidRPr="007F0EFB" w:rsidRDefault="00115B4E" w:rsidP="00B45ACA">
      <w:pPr>
        <w:pStyle w:val="lab-p1"/>
        <w:rPr>
          <w:lang w:val="cs-CZ"/>
        </w:rPr>
      </w:pPr>
    </w:p>
    <w:p w14:paraId="13FFCE38"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1 ml obsahuje 10 000 mezinárodních jednotek (IU)</w:t>
      </w:r>
      <w:r w:rsidR="00A8418B" w:rsidRPr="007F0EFB">
        <w:rPr>
          <w:lang w:val="cs-CZ"/>
        </w:rPr>
        <w:t>, což </w:t>
      </w:r>
      <w:r w:rsidRPr="007F0EFB">
        <w:rPr>
          <w:lang w:val="cs-CZ"/>
        </w:rPr>
        <w:t>odpovídá 84,0 mikrogram</w:t>
      </w:r>
      <w:r w:rsidR="00B63201" w:rsidRPr="007F0EFB">
        <w:rPr>
          <w:lang w:val="cs-CZ"/>
        </w:rPr>
        <w:t>ům</w:t>
      </w:r>
      <w:r w:rsidRPr="007F0EFB">
        <w:rPr>
          <w:lang w:val="cs-CZ"/>
        </w:rPr>
        <w:t xml:space="preserve"> epoetinum alfa.</w:t>
      </w:r>
    </w:p>
    <w:p w14:paraId="5796E414" w14:textId="77777777" w:rsidR="00115B4E" w:rsidRPr="007F0EFB" w:rsidRDefault="00115B4E" w:rsidP="00B45ACA">
      <w:pPr>
        <w:rPr>
          <w:lang w:val="cs-CZ"/>
        </w:rPr>
      </w:pPr>
    </w:p>
    <w:p w14:paraId="52B8B3C6" w14:textId="77777777" w:rsidR="00115B4E" w:rsidRPr="007F0EFB" w:rsidRDefault="00115B4E" w:rsidP="00B45ACA">
      <w:pPr>
        <w:rPr>
          <w:lang w:val="cs-CZ"/>
        </w:rPr>
      </w:pPr>
    </w:p>
    <w:p w14:paraId="12D58AF9" w14:textId="77777777" w:rsidR="00115B4E" w:rsidRPr="007F0EFB" w:rsidRDefault="00115B4E" w:rsidP="00B45ACA">
      <w:pPr>
        <w:pStyle w:val="lab-h1"/>
        <w:tabs>
          <w:tab w:val="left" w:pos="567"/>
        </w:tabs>
        <w:spacing w:before="0" w:after="0"/>
        <w:rPr>
          <w:lang w:val="cs-CZ"/>
        </w:rPr>
      </w:pPr>
      <w:r w:rsidRPr="007F0EFB">
        <w:rPr>
          <w:lang w:val="cs-CZ"/>
        </w:rPr>
        <w:t>3.</w:t>
      </w:r>
      <w:r w:rsidRPr="007F0EFB">
        <w:rPr>
          <w:lang w:val="cs-CZ"/>
        </w:rPr>
        <w:tab/>
        <w:t>SEZNAM POMOCNÝCH LÁTEK</w:t>
      </w:r>
    </w:p>
    <w:p w14:paraId="25413658" w14:textId="77777777" w:rsidR="00115B4E" w:rsidRPr="007F0EFB" w:rsidRDefault="00115B4E" w:rsidP="00B45ACA">
      <w:pPr>
        <w:pStyle w:val="lab-p1"/>
        <w:rPr>
          <w:lang w:val="cs-CZ"/>
        </w:rPr>
      </w:pPr>
    </w:p>
    <w:p w14:paraId="51CE972C"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7D8A5E94"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405B4DAD" w14:textId="77777777" w:rsidR="00115B4E" w:rsidRPr="007F0EFB" w:rsidRDefault="00115B4E" w:rsidP="00B45ACA">
      <w:pPr>
        <w:rPr>
          <w:lang w:val="cs-CZ"/>
        </w:rPr>
      </w:pPr>
    </w:p>
    <w:p w14:paraId="09BFADB5" w14:textId="77777777" w:rsidR="00115B4E" w:rsidRPr="007F0EFB" w:rsidRDefault="00115B4E" w:rsidP="00B45ACA">
      <w:pPr>
        <w:rPr>
          <w:lang w:val="cs-CZ"/>
        </w:rPr>
      </w:pPr>
    </w:p>
    <w:p w14:paraId="1977B3A6" w14:textId="77777777" w:rsidR="00115B4E" w:rsidRPr="007F0EFB" w:rsidRDefault="00115B4E" w:rsidP="00B45ACA">
      <w:pPr>
        <w:pStyle w:val="lab-h1"/>
        <w:tabs>
          <w:tab w:val="left" w:pos="567"/>
        </w:tabs>
        <w:spacing w:before="0" w:after="0"/>
        <w:rPr>
          <w:lang w:val="cs-CZ"/>
        </w:rPr>
      </w:pPr>
      <w:r w:rsidRPr="007F0EFB">
        <w:rPr>
          <w:lang w:val="cs-CZ"/>
        </w:rPr>
        <w:t>4.</w:t>
      </w:r>
      <w:r w:rsidRPr="007F0EFB">
        <w:rPr>
          <w:lang w:val="cs-CZ"/>
        </w:rPr>
        <w:tab/>
        <w:t>LÉKOVÁ FORMA A OBSAH BALENÍ</w:t>
      </w:r>
    </w:p>
    <w:p w14:paraId="2033B84E" w14:textId="77777777" w:rsidR="00115B4E" w:rsidRPr="007F0EFB" w:rsidRDefault="00115B4E" w:rsidP="00B45ACA">
      <w:pPr>
        <w:pStyle w:val="lab-p1"/>
        <w:rPr>
          <w:lang w:val="cs-CZ"/>
        </w:rPr>
      </w:pPr>
    </w:p>
    <w:p w14:paraId="7B32495F" w14:textId="77777777" w:rsidR="00115B4E" w:rsidRPr="007F0EFB" w:rsidRDefault="00115B4E" w:rsidP="00B45ACA">
      <w:pPr>
        <w:pStyle w:val="lab-p1"/>
        <w:rPr>
          <w:lang w:val="cs-CZ"/>
        </w:rPr>
      </w:pPr>
      <w:r w:rsidRPr="007F0EFB">
        <w:rPr>
          <w:lang w:val="cs-CZ"/>
        </w:rPr>
        <w:t>Injekční roztok</w:t>
      </w:r>
    </w:p>
    <w:p w14:paraId="5335B4D3"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1 ml</w:t>
      </w:r>
    </w:p>
    <w:p w14:paraId="4E66F179"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p>
    <w:p w14:paraId="5E4A7B3C"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6A668330"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79C3B2D5" w14:textId="77777777" w:rsidR="00115B4E" w:rsidRPr="007F0EFB" w:rsidRDefault="00115B4E" w:rsidP="00B45ACA">
      <w:pPr>
        <w:rPr>
          <w:lang w:val="cs-CZ"/>
        </w:rPr>
      </w:pPr>
    </w:p>
    <w:p w14:paraId="63B092E2" w14:textId="77777777" w:rsidR="00115B4E" w:rsidRPr="007F0EFB" w:rsidRDefault="00115B4E" w:rsidP="00B45ACA">
      <w:pPr>
        <w:rPr>
          <w:lang w:val="cs-CZ"/>
        </w:rPr>
      </w:pPr>
    </w:p>
    <w:p w14:paraId="07FFCB89"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ZPŮSOB A CESTA/CESTY PODÁNÍ</w:t>
      </w:r>
    </w:p>
    <w:p w14:paraId="7B2FFBAA" w14:textId="77777777" w:rsidR="00115B4E" w:rsidRPr="007F0EFB" w:rsidRDefault="00115B4E" w:rsidP="00B45ACA">
      <w:pPr>
        <w:pStyle w:val="lab-p1"/>
        <w:rPr>
          <w:lang w:val="cs-CZ"/>
        </w:rPr>
      </w:pPr>
    </w:p>
    <w:p w14:paraId="7AD6B219"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197B6757" w14:textId="77777777" w:rsidR="00115B4E" w:rsidRPr="007F0EFB" w:rsidRDefault="00115B4E" w:rsidP="00B45ACA">
      <w:pPr>
        <w:pStyle w:val="lab-p1"/>
        <w:rPr>
          <w:lang w:val="cs-CZ"/>
        </w:rPr>
      </w:pPr>
      <w:r w:rsidRPr="007F0EFB">
        <w:rPr>
          <w:lang w:val="cs-CZ"/>
        </w:rPr>
        <w:t>Před použitím si přečtěte příbalovou informaci.</w:t>
      </w:r>
    </w:p>
    <w:p w14:paraId="2E382AA1" w14:textId="77777777" w:rsidR="00115B4E" w:rsidRPr="007F0EFB" w:rsidRDefault="00115B4E" w:rsidP="00B45ACA">
      <w:pPr>
        <w:pStyle w:val="lab-p1"/>
        <w:rPr>
          <w:lang w:val="cs-CZ"/>
        </w:rPr>
      </w:pPr>
      <w:r w:rsidRPr="007F0EFB">
        <w:rPr>
          <w:lang w:val="cs-CZ"/>
        </w:rPr>
        <w:t>Netřepejte.</w:t>
      </w:r>
    </w:p>
    <w:p w14:paraId="3BC83AE7" w14:textId="77777777" w:rsidR="00115B4E" w:rsidRPr="007F0EFB" w:rsidRDefault="00115B4E" w:rsidP="00B45ACA">
      <w:pPr>
        <w:rPr>
          <w:lang w:val="cs-CZ"/>
        </w:rPr>
      </w:pPr>
    </w:p>
    <w:p w14:paraId="0B8896A6" w14:textId="77777777" w:rsidR="00115B4E" w:rsidRPr="007F0EFB" w:rsidRDefault="00115B4E" w:rsidP="00B45ACA">
      <w:pPr>
        <w:rPr>
          <w:lang w:val="cs-CZ"/>
        </w:rPr>
      </w:pPr>
    </w:p>
    <w:p w14:paraId="120812E8"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5ACA1563" w14:textId="77777777" w:rsidR="00115B4E" w:rsidRPr="007F0EFB" w:rsidRDefault="00115B4E" w:rsidP="00B45ACA">
      <w:pPr>
        <w:pStyle w:val="lab-p1"/>
        <w:rPr>
          <w:lang w:val="cs-CZ"/>
        </w:rPr>
      </w:pPr>
    </w:p>
    <w:p w14:paraId="15A35F45"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378A878C" w14:textId="77777777" w:rsidR="00115B4E" w:rsidRPr="007F0EFB" w:rsidRDefault="00115B4E" w:rsidP="00B45ACA">
      <w:pPr>
        <w:rPr>
          <w:lang w:val="cs-CZ"/>
        </w:rPr>
      </w:pPr>
    </w:p>
    <w:p w14:paraId="587EE983" w14:textId="77777777" w:rsidR="00115B4E" w:rsidRPr="007F0EFB" w:rsidRDefault="00115B4E" w:rsidP="00B45ACA">
      <w:pPr>
        <w:rPr>
          <w:lang w:val="cs-CZ"/>
        </w:rPr>
      </w:pPr>
    </w:p>
    <w:p w14:paraId="17D136C3" w14:textId="77777777" w:rsidR="00115B4E" w:rsidRPr="007F0EFB" w:rsidRDefault="00115B4E" w:rsidP="00922369">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502E8718" w14:textId="77777777" w:rsidR="00115B4E" w:rsidRPr="007F0EFB" w:rsidRDefault="00115B4E" w:rsidP="00B45ACA">
      <w:pPr>
        <w:pStyle w:val="lab-p1"/>
        <w:rPr>
          <w:lang w:val="cs-CZ"/>
        </w:rPr>
      </w:pPr>
    </w:p>
    <w:p w14:paraId="24017CA9" w14:textId="77777777" w:rsidR="00115B4E" w:rsidRPr="007F0EFB" w:rsidRDefault="00115B4E" w:rsidP="00B45ACA">
      <w:pPr>
        <w:rPr>
          <w:lang w:val="cs-CZ"/>
        </w:rPr>
      </w:pPr>
    </w:p>
    <w:p w14:paraId="68182A2C" w14:textId="77777777" w:rsidR="00115B4E" w:rsidRPr="007F0EFB" w:rsidRDefault="00115B4E" w:rsidP="00922369">
      <w:pPr>
        <w:pStyle w:val="lab-h1"/>
        <w:tabs>
          <w:tab w:val="left" w:pos="567"/>
        </w:tabs>
        <w:spacing w:before="0" w:after="0"/>
        <w:rPr>
          <w:lang w:val="cs-CZ"/>
        </w:rPr>
      </w:pPr>
      <w:r w:rsidRPr="007F0EFB">
        <w:rPr>
          <w:lang w:val="cs-CZ"/>
        </w:rPr>
        <w:t>8.</w:t>
      </w:r>
      <w:r w:rsidRPr="007F0EFB">
        <w:rPr>
          <w:lang w:val="cs-CZ"/>
        </w:rPr>
        <w:tab/>
        <w:t>POUŽITELNOST</w:t>
      </w:r>
    </w:p>
    <w:p w14:paraId="0216BE78" w14:textId="77777777" w:rsidR="00115B4E" w:rsidRPr="007F0EFB" w:rsidRDefault="00115B4E" w:rsidP="00B45ACA">
      <w:pPr>
        <w:pStyle w:val="lab-p1"/>
        <w:rPr>
          <w:lang w:val="cs-CZ"/>
        </w:rPr>
      </w:pPr>
    </w:p>
    <w:p w14:paraId="3D95A4F6" w14:textId="77777777" w:rsidR="00115B4E" w:rsidRPr="007F0EFB" w:rsidRDefault="00B80EE5" w:rsidP="00B45ACA">
      <w:pPr>
        <w:pStyle w:val="lab-p1"/>
        <w:rPr>
          <w:lang w:val="cs-CZ"/>
        </w:rPr>
      </w:pPr>
      <w:r w:rsidRPr="007F0EFB">
        <w:rPr>
          <w:lang w:val="cs-CZ"/>
        </w:rPr>
        <w:t>EXP</w:t>
      </w:r>
    </w:p>
    <w:p w14:paraId="30E64105" w14:textId="77777777" w:rsidR="00115B4E" w:rsidRPr="007F0EFB" w:rsidRDefault="00115B4E" w:rsidP="00B45ACA">
      <w:pPr>
        <w:rPr>
          <w:lang w:val="cs-CZ"/>
        </w:rPr>
      </w:pPr>
    </w:p>
    <w:p w14:paraId="0C592A85" w14:textId="77777777" w:rsidR="00115B4E" w:rsidRPr="007F0EFB" w:rsidRDefault="00115B4E" w:rsidP="00B45ACA">
      <w:pPr>
        <w:rPr>
          <w:lang w:val="cs-CZ"/>
        </w:rPr>
      </w:pPr>
    </w:p>
    <w:p w14:paraId="53C0F1A7" w14:textId="77777777" w:rsidR="00115B4E" w:rsidRPr="007F0EFB" w:rsidRDefault="00115B4E" w:rsidP="00922369">
      <w:pPr>
        <w:pStyle w:val="lab-h1"/>
        <w:keepNext/>
        <w:tabs>
          <w:tab w:val="left" w:pos="567"/>
        </w:tabs>
        <w:spacing w:before="0" w:after="0"/>
        <w:rPr>
          <w:lang w:val="cs-CZ"/>
        </w:rPr>
      </w:pPr>
      <w:r w:rsidRPr="007F0EFB">
        <w:rPr>
          <w:lang w:val="cs-CZ"/>
        </w:rPr>
        <w:lastRenderedPageBreak/>
        <w:t>9.</w:t>
      </w:r>
      <w:r w:rsidRPr="007F0EFB">
        <w:rPr>
          <w:lang w:val="cs-CZ"/>
        </w:rPr>
        <w:tab/>
        <w:t>ZVLÁŠTNÍ PODMÍNKY PRO UCHOVÁVÁNÍ</w:t>
      </w:r>
    </w:p>
    <w:p w14:paraId="2C037C7F" w14:textId="77777777" w:rsidR="00115B4E" w:rsidRPr="007F0EFB" w:rsidRDefault="00115B4E" w:rsidP="00B45ACA">
      <w:pPr>
        <w:pStyle w:val="lab-p1"/>
        <w:rPr>
          <w:lang w:val="cs-CZ"/>
        </w:rPr>
      </w:pPr>
    </w:p>
    <w:p w14:paraId="1CCBCC09"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D472FF" w:rsidRPr="007F0EFB">
        <w:rPr>
          <w:lang w:val="cs-CZ"/>
        </w:rPr>
        <w:t>v chladu</w:t>
      </w:r>
      <w:r w:rsidRPr="007F0EFB">
        <w:rPr>
          <w:lang w:val="cs-CZ"/>
        </w:rPr>
        <w:t>.</w:t>
      </w:r>
    </w:p>
    <w:p w14:paraId="515F3C13" w14:textId="77777777" w:rsidR="00115B4E" w:rsidRPr="007F0EFB" w:rsidRDefault="00115B4E" w:rsidP="00B45ACA">
      <w:pPr>
        <w:pStyle w:val="lab-p1"/>
        <w:rPr>
          <w:lang w:val="cs-CZ"/>
        </w:rPr>
      </w:pPr>
      <w:r w:rsidRPr="007F0EFB">
        <w:rPr>
          <w:lang w:val="cs-CZ"/>
        </w:rPr>
        <w:t>Chraňte před mrazem.</w:t>
      </w:r>
    </w:p>
    <w:p w14:paraId="4D9097B1" w14:textId="77777777" w:rsidR="00115B4E" w:rsidRPr="007F0EFB" w:rsidRDefault="00115B4E" w:rsidP="00B45ACA">
      <w:pPr>
        <w:rPr>
          <w:lang w:val="cs-CZ"/>
        </w:rPr>
      </w:pPr>
    </w:p>
    <w:p w14:paraId="3F1845A1"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213413A6"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65E278D5" w14:textId="77777777" w:rsidR="00115B4E" w:rsidRPr="007F0EFB" w:rsidRDefault="00115B4E" w:rsidP="00B45ACA">
      <w:pPr>
        <w:rPr>
          <w:lang w:val="cs-CZ"/>
        </w:rPr>
      </w:pPr>
    </w:p>
    <w:p w14:paraId="3C425FB1" w14:textId="77777777" w:rsidR="00115B4E" w:rsidRPr="007F0EFB" w:rsidRDefault="00115B4E" w:rsidP="00B45ACA">
      <w:pPr>
        <w:rPr>
          <w:lang w:val="cs-CZ"/>
        </w:rPr>
      </w:pPr>
    </w:p>
    <w:p w14:paraId="595DDABF" w14:textId="77777777" w:rsidR="00115B4E" w:rsidRPr="007F0EFB" w:rsidRDefault="00115B4E" w:rsidP="00922369">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009DBC3D" w14:textId="77777777" w:rsidR="00115B4E" w:rsidRPr="007F0EFB" w:rsidRDefault="00115B4E" w:rsidP="00B45ACA">
      <w:pPr>
        <w:pStyle w:val="lab-p1"/>
        <w:rPr>
          <w:lang w:val="cs-CZ"/>
        </w:rPr>
      </w:pPr>
    </w:p>
    <w:p w14:paraId="3E4B2463" w14:textId="77777777" w:rsidR="00115B4E" w:rsidRPr="007F0EFB" w:rsidRDefault="00115B4E" w:rsidP="00B45ACA">
      <w:pPr>
        <w:rPr>
          <w:lang w:val="cs-CZ"/>
        </w:rPr>
      </w:pPr>
    </w:p>
    <w:p w14:paraId="63BFB498" w14:textId="77777777" w:rsidR="00115B4E" w:rsidRPr="007F0EFB" w:rsidRDefault="00115B4E" w:rsidP="00922369">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4C800D39" w14:textId="77777777" w:rsidR="00115B4E" w:rsidRPr="007F0EFB" w:rsidRDefault="00115B4E" w:rsidP="00B45ACA">
      <w:pPr>
        <w:pStyle w:val="lab-p1"/>
        <w:rPr>
          <w:lang w:val="cs-CZ"/>
        </w:rPr>
      </w:pPr>
    </w:p>
    <w:p w14:paraId="67883406" w14:textId="77777777" w:rsidR="00115B4E" w:rsidRPr="007F0EFB" w:rsidRDefault="00115B4E" w:rsidP="00B45ACA">
      <w:pPr>
        <w:pStyle w:val="lab-p1"/>
        <w:rPr>
          <w:lang w:val="cs-CZ"/>
        </w:rPr>
      </w:pPr>
      <w:r w:rsidRPr="007F0EFB">
        <w:rPr>
          <w:lang w:val="cs-CZ"/>
        </w:rPr>
        <w:t>Sandoz GmbH, Biochemiestr. 10, 6250 Kundl, Rakousko</w:t>
      </w:r>
    </w:p>
    <w:p w14:paraId="6F40AEBB" w14:textId="77777777" w:rsidR="00115B4E" w:rsidRPr="007F0EFB" w:rsidRDefault="00115B4E" w:rsidP="00B45ACA">
      <w:pPr>
        <w:rPr>
          <w:lang w:val="cs-CZ"/>
        </w:rPr>
      </w:pPr>
    </w:p>
    <w:p w14:paraId="1F7C32FF" w14:textId="77777777" w:rsidR="00115B4E" w:rsidRPr="007F0EFB" w:rsidRDefault="00115B4E" w:rsidP="00B45ACA">
      <w:pPr>
        <w:rPr>
          <w:lang w:val="cs-CZ"/>
        </w:rPr>
      </w:pPr>
    </w:p>
    <w:p w14:paraId="7ABD2C3C" w14:textId="77777777" w:rsidR="00115B4E" w:rsidRPr="007F0EFB" w:rsidRDefault="00115B4E" w:rsidP="00922369">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46570490" w14:textId="77777777" w:rsidR="00115B4E" w:rsidRPr="007F0EFB" w:rsidRDefault="00115B4E" w:rsidP="00B45ACA">
      <w:pPr>
        <w:pStyle w:val="lab-p1"/>
        <w:rPr>
          <w:lang w:val="cs-CZ"/>
        </w:rPr>
      </w:pPr>
    </w:p>
    <w:p w14:paraId="1356F171" w14:textId="77777777" w:rsidR="00115B4E" w:rsidRPr="007F0EFB" w:rsidRDefault="00115B4E" w:rsidP="00B45ACA">
      <w:pPr>
        <w:pStyle w:val="lab-p1"/>
        <w:rPr>
          <w:i/>
          <w:iCs/>
          <w:lang w:val="cs-CZ"/>
        </w:rPr>
      </w:pPr>
      <w:r w:rsidRPr="007F0EFB">
        <w:rPr>
          <w:lang w:val="cs-CZ"/>
        </w:rPr>
        <w:t>EU/1/07/410/015</w:t>
      </w:r>
    </w:p>
    <w:p w14:paraId="09792976" w14:textId="77777777" w:rsidR="00115B4E" w:rsidRPr="007F0EFB" w:rsidRDefault="00115B4E" w:rsidP="00B45ACA">
      <w:pPr>
        <w:pStyle w:val="lab-p1"/>
        <w:rPr>
          <w:highlight w:val="yellow"/>
          <w:lang w:val="cs-CZ"/>
        </w:rPr>
      </w:pPr>
      <w:r w:rsidRPr="007F0EFB">
        <w:rPr>
          <w:lang w:val="cs-CZ"/>
        </w:rPr>
        <w:t>EU/1/07/410/016</w:t>
      </w:r>
    </w:p>
    <w:p w14:paraId="08384A32" w14:textId="77777777" w:rsidR="00115B4E" w:rsidRPr="007F0EFB" w:rsidRDefault="00115B4E" w:rsidP="00B45ACA">
      <w:pPr>
        <w:pStyle w:val="lab-p1"/>
        <w:rPr>
          <w:lang w:val="cs-CZ"/>
        </w:rPr>
      </w:pPr>
      <w:r w:rsidRPr="007F0EFB">
        <w:rPr>
          <w:lang w:val="cs-CZ"/>
        </w:rPr>
        <w:t>EU/1/07/410/045</w:t>
      </w:r>
    </w:p>
    <w:p w14:paraId="728307B9" w14:textId="77777777" w:rsidR="00115B4E" w:rsidRPr="007F0EFB" w:rsidRDefault="00115B4E" w:rsidP="00B45ACA">
      <w:pPr>
        <w:pStyle w:val="lab-p1"/>
        <w:rPr>
          <w:lang w:val="cs-CZ"/>
        </w:rPr>
      </w:pPr>
      <w:r w:rsidRPr="007F0EFB">
        <w:rPr>
          <w:lang w:val="cs-CZ"/>
        </w:rPr>
        <w:t>EU/1/07/410/046</w:t>
      </w:r>
    </w:p>
    <w:p w14:paraId="27CC40D1" w14:textId="77777777" w:rsidR="00115B4E" w:rsidRPr="007F0EFB" w:rsidRDefault="00115B4E" w:rsidP="00B45ACA">
      <w:pPr>
        <w:rPr>
          <w:lang w:val="cs-CZ"/>
        </w:rPr>
      </w:pPr>
    </w:p>
    <w:p w14:paraId="61DF4819" w14:textId="77777777" w:rsidR="00115B4E" w:rsidRPr="007F0EFB" w:rsidRDefault="00115B4E" w:rsidP="00B45ACA">
      <w:pPr>
        <w:rPr>
          <w:lang w:val="cs-CZ"/>
        </w:rPr>
      </w:pPr>
    </w:p>
    <w:p w14:paraId="4DDDCD6F" w14:textId="77777777" w:rsidR="00115B4E" w:rsidRPr="007F0EFB" w:rsidRDefault="00115B4E" w:rsidP="00922369">
      <w:pPr>
        <w:pStyle w:val="lab-h1"/>
        <w:tabs>
          <w:tab w:val="left" w:pos="567"/>
        </w:tabs>
        <w:spacing w:before="0" w:after="0"/>
        <w:rPr>
          <w:lang w:val="cs-CZ"/>
        </w:rPr>
      </w:pPr>
      <w:r w:rsidRPr="007F0EFB">
        <w:rPr>
          <w:lang w:val="cs-CZ"/>
        </w:rPr>
        <w:t>13.</w:t>
      </w:r>
      <w:r w:rsidRPr="007F0EFB">
        <w:rPr>
          <w:lang w:val="cs-CZ"/>
        </w:rPr>
        <w:tab/>
        <w:t>ČÍSLO ŠARŽE</w:t>
      </w:r>
    </w:p>
    <w:p w14:paraId="511EF9CF" w14:textId="77777777" w:rsidR="00115B4E" w:rsidRPr="007F0EFB" w:rsidRDefault="00115B4E" w:rsidP="00B45ACA">
      <w:pPr>
        <w:pStyle w:val="lab-p1"/>
        <w:rPr>
          <w:lang w:val="cs-CZ"/>
        </w:rPr>
      </w:pPr>
    </w:p>
    <w:p w14:paraId="2C6255EA" w14:textId="77777777" w:rsidR="00115B4E" w:rsidRPr="007F0EFB" w:rsidRDefault="00B80EE5" w:rsidP="00B45ACA">
      <w:pPr>
        <w:pStyle w:val="lab-p1"/>
        <w:rPr>
          <w:lang w:val="cs-CZ"/>
        </w:rPr>
      </w:pPr>
      <w:r w:rsidRPr="007F0EFB">
        <w:rPr>
          <w:lang w:val="cs-CZ"/>
        </w:rPr>
        <w:t>Lot</w:t>
      </w:r>
    </w:p>
    <w:p w14:paraId="5386B212" w14:textId="77777777" w:rsidR="00115B4E" w:rsidRPr="007F0EFB" w:rsidRDefault="00115B4E" w:rsidP="00B45ACA">
      <w:pPr>
        <w:rPr>
          <w:lang w:val="cs-CZ"/>
        </w:rPr>
      </w:pPr>
    </w:p>
    <w:p w14:paraId="716A41FD" w14:textId="77777777" w:rsidR="00115B4E" w:rsidRPr="007F0EFB" w:rsidRDefault="00115B4E" w:rsidP="00B45ACA">
      <w:pPr>
        <w:rPr>
          <w:lang w:val="cs-CZ"/>
        </w:rPr>
      </w:pPr>
    </w:p>
    <w:p w14:paraId="147284DE" w14:textId="77777777" w:rsidR="00115B4E" w:rsidRPr="007F0EFB" w:rsidRDefault="00115B4E" w:rsidP="00922369">
      <w:pPr>
        <w:pStyle w:val="lab-h1"/>
        <w:tabs>
          <w:tab w:val="left" w:pos="567"/>
        </w:tabs>
        <w:spacing w:before="0" w:after="0"/>
        <w:rPr>
          <w:lang w:val="cs-CZ"/>
        </w:rPr>
      </w:pPr>
      <w:r w:rsidRPr="007F0EFB">
        <w:rPr>
          <w:lang w:val="cs-CZ"/>
        </w:rPr>
        <w:t>14.</w:t>
      </w:r>
      <w:r w:rsidRPr="007F0EFB">
        <w:rPr>
          <w:lang w:val="cs-CZ"/>
        </w:rPr>
        <w:tab/>
        <w:t>KLASIFIKACE PRO VÝDEJ</w:t>
      </w:r>
    </w:p>
    <w:p w14:paraId="085FF92A" w14:textId="77777777" w:rsidR="00115B4E" w:rsidRPr="007F0EFB" w:rsidRDefault="00115B4E" w:rsidP="00B45ACA">
      <w:pPr>
        <w:pStyle w:val="lab-p1"/>
        <w:rPr>
          <w:lang w:val="cs-CZ"/>
        </w:rPr>
      </w:pPr>
    </w:p>
    <w:p w14:paraId="64E682CB" w14:textId="77777777" w:rsidR="00115B4E" w:rsidRPr="007F0EFB" w:rsidRDefault="00115B4E" w:rsidP="00B45ACA">
      <w:pPr>
        <w:rPr>
          <w:lang w:val="cs-CZ"/>
        </w:rPr>
      </w:pPr>
    </w:p>
    <w:p w14:paraId="7A348AF9" w14:textId="77777777" w:rsidR="00115B4E" w:rsidRPr="007F0EFB" w:rsidRDefault="00115B4E" w:rsidP="00922369">
      <w:pPr>
        <w:pStyle w:val="lab-h1"/>
        <w:tabs>
          <w:tab w:val="left" w:pos="567"/>
        </w:tabs>
        <w:spacing w:before="0" w:after="0"/>
        <w:rPr>
          <w:lang w:val="cs-CZ"/>
        </w:rPr>
      </w:pPr>
      <w:r w:rsidRPr="007F0EFB">
        <w:rPr>
          <w:lang w:val="cs-CZ"/>
        </w:rPr>
        <w:t>15.</w:t>
      </w:r>
      <w:r w:rsidRPr="007F0EFB">
        <w:rPr>
          <w:lang w:val="cs-CZ"/>
        </w:rPr>
        <w:tab/>
        <w:t>NÁVOD K POUŽITÍ</w:t>
      </w:r>
    </w:p>
    <w:p w14:paraId="4CC45B82" w14:textId="77777777" w:rsidR="00115B4E" w:rsidRPr="007F0EFB" w:rsidRDefault="00115B4E" w:rsidP="00B45ACA">
      <w:pPr>
        <w:pStyle w:val="lab-p1"/>
        <w:rPr>
          <w:lang w:val="cs-CZ"/>
        </w:rPr>
      </w:pPr>
    </w:p>
    <w:p w14:paraId="23F7572E" w14:textId="77777777" w:rsidR="00A8418B" w:rsidRPr="007F0EFB" w:rsidRDefault="00A8418B" w:rsidP="00B45ACA">
      <w:pPr>
        <w:rPr>
          <w:lang w:val="cs-CZ"/>
        </w:rPr>
      </w:pPr>
    </w:p>
    <w:p w14:paraId="62D84817" w14:textId="77777777" w:rsidR="00115B4E" w:rsidRPr="007F0EFB" w:rsidRDefault="00115B4E" w:rsidP="00922369">
      <w:pPr>
        <w:pStyle w:val="lab-h1"/>
        <w:tabs>
          <w:tab w:val="left" w:pos="567"/>
        </w:tabs>
        <w:spacing w:before="0" w:after="0"/>
        <w:rPr>
          <w:lang w:val="cs-CZ"/>
        </w:rPr>
      </w:pPr>
      <w:r w:rsidRPr="007F0EFB">
        <w:rPr>
          <w:lang w:val="cs-CZ"/>
        </w:rPr>
        <w:t>16.</w:t>
      </w:r>
      <w:r w:rsidRPr="007F0EFB">
        <w:rPr>
          <w:lang w:val="cs-CZ"/>
        </w:rPr>
        <w:tab/>
        <w:t>INFORMACE V BRAILLOVĚ PÍSMU</w:t>
      </w:r>
    </w:p>
    <w:p w14:paraId="1E528608" w14:textId="77777777" w:rsidR="00115B4E" w:rsidRPr="007F0EFB" w:rsidRDefault="00115B4E" w:rsidP="00B45ACA">
      <w:pPr>
        <w:pStyle w:val="lab-p1"/>
        <w:rPr>
          <w:lang w:val="cs-CZ"/>
        </w:rPr>
      </w:pPr>
    </w:p>
    <w:p w14:paraId="5EEC950E" w14:textId="77777777" w:rsidR="00115B4E" w:rsidRPr="007F0EFB" w:rsidRDefault="00115B4E" w:rsidP="00B45ACA">
      <w:pPr>
        <w:pStyle w:val="lab-p1"/>
        <w:rPr>
          <w:lang w:val="cs-CZ"/>
        </w:rPr>
      </w:pPr>
      <w:r w:rsidRPr="007F0EFB">
        <w:rPr>
          <w:lang w:val="cs-CZ"/>
        </w:rPr>
        <w:t>Binocrit 10 000 IU/1 ml</w:t>
      </w:r>
    </w:p>
    <w:p w14:paraId="351F241C" w14:textId="77777777" w:rsidR="00115B4E" w:rsidRPr="007F0EFB" w:rsidRDefault="00115B4E" w:rsidP="00B45ACA">
      <w:pPr>
        <w:rPr>
          <w:lang w:val="cs-CZ"/>
        </w:rPr>
      </w:pPr>
    </w:p>
    <w:p w14:paraId="06B920D7" w14:textId="77777777" w:rsidR="00115B4E" w:rsidRPr="007F0EFB" w:rsidRDefault="00115B4E" w:rsidP="00B45ACA">
      <w:pPr>
        <w:rPr>
          <w:lang w:val="cs-CZ"/>
        </w:rPr>
      </w:pPr>
    </w:p>
    <w:p w14:paraId="072D8358"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78147306" w14:textId="77777777" w:rsidR="00115B4E" w:rsidRPr="007F0EFB" w:rsidRDefault="00115B4E" w:rsidP="00B45ACA">
      <w:pPr>
        <w:pStyle w:val="lab-p1"/>
        <w:rPr>
          <w:highlight w:val="lightGray"/>
          <w:lang w:val="cs-CZ"/>
        </w:rPr>
      </w:pPr>
    </w:p>
    <w:p w14:paraId="438DA5E4"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2C21E748" w14:textId="77777777" w:rsidR="00115B4E" w:rsidRPr="007F0EFB" w:rsidRDefault="00115B4E" w:rsidP="00B45ACA">
      <w:pPr>
        <w:rPr>
          <w:lang w:val="cs-CZ"/>
        </w:rPr>
      </w:pPr>
    </w:p>
    <w:p w14:paraId="2BB28BA0" w14:textId="77777777" w:rsidR="00115B4E" w:rsidRPr="007F0EFB" w:rsidRDefault="00115B4E" w:rsidP="00B45ACA">
      <w:pPr>
        <w:rPr>
          <w:lang w:val="cs-CZ"/>
        </w:rPr>
      </w:pPr>
    </w:p>
    <w:p w14:paraId="7BA34420"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41797902" w14:textId="77777777" w:rsidR="00115B4E" w:rsidRPr="007F0EFB" w:rsidRDefault="00115B4E" w:rsidP="00B45ACA">
      <w:pPr>
        <w:pStyle w:val="lab-p1"/>
        <w:rPr>
          <w:lang w:val="cs-CZ"/>
        </w:rPr>
      </w:pPr>
    </w:p>
    <w:p w14:paraId="6C242574" w14:textId="77777777" w:rsidR="00115B4E" w:rsidRPr="007F0EFB" w:rsidRDefault="00115B4E" w:rsidP="00B45ACA">
      <w:pPr>
        <w:pStyle w:val="lab-p1"/>
        <w:rPr>
          <w:lang w:val="cs-CZ"/>
        </w:rPr>
      </w:pPr>
      <w:r w:rsidRPr="007F0EFB">
        <w:rPr>
          <w:lang w:val="cs-CZ"/>
        </w:rPr>
        <w:t>PC</w:t>
      </w:r>
    </w:p>
    <w:p w14:paraId="41BDCA47" w14:textId="77777777" w:rsidR="00115B4E" w:rsidRPr="007F0EFB" w:rsidRDefault="00115B4E" w:rsidP="00B45ACA">
      <w:pPr>
        <w:pStyle w:val="lab-p1"/>
        <w:rPr>
          <w:lang w:val="cs-CZ"/>
        </w:rPr>
      </w:pPr>
      <w:r w:rsidRPr="007F0EFB">
        <w:rPr>
          <w:lang w:val="cs-CZ"/>
        </w:rPr>
        <w:t>SN</w:t>
      </w:r>
    </w:p>
    <w:p w14:paraId="2905D871" w14:textId="77777777" w:rsidR="00115B4E" w:rsidRPr="007F0EFB" w:rsidRDefault="00115B4E" w:rsidP="00B45ACA">
      <w:pPr>
        <w:pStyle w:val="lab-p1"/>
        <w:rPr>
          <w:lang w:val="cs-CZ"/>
        </w:rPr>
      </w:pPr>
      <w:r w:rsidRPr="007F0EFB">
        <w:rPr>
          <w:highlight w:val="lightGray"/>
          <w:lang w:val="cs-CZ"/>
        </w:rPr>
        <w:t>NN</w:t>
      </w:r>
    </w:p>
    <w:p w14:paraId="604D27F0" w14:textId="77777777" w:rsidR="00115B4E" w:rsidRPr="007F0EFB" w:rsidRDefault="00115B4E" w:rsidP="00B45ACA">
      <w:pPr>
        <w:rPr>
          <w:lang w:val="cs-CZ"/>
        </w:rPr>
      </w:pPr>
    </w:p>
    <w:p w14:paraId="0B020792"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caps/>
          <w:lang w:val="cs-CZ"/>
        </w:rPr>
      </w:pPr>
      <w:r w:rsidRPr="007F0EFB">
        <w:rPr>
          <w:b/>
          <w:bCs/>
          <w:lang w:val="cs-CZ"/>
        </w:rPr>
        <w:br w:type="page"/>
      </w:r>
      <w:r w:rsidRPr="007F0EFB">
        <w:rPr>
          <w:b/>
          <w:bCs/>
          <w:lang w:val="cs-CZ"/>
        </w:rPr>
        <w:lastRenderedPageBreak/>
        <w:t>MINIMÁLNÍ ÚDAJE UVÁDĚNÉ NA MALÉM VNITŘNÍM OBALU</w:t>
      </w:r>
    </w:p>
    <w:p w14:paraId="67E9164C" w14:textId="77777777" w:rsidR="00115B4E" w:rsidRPr="007F0EFB" w:rsidRDefault="00115B4E" w:rsidP="00B45ACA">
      <w:pPr>
        <w:pBdr>
          <w:top w:val="single" w:sz="4" w:space="1" w:color="auto"/>
          <w:left w:val="single" w:sz="4" w:space="4" w:color="auto"/>
          <w:bottom w:val="single" w:sz="4" w:space="1" w:color="auto"/>
          <w:right w:val="single" w:sz="4" w:space="4" w:color="auto"/>
        </w:pBdr>
        <w:rPr>
          <w:caps/>
          <w:lang w:val="cs-CZ"/>
        </w:rPr>
      </w:pPr>
    </w:p>
    <w:p w14:paraId="74094C87" w14:textId="77777777" w:rsidR="00115B4E" w:rsidRPr="007F0EFB" w:rsidRDefault="00115B4E" w:rsidP="00B45ACA">
      <w:pPr>
        <w:pStyle w:val="lab-title2-secondpage"/>
        <w:spacing w:before="0"/>
        <w:rPr>
          <w:lang w:val="cs-CZ"/>
        </w:rPr>
      </w:pPr>
      <w:r w:rsidRPr="007F0EFB">
        <w:rPr>
          <w:lang w:val="cs-CZ"/>
        </w:rPr>
        <w:t>ŠTÍTEK/STŘÍKAČKA</w:t>
      </w:r>
    </w:p>
    <w:p w14:paraId="23C9DEF7" w14:textId="77777777" w:rsidR="00115B4E" w:rsidRPr="007F0EFB" w:rsidRDefault="00115B4E" w:rsidP="00B45ACA">
      <w:pPr>
        <w:pStyle w:val="lab-p1"/>
        <w:rPr>
          <w:lang w:val="cs-CZ"/>
        </w:rPr>
      </w:pPr>
    </w:p>
    <w:p w14:paraId="127B7064" w14:textId="77777777" w:rsidR="00115B4E" w:rsidRPr="007F0EFB" w:rsidRDefault="00115B4E" w:rsidP="00B45ACA">
      <w:pPr>
        <w:rPr>
          <w:lang w:val="cs-CZ"/>
        </w:rPr>
      </w:pPr>
    </w:p>
    <w:p w14:paraId="24936AD2"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4675C07F" w14:textId="77777777" w:rsidR="00115B4E" w:rsidRPr="007F0EFB" w:rsidRDefault="00115B4E" w:rsidP="00B45ACA">
      <w:pPr>
        <w:pStyle w:val="lab-p1"/>
        <w:rPr>
          <w:lang w:val="cs-CZ"/>
        </w:rPr>
      </w:pPr>
    </w:p>
    <w:p w14:paraId="2E66A98B" w14:textId="77777777" w:rsidR="00115B4E" w:rsidRPr="007F0EFB" w:rsidRDefault="00115B4E" w:rsidP="00B45ACA">
      <w:pPr>
        <w:pStyle w:val="lab-p1"/>
        <w:rPr>
          <w:lang w:val="cs-CZ"/>
        </w:rPr>
      </w:pPr>
      <w:r w:rsidRPr="007F0EFB">
        <w:rPr>
          <w:lang w:val="cs-CZ"/>
        </w:rPr>
        <w:t>Binocrit 10 000 IU/1 ml injekce</w:t>
      </w:r>
    </w:p>
    <w:p w14:paraId="3383186E" w14:textId="77777777" w:rsidR="00115B4E" w:rsidRPr="007F0EFB" w:rsidRDefault="00115B4E" w:rsidP="00B45ACA">
      <w:pPr>
        <w:rPr>
          <w:lang w:val="cs-CZ"/>
        </w:rPr>
      </w:pPr>
    </w:p>
    <w:p w14:paraId="474D131F" w14:textId="77777777" w:rsidR="00115B4E" w:rsidRPr="007F0EFB" w:rsidRDefault="008F664C" w:rsidP="00B45ACA">
      <w:pPr>
        <w:pStyle w:val="lab-p2"/>
        <w:spacing w:before="0"/>
        <w:rPr>
          <w:lang w:val="cs-CZ"/>
        </w:rPr>
      </w:pPr>
      <w:r w:rsidRPr="007F0EFB">
        <w:rPr>
          <w:lang w:val="cs-CZ"/>
        </w:rPr>
        <w:t>e</w:t>
      </w:r>
      <w:r w:rsidR="00115B4E" w:rsidRPr="007F0EFB">
        <w:rPr>
          <w:lang w:val="cs-CZ"/>
        </w:rPr>
        <w:t>poetinum alfa</w:t>
      </w:r>
    </w:p>
    <w:p w14:paraId="72E359F6" w14:textId="77777777" w:rsidR="00115B4E" w:rsidRPr="007F0EFB" w:rsidRDefault="00115B4E" w:rsidP="00B45ACA">
      <w:pPr>
        <w:pStyle w:val="lab-p1"/>
        <w:rPr>
          <w:lang w:val="cs-CZ"/>
        </w:rPr>
      </w:pPr>
      <w:r w:rsidRPr="007F0EFB">
        <w:rPr>
          <w:lang w:val="cs-CZ"/>
        </w:rPr>
        <w:t>i.v./s.c.</w:t>
      </w:r>
    </w:p>
    <w:p w14:paraId="16FF1A12" w14:textId="77777777" w:rsidR="00115B4E" w:rsidRPr="007F0EFB" w:rsidRDefault="00115B4E" w:rsidP="00B45ACA">
      <w:pPr>
        <w:rPr>
          <w:lang w:val="cs-CZ"/>
        </w:rPr>
      </w:pPr>
    </w:p>
    <w:p w14:paraId="5397E700" w14:textId="77777777" w:rsidR="00115B4E" w:rsidRPr="007F0EFB" w:rsidRDefault="00115B4E" w:rsidP="00B45ACA">
      <w:pPr>
        <w:rPr>
          <w:lang w:val="cs-CZ"/>
        </w:rPr>
      </w:pPr>
    </w:p>
    <w:p w14:paraId="0585C944"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ZPŮSOB PODÁNÍ</w:t>
      </w:r>
    </w:p>
    <w:p w14:paraId="7886D625" w14:textId="77777777" w:rsidR="00115B4E" w:rsidRPr="007F0EFB" w:rsidRDefault="00115B4E" w:rsidP="00B45ACA">
      <w:pPr>
        <w:pStyle w:val="lab-p1"/>
        <w:rPr>
          <w:lang w:val="cs-CZ"/>
        </w:rPr>
      </w:pPr>
    </w:p>
    <w:p w14:paraId="67D23C3B" w14:textId="77777777" w:rsidR="00115B4E" w:rsidRPr="007F0EFB" w:rsidRDefault="00115B4E" w:rsidP="00B45ACA">
      <w:pPr>
        <w:rPr>
          <w:lang w:val="cs-CZ"/>
        </w:rPr>
      </w:pPr>
    </w:p>
    <w:p w14:paraId="075D87C4"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POUŽITELNOST</w:t>
      </w:r>
    </w:p>
    <w:p w14:paraId="2A2E25FF" w14:textId="77777777" w:rsidR="00115B4E" w:rsidRPr="007F0EFB" w:rsidRDefault="00115B4E" w:rsidP="00B45ACA">
      <w:pPr>
        <w:pStyle w:val="lab-p1"/>
        <w:rPr>
          <w:lang w:val="cs-CZ"/>
        </w:rPr>
      </w:pPr>
    </w:p>
    <w:p w14:paraId="47747F87" w14:textId="77777777" w:rsidR="00115B4E" w:rsidRPr="007F0EFB" w:rsidRDefault="00115B4E" w:rsidP="00B45ACA">
      <w:pPr>
        <w:pStyle w:val="lab-p1"/>
        <w:rPr>
          <w:lang w:val="cs-CZ"/>
        </w:rPr>
      </w:pPr>
      <w:r w:rsidRPr="007F0EFB">
        <w:rPr>
          <w:lang w:val="cs-CZ"/>
        </w:rPr>
        <w:t>EXP</w:t>
      </w:r>
    </w:p>
    <w:p w14:paraId="5B4D3A5A" w14:textId="77777777" w:rsidR="00115B4E" w:rsidRPr="007F0EFB" w:rsidRDefault="00115B4E" w:rsidP="00B45ACA">
      <w:pPr>
        <w:rPr>
          <w:lang w:val="cs-CZ"/>
        </w:rPr>
      </w:pPr>
    </w:p>
    <w:p w14:paraId="3CC48682" w14:textId="77777777" w:rsidR="00115B4E" w:rsidRPr="007F0EFB" w:rsidRDefault="00115B4E" w:rsidP="00B45ACA">
      <w:pPr>
        <w:rPr>
          <w:lang w:val="cs-CZ"/>
        </w:rPr>
      </w:pPr>
    </w:p>
    <w:p w14:paraId="5A68EDB6"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ČÍSLO ŠARŽE</w:t>
      </w:r>
    </w:p>
    <w:p w14:paraId="067439B6" w14:textId="77777777" w:rsidR="00115B4E" w:rsidRPr="007F0EFB" w:rsidRDefault="00115B4E" w:rsidP="00B45ACA">
      <w:pPr>
        <w:pStyle w:val="lab-p1"/>
        <w:rPr>
          <w:lang w:val="cs-CZ"/>
        </w:rPr>
      </w:pPr>
    </w:p>
    <w:p w14:paraId="33D69F62" w14:textId="77777777" w:rsidR="00115B4E" w:rsidRPr="007F0EFB" w:rsidRDefault="00115B4E" w:rsidP="00B45ACA">
      <w:pPr>
        <w:pStyle w:val="lab-p1"/>
        <w:rPr>
          <w:lang w:val="cs-CZ"/>
        </w:rPr>
      </w:pPr>
      <w:r w:rsidRPr="007F0EFB">
        <w:rPr>
          <w:lang w:val="cs-CZ"/>
        </w:rPr>
        <w:t>Lot</w:t>
      </w:r>
    </w:p>
    <w:p w14:paraId="4BAD4925" w14:textId="77777777" w:rsidR="00115B4E" w:rsidRPr="007F0EFB" w:rsidRDefault="00115B4E" w:rsidP="00B45ACA">
      <w:pPr>
        <w:rPr>
          <w:lang w:val="cs-CZ"/>
        </w:rPr>
      </w:pPr>
    </w:p>
    <w:p w14:paraId="51DBE26A" w14:textId="77777777" w:rsidR="00115B4E" w:rsidRPr="007F0EFB" w:rsidRDefault="00115B4E" w:rsidP="00B45ACA">
      <w:pPr>
        <w:rPr>
          <w:lang w:val="cs-CZ"/>
        </w:rPr>
      </w:pPr>
    </w:p>
    <w:p w14:paraId="7B89CB67"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704D38E2" w14:textId="77777777" w:rsidR="00115B4E" w:rsidRPr="007F0EFB" w:rsidRDefault="00115B4E" w:rsidP="00B45ACA">
      <w:pPr>
        <w:pStyle w:val="lab-p1"/>
        <w:rPr>
          <w:lang w:val="cs-CZ"/>
        </w:rPr>
      </w:pPr>
    </w:p>
    <w:p w14:paraId="5D8C29B7" w14:textId="77777777" w:rsidR="00115B4E" w:rsidRPr="007F0EFB" w:rsidRDefault="00115B4E" w:rsidP="00B45ACA">
      <w:pPr>
        <w:rPr>
          <w:lang w:val="cs-CZ"/>
        </w:rPr>
      </w:pPr>
    </w:p>
    <w:p w14:paraId="652935CF"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JINÉ</w:t>
      </w:r>
    </w:p>
    <w:p w14:paraId="7902285A" w14:textId="77777777" w:rsidR="00115B4E" w:rsidRPr="007F0EFB" w:rsidRDefault="00115B4E" w:rsidP="00B45ACA">
      <w:pPr>
        <w:pStyle w:val="lab-p1"/>
        <w:rPr>
          <w:lang w:val="cs-CZ"/>
        </w:rPr>
      </w:pPr>
    </w:p>
    <w:p w14:paraId="62D302F3"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ÚDAJE UVÁDĚNÉ NA VNĚJŠÍM OBALU</w:t>
      </w:r>
    </w:p>
    <w:p w14:paraId="542500AA" w14:textId="77777777" w:rsidR="00115B4E" w:rsidRPr="007F0EFB" w:rsidRDefault="00115B4E" w:rsidP="00B45ACA">
      <w:pPr>
        <w:pStyle w:val="lab-title2-secondpage"/>
        <w:spacing w:before="0"/>
        <w:rPr>
          <w:lang w:val="cs-CZ"/>
        </w:rPr>
      </w:pPr>
    </w:p>
    <w:p w14:paraId="2A97522D" w14:textId="77777777" w:rsidR="00115B4E" w:rsidRPr="007F0EFB" w:rsidRDefault="00115B4E" w:rsidP="00B45ACA">
      <w:pPr>
        <w:pStyle w:val="lab-title2-secondpage"/>
        <w:spacing w:before="0"/>
        <w:rPr>
          <w:lang w:val="cs-CZ"/>
        </w:rPr>
      </w:pPr>
      <w:r w:rsidRPr="007F0EFB">
        <w:rPr>
          <w:lang w:val="cs-CZ"/>
        </w:rPr>
        <w:t>KRABIČKA</w:t>
      </w:r>
    </w:p>
    <w:p w14:paraId="0A3848B7" w14:textId="77777777" w:rsidR="00115B4E" w:rsidRPr="007F0EFB" w:rsidRDefault="00115B4E" w:rsidP="00B45ACA">
      <w:pPr>
        <w:pStyle w:val="lab-p1"/>
        <w:rPr>
          <w:lang w:val="cs-CZ"/>
        </w:rPr>
      </w:pPr>
    </w:p>
    <w:p w14:paraId="2C4A4915" w14:textId="77777777" w:rsidR="00115B4E" w:rsidRPr="007F0EFB" w:rsidRDefault="00115B4E" w:rsidP="00B45ACA">
      <w:pPr>
        <w:rPr>
          <w:lang w:val="cs-CZ"/>
        </w:rPr>
      </w:pPr>
    </w:p>
    <w:p w14:paraId="38E271BD"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w:t>
      </w:r>
    </w:p>
    <w:p w14:paraId="62322198" w14:textId="77777777" w:rsidR="00115B4E" w:rsidRPr="007F0EFB" w:rsidRDefault="00115B4E" w:rsidP="00B45ACA">
      <w:pPr>
        <w:pStyle w:val="lab-p1"/>
        <w:rPr>
          <w:lang w:val="cs-CZ"/>
        </w:rPr>
      </w:pPr>
    </w:p>
    <w:p w14:paraId="383FBE6D" w14:textId="77777777" w:rsidR="00115B4E" w:rsidRPr="007F0EFB" w:rsidRDefault="00115B4E" w:rsidP="00B45ACA">
      <w:pPr>
        <w:pStyle w:val="lab-p1"/>
        <w:rPr>
          <w:lang w:val="cs-CZ"/>
        </w:rPr>
      </w:pPr>
      <w:r w:rsidRPr="007F0EFB">
        <w:rPr>
          <w:lang w:val="cs-CZ"/>
        </w:rPr>
        <w:t>Binocrit 20 000 IU/0,5 ml injekční roztok</w:t>
      </w:r>
      <w:r w:rsidR="00A8418B" w:rsidRPr="007F0EFB">
        <w:rPr>
          <w:lang w:val="cs-CZ"/>
        </w:rPr>
        <w:t xml:space="preserve"> v </w:t>
      </w:r>
      <w:r w:rsidRPr="007F0EFB">
        <w:rPr>
          <w:lang w:val="cs-CZ"/>
        </w:rPr>
        <w:t>předplněné injekční stříkačce</w:t>
      </w:r>
    </w:p>
    <w:p w14:paraId="00793F42" w14:textId="77777777" w:rsidR="00115B4E" w:rsidRPr="007F0EFB" w:rsidRDefault="00115B4E" w:rsidP="00B45ACA">
      <w:pPr>
        <w:rPr>
          <w:lang w:val="cs-CZ"/>
        </w:rPr>
      </w:pPr>
    </w:p>
    <w:p w14:paraId="467C6A6B" w14:textId="77777777" w:rsidR="00115B4E" w:rsidRPr="007F0EFB" w:rsidRDefault="008F664C" w:rsidP="00B45ACA">
      <w:pPr>
        <w:pStyle w:val="lab-p2"/>
        <w:spacing w:before="0"/>
        <w:rPr>
          <w:lang w:val="cs-CZ"/>
        </w:rPr>
      </w:pPr>
      <w:r w:rsidRPr="007F0EFB">
        <w:rPr>
          <w:lang w:val="cs-CZ"/>
        </w:rPr>
        <w:t>e</w:t>
      </w:r>
      <w:r w:rsidR="00115B4E" w:rsidRPr="007F0EFB">
        <w:rPr>
          <w:lang w:val="cs-CZ"/>
        </w:rPr>
        <w:t>poetinum alfa</w:t>
      </w:r>
    </w:p>
    <w:p w14:paraId="2E0B617E" w14:textId="77777777" w:rsidR="00115B4E" w:rsidRPr="007F0EFB" w:rsidRDefault="00115B4E" w:rsidP="00B45ACA">
      <w:pPr>
        <w:rPr>
          <w:lang w:val="cs-CZ"/>
        </w:rPr>
      </w:pPr>
    </w:p>
    <w:p w14:paraId="05A7DCD1" w14:textId="77777777" w:rsidR="00115B4E" w:rsidRPr="007F0EFB" w:rsidRDefault="00115B4E" w:rsidP="00B45ACA">
      <w:pPr>
        <w:rPr>
          <w:lang w:val="cs-CZ"/>
        </w:rPr>
      </w:pPr>
    </w:p>
    <w:p w14:paraId="13CF00B1"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075A33B6" w14:textId="77777777" w:rsidR="00115B4E" w:rsidRPr="007F0EFB" w:rsidRDefault="00115B4E" w:rsidP="00B45ACA">
      <w:pPr>
        <w:pStyle w:val="lab-p1"/>
        <w:rPr>
          <w:lang w:val="cs-CZ"/>
        </w:rPr>
      </w:pPr>
    </w:p>
    <w:p w14:paraId="2A7E8371"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0,5 ml obsahuje 20 000 mezinárodních jednotek (IU)</w:t>
      </w:r>
      <w:r w:rsidR="00A8418B" w:rsidRPr="007F0EFB">
        <w:rPr>
          <w:lang w:val="cs-CZ"/>
        </w:rPr>
        <w:t>, což </w:t>
      </w:r>
      <w:r w:rsidRPr="007F0EFB">
        <w:rPr>
          <w:lang w:val="cs-CZ"/>
        </w:rPr>
        <w:t>odpovídá 168,0 mikrogram</w:t>
      </w:r>
      <w:r w:rsidR="00B63201" w:rsidRPr="007F0EFB">
        <w:rPr>
          <w:lang w:val="cs-CZ"/>
        </w:rPr>
        <w:t>ům</w:t>
      </w:r>
      <w:r w:rsidRPr="007F0EFB">
        <w:rPr>
          <w:lang w:val="cs-CZ"/>
        </w:rPr>
        <w:t xml:space="preserve"> epoetinum alfa.</w:t>
      </w:r>
    </w:p>
    <w:p w14:paraId="528553FA" w14:textId="77777777" w:rsidR="00115B4E" w:rsidRPr="007F0EFB" w:rsidRDefault="00115B4E" w:rsidP="00B45ACA">
      <w:pPr>
        <w:rPr>
          <w:lang w:val="cs-CZ"/>
        </w:rPr>
      </w:pPr>
    </w:p>
    <w:p w14:paraId="5FF37410" w14:textId="77777777" w:rsidR="00115B4E" w:rsidRPr="007F0EFB" w:rsidRDefault="00115B4E" w:rsidP="00B45ACA">
      <w:pPr>
        <w:rPr>
          <w:lang w:val="cs-CZ"/>
        </w:rPr>
      </w:pPr>
    </w:p>
    <w:p w14:paraId="19B86647"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SEZNAM POMOCNÝCH LÁTEK</w:t>
      </w:r>
    </w:p>
    <w:p w14:paraId="52386AD0" w14:textId="77777777" w:rsidR="00115B4E" w:rsidRPr="007F0EFB" w:rsidRDefault="00115B4E" w:rsidP="00B45ACA">
      <w:pPr>
        <w:pStyle w:val="lab-p1"/>
        <w:rPr>
          <w:lang w:val="cs-CZ"/>
        </w:rPr>
      </w:pPr>
    </w:p>
    <w:p w14:paraId="5966902B"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4EB59CF5"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28534CF4" w14:textId="77777777" w:rsidR="00115B4E" w:rsidRPr="007F0EFB" w:rsidRDefault="00115B4E" w:rsidP="00B45ACA">
      <w:pPr>
        <w:rPr>
          <w:lang w:val="cs-CZ"/>
        </w:rPr>
      </w:pPr>
    </w:p>
    <w:p w14:paraId="1EBC0056" w14:textId="77777777" w:rsidR="00115B4E" w:rsidRPr="007F0EFB" w:rsidRDefault="00115B4E" w:rsidP="00B45ACA">
      <w:pPr>
        <w:rPr>
          <w:lang w:val="cs-CZ"/>
        </w:rPr>
      </w:pPr>
    </w:p>
    <w:p w14:paraId="2D65B8F6"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LÉKOVÁ FORMA A OBSAH BALENÍ</w:t>
      </w:r>
    </w:p>
    <w:p w14:paraId="3275876A" w14:textId="77777777" w:rsidR="00115B4E" w:rsidRPr="007F0EFB" w:rsidRDefault="00115B4E" w:rsidP="00B45ACA">
      <w:pPr>
        <w:pStyle w:val="lab-p1"/>
        <w:rPr>
          <w:lang w:val="cs-CZ"/>
        </w:rPr>
      </w:pPr>
    </w:p>
    <w:p w14:paraId="61D8C360" w14:textId="77777777" w:rsidR="00115B4E" w:rsidRPr="007F0EFB" w:rsidRDefault="00115B4E" w:rsidP="00B45ACA">
      <w:pPr>
        <w:pStyle w:val="lab-p1"/>
        <w:rPr>
          <w:lang w:val="cs-CZ"/>
        </w:rPr>
      </w:pPr>
      <w:r w:rsidRPr="007F0EFB">
        <w:rPr>
          <w:lang w:val="cs-CZ"/>
        </w:rPr>
        <w:t>Injekční roztok</w:t>
      </w:r>
    </w:p>
    <w:p w14:paraId="53CC19DB"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0,5 ml</w:t>
      </w:r>
    </w:p>
    <w:p w14:paraId="5808DA8C"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p>
    <w:p w14:paraId="66B50D97"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p>
    <w:p w14:paraId="4AD746CD" w14:textId="77777777" w:rsidR="00461D9C" w:rsidRPr="007F0EFB" w:rsidRDefault="00461D9C" w:rsidP="00B45ACA">
      <w:pPr>
        <w:pStyle w:val="lab-p1"/>
        <w:rPr>
          <w:i/>
          <w:iCs/>
          <w:lang w:val="cs-CZ"/>
        </w:rPr>
      </w:pPr>
      <w:r w:rsidRPr="007F0EFB">
        <w:rPr>
          <w:highlight w:val="lightGray"/>
          <w:lang w:val="cs-CZ"/>
        </w:rPr>
        <w:t>4 předplněné injekční stříkačky s 0,5 ml</w:t>
      </w:r>
      <w:r w:rsidR="00A8418B" w:rsidRPr="007F0EFB">
        <w:rPr>
          <w:highlight w:val="lightGray"/>
          <w:lang w:val="cs-CZ"/>
        </w:rPr>
        <w:t xml:space="preserve"> s </w:t>
      </w:r>
      <w:r w:rsidRPr="007F0EFB">
        <w:rPr>
          <w:highlight w:val="lightGray"/>
          <w:lang w:val="cs-CZ"/>
        </w:rPr>
        <w:t>bezpečnostním krytem jehly</w:t>
      </w:r>
    </w:p>
    <w:p w14:paraId="3FC4045C"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0,5 ml</w:t>
      </w:r>
      <w:r w:rsidR="00A8418B" w:rsidRPr="007F0EFB">
        <w:rPr>
          <w:highlight w:val="lightGray"/>
          <w:lang w:val="cs-CZ"/>
        </w:rPr>
        <w:t xml:space="preserve"> s </w:t>
      </w:r>
      <w:r w:rsidRPr="007F0EFB">
        <w:rPr>
          <w:highlight w:val="lightGray"/>
          <w:lang w:val="cs-CZ"/>
        </w:rPr>
        <w:t>bezpečnostním krytem jehly</w:t>
      </w:r>
    </w:p>
    <w:p w14:paraId="5DE807C0" w14:textId="77777777" w:rsidR="00115B4E" w:rsidRPr="007F0EFB" w:rsidRDefault="00115B4E" w:rsidP="00B45ACA">
      <w:pPr>
        <w:rPr>
          <w:lang w:val="cs-CZ"/>
        </w:rPr>
      </w:pPr>
    </w:p>
    <w:p w14:paraId="297E31C9" w14:textId="77777777" w:rsidR="00115B4E" w:rsidRPr="007F0EFB" w:rsidRDefault="00115B4E" w:rsidP="00B45ACA">
      <w:pPr>
        <w:rPr>
          <w:lang w:val="cs-CZ"/>
        </w:rPr>
      </w:pPr>
    </w:p>
    <w:p w14:paraId="6948A81C"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ZPŮSOB A CESTA/CESTY PODÁNÍ</w:t>
      </w:r>
    </w:p>
    <w:p w14:paraId="23662DF0" w14:textId="77777777" w:rsidR="00115B4E" w:rsidRPr="007F0EFB" w:rsidRDefault="00115B4E" w:rsidP="00B45ACA">
      <w:pPr>
        <w:pStyle w:val="lab-p1"/>
        <w:rPr>
          <w:lang w:val="cs-CZ"/>
        </w:rPr>
      </w:pPr>
    </w:p>
    <w:p w14:paraId="21FD1C04"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06289867" w14:textId="77777777" w:rsidR="00115B4E" w:rsidRPr="007F0EFB" w:rsidRDefault="00115B4E" w:rsidP="00B45ACA">
      <w:pPr>
        <w:pStyle w:val="lab-p1"/>
        <w:rPr>
          <w:lang w:val="cs-CZ"/>
        </w:rPr>
      </w:pPr>
      <w:r w:rsidRPr="007F0EFB">
        <w:rPr>
          <w:lang w:val="cs-CZ"/>
        </w:rPr>
        <w:t>Před použitím si přečtěte příbalovou informaci.</w:t>
      </w:r>
    </w:p>
    <w:p w14:paraId="5E6B5DD0" w14:textId="77777777" w:rsidR="00115B4E" w:rsidRPr="007F0EFB" w:rsidRDefault="00115B4E" w:rsidP="00B45ACA">
      <w:pPr>
        <w:pStyle w:val="lab-p1"/>
        <w:rPr>
          <w:lang w:val="cs-CZ"/>
        </w:rPr>
      </w:pPr>
      <w:r w:rsidRPr="007F0EFB">
        <w:rPr>
          <w:lang w:val="cs-CZ"/>
        </w:rPr>
        <w:t>Netřepejte.</w:t>
      </w:r>
    </w:p>
    <w:p w14:paraId="57FAEFD2" w14:textId="77777777" w:rsidR="00115B4E" w:rsidRPr="007F0EFB" w:rsidRDefault="00115B4E" w:rsidP="00B45ACA">
      <w:pPr>
        <w:rPr>
          <w:lang w:val="cs-CZ"/>
        </w:rPr>
      </w:pPr>
    </w:p>
    <w:p w14:paraId="50CF1D69" w14:textId="77777777" w:rsidR="00115B4E" w:rsidRPr="007F0EFB" w:rsidRDefault="00115B4E" w:rsidP="00B45ACA">
      <w:pPr>
        <w:rPr>
          <w:lang w:val="cs-CZ"/>
        </w:rPr>
      </w:pPr>
    </w:p>
    <w:p w14:paraId="34A821FB"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312C760C" w14:textId="77777777" w:rsidR="00115B4E" w:rsidRPr="007F0EFB" w:rsidRDefault="00115B4E" w:rsidP="00B45ACA">
      <w:pPr>
        <w:pStyle w:val="lab-p1"/>
        <w:rPr>
          <w:lang w:val="cs-CZ"/>
        </w:rPr>
      </w:pPr>
    </w:p>
    <w:p w14:paraId="11B9785D"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134B3EA3" w14:textId="77777777" w:rsidR="00115B4E" w:rsidRPr="007F0EFB" w:rsidRDefault="00115B4E" w:rsidP="00B45ACA">
      <w:pPr>
        <w:rPr>
          <w:lang w:val="cs-CZ"/>
        </w:rPr>
      </w:pPr>
    </w:p>
    <w:p w14:paraId="48AEA531" w14:textId="77777777" w:rsidR="00115B4E" w:rsidRPr="007F0EFB" w:rsidRDefault="00115B4E" w:rsidP="00B45ACA">
      <w:pPr>
        <w:rPr>
          <w:lang w:val="cs-CZ"/>
        </w:rPr>
      </w:pPr>
    </w:p>
    <w:p w14:paraId="6F04288E" w14:textId="77777777" w:rsidR="00115B4E" w:rsidRPr="007F0EFB" w:rsidRDefault="00115B4E" w:rsidP="00922369">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0D94D509" w14:textId="77777777" w:rsidR="00115B4E" w:rsidRPr="007F0EFB" w:rsidRDefault="00115B4E" w:rsidP="00B45ACA">
      <w:pPr>
        <w:pStyle w:val="lab-p1"/>
        <w:rPr>
          <w:lang w:val="cs-CZ"/>
        </w:rPr>
      </w:pPr>
    </w:p>
    <w:p w14:paraId="21BD8114" w14:textId="77777777" w:rsidR="00115B4E" w:rsidRPr="007F0EFB" w:rsidRDefault="00115B4E" w:rsidP="00B45ACA">
      <w:pPr>
        <w:rPr>
          <w:lang w:val="cs-CZ"/>
        </w:rPr>
      </w:pPr>
    </w:p>
    <w:p w14:paraId="7E0DA8B0" w14:textId="77777777" w:rsidR="00115B4E" w:rsidRPr="007F0EFB" w:rsidRDefault="00115B4E" w:rsidP="00922369">
      <w:pPr>
        <w:pStyle w:val="lab-h1"/>
        <w:keepNext/>
        <w:tabs>
          <w:tab w:val="left" w:pos="567"/>
        </w:tabs>
        <w:spacing w:before="0" w:after="0"/>
        <w:rPr>
          <w:lang w:val="cs-CZ"/>
        </w:rPr>
      </w:pPr>
      <w:r w:rsidRPr="007F0EFB">
        <w:rPr>
          <w:lang w:val="cs-CZ"/>
        </w:rPr>
        <w:t>8.</w:t>
      </w:r>
      <w:r w:rsidRPr="007F0EFB">
        <w:rPr>
          <w:lang w:val="cs-CZ"/>
        </w:rPr>
        <w:tab/>
        <w:t>POUŽITELNOST</w:t>
      </w:r>
    </w:p>
    <w:p w14:paraId="6D0D72A1" w14:textId="77777777" w:rsidR="00115B4E" w:rsidRPr="007F0EFB" w:rsidRDefault="00115B4E" w:rsidP="00B45ACA">
      <w:pPr>
        <w:pStyle w:val="lab-p1"/>
        <w:rPr>
          <w:lang w:val="cs-CZ"/>
        </w:rPr>
      </w:pPr>
    </w:p>
    <w:p w14:paraId="37F36CB8" w14:textId="77777777" w:rsidR="00115B4E" w:rsidRPr="007F0EFB" w:rsidRDefault="00B80EE5" w:rsidP="00B45ACA">
      <w:pPr>
        <w:pStyle w:val="lab-p1"/>
        <w:rPr>
          <w:lang w:val="cs-CZ"/>
        </w:rPr>
      </w:pPr>
      <w:r w:rsidRPr="007F0EFB">
        <w:rPr>
          <w:lang w:val="cs-CZ"/>
        </w:rPr>
        <w:t>EXP</w:t>
      </w:r>
    </w:p>
    <w:p w14:paraId="109EADC8" w14:textId="77777777" w:rsidR="00115B4E" w:rsidRPr="007F0EFB" w:rsidRDefault="00115B4E" w:rsidP="00B45ACA">
      <w:pPr>
        <w:rPr>
          <w:lang w:val="cs-CZ"/>
        </w:rPr>
      </w:pPr>
    </w:p>
    <w:p w14:paraId="327D8A74" w14:textId="77777777" w:rsidR="00115B4E" w:rsidRPr="007F0EFB" w:rsidRDefault="00115B4E" w:rsidP="00B45ACA">
      <w:pPr>
        <w:rPr>
          <w:lang w:val="cs-CZ"/>
        </w:rPr>
      </w:pPr>
    </w:p>
    <w:p w14:paraId="153551D8" w14:textId="77777777" w:rsidR="00115B4E" w:rsidRPr="007F0EFB" w:rsidRDefault="00115B4E" w:rsidP="00922369">
      <w:pPr>
        <w:pStyle w:val="lab-h1"/>
        <w:keepNext/>
        <w:tabs>
          <w:tab w:val="left" w:pos="567"/>
        </w:tabs>
        <w:spacing w:before="0" w:after="0"/>
        <w:rPr>
          <w:lang w:val="cs-CZ"/>
        </w:rPr>
      </w:pPr>
      <w:r w:rsidRPr="007F0EFB">
        <w:rPr>
          <w:lang w:val="cs-CZ"/>
        </w:rPr>
        <w:t>9.</w:t>
      </w:r>
      <w:r w:rsidRPr="007F0EFB">
        <w:rPr>
          <w:lang w:val="cs-CZ"/>
        </w:rPr>
        <w:tab/>
        <w:t>ZVLÁŠTNÍ PODMÍNKY PRO UCHOVÁVÁNÍ</w:t>
      </w:r>
    </w:p>
    <w:p w14:paraId="39918CCF" w14:textId="77777777" w:rsidR="00115B4E" w:rsidRPr="007F0EFB" w:rsidRDefault="00115B4E" w:rsidP="00B45ACA">
      <w:pPr>
        <w:pStyle w:val="lab-p1"/>
        <w:rPr>
          <w:lang w:val="cs-CZ"/>
        </w:rPr>
      </w:pPr>
    </w:p>
    <w:p w14:paraId="1FD3A3AA"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převážejte</w:t>
      </w:r>
      <w:r w:rsidR="00A8418B" w:rsidRPr="007F0EFB">
        <w:rPr>
          <w:lang w:val="cs-CZ"/>
        </w:rPr>
        <w:t xml:space="preserve"> v </w:t>
      </w:r>
      <w:r w:rsidR="00D472FF" w:rsidRPr="007F0EFB">
        <w:rPr>
          <w:lang w:val="cs-CZ"/>
        </w:rPr>
        <w:t>chladu</w:t>
      </w:r>
      <w:r w:rsidRPr="007F0EFB">
        <w:rPr>
          <w:lang w:val="cs-CZ"/>
        </w:rPr>
        <w:t>.</w:t>
      </w:r>
    </w:p>
    <w:p w14:paraId="153A68A8" w14:textId="77777777" w:rsidR="00115B4E" w:rsidRPr="007F0EFB" w:rsidRDefault="00115B4E" w:rsidP="00B45ACA">
      <w:pPr>
        <w:pStyle w:val="lab-p1"/>
        <w:rPr>
          <w:lang w:val="cs-CZ"/>
        </w:rPr>
      </w:pPr>
      <w:r w:rsidRPr="007F0EFB">
        <w:rPr>
          <w:lang w:val="cs-CZ"/>
        </w:rPr>
        <w:t>Chraňte před mrazem.</w:t>
      </w:r>
    </w:p>
    <w:p w14:paraId="7CCDBBD6" w14:textId="77777777" w:rsidR="00115B4E" w:rsidRPr="007F0EFB" w:rsidRDefault="00115B4E" w:rsidP="00B45ACA">
      <w:pPr>
        <w:rPr>
          <w:lang w:val="cs-CZ"/>
        </w:rPr>
      </w:pPr>
    </w:p>
    <w:p w14:paraId="7BABF387"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0EAA8CBD"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3FE5EA87" w14:textId="77777777" w:rsidR="00115B4E" w:rsidRPr="007F0EFB" w:rsidRDefault="00115B4E" w:rsidP="00B45ACA">
      <w:pPr>
        <w:rPr>
          <w:lang w:val="cs-CZ"/>
        </w:rPr>
      </w:pPr>
    </w:p>
    <w:p w14:paraId="72631BE6" w14:textId="77777777" w:rsidR="00115B4E" w:rsidRPr="007F0EFB" w:rsidRDefault="00115B4E" w:rsidP="00B45ACA">
      <w:pPr>
        <w:rPr>
          <w:lang w:val="cs-CZ"/>
        </w:rPr>
      </w:pPr>
    </w:p>
    <w:p w14:paraId="5F32451B" w14:textId="77777777" w:rsidR="00115B4E" w:rsidRPr="007F0EFB" w:rsidRDefault="00115B4E" w:rsidP="00922369">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26921512" w14:textId="77777777" w:rsidR="00115B4E" w:rsidRPr="007F0EFB" w:rsidRDefault="00115B4E" w:rsidP="00B45ACA">
      <w:pPr>
        <w:pStyle w:val="lab-p1"/>
        <w:rPr>
          <w:lang w:val="cs-CZ"/>
        </w:rPr>
      </w:pPr>
    </w:p>
    <w:p w14:paraId="4D3F1B78" w14:textId="77777777" w:rsidR="00115B4E" w:rsidRPr="007F0EFB" w:rsidRDefault="00115B4E" w:rsidP="00B45ACA">
      <w:pPr>
        <w:rPr>
          <w:lang w:val="cs-CZ"/>
        </w:rPr>
      </w:pPr>
    </w:p>
    <w:p w14:paraId="090DB2D3" w14:textId="77777777" w:rsidR="00115B4E" w:rsidRPr="007F0EFB" w:rsidRDefault="00115B4E" w:rsidP="00922369">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6D91EF2A" w14:textId="77777777" w:rsidR="00115B4E" w:rsidRPr="007F0EFB" w:rsidRDefault="00115B4E" w:rsidP="00B45ACA">
      <w:pPr>
        <w:pStyle w:val="lab-p1"/>
        <w:rPr>
          <w:lang w:val="cs-CZ"/>
        </w:rPr>
      </w:pPr>
    </w:p>
    <w:p w14:paraId="12910609" w14:textId="77777777" w:rsidR="00115B4E" w:rsidRPr="007F0EFB" w:rsidRDefault="00115B4E" w:rsidP="00B45ACA">
      <w:pPr>
        <w:pStyle w:val="lab-p1"/>
        <w:rPr>
          <w:lang w:val="cs-CZ"/>
        </w:rPr>
      </w:pPr>
      <w:r w:rsidRPr="007F0EFB">
        <w:rPr>
          <w:lang w:val="cs-CZ"/>
        </w:rPr>
        <w:t>Sandoz GmbH, Biochemiestr. 10, 6250 Kundl, Rakousko</w:t>
      </w:r>
    </w:p>
    <w:p w14:paraId="60A150C6" w14:textId="77777777" w:rsidR="00115B4E" w:rsidRPr="007F0EFB" w:rsidRDefault="00115B4E" w:rsidP="00B45ACA">
      <w:pPr>
        <w:rPr>
          <w:lang w:val="cs-CZ"/>
        </w:rPr>
      </w:pPr>
    </w:p>
    <w:p w14:paraId="27A49D0A" w14:textId="77777777" w:rsidR="00115B4E" w:rsidRPr="007F0EFB" w:rsidRDefault="00115B4E" w:rsidP="00B45ACA">
      <w:pPr>
        <w:rPr>
          <w:lang w:val="cs-CZ"/>
        </w:rPr>
      </w:pPr>
    </w:p>
    <w:p w14:paraId="71294BB1" w14:textId="77777777" w:rsidR="00115B4E" w:rsidRPr="007F0EFB" w:rsidRDefault="00115B4E" w:rsidP="00922369">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5849B4F1" w14:textId="77777777" w:rsidR="00115B4E" w:rsidRPr="007F0EFB" w:rsidRDefault="00115B4E" w:rsidP="00B45ACA">
      <w:pPr>
        <w:pStyle w:val="lab-p1"/>
        <w:rPr>
          <w:lang w:val="cs-CZ"/>
        </w:rPr>
      </w:pPr>
    </w:p>
    <w:p w14:paraId="1EAF7445" w14:textId="77777777" w:rsidR="00115B4E" w:rsidRPr="007F0EFB" w:rsidRDefault="00115B4E" w:rsidP="00B45ACA">
      <w:pPr>
        <w:pStyle w:val="lab-p1"/>
        <w:rPr>
          <w:i/>
          <w:iCs/>
          <w:lang w:val="cs-CZ"/>
        </w:rPr>
      </w:pPr>
      <w:r w:rsidRPr="007F0EFB">
        <w:rPr>
          <w:lang w:val="cs-CZ"/>
        </w:rPr>
        <w:t>EU/1/07/410/021</w:t>
      </w:r>
    </w:p>
    <w:p w14:paraId="4C0C3210" w14:textId="77777777" w:rsidR="00115B4E" w:rsidRPr="007F0EFB" w:rsidRDefault="00115B4E" w:rsidP="00B45ACA">
      <w:pPr>
        <w:pStyle w:val="lab-p1"/>
        <w:rPr>
          <w:highlight w:val="yellow"/>
          <w:lang w:val="cs-CZ"/>
        </w:rPr>
      </w:pPr>
      <w:r w:rsidRPr="007F0EFB">
        <w:rPr>
          <w:lang w:val="cs-CZ"/>
        </w:rPr>
        <w:t>EU/1/07/410/022</w:t>
      </w:r>
    </w:p>
    <w:p w14:paraId="0AE97618" w14:textId="77777777" w:rsidR="00115B4E" w:rsidRPr="007F0EFB" w:rsidRDefault="00115B4E" w:rsidP="00B45ACA">
      <w:pPr>
        <w:pStyle w:val="lab-p1"/>
        <w:rPr>
          <w:lang w:val="cs-CZ"/>
        </w:rPr>
      </w:pPr>
      <w:r w:rsidRPr="007F0EFB">
        <w:rPr>
          <w:lang w:val="cs-CZ"/>
        </w:rPr>
        <w:t>EU/1/07/410/047</w:t>
      </w:r>
    </w:p>
    <w:p w14:paraId="396427DF" w14:textId="77777777" w:rsidR="00115B4E" w:rsidRPr="007F0EFB" w:rsidRDefault="00115B4E" w:rsidP="00B45ACA">
      <w:pPr>
        <w:pStyle w:val="lab-p1"/>
        <w:rPr>
          <w:lang w:val="cs-CZ"/>
        </w:rPr>
      </w:pPr>
      <w:r w:rsidRPr="007F0EFB">
        <w:rPr>
          <w:lang w:val="cs-CZ"/>
        </w:rPr>
        <w:t>EU/1/07/410/053</w:t>
      </w:r>
    </w:p>
    <w:p w14:paraId="525A75D8" w14:textId="77777777" w:rsidR="00115B4E" w:rsidRPr="007F0EFB" w:rsidRDefault="00115B4E" w:rsidP="00B45ACA">
      <w:pPr>
        <w:pStyle w:val="lab-p1"/>
        <w:rPr>
          <w:lang w:val="cs-CZ"/>
        </w:rPr>
      </w:pPr>
      <w:r w:rsidRPr="007F0EFB">
        <w:rPr>
          <w:lang w:val="cs-CZ"/>
        </w:rPr>
        <w:t>EU/1/07/410/048</w:t>
      </w:r>
    </w:p>
    <w:p w14:paraId="7367C585" w14:textId="77777777" w:rsidR="00115B4E" w:rsidRPr="007F0EFB" w:rsidRDefault="00115B4E" w:rsidP="00B45ACA">
      <w:pPr>
        <w:rPr>
          <w:lang w:val="cs-CZ"/>
        </w:rPr>
      </w:pPr>
    </w:p>
    <w:p w14:paraId="6F11684A" w14:textId="77777777" w:rsidR="00115B4E" w:rsidRPr="007F0EFB" w:rsidRDefault="00115B4E" w:rsidP="00B45ACA">
      <w:pPr>
        <w:rPr>
          <w:lang w:val="cs-CZ"/>
        </w:rPr>
      </w:pPr>
    </w:p>
    <w:p w14:paraId="09DACB28" w14:textId="77777777" w:rsidR="00115B4E" w:rsidRPr="007F0EFB" w:rsidRDefault="00115B4E" w:rsidP="00922369">
      <w:pPr>
        <w:pStyle w:val="lab-h1"/>
        <w:tabs>
          <w:tab w:val="left" w:pos="567"/>
        </w:tabs>
        <w:spacing w:before="0" w:after="0"/>
        <w:rPr>
          <w:lang w:val="cs-CZ"/>
        </w:rPr>
      </w:pPr>
      <w:r w:rsidRPr="007F0EFB">
        <w:rPr>
          <w:lang w:val="cs-CZ"/>
        </w:rPr>
        <w:t>13.</w:t>
      </w:r>
      <w:r w:rsidRPr="007F0EFB">
        <w:rPr>
          <w:lang w:val="cs-CZ"/>
        </w:rPr>
        <w:tab/>
        <w:t>ČÍSLO ŠARŽE</w:t>
      </w:r>
    </w:p>
    <w:p w14:paraId="29B08324" w14:textId="77777777" w:rsidR="00115B4E" w:rsidRPr="007F0EFB" w:rsidRDefault="00115B4E" w:rsidP="00B45ACA">
      <w:pPr>
        <w:pStyle w:val="lab-p1"/>
        <w:rPr>
          <w:lang w:val="cs-CZ"/>
        </w:rPr>
      </w:pPr>
    </w:p>
    <w:p w14:paraId="73A3CC19" w14:textId="77777777" w:rsidR="00115B4E" w:rsidRPr="007F0EFB" w:rsidRDefault="00B80EE5" w:rsidP="00B45ACA">
      <w:pPr>
        <w:pStyle w:val="lab-p1"/>
        <w:rPr>
          <w:lang w:val="cs-CZ"/>
        </w:rPr>
      </w:pPr>
      <w:r w:rsidRPr="007F0EFB">
        <w:rPr>
          <w:lang w:val="cs-CZ"/>
        </w:rPr>
        <w:t>Lot</w:t>
      </w:r>
    </w:p>
    <w:p w14:paraId="6DD9DAFB" w14:textId="77777777" w:rsidR="00115B4E" w:rsidRPr="007F0EFB" w:rsidRDefault="00115B4E" w:rsidP="00B45ACA">
      <w:pPr>
        <w:rPr>
          <w:lang w:val="cs-CZ"/>
        </w:rPr>
      </w:pPr>
    </w:p>
    <w:p w14:paraId="59B2D1C8" w14:textId="77777777" w:rsidR="00115B4E" w:rsidRPr="007F0EFB" w:rsidRDefault="00115B4E" w:rsidP="00B45ACA">
      <w:pPr>
        <w:rPr>
          <w:lang w:val="cs-CZ"/>
        </w:rPr>
      </w:pPr>
    </w:p>
    <w:p w14:paraId="3C26D693" w14:textId="77777777" w:rsidR="00115B4E" w:rsidRPr="007F0EFB" w:rsidRDefault="00115B4E" w:rsidP="00922369">
      <w:pPr>
        <w:pStyle w:val="lab-h1"/>
        <w:tabs>
          <w:tab w:val="left" w:pos="567"/>
        </w:tabs>
        <w:spacing w:before="0" w:after="0"/>
        <w:rPr>
          <w:lang w:val="cs-CZ"/>
        </w:rPr>
      </w:pPr>
      <w:r w:rsidRPr="007F0EFB">
        <w:rPr>
          <w:lang w:val="cs-CZ"/>
        </w:rPr>
        <w:t>14.</w:t>
      </w:r>
      <w:r w:rsidRPr="007F0EFB">
        <w:rPr>
          <w:lang w:val="cs-CZ"/>
        </w:rPr>
        <w:tab/>
        <w:t>KLASIFIKACE PRO VÝDEJ</w:t>
      </w:r>
    </w:p>
    <w:p w14:paraId="390294FA" w14:textId="77777777" w:rsidR="00115B4E" w:rsidRPr="007F0EFB" w:rsidRDefault="00115B4E" w:rsidP="00B45ACA">
      <w:pPr>
        <w:pStyle w:val="lab-p1"/>
        <w:rPr>
          <w:lang w:val="cs-CZ"/>
        </w:rPr>
      </w:pPr>
    </w:p>
    <w:p w14:paraId="331A10EA" w14:textId="77777777" w:rsidR="00115B4E" w:rsidRPr="007F0EFB" w:rsidRDefault="00115B4E" w:rsidP="00B45ACA">
      <w:pPr>
        <w:rPr>
          <w:lang w:val="cs-CZ"/>
        </w:rPr>
      </w:pPr>
    </w:p>
    <w:p w14:paraId="0A07AF89" w14:textId="77777777" w:rsidR="00115B4E" w:rsidRPr="007F0EFB" w:rsidRDefault="00115B4E" w:rsidP="00922369">
      <w:pPr>
        <w:pStyle w:val="lab-h1"/>
        <w:tabs>
          <w:tab w:val="left" w:pos="567"/>
        </w:tabs>
        <w:spacing w:before="0" w:after="0"/>
        <w:rPr>
          <w:lang w:val="cs-CZ"/>
        </w:rPr>
      </w:pPr>
      <w:r w:rsidRPr="007F0EFB">
        <w:rPr>
          <w:lang w:val="cs-CZ"/>
        </w:rPr>
        <w:t>15.</w:t>
      </w:r>
      <w:r w:rsidRPr="007F0EFB">
        <w:rPr>
          <w:lang w:val="cs-CZ"/>
        </w:rPr>
        <w:tab/>
        <w:t>NÁVOD K POUŽITÍ</w:t>
      </w:r>
    </w:p>
    <w:p w14:paraId="63E5DC08" w14:textId="77777777" w:rsidR="00115B4E" w:rsidRPr="007F0EFB" w:rsidRDefault="00115B4E" w:rsidP="00B45ACA">
      <w:pPr>
        <w:pStyle w:val="lab-p1"/>
        <w:rPr>
          <w:lang w:val="cs-CZ"/>
        </w:rPr>
      </w:pPr>
    </w:p>
    <w:p w14:paraId="043700C4" w14:textId="77777777" w:rsidR="00115B4E" w:rsidRPr="007F0EFB" w:rsidRDefault="00115B4E" w:rsidP="00B45ACA">
      <w:pPr>
        <w:rPr>
          <w:lang w:val="cs-CZ"/>
        </w:rPr>
      </w:pPr>
    </w:p>
    <w:p w14:paraId="4D251B38" w14:textId="77777777" w:rsidR="00115B4E" w:rsidRPr="007F0EFB" w:rsidRDefault="00115B4E" w:rsidP="00922369">
      <w:pPr>
        <w:pStyle w:val="lab-h1"/>
        <w:tabs>
          <w:tab w:val="left" w:pos="567"/>
        </w:tabs>
        <w:spacing w:before="0" w:after="0"/>
        <w:rPr>
          <w:lang w:val="cs-CZ"/>
        </w:rPr>
      </w:pPr>
      <w:r w:rsidRPr="007F0EFB">
        <w:rPr>
          <w:lang w:val="cs-CZ"/>
        </w:rPr>
        <w:t>16.</w:t>
      </w:r>
      <w:r w:rsidRPr="007F0EFB">
        <w:rPr>
          <w:lang w:val="cs-CZ"/>
        </w:rPr>
        <w:tab/>
        <w:t>INFORMACE V BRAILLOVĚ PÍSMU</w:t>
      </w:r>
    </w:p>
    <w:p w14:paraId="23922024" w14:textId="77777777" w:rsidR="00115B4E" w:rsidRPr="007F0EFB" w:rsidRDefault="00115B4E" w:rsidP="00B45ACA">
      <w:pPr>
        <w:pStyle w:val="lab-p1"/>
        <w:rPr>
          <w:lang w:val="cs-CZ"/>
        </w:rPr>
      </w:pPr>
    </w:p>
    <w:p w14:paraId="37E7D507" w14:textId="77777777" w:rsidR="00115B4E" w:rsidRPr="007F0EFB" w:rsidRDefault="00115B4E" w:rsidP="00B45ACA">
      <w:pPr>
        <w:pStyle w:val="lab-p1"/>
        <w:rPr>
          <w:lang w:val="cs-CZ"/>
        </w:rPr>
      </w:pPr>
      <w:r w:rsidRPr="007F0EFB">
        <w:rPr>
          <w:lang w:val="cs-CZ"/>
        </w:rPr>
        <w:t>Binocrit 20 000 IU/0,5 ml</w:t>
      </w:r>
    </w:p>
    <w:p w14:paraId="53E4401D" w14:textId="77777777" w:rsidR="00115B4E" w:rsidRPr="007F0EFB" w:rsidRDefault="00115B4E" w:rsidP="00B45ACA">
      <w:pPr>
        <w:rPr>
          <w:lang w:val="cs-CZ"/>
        </w:rPr>
      </w:pPr>
    </w:p>
    <w:p w14:paraId="767C78D1" w14:textId="77777777" w:rsidR="00115B4E" w:rsidRPr="007F0EFB" w:rsidRDefault="00115B4E" w:rsidP="00B45ACA">
      <w:pPr>
        <w:rPr>
          <w:lang w:val="cs-CZ"/>
        </w:rPr>
      </w:pPr>
    </w:p>
    <w:p w14:paraId="2033D36D"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7F42CCD8" w14:textId="77777777" w:rsidR="00115B4E" w:rsidRPr="007F0EFB" w:rsidRDefault="00115B4E" w:rsidP="00B45ACA">
      <w:pPr>
        <w:pStyle w:val="lab-p1"/>
        <w:rPr>
          <w:highlight w:val="lightGray"/>
          <w:lang w:val="cs-CZ"/>
        </w:rPr>
      </w:pPr>
    </w:p>
    <w:p w14:paraId="40B968EA"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23FAA8F5" w14:textId="77777777" w:rsidR="00115B4E" w:rsidRPr="007F0EFB" w:rsidRDefault="00115B4E" w:rsidP="00B45ACA">
      <w:pPr>
        <w:rPr>
          <w:lang w:val="cs-CZ"/>
        </w:rPr>
      </w:pPr>
    </w:p>
    <w:p w14:paraId="62309193" w14:textId="77777777" w:rsidR="00115B4E" w:rsidRPr="007F0EFB" w:rsidRDefault="00115B4E" w:rsidP="00B45ACA">
      <w:pPr>
        <w:rPr>
          <w:lang w:val="cs-CZ"/>
        </w:rPr>
      </w:pPr>
    </w:p>
    <w:p w14:paraId="7C4D94AF" w14:textId="77777777" w:rsidR="00115B4E" w:rsidRPr="007F0EFB" w:rsidRDefault="00115B4E" w:rsidP="00B45ACA">
      <w:pPr>
        <w:pStyle w:val="lab-h1"/>
        <w:keepNext/>
        <w:tabs>
          <w:tab w:val="left" w:pos="567"/>
        </w:tabs>
        <w:spacing w:before="0" w:after="0"/>
        <w:rPr>
          <w:lang w:val="cs-CZ"/>
        </w:rPr>
      </w:pPr>
      <w:r w:rsidRPr="007F0EFB">
        <w:rPr>
          <w:lang w:val="cs-CZ"/>
        </w:rPr>
        <w:t>18.</w:t>
      </w:r>
      <w:r w:rsidRPr="007F0EFB">
        <w:rPr>
          <w:lang w:val="cs-CZ"/>
        </w:rPr>
        <w:tab/>
        <w:t>JEDINEČNÝ IDENTIFIKÁTOR – DATA ČITELNÁ OKEM</w:t>
      </w:r>
    </w:p>
    <w:p w14:paraId="474DE713" w14:textId="77777777" w:rsidR="00115B4E" w:rsidRPr="007F0EFB" w:rsidRDefault="00115B4E" w:rsidP="00B45ACA">
      <w:pPr>
        <w:pStyle w:val="lab-p1"/>
        <w:keepNext/>
        <w:rPr>
          <w:lang w:val="cs-CZ"/>
        </w:rPr>
      </w:pPr>
    </w:p>
    <w:p w14:paraId="12A69427" w14:textId="77777777" w:rsidR="00115B4E" w:rsidRPr="007F0EFB" w:rsidRDefault="00115B4E" w:rsidP="00B45ACA">
      <w:pPr>
        <w:pStyle w:val="lab-p1"/>
        <w:keepNext/>
        <w:rPr>
          <w:lang w:val="cs-CZ"/>
        </w:rPr>
      </w:pPr>
      <w:r w:rsidRPr="007F0EFB">
        <w:rPr>
          <w:lang w:val="cs-CZ"/>
        </w:rPr>
        <w:t>PC</w:t>
      </w:r>
    </w:p>
    <w:p w14:paraId="1B8E6440" w14:textId="77777777" w:rsidR="00115B4E" w:rsidRPr="007F0EFB" w:rsidRDefault="00115B4E" w:rsidP="00B45ACA">
      <w:pPr>
        <w:pStyle w:val="lab-p1"/>
        <w:keepNext/>
        <w:rPr>
          <w:lang w:val="cs-CZ"/>
        </w:rPr>
      </w:pPr>
      <w:r w:rsidRPr="007F0EFB">
        <w:rPr>
          <w:lang w:val="cs-CZ"/>
        </w:rPr>
        <w:t>SN</w:t>
      </w:r>
    </w:p>
    <w:p w14:paraId="40A8BB0D" w14:textId="77777777" w:rsidR="00115B4E" w:rsidRPr="007F0EFB" w:rsidRDefault="00115B4E" w:rsidP="00B45ACA">
      <w:pPr>
        <w:pStyle w:val="lab-p1"/>
        <w:keepNext/>
        <w:rPr>
          <w:lang w:val="cs-CZ"/>
        </w:rPr>
      </w:pPr>
      <w:r w:rsidRPr="007F0EFB">
        <w:rPr>
          <w:highlight w:val="lightGray"/>
          <w:lang w:val="cs-CZ"/>
        </w:rPr>
        <w:t>NN</w:t>
      </w:r>
    </w:p>
    <w:p w14:paraId="241CA65C"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br w:type="page"/>
      </w:r>
      <w:r w:rsidRPr="007F0EFB">
        <w:rPr>
          <w:b/>
          <w:bCs/>
          <w:lang w:val="cs-CZ"/>
        </w:rPr>
        <w:lastRenderedPageBreak/>
        <w:t>MINIMÁLNÍ ÚDAJE UVÁDĚNÉ NA MALÉM VNITŘNÍM OBALU</w:t>
      </w:r>
    </w:p>
    <w:p w14:paraId="7A26D995" w14:textId="77777777" w:rsidR="00115B4E" w:rsidRPr="007F0EFB" w:rsidRDefault="00115B4E" w:rsidP="00B45ACA">
      <w:pPr>
        <w:pStyle w:val="lab-title2-secondpage"/>
        <w:spacing w:before="0"/>
        <w:rPr>
          <w:lang w:val="cs-CZ"/>
        </w:rPr>
      </w:pPr>
    </w:p>
    <w:p w14:paraId="3F7611E1" w14:textId="77777777" w:rsidR="00115B4E" w:rsidRPr="007F0EFB" w:rsidRDefault="00115B4E" w:rsidP="00B45ACA">
      <w:pPr>
        <w:pStyle w:val="lab-title2-secondpage"/>
        <w:spacing w:before="0"/>
        <w:rPr>
          <w:lang w:val="cs-CZ"/>
        </w:rPr>
      </w:pPr>
      <w:r w:rsidRPr="007F0EFB">
        <w:rPr>
          <w:lang w:val="cs-CZ"/>
        </w:rPr>
        <w:t>ŠTÍTEK/STŘÍKAČKA</w:t>
      </w:r>
    </w:p>
    <w:p w14:paraId="2F98BC2E" w14:textId="77777777" w:rsidR="00115B4E" w:rsidRPr="007F0EFB" w:rsidRDefault="00115B4E" w:rsidP="00B45ACA">
      <w:pPr>
        <w:pStyle w:val="lab-p1"/>
        <w:rPr>
          <w:lang w:val="cs-CZ"/>
        </w:rPr>
      </w:pPr>
    </w:p>
    <w:p w14:paraId="11780994" w14:textId="77777777" w:rsidR="00115B4E" w:rsidRPr="007F0EFB" w:rsidRDefault="00115B4E" w:rsidP="00B45ACA">
      <w:pPr>
        <w:rPr>
          <w:lang w:val="cs-CZ"/>
        </w:rPr>
      </w:pPr>
    </w:p>
    <w:p w14:paraId="45143693"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337E8E01" w14:textId="77777777" w:rsidR="00115B4E" w:rsidRPr="007F0EFB" w:rsidRDefault="00115B4E" w:rsidP="00B45ACA">
      <w:pPr>
        <w:pStyle w:val="lab-p1"/>
        <w:rPr>
          <w:lang w:val="cs-CZ"/>
        </w:rPr>
      </w:pPr>
    </w:p>
    <w:p w14:paraId="191A85B9" w14:textId="77777777" w:rsidR="00115B4E" w:rsidRPr="007F0EFB" w:rsidRDefault="00115B4E" w:rsidP="00B45ACA">
      <w:pPr>
        <w:pStyle w:val="lab-p1"/>
        <w:rPr>
          <w:lang w:val="cs-CZ"/>
        </w:rPr>
      </w:pPr>
      <w:r w:rsidRPr="007F0EFB">
        <w:rPr>
          <w:lang w:val="cs-CZ"/>
        </w:rPr>
        <w:t>Binocrit 20 000 IU/0,5 ml injekce</w:t>
      </w:r>
    </w:p>
    <w:p w14:paraId="2988B704" w14:textId="77777777" w:rsidR="00115B4E" w:rsidRPr="007F0EFB" w:rsidRDefault="00115B4E" w:rsidP="00B45ACA">
      <w:pPr>
        <w:rPr>
          <w:lang w:val="cs-CZ"/>
        </w:rPr>
      </w:pPr>
    </w:p>
    <w:p w14:paraId="7CE1DFC1" w14:textId="77777777" w:rsidR="00115B4E" w:rsidRPr="007F0EFB" w:rsidRDefault="0009158B" w:rsidP="00B45ACA">
      <w:pPr>
        <w:pStyle w:val="lab-p2"/>
        <w:spacing w:before="0"/>
        <w:rPr>
          <w:lang w:val="cs-CZ"/>
        </w:rPr>
      </w:pPr>
      <w:r w:rsidRPr="007F0EFB">
        <w:rPr>
          <w:lang w:val="cs-CZ"/>
        </w:rPr>
        <w:t>e</w:t>
      </w:r>
      <w:r w:rsidR="00115B4E" w:rsidRPr="007F0EFB">
        <w:rPr>
          <w:lang w:val="cs-CZ"/>
        </w:rPr>
        <w:t>poetinum alfa</w:t>
      </w:r>
    </w:p>
    <w:p w14:paraId="0051DE03" w14:textId="77777777" w:rsidR="00115B4E" w:rsidRPr="007F0EFB" w:rsidRDefault="00115B4E" w:rsidP="00B45ACA">
      <w:pPr>
        <w:pStyle w:val="lab-p1"/>
        <w:rPr>
          <w:lang w:val="cs-CZ"/>
        </w:rPr>
      </w:pPr>
      <w:r w:rsidRPr="007F0EFB">
        <w:rPr>
          <w:lang w:val="cs-CZ"/>
        </w:rPr>
        <w:t>i.v./s.c.</w:t>
      </w:r>
    </w:p>
    <w:p w14:paraId="5FBEC5F8" w14:textId="77777777" w:rsidR="00115B4E" w:rsidRPr="007F0EFB" w:rsidRDefault="00115B4E" w:rsidP="00B45ACA">
      <w:pPr>
        <w:rPr>
          <w:lang w:val="cs-CZ"/>
        </w:rPr>
      </w:pPr>
    </w:p>
    <w:p w14:paraId="34BDB3BB" w14:textId="77777777" w:rsidR="00115B4E" w:rsidRPr="007F0EFB" w:rsidRDefault="00115B4E" w:rsidP="00B45ACA">
      <w:pPr>
        <w:rPr>
          <w:lang w:val="cs-CZ"/>
        </w:rPr>
      </w:pPr>
    </w:p>
    <w:p w14:paraId="6CA4DFBA"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ZPŮSOB PODÁNÍ</w:t>
      </w:r>
    </w:p>
    <w:p w14:paraId="0C27D7C3" w14:textId="77777777" w:rsidR="00115B4E" w:rsidRPr="007F0EFB" w:rsidRDefault="00115B4E" w:rsidP="00B45ACA">
      <w:pPr>
        <w:pStyle w:val="lab-p1"/>
        <w:rPr>
          <w:lang w:val="cs-CZ"/>
        </w:rPr>
      </w:pPr>
    </w:p>
    <w:p w14:paraId="6F8D0A9C" w14:textId="77777777" w:rsidR="00115B4E" w:rsidRPr="007F0EFB" w:rsidRDefault="00115B4E" w:rsidP="00B45ACA">
      <w:pPr>
        <w:rPr>
          <w:lang w:val="cs-CZ"/>
        </w:rPr>
      </w:pPr>
    </w:p>
    <w:p w14:paraId="10DCFA69"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POUŽITELNOST</w:t>
      </w:r>
    </w:p>
    <w:p w14:paraId="087F4BD0" w14:textId="77777777" w:rsidR="00115B4E" w:rsidRPr="007F0EFB" w:rsidRDefault="00115B4E" w:rsidP="00B45ACA">
      <w:pPr>
        <w:pStyle w:val="lab-p1"/>
        <w:rPr>
          <w:lang w:val="cs-CZ"/>
        </w:rPr>
      </w:pPr>
    </w:p>
    <w:p w14:paraId="168C30D9" w14:textId="77777777" w:rsidR="00115B4E" w:rsidRPr="007F0EFB" w:rsidRDefault="00115B4E" w:rsidP="00B45ACA">
      <w:pPr>
        <w:pStyle w:val="lab-p1"/>
        <w:rPr>
          <w:lang w:val="cs-CZ"/>
        </w:rPr>
      </w:pPr>
      <w:r w:rsidRPr="007F0EFB">
        <w:rPr>
          <w:lang w:val="cs-CZ"/>
        </w:rPr>
        <w:t>EXP</w:t>
      </w:r>
    </w:p>
    <w:p w14:paraId="1B3AB6D9" w14:textId="77777777" w:rsidR="00115B4E" w:rsidRPr="007F0EFB" w:rsidRDefault="00115B4E" w:rsidP="00B45ACA">
      <w:pPr>
        <w:rPr>
          <w:lang w:val="cs-CZ"/>
        </w:rPr>
      </w:pPr>
    </w:p>
    <w:p w14:paraId="36855748" w14:textId="77777777" w:rsidR="00115B4E" w:rsidRPr="007F0EFB" w:rsidRDefault="00115B4E" w:rsidP="00B45ACA">
      <w:pPr>
        <w:rPr>
          <w:lang w:val="cs-CZ"/>
        </w:rPr>
      </w:pPr>
    </w:p>
    <w:p w14:paraId="347244B1"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ČÍSLO ŠARŽE</w:t>
      </w:r>
    </w:p>
    <w:p w14:paraId="1EC2047B" w14:textId="77777777" w:rsidR="00115B4E" w:rsidRPr="007F0EFB" w:rsidRDefault="00115B4E" w:rsidP="00B45ACA">
      <w:pPr>
        <w:pStyle w:val="lab-p1"/>
        <w:rPr>
          <w:lang w:val="cs-CZ"/>
        </w:rPr>
      </w:pPr>
    </w:p>
    <w:p w14:paraId="1432B5C8" w14:textId="77777777" w:rsidR="00115B4E" w:rsidRPr="007F0EFB" w:rsidRDefault="00115B4E" w:rsidP="00B45ACA">
      <w:pPr>
        <w:pStyle w:val="lab-p1"/>
        <w:rPr>
          <w:lang w:val="cs-CZ"/>
        </w:rPr>
      </w:pPr>
      <w:r w:rsidRPr="007F0EFB">
        <w:rPr>
          <w:lang w:val="cs-CZ"/>
        </w:rPr>
        <w:t>Lot</w:t>
      </w:r>
    </w:p>
    <w:p w14:paraId="78747DFD" w14:textId="77777777" w:rsidR="00115B4E" w:rsidRPr="007F0EFB" w:rsidRDefault="00115B4E" w:rsidP="00B45ACA">
      <w:pPr>
        <w:rPr>
          <w:lang w:val="cs-CZ"/>
        </w:rPr>
      </w:pPr>
    </w:p>
    <w:p w14:paraId="281245ED" w14:textId="77777777" w:rsidR="00115B4E" w:rsidRPr="007F0EFB" w:rsidRDefault="00115B4E" w:rsidP="00B45ACA">
      <w:pPr>
        <w:rPr>
          <w:lang w:val="cs-CZ"/>
        </w:rPr>
      </w:pPr>
    </w:p>
    <w:p w14:paraId="6011680B" w14:textId="77777777" w:rsidR="00115B4E" w:rsidRPr="007F0EFB" w:rsidRDefault="00115B4E" w:rsidP="00922369">
      <w:pPr>
        <w:pStyle w:val="lab-h1"/>
        <w:spacing w:before="0" w:after="0"/>
        <w:rPr>
          <w:lang w:val="cs-CZ"/>
        </w:rPr>
      </w:pPr>
      <w:r w:rsidRPr="007F0EFB">
        <w:rPr>
          <w:lang w:val="cs-CZ"/>
        </w:rPr>
        <w:t>5.</w:t>
      </w:r>
      <w:r w:rsidRPr="007F0EFB">
        <w:rPr>
          <w:lang w:val="cs-CZ"/>
        </w:rPr>
        <w:tab/>
        <w:t>OBSAH UDANÝ JAKO HMOTNOST, OBJEM NEBO POČET</w:t>
      </w:r>
    </w:p>
    <w:p w14:paraId="16D14AC3" w14:textId="77777777" w:rsidR="00115B4E" w:rsidRPr="007F0EFB" w:rsidRDefault="00115B4E" w:rsidP="00B45ACA">
      <w:pPr>
        <w:pStyle w:val="lab-p1"/>
        <w:rPr>
          <w:lang w:val="cs-CZ"/>
        </w:rPr>
      </w:pPr>
    </w:p>
    <w:p w14:paraId="762DC95E" w14:textId="77777777" w:rsidR="00115B4E" w:rsidRPr="007F0EFB" w:rsidRDefault="00115B4E" w:rsidP="00B45ACA">
      <w:pPr>
        <w:rPr>
          <w:lang w:val="cs-CZ"/>
        </w:rPr>
      </w:pPr>
    </w:p>
    <w:p w14:paraId="559313A2" w14:textId="77777777" w:rsidR="00115B4E" w:rsidRPr="007F0EFB" w:rsidRDefault="00115B4E" w:rsidP="00922369">
      <w:pPr>
        <w:pStyle w:val="lab-h1"/>
        <w:spacing w:before="0" w:after="0"/>
        <w:rPr>
          <w:lang w:val="cs-CZ"/>
        </w:rPr>
      </w:pPr>
      <w:r w:rsidRPr="007F0EFB">
        <w:rPr>
          <w:lang w:val="cs-CZ"/>
        </w:rPr>
        <w:t>6.</w:t>
      </w:r>
      <w:r w:rsidRPr="007F0EFB">
        <w:rPr>
          <w:lang w:val="cs-CZ"/>
        </w:rPr>
        <w:tab/>
        <w:t>JINÉ</w:t>
      </w:r>
    </w:p>
    <w:p w14:paraId="06650AB1" w14:textId="77777777" w:rsidR="00115B4E" w:rsidRPr="007F0EFB" w:rsidRDefault="00115B4E" w:rsidP="00B45ACA">
      <w:pPr>
        <w:pStyle w:val="lab-p1"/>
        <w:rPr>
          <w:lang w:val="cs-CZ"/>
        </w:rPr>
      </w:pPr>
    </w:p>
    <w:p w14:paraId="6D57DDCC"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ÚDAJE UVÁDĚNÉ NA VNĚJŠÍM OBALU</w:t>
      </w:r>
    </w:p>
    <w:p w14:paraId="5EE4CF79"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p>
    <w:p w14:paraId="0AF8323F"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t>KRABIČKA</w:t>
      </w:r>
    </w:p>
    <w:p w14:paraId="6EAC53D4" w14:textId="77777777" w:rsidR="00115B4E" w:rsidRPr="007F0EFB" w:rsidRDefault="00115B4E" w:rsidP="00B45ACA">
      <w:pPr>
        <w:pStyle w:val="lab-p1"/>
        <w:rPr>
          <w:lang w:val="cs-CZ"/>
        </w:rPr>
      </w:pPr>
    </w:p>
    <w:p w14:paraId="6418EE04" w14:textId="77777777" w:rsidR="00115B4E" w:rsidRPr="007F0EFB" w:rsidRDefault="00115B4E" w:rsidP="00B45ACA">
      <w:pPr>
        <w:rPr>
          <w:lang w:val="cs-CZ"/>
        </w:rPr>
      </w:pPr>
    </w:p>
    <w:p w14:paraId="2B6FEEFD"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w:t>
      </w:r>
    </w:p>
    <w:p w14:paraId="00302A18" w14:textId="77777777" w:rsidR="00115B4E" w:rsidRPr="007F0EFB" w:rsidRDefault="00115B4E" w:rsidP="00B45ACA">
      <w:pPr>
        <w:pStyle w:val="lab-p1"/>
        <w:rPr>
          <w:lang w:val="cs-CZ"/>
        </w:rPr>
      </w:pPr>
    </w:p>
    <w:p w14:paraId="52CB8773" w14:textId="77777777" w:rsidR="00115B4E" w:rsidRPr="007F0EFB" w:rsidRDefault="00115B4E" w:rsidP="00B45ACA">
      <w:pPr>
        <w:pStyle w:val="lab-p1"/>
        <w:rPr>
          <w:lang w:val="cs-CZ"/>
        </w:rPr>
      </w:pPr>
      <w:r w:rsidRPr="007F0EFB">
        <w:rPr>
          <w:lang w:val="cs-CZ"/>
        </w:rPr>
        <w:t>Binocrit 30 000 IU/0,75 ml injekční roztok</w:t>
      </w:r>
      <w:r w:rsidR="00A8418B" w:rsidRPr="007F0EFB">
        <w:rPr>
          <w:lang w:val="cs-CZ"/>
        </w:rPr>
        <w:t xml:space="preserve"> v </w:t>
      </w:r>
      <w:r w:rsidRPr="007F0EFB">
        <w:rPr>
          <w:lang w:val="cs-CZ"/>
        </w:rPr>
        <w:t>předplněné injekční stříkačce</w:t>
      </w:r>
    </w:p>
    <w:p w14:paraId="6518317A" w14:textId="77777777" w:rsidR="00115B4E" w:rsidRPr="007F0EFB" w:rsidRDefault="00115B4E" w:rsidP="00B45ACA">
      <w:pPr>
        <w:rPr>
          <w:lang w:val="cs-CZ"/>
        </w:rPr>
      </w:pPr>
    </w:p>
    <w:p w14:paraId="6C2EF05B" w14:textId="77777777" w:rsidR="00115B4E" w:rsidRPr="007F0EFB" w:rsidRDefault="0009158B" w:rsidP="00B45ACA">
      <w:pPr>
        <w:pStyle w:val="lab-p2"/>
        <w:spacing w:before="0"/>
        <w:rPr>
          <w:lang w:val="cs-CZ"/>
        </w:rPr>
      </w:pPr>
      <w:r w:rsidRPr="007F0EFB">
        <w:rPr>
          <w:lang w:val="cs-CZ"/>
        </w:rPr>
        <w:t>e</w:t>
      </w:r>
      <w:r w:rsidR="00115B4E" w:rsidRPr="007F0EFB">
        <w:rPr>
          <w:lang w:val="cs-CZ"/>
        </w:rPr>
        <w:t>poetinum alfa</w:t>
      </w:r>
    </w:p>
    <w:p w14:paraId="5FC7C77F" w14:textId="77777777" w:rsidR="00115B4E" w:rsidRPr="007F0EFB" w:rsidRDefault="00115B4E" w:rsidP="00B45ACA">
      <w:pPr>
        <w:rPr>
          <w:lang w:val="cs-CZ"/>
        </w:rPr>
      </w:pPr>
    </w:p>
    <w:p w14:paraId="0E3D3778" w14:textId="77777777" w:rsidR="00115B4E" w:rsidRPr="007F0EFB" w:rsidRDefault="00115B4E" w:rsidP="00B45ACA">
      <w:pPr>
        <w:rPr>
          <w:lang w:val="cs-CZ"/>
        </w:rPr>
      </w:pPr>
    </w:p>
    <w:p w14:paraId="5D85B263"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6D1957DA" w14:textId="77777777" w:rsidR="00115B4E" w:rsidRPr="007F0EFB" w:rsidRDefault="00115B4E" w:rsidP="00B45ACA">
      <w:pPr>
        <w:pStyle w:val="lab-p1"/>
        <w:rPr>
          <w:lang w:val="cs-CZ"/>
        </w:rPr>
      </w:pPr>
    </w:p>
    <w:p w14:paraId="004C48E0"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0,75 ml obsahuje 30 000 mezinárodních jednotek (IU)</w:t>
      </w:r>
      <w:r w:rsidR="00A8418B" w:rsidRPr="007F0EFB">
        <w:rPr>
          <w:lang w:val="cs-CZ"/>
        </w:rPr>
        <w:t>, což </w:t>
      </w:r>
      <w:r w:rsidRPr="007F0EFB">
        <w:rPr>
          <w:lang w:val="cs-CZ"/>
        </w:rPr>
        <w:t>odpovídá 252,0 mikrogram</w:t>
      </w:r>
      <w:r w:rsidR="00B63201" w:rsidRPr="007F0EFB">
        <w:rPr>
          <w:lang w:val="cs-CZ"/>
        </w:rPr>
        <w:t>ům</w:t>
      </w:r>
      <w:r w:rsidRPr="007F0EFB">
        <w:rPr>
          <w:lang w:val="cs-CZ"/>
        </w:rPr>
        <w:t xml:space="preserve"> epoetinum alfa.</w:t>
      </w:r>
    </w:p>
    <w:p w14:paraId="09946476" w14:textId="77777777" w:rsidR="00115B4E" w:rsidRPr="007F0EFB" w:rsidRDefault="00115B4E" w:rsidP="00B45ACA">
      <w:pPr>
        <w:rPr>
          <w:lang w:val="cs-CZ"/>
        </w:rPr>
      </w:pPr>
    </w:p>
    <w:p w14:paraId="1CDEC75B" w14:textId="77777777" w:rsidR="00115B4E" w:rsidRPr="007F0EFB" w:rsidRDefault="00115B4E" w:rsidP="00B45ACA">
      <w:pPr>
        <w:rPr>
          <w:lang w:val="cs-CZ"/>
        </w:rPr>
      </w:pPr>
    </w:p>
    <w:p w14:paraId="2992B0AA"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SEZNAM POMOCNÝCH LÁTEK</w:t>
      </w:r>
    </w:p>
    <w:p w14:paraId="7B902057" w14:textId="77777777" w:rsidR="00115B4E" w:rsidRPr="007F0EFB" w:rsidRDefault="00115B4E" w:rsidP="00B45ACA">
      <w:pPr>
        <w:pStyle w:val="lab-p1"/>
        <w:rPr>
          <w:lang w:val="cs-CZ"/>
        </w:rPr>
      </w:pPr>
    </w:p>
    <w:p w14:paraId="6335A31A"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1BBEF77C"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08291E20" w14:textId="77777777" w:rsidR="00115B4E" w:rsidRPr="007F0EFB" w:rsidRDefault="00115B4E" w:rsidP="00B45ACA">
      <w:pPr>
        <w:rPr>
          <w:lang w:val="cs-CZ"/>
        </w:rPr>
      </w:pPr>
    </w:p>
    <w:p w14:paraId="2C756F71" w14:textId="77777777" w:rsidR="00115B4E" w:rsidRPr="007F0EFB" w:rsidRDefault="00115B4E" w:rsidP="00B45ACA">
      <w:pPr>
        <w:rPr>
          <w:lang w:val="cs-CZ"/>
        </w:rPr>
      </w:pPr>
    </w:p>
    <w:p w14:paraId="30411645"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LÉKOVÁ FORMA A OBSAH BALENÍ</w:t>
      </w:r>
    </w:p>
    <w:p w14:paraId="4C003533" w14:textId="77777777" w:rsidR="00115B4E" w:rsidRPr="007F0EFB" w:rsidRDefault="00115B4E" w:rsidP="00B45ACA">
      <w:pPr>
        <w:pStyle w:val="lab-p1"/>
        <w:rPr>
          <w:lang w:val="cs-CZ"/>
        </w:rPr>
      </w:pPr>
    </w:p>
    <w:p w14:paraId="3F05C117" w14:textId="77777777" w:rsidR="00115B4E" w:rsidRPr="007F0EFB" w:rsidRDefault="00115B4E" w:rsidP="00B45ACA">
      <w:pPr>
        <w:pStyle w:val="lab-p1"/>
        <w:rPr>
          <w:lang w:val="cs-CZ"/>
        </w:rPr>
      </w:pPr>
      <w:r w:rsidRPr="007F0EFB">
        <w:rPr>
          <w:lang w:val="cs-CZ"/>
        </w:rPr>
        <w:t>Injekční roztok</w:t>
      </w:r>
    </w:p>
    <w:p w14:paraId="5ACD67D8"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0,75 ml</w:t>
      </w:r>
    </w:p>
    <w:p w14:paraId="1515B72B"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0,75 ml</w:t>
      </w:r>
    </w:p>
    <w:p w14:paraId="7D209D19"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0,75 ml</w:t>
      </w:r>
      <w:r w:rsidR="00A8418B" w:rsidRPr="007F0EFB">
        <w:rPr>
          <w:highlight w:val="lightGray"/>
          <w:lang w:val="cs-CZ"/>
        </w:rPr>
        <w:t xml:space="preserve"> s </w:t>
      </w:r>
      <w:r w:rsidRPr="007F0EFB">
        <w:rPr>
          <w:highlight w:val="lightGray"/>
          <w:lang w:val="cs-CZ"/>
        </w:rPr>
        <w:t>bezpečnostním krytem jehly</w:t>
      </w:r>
    </w:p>
    <w:p w14:paraId="6737B5ED" w14:textId="77777777" w:rsidR="00461D9C" w:rsidRPr="007F0EFB" w:rsidRDefault="00461D9C" w:rsidP="00B45ACA">
      <w:pPr>
        <w:pStyle w:val="lab-p1"/>
        <w:rPr>
          <w:i/>
          <w:iCs/>
          <w:lang w:val="cs-CZ"/>
        </w:rPr>
      </w:pPr>
      <w:r w:rsidRPr="007F0EFB">
        <w:rPr>
          <w:highlight w:val="lightGray"/>
          <w:lang w:val="cs-CZ"/>
        </w:rPr>
        <w:t>4 předplněné injekční stříkačky s 0,75 ml</w:t>
      </w:r>
      <w:r w:rsidR="00A8418B" w:rsidRPr="007F0EFB">
        <w:rPr>
          <w:highlight w:val="lightGray"/>
          <w:lang w:val="cs-CZ"/>
        </w:rPr>
        <w:t xml:space="preserve"> s </w:t>
      </w:r>
      <w:r w:rsidRPr="007F0EFB">
        <w:rPr>
          <w:highlight w:val="lightGray"/>
          <w:lang w:val="cs-CZ"/>
        </w:rPr>
        <w:t>bezpečnostním krytem jehly</w:t>
      </w:r>
    </w:p>
    <w:p w14:paraId="5F4B2A06"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0,75 ml</w:t>
      </w:r>
      <w:r w:rsidR="00A8418B" w:rsidRPr="007F0EFB">
        <w:rPr>
          <w:highlight w:val="lightGray"/>
          <w:lang w:val="cs-CZ"/>
        </w:rPr>
        <w:t xml:space="preserve"> s </w:t>
      </w:r>
      <w:r w:rsidRPr="007F0EFB">
        <w:rPr>
          <w:highlight w:val="lightGray"/>
          <w:lang w:val="cs-CZ"/>
        </w:rPr>
        <w:t>bezpečnostním krytem jehly</w:t>
      </w:r>
    </w:p>
    <w:p w14:paraId="61981BB8" w14:textId="77777777" w:rsidR="00115B4E" w:rsidRPr="007F0EFB" w:rsidRDefault="00115B4E" w:rsidP="00B45ACA">
      <w:pPr>
        <w:rPr>
          <w:lang w:val="cs-CZ"/>
        </w:rPr>
      </w:pPr>
    </w:p>
    <w:p w14:paraId="236C3F22" w14:textId="77777777" w:rsidR="00115B4E" w:rsidRPr="007F0EFB" w:rsidRDefault="00115B4E" w:rsidP="00B45ACA">
      <w:pPr>
        <w:rPr>
          <w:lang w:val="cs-CZ"/>
        </w:rPr>
      </w:pPr>
    </w:p>
    <w:p w14:paraId="0ABEB44D"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ZPŮSOB A CESTA/CESTY PODÁNÍ</w:t>
      </w:r>
    </w:p>
    <w:p w14:paraId="5117A33F" w14:textId="77777777" w:rsidR="00115B4E" w:rsidRPr="007F0EFB" w:rsidRDefault="00115B4E" w:rsidP="00B45ACA">
      <w:pPr>
        <w:pStyle w:val="lab-p1"/>
        <w:rPr>
          <w:lang w:val="cs-CZ"/>
        </w:rPr>
      </w:pPr>
    </w:p>
    <w:p w14:paraId="12DE8759"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7DFB248A" w14:textId="77777777" w:rsidR="00115B4E" w:rsidRPr="007F0EFB" w:rsidRDefault="00115B4E" w:rsidP="00B45ACA">
      <w:pPr>
        <w:pStyle w:val="lab-p1"/>
        <w:rPr>
          <w:lang w:val="cs-CZ"/>
        </w:rPr>
      </w:pPr>
      <w:r w:rsidRPr="007F0EFB">
        <w:rPr>
          <w:lang w:val="cs-CZ"/>
        </w:rPr>
        <w:t>Před použitím si přečtěte příbalovou informaci.</w:t>
      </w:r>
    </w:p>
    <w:p w14:paraId="26B5BFB7" w14:textId="77777777" w:rsidR="00115B4E" w:rsidRPr="007F0EFB" w:rsidRDefault="00115B4E" w:rsidP="00B45ACA">
      <w:pPr>
        <w:pStyle w:val="lab-p1"/>
        <w:rPr>
          <w:lang w:val="cs-CZ"/>
        </w:rPr>
      </w:pPr>
      <w:r w:rsidRPr="007F0EFB">
        <w:rPr>
          <w:lang w:val="cs-CZ"/>
        </w:rPr>
        <w:t>Netřepejte.</w:t>
      </w:r>
    </w:p>
    <w:p w14:paraId="25889371" w14:textId="77777777" w:rsidR="00115B4E" w:rsidRPr="007F0EFB" w:rsidRDefault="00115B4E" w:rsidP="00B45ACA">
      <w:pPr>
        <w:rPr>
          <w:lang w:val="cs-CZ"/>
        </w:rPr>
      </w:pPr>
    </w:p>
    <w:p w14:paraId="038D263A" w14:textId="77777777" w:rsidR="00115B4E" w:rsidRPr="007F0EFB" w:rsidRDefault="00115B4E" w:rsidP="00B45ACA">
      <w:pPr>
        <w:rPr>
          <w:lang w:val="cs-CZ"/>
        </w:rPr>
      </w:pPr>
    </w:p>
    <w:p w14:paraId="5900402F"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79AB1EFE" w14:textId="77777777" w:rsidR="00115B4E" w:rsidRPr="007F0EFB" w:rsidRDefault="00115B4E" w:rsidP="00B45ACA">
      <w:pPr>
        <w:pStyle w:val="lab-p1"/>
        <w:rPr>
          <w:lang w:val="cs-CZ"/>
        </w:rPr>
      </w:pPr>
    </w:p>
    <w:p w14:paraId="34D0E0E6"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4C509D50" w14:textId="77777777" w:rsidR="00115B4E" w:rsidRPr="007F0EFB" w:rsidRDefault="00115B4E" w:rsidP="00B45ACA">
      <w:pPr>
        <w:rPr>
          <w:lang w:val="cs-CZ"/>
        </w:rPr>
      </w:pPr>
    </w:p>
    <w:p w14:paraId="4BAFE406" w14:textId="77777777" w:rsidR="00115B4E" w:rsidRPr="007F0EFB" w:rsidRDefault="00115B4E" w:rsidP="00B45ACA">
      <w:pPr>
        <w:rPr>
          <w:lang w:val="cs-CZ"/>
        </w:rPr>
      </w:pPr>
    </w:p>
    <w:p w14:paraId="35CB8B7A" w14:textId="77777777" w:rsidR="00115B4E" w:rsidRPr="007F0EFB" w:rsidRDefault="00115B4E" w:rsidP="00922369">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5CB2A43B" w14:textId="77777777" w:rsidR="00115B4E" w:rsidRPr="007F0EFB" w:rsidRDefault="00115B4E" w:rsidP="00B45ACA">
      <w:pPr>
        <w:pStyle w:val="lab-p1"/>
        <w:rPr>
          <w:lang w:val="cs-CZ"/>
        </w:rPr>
      </w:pPr>
    </w:p>
    <w:p w14:paraId="4C534E43" w14:textId="77777777" w:rsidR="00115B4E" w:rsidRPr="007F0EFB" w:rsidRDefault="00115B4E" w:rsidP="00B45ACA">
      <w:pPr>
        <w:rPr>
          <w:lang w:val="cs-CZ"/>
        </w:rPr>
      </w:pPr>
    </w:p>
    <w:p w14:paraId="32EE5095" w14:textId="77777777" w:rsidR="00115B4E" w:rsidRPr="007F0EFB" w:rsidRDefault="00115B4E" w:rsidP="00922369">
      <w:pPr>
        <w:pStyle w:val="lab-h1"/>
        <w:keepNext/>
        <w:tabs>
          <w:tab w:val="left" w:pos="567"/>
        </w:tabs>
        <w:spacing w:before="0" w:after="0"/>
        <w:rPr>
          <w:lang w:val="cs-CZ"/>
        </w:rPr>
      </w:pPr>
      <w:r w:rsidRPr="007F0EFB">
        <w:rPr>
          <w:lang w:val="cs-CZ"/>
        </w:rPr>
        <w:t>8.</w:t>
      </w:r>
      <w:r w:rsidRPr="007F0EFB">
        <w:rPr>
          <w:lang w:val="cs-CZ"/>
        </w:rPr>
        <w:tab/>
        <w:t>POUŽITELNOST</w:t>
      </w:r>
    </w:p>
    <w:p w14:paraId="7B9641B6" w14:textId="77777777" w:rsidR="00115B4E" w:rsidRPr="007F0EFB" w:rsidRDefault="00115B4E" w:rsidP="00B45ACA">
      <w:pPr>
        <w:pStyle w:val="lab-p1"/>
        <w:rPr>
          <w:lang w:val="cs-CZ"/>
        </w:rPr>
      </w:pPr>
    </w:p>
    <w:p w14:paraId="4E63DE4C" w14:textId="77777777" w:rsidR="00115B4E" w:rsidRPr="007F0EFB" w:rsidRDefault="00B80EE5" w:rsidP="00B45ACA">
      <w:pPr>
        <w:pStyle w:val="lab-p1"/>
        <w:rPr>
          <w:lang w:val="cs-CZ"/>
        </w:rPr>
      </w:pPr>
      <w:r w:rsidRPr="007F0EFB">
        <w:rPr>
          <w:lang w:val="cs-CZ"/>
        </w:rPr>
        <w:t>EXP</w:t>
      </w:r>
    </w:p>
    <w:p w14:paraId="6853FB20" w14:textId="77777777" w:rsidR="00115B4E" w:rsidRPr="007F0EFB" w:rsidRDefault="00115B4E" w:rsidP="00B45ACA">
      <w:pPr>
        <w:rPr>
          <w:lang w:val="cs-CZ"/>
        </w:rPr>
      </w:pPr>
    </w:p>
    <w:p w14:paraId="78D5DB94" w14:textId="77777777" w:rsidR="00115B4E" w:rsidRPr="007F0EFB" w:rsidRDefault="00115B4E" w:rsidP="00B45ACA">
      <w:pPr>
        <w:rPr>
          <w:lang w:val="cs-CZ"/>
        </w:rPr>
      </w:pPr>
    </w:p>
    <w:p w14:paraId="3F55BE9E" w14:textId="77777777" w:rsidR="00115B4E" w:rsidRPr="007F0EFB" w:rsidRDefault="00115B4E" w:rsidP="00922369">
      <w:pPr>
        <w:pStyle w:val="lab-h1"/>
        <w:keepNext/>
        <w:tabs>
          <w:tab w:val="left" w:pos="567"/>
        </w:tabs>
        <w:spacing w:before="0" w:after="0"/>
        <w:rPr>
          <w:lang w:val="cs-CZ"/>
        </w:rPr>
      </w:pPr>
      <w:r w:rsidRPr="007F0EFB">
        <w:rPr>
          <w:lang w:val="cs-CZ"/>
        </w:rPr>
        <w:t>9.</w:t>
      </w:r>
      <w:r w:rsidRPr="007F0EFB">
        <w:rPr>
          <w:lang w:val="cs-CZ"/>
        </w:rPr>
        <w:tab/>
        <w:t>ZVLÁŠTNÍ PODMÍNKY PRO UCHOVÁVÁNÍ</w:t>
      </w:r>
    </w:p>
    <w:p w14:paraId="577E84FF" w14:textId="77777777" w:rsidR="00115B4E" w:rsidRPr="007F0EFB" w:rsidRDefault="00115B4E" w:rsidP="00B45ACA">
      <w:pPr>
        <w:pStyle w:val="lab-p1"/>
        <w:rPr>
          <w:lang w:val="cs-CZ"/>
        </w:rPr>
      </w:pPr>
    </w:p>
    <w:p w14:paraId="2BC0FD0F"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D472FF" w:rsidRPr="007F0EFB">
        <w:rPr>
          <w:lang w:val="cs-CZ"/>
        </w:rPr>
        <w:t>v chladu</w:t>
      </w:r>
      <w:r w:rsidRPr="007F0EFB">
        <w:rPr>
          <w:lang w:val="cs-CZ"/>
        </w:rPr>
        <w:t>.</w:t>
      </w:r>
    </w:p>
    <w:p w14:paraId="25B8FACC" w14:textId="77777777" w:rsidR="00115B4E" w:rsidRPr="007F0EFB" w:rsidRDefault="00115B4E" w:rsidP="00B45ACA">
      <w:pPr>
        <w:pStyle w:val="lab-p1"/>
        <w:rPr>
          <w:lang w:val="cs-CZ"/>
        </w:rPr>
      </w:pPr>
      <w:r w:rsidRPr="007F0EFB">
        <w:rPr>
          <w:lang w:val="cs-CZ"/>
        </w:rPr>
        <w:t>Chraňte před mrazem.</w:t>
      </w:r>
    </w:p>
    <w:p w14:paraId="447A2F7D" w14:textId="77777777" w:rsidR="00115B4E" w:rsidRPr="007F0EFB" w:rsidRDefault="00115B4E" w:rsidP="00B45ACA">
      <w:pPr>
        <w:rPr>
          <w:lang w:val="cs-CZ"/>
        </w:rPr>
      </w:pPr>
    </w:p>
    <w:p w14:paraId="1E7C9DE9"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2DC2C2C5"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23B6D237" w14:textId="77777777" w:rsidR="00115B4E" w:rsidRPr="007F0EFB" w:rsidRDefault="00115B4E" w:rsidP="00B45ACA">
      <w:pPr>
        <w:rPr>
          <w:lang w:val="cs-CZ"/>
        </w:rPr>
      </w:pPr>
    </w:p>
    <w:p w14:paraId="37AB48DF" w14:textId="77777777" w:rsidR="00115B4E" w:rsidRPr="007F0EFB" w:rsidRDefault="00115B4E" w:rsidP="00B45ACA">
      <w:pPr>
        <w:rPr>
          <w:lang w:val="cs-CZ"/>
        </w:rPr>
      </w:pPr>
    </w:p>
    <w:p w14:paraId="41175207" w14:textId="77777777" w:rsidR="00115B4E" w:rsidRPr="007F0EFB" w:rsidRDefault="00115B4E" w:rsidP="00922369">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36B2A72B" w14:textId="77777777" w:rsidR="00115B4E" w:rsidRPr="007F0EFB" w:rsidRDefault="00115B4E" w:rsidP="00B45ACA">
      <w:pPr>
        <w:pStyle w:val="lab-p1"/>
        <w:rPr>
          <w:lang w:val="cs-CZ"/>
        </w:rPr>
      </w:pPr>
    </w:p>
    <w:p w14:paraId="7EC3E12D" w14:textId="77777777" w:rsidR="00115B4E" w:rsidRPr="007F0EFB" w:rsidRDefault="00115B4E" w:rsidP="00B45ACA">
      <w:pPr>
        <w:rPr>
          <w:lang w:val="cs-CZ"/>
        </w:rPr>
      </w:pPr>
    </w:p>
    <w:p w14:paraId="3BA28345" w14:textId="77777777" w:rsidR="00115B4E" w:rsidRPr="007F0EFB" w:rsidRDefault="00115B4E" w:rsidP="00922369">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6492B4B9" w14:textId="77777777" w:rsidR="00115B4E" w:rsidRPr="007F0EFB" w:rsidRDefault="00115B4E" w:rsidP="00B45ACA">
      <w:pPr>
        <w:pStyle w:val="lab-p1"/>
        <w:rPr>
          <w:lang w:val="cs-CZ"/>
        </w:rPr>
      </w:pPr>
    </w:p>
    <w:p w14:paraId="6B2C020F" w14:textId="77777777" w:rsidR="00115B4E" w:rsidRPr="007F0EFB" w:rsidRDefault="00115B4E" w:rsidP="00B45ACA">
      <w:pPr>
        <w:pStyle w:val="lab-p1"/>
        <w:rPr>
          <w:lang w:val="cs-CZ"/>
        </w:rPr>
      </w:pPr>
      <w:r w:rsidRPr="007F0EFB">
        <w:rPr>
          <w:lang w:val="cs-CZ"/>
        </w:rPr>
        <w:t>Sandoz GmbH, Biochemiestr. 10, 6250 Kundl, Rakousko</w:t>
      </w:r>
    </w:p>
    <w:p w14:paraId="1257E606" w14:textId="77777777" w:rsidR="00115B4E" w:rsidRPr="007F0EFB" w:rsidRDefault="00115B4E" w:rsidP="00B45ACA">
      <w:pPr>
        <w:rPr>
          <w:lang w:val="cs-CZ"/>
        </w:rPr>
      </w:pPr>
    </w:p>
    <w:p w14:paraId="51202F4C" w14:textId="77777777" w:rsidR="00115B4E" w:rsidRPr="007F0EFB" w:rsidRDefault="00115B4E" w:rsidP="00B45ACA">
      <w:pPr>
        <w:rPr>
          <w:lang w:val="cs-CZ"/>
        </w:rPr>
      </w:pPr>
    </w:p>
    <w:p w14:paraId="5AC35C83" w14:textId="77777777" w:rsidR="00115B4E" w:rsidRPr="007F0EFB" w:rsidRDefault="00115B4E" w:rsidP="00922369">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13C0E8A1" w14:textId="77777777" w:rsidR="00115B4E" w:rsidRPr="007F0EFB" w:rsidRDefault="00115B4E" w:rsidP="00B45ACA">
      <w:pPr>
        <w:pStyle w:val="lab-p1"/>
        <w:rPr>
          <w:lang w:val="cs-CZ"/>
        </w:rPr>
      </w:pPr>
    </w:p>
    <w:p w14:paraId="6AA93690" w14:textId="77777777" w:rsidR="00115B4E" w:rsidRPr="007F0EFB" w:rsidRDefault="00115B4E" w:rsidP="00B45ACA">
      <w:pPr>
        <w:pStyle w:val="lab-p1"/>
        <w:rPr>
          <w:i/>
          <w:iCs/>
          <w:lang w:val="cs-CZ"/>
        </w:rPr>
      </w:pPr>
      <w:r w:rsidRPr="007F0EFB">
        <w:rPr>
          <w:lang w:val="cs-CZ"/>
        </w:rPr>
        <w:t>EU/1/07/410/023</w:t>
      </w:r>
    </w:p>
    <w:p w14:paraId="789F167D" w14:textId="77777777" w:rsidR="00115B4E" w:rsidRPr="007F0EFB" w:rsidRDefault="00115B4E" w:rsidP="00B45ACA">
      <w:pPr>
        <w:pStyle w:val="lab-p1"/>
        <w:rPr>
          <w:highlight w:val="yellow"/>
          <w:lang w:val="cs-CZ"/>
        </w:rPr>
      </w:pPr>
      <w:r w:rsidRPr="007F0EFB">
        <w:rPr>
          <w:lang w:val="cs-CZ"/>
        </w:rPr>
        <w:t>EU/1/07/410/024</w:t>
      </w:r>
    </w:p>
    <w:p w14:paraId="0A2EB3FF" w14:textId="77777777" w:rsidR="00115B4E" w:rsidRPr="007F0EFB" w:rsidRDefault="00115B4E" w:rsidP="00B45ACA">
      <w:pPr>
        <w:pStyle w:val="lab-p1"/>
        <w:rPr>
          <w:lang w:val="cs-CZ"/>
        </w:rPr>
      </w:pPr>
      <w:r w:rsidRPr="007F0EFB">
        <w:rPr>
          <w:lang w:val="cs-CZ"/>
        </w:rPr>
        <w:t>EU/1/07/410/049</w:t>
      </w:r>
    </w:p>
    <w:p w14:paraId="3CBBF768" w14:textId="77777777" w:rsidR="00115B4E" w:rsidRPr="007F0EFB" w:rsidRDefault="00115B4E" w:rsidP="00B45ACA">
      <w:pPr>
        <w:pStyle w:val="lab-p1"/>
        <w:rPr>
          <w:lang w:val="cs-CZ"/>
        </w:rPr>
      </w:pPr>
      <w:r w:rsidRPr="007F0EFB">
        <w:rPr>
          <w:lang w:val="cs-CZ"/>
        </w:rPr>
        <w:t>EU/1/07/410/054</w:t>
      </w:r>
    </w:p>
    <w:p w14:paraId="120F2C59" w14:textId="77777777" w:rsidR="00115B4E" w:rsidRPr="007F0EFB" w:rsidRDefault="00115B4E" w:rsidP="00B45ACA">
      <w:pPr>
        <w:pStyle w:val="lab-p1"/>
        <w:rPr>
          <w:lang w:val="cs-CZ"/>
        </w:rPr>
      </w:pPr>
      <w:r w:rsidRPr="007F0EFB">
        <w:rPr>
          <w:lang w:val="cs-CZ"/>
        </w:rPr>
        <w:t>EU/1/07/410/050</w:t>
      </w:r>
    </w:p>
    <w:p w14:paraId="6B250475" w14:textId="77777777" w:rsidR="00115B4E" w:rsidRPr="007F0EFB" w:rsidRDefault="00115B4E" w:rsidP="00B45ACA">
      <w:pPr>
        <w:rPr>
          <w:lang w:val="cs-CZ"/>
        </w:rPr>
      </w:pPr>
    </w:p>
    <w:p w14:paraId="0628EA34" w14:textId="77777777" w:rsidR="00115B4E" w:rsidRPr="007F0EFB" w:rsidRDefault="00115B4E" w:rsidP="00B45ACA">
      <w:pPr>
        <w:rPr>
          <w:lang w:val="cs-CZ"/>
        </w:rPr>
      </w:pPr>
    </w:p>
    <w:p w14:paraId="6AAD7D5E" w14:textId="77777777" w:rsidR="00115B4E" w:rsidRPr="007F0EFB" w:rsidRDefault="00115B4E" w:rsidP="00922369">
      <w:pPr>
        <w:pStyle w:val="lab-h1"/>
        <w:tabs>
          <w:tab w:val="left" w:pos="567"/>
        </w:tabs>
        <w:spacing w:before="0" w:after="0"/>
        <w:rPr>
          <w:lang w:val="cs-CZ"/>
        </w:rPr>
      </w:pPr>
      <w:r w:rsidRPr="007F0EFB">
        <w:rPr>
          <w:lang w:val="cs-CZ"/>
        </w:rPr>
        <w:t>13.</w:t>
      </w:r>
      <w:r w:rsidRPr="007F0EFB">
        <w:rPr>
          <w:lang w:val="cs-CZ"/>
        </w:rPr>
        <w:tab/>
        <w:t>ČÍSLO ŠARŽE</w:t>
      </w:r>
    </w:p>
    <w:p w14:paraId="1CAF6CFF" w14:textId="77777777" w:rsidR="00115B4E" w:rsidRPr="007F0EFB" w:rsidRDefault="00115B4E" w:rsidP="00B45ACA">
      <w:pPr>
        <w:pStyle w:val="lab-p1"/>
        <w:rPr>
          <w:lang w:val="cs-CZ"/>
        </w:rPr>
      </w:pPr>
    </w:p>
    <w:p w14:paraId="10F5310E" w14:textId="77777777" w:rsidR="00115B4E" w:rsidRPr="007F0EFB" w:rsidRDefault="00B80EE5" w:rsidP="00B45ACA">
      <w:pPr>
        <w:pStyle w:val="lab-p1"/>
        <w:rPr>
          <w:lang w:val="cs-CZ"/>
        </w:rPr>
      </w:pPr>
      <w:r w:rsidRPr="007F0EFB">
        <w:rPr>
          <w:lang w:val="cs-CZ"/>
        </w:rPr>
        <w:t>Lot</w:t>
      </w:r>
    </w:p>
    <w:p w14:paraId="2967A554" w14:textId="77777777" w:rsidR="00115B4E" w:rsidRPr="007F0EFB" w:rsidRDefault="00115B4E" w:rsidP="00B45ACA">
      <w:pPr>
        <w:rPr>
          <w:lang w:val="cs-CZ"/>
        </w:rPr>
      </w:pPr>
    </w:p>
    <w:p w14:paraId="083E46AF" w14:textId="77777777" w:rsidR="00115B4E" w:rsidRPr="007F0EFB" w:rsidRDefault="00115B4E" w:rsidP="00B45ACA">
      <w:pPr>
        <w:rPr>
          <w:lang w:val="cs-CZ"/>
        </w:rPr>
      </w:pPr>
    </w:p>
    <w:p w14:paraId="582A5FC5" w14:textId="77777777" w:rsidR="00115B4E" w:rsidRPr="007F0EFB" w:rsidRDefault="00115B4E" w:rsidP="00922369">
      <w:pPr>
        <w:pStyle w:val="lab-h1"/>
        <w:tabs>
          <w:tab w:val="left" w:pos="567"/>
        </w:tabs>
        <w:spacing w:before="0" w:after="0"/>
        <w:rPr>
          <w:lang w:val="cs-CZ"/>
        </w:rPr>
      </w:pPr>
      <w:r w:rsidRPr="007F0EFB">
        <w:rPr>
          <w:lang w:val="cs-CZ"/>
        </w:rPr>
        <w:t>14.</w:t>
      </w:r>
      <w:r w:rsidRPr="007F0EFB">
        <w:rPr>
          <w:lang w:val="cs-CZ"/>
        </w:rPr>
        <w:tab/>
        <w:t>KLASIFIKACE PRO VÝDEJ</w:t>
      </w:r>
    </w:p>
    <w:p w14:paraId="6CA8EB3F" w14:textId="77777777" w:rsidR="00115B4E" w:rsidRPr="007F0EFB" w:rsidRDefault="00115B4E" w:rsidP="00B45ACA">
      <w:pPr>
        <w:pStyle w:val="lab-p1"/>
        <w:rPr>
          <w:lang w:val="cs-CZ"/>
        </w:rPr>
      </w:pPr>
    </w:p>
    <w:p w14:paraId="2755B232" w14:textId="77777777" w:rsidR="00115B4E" w:rsidRPr="007F0EFB" w:rsidRDefault="00115B4E" w:rsidP="00B45ACA">
      <w:pPr>
        <w:rPr>
          <w:lang w:val="cs-CZ"/>
        </w:rPr>
      </w:pPr>
    </w:p>
    <w:p w14:paraId="1DA1E7A1" w14:textId="77777777" w:rsidR="00115B4E" w:rsidRPr="007F0EFB" w:rsidRDefault="00115B4E" w:rsidP="00922369">
      <w:pPr>
        <w:pStyle w:val="lab-h1"/>
        <w:tabs>
          <w:tab w:val="left" w:pos="567"/>
        </w:tabs>
        <w:spacing w:before="0" w:after="0"/>
        <w:rPr>
          <w:lang w:val="cs-CZ"/>
        </w:rPr>
      </w:pPr>
      <w:r w:rsidRPr="007F0EFB">
        <w:rPr>
          <w:lang w:val="cs-CZ"/>
        </w:rPr>
        <w:t>15.</w:t>
      </w:r>
      <w:r w:rsidRPr="007F0EFB">
        <w:rPr>
          <w:lang w:val="cs-CZ"/>
        </w:rPr>
        <w:tab/>
        <w:t>NÁVOD K POUŽITÍ</w:t>
      </w:r>
    </w:p>
    <w:p w14:paraId="673FDF8E" w14:textId="77777777" w:rsidR="00115B4E" w:rsidRPr="007F0EFB" w:rsidRDefault="00115B4E" w:rsidP="00B45ACA">
      <w:pPr>
        <w:pStyle w:val="lab-p1"/>
        <w:rPr>
          <w:lang w:val="cs-CZ"/>
        </w:rPr>
      </w:pPr>
    </w:p>
    <w:p w14:paraId="18704326" w14:textId="77777777" w:rsidR="00115B4E" w:rsidRPr="007F0EFB" w:rsidRDefault="00115B4E" w:rsidP="00B45ACA">
      <w:pPr>
        <w:rPr>
          <w:lang w:val="cs-CZ"/>
        </w:rPr>
      </w:pPr>
    </w:p>
    <w:p w14:paraId="25CCC63F" w14:textId="77777777" w:rsidR="00115B4E" w:rsidRPr="007F0EFB" w:rsidRDefault="00115B4E" w:rsidP="00922369">
      <w:pPr>
        <w:pStyle w:val="lab-h1"/>
        <w:tabs>
          <w:tab w:val="left" w:pos="567"/>
        </w:tabs>
        <w:spacing w:before="0" w:after="0"/>
        <w:rPr>
          <w:lang w:val="cs-CZ"/>
        </w:rPr>
      </w:pPr>
      <w:r w:rsidRPr="007F0EFB">
        <w:rPr>
          <w:lang w:val="cs-CZ"/>
        </w:rPr>
        <w:t>16.</w:t>
      </w:r>
      <w:r w:rsidRPr="007F0EFB">
        <w:rPr>
          <w:lang w:val="cs-CZ"/>
        </w:rPr>
        <w:tab/>
        <w:t>INFORMACE V BRAILLOVĚ PÍSMU</w:t>
      </w:r>
    </w:p>
    <w:p w14:paraId="3BDE36A1" w14:textId="77777777" w:rsidR="00115B4E" w:rsidRPr="007F0EFB" w:rsidRDefault="00115B4E" w:rsidP="00B45ACA">
      <w:pPr>
        <w:pStyle w:val="lab-p1"/>
        <w:rPr>
          <w:lang w:val="cs-CZ"/>
        </w:rPr>
      </w:pPr>
    </w:p>
    <w:p w14:paraId="56E28CDD" w14:textId="77777777" w:rsidR="00115B4E" w:rsidRPr="007F0EFB" w:rsidRDefault="00115B4E" w:rsidP="00B45ACA">
      <w:pPr>
        <w:pStyle w:val="lab-p1"/>
        <w:rPr>
          <w:lang w:val="cs-CZ"/>
        </w:rPr>
      </w:pPr>
      <w:r w:rsidRPr="007F0EFB">
        <w:rPr>
          <w:lang w:val="cs-CZ"/>
        </w:rPr>
        <w:t>Binocrit 30 000 IU/0,75 ml</w:t>
      </w:r>
    </w:p>
    <w:p w14:paraId="4C42D3F9" w14:textId="77777777" w:rsidR="00115B4E" w:rsidRPr="007F0EFB" w:rsidRDefault="00115B4E" w:rsidP="00B45ACA">
      <w:pPr>
        <w:rPr>
          <w:lang w:val="cs-CZ"/>
        </w:rPr>
      </w:pPr>
    </w:p>
    <w:p w14:paraId="3ACAE18E" w14:textId="77777777" w:rsidR="00115B4E" w:rsidRPr="007F0EFB" w:rsidRDefault="00115B4E" w:rsidP="00B45ACA">
      <w:pPr>
        <w:rPr>
          <w:lang w:val="cs-CZ"/>
        </w:rPr>
      </w:pPr>
    </w:p>
    <w:p w14:paraId="143BE638"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58FBBFD2" w14:textId="77777777" w:rsidR="00115B4E" w:rsidRPr="007F0EFB" w:rsidRDefault="00115B4E" w:rsidP="00B45ACA">
      <w:pPr>
        <w:pStyle w:val="lab-p1"/>
        <w:rPr>
          <w:highlight w:val="lightGray"/>
          <w:lang w:val="cs-CZ"/>
        </w:rPr>
      </w:pPr>
    </w:p>
    <w:p w14:paraId="4CFAAE16"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47F550D1" w14:textId="77777777" w:rsidR="00115B4E" w:rsidRPr="007F0EFB" w:rsidRDefault="00115B4E" w:rsidP="00B45ACA">
      <w:pPr>
        <w:rPr>
          <w:lang w:val="cs-CZ"/>
        </w:rPr>
      </w:pPr>
    </w:p>
    <w:p w14:paraId="292A3F10" w14:textId="77777777" w:rsidR="00115B4E" w:rsidRPr="007F0EFB" w:rsidRDefault="00115B4E" w:rsidP="00B45ACA">
      <w:pPr>
        <w:rPr>
          <w:lang w:val="cs-CZ"/>
        </w:rPr>
      </w:pPr>
    </w:p>
    <w:p w14:paraId="54C21A2F"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357360F4" w14:textId="77777777" w:rsidR="00115B4E" w:rsidRPr="007F0EFB" w:rsidRDefault="00115B4E" w:rsidP="00B45ACA">
      <w:pPr>
        <w:pStyle w:val="lab-p1"/>
        <w:rPr>
          <w:lang w:val="cs-CZ"/>
        </w:rPr>
      </w:pPr>
    </w:p>
    <w:p w14:paraId="265B4F5A" w14:textId="77777777" w:rsidR="00115B4E" w:rsidRPr="007F0EFB" w:rsidRDefault="00115B4E" w:rsidP="00B45ACA">
      <w:pPr>
        <w:pStyle w:val="lab-p1"/>
        <w:rPr>
          <w:lang w:val="cs-CZ"/>
        </w:rPr>
      </w:pPr>
      <w:r w:rsidRPr="007F0EFB">
        <w:rPr>
          <w:lang w:val="cs-CZ"/>
        </w:rPr>
        <w:t>PC</w:t>
      </w:r>
    </w:p>
    <w:p w14:paraId="17FFF9F4" w14:textId="77777777" w:rsidR="00115B4E" w:rsidRPr="007F0EFB" w:rsidRDefault="00115B4E" w:rsidP="00B45ACA">
      <w:pPr>
        <w:pStyle w:val="lab-p1"/>
        <w:rPr>
          <w:lang w:val="cs-CZ"/>
        </w:rPr>
      </w:pPr>
      <w:r w:rsidRPr="007F0EFB">
        <w:rPr>
          <w:lang w:val="cs-CZ"/>
        </w:rPr>
        <w:t>SN</w:t>
      </w:r>
    </w:p>
    <w:p w14:paraId="5224B957" w14:textId="77777777" w:rsidR="00115B4E" w:rsidRPr="007F0EFB" w:rsidRDefault="00115B4E" w:rsidP="00B45ACA">
      <w:pPr>
        <w:pStyle w:val="lab-p1"/>
        <w:rPr>
          <w:lang w:val="cs-CZ"/>
        </w:rPr>
      </w:pPr>
      <w:r w:rsidRPr="007F0EFB">
        <w:rPr>
          <w:highlight w:val="lightGray"/>
          <w:lang w:val="cs-CZ"/>
        </w:rPr>
        <w:t>NN</w:t>
      </w:r>
    </w:p>
    <w:p w14:paraId="65E7252E" w14:textId="77777777" w:rsidR="00115B4E" w:rsidRPr="007F0EFB" w:rsidRDefault="009B47BE" w:rsidP="00B45ACA">
      <w:pPr>
        <w:pStyle w:val="lab-title2-secondpage"/>
        <w:spacing w:before="0"/>
        <w:rPr>
          <w:lang w:val="cs-CZ"/>
        </w:rPr>
      </w:pPr>
      <w:r w:rsidRPr="007F0EFB">
        <w:rPr>
          <w:lang w:val="cs-CZ"/>
        </w:rPr>
        <w:br w:type="page"/>
      </w:r>
      <w:r w:rsidR="00115B4E" w:rsidRPr="007F0EFB">
        <w:rPr>
          <w:lang w:val="cs-CZ"/>
        </w:rPr>
        <w:lastRenderedPageBreak/>
        <w:t>MINIMÁLNÍ ÚDAJE UVÁDĚNÉ NA MALÉM VNITŘNÍM OBALU</w:t>
      </w:r>
    </w:p>
    <w:p w14:paraId="6F8A4919" w14:textId="77777777" w:rsidR="00115B4E" w:rsidRPr="007F0EFB" w:rsidRDefault="00115B4E" w:rsidP="00B45ACA">
      <w:pPr>
        <w:pStyle w:val="lab-title2-secondpage"/>
        <w:spacing w:before="0"/>
        <w:rPr>
          <w:lang w:val="cs-CZ"/>
        </w:rPr>
      </w:pPr>
    </w:p>
    <w:p w14:paraId="272339CC" w14:textId="77777777" w:rsidR="00115B4E" w:rsidRPr="007F0EFB" w:rsidRDefault="00115B4E" w:rsidP="00B45ACA">
      <w:pPr>
        <w:pStyle w:val="lab-title2-secondpage"/>
        <w:spacing w:before="0"/>
        <w:rPr>
          <w:lang w:val="cs-CZ"/>
        </w:rPr>
      </w:pPr>
      <w:r w:rsidRPr="007F0EFB">
        <w:rPr>
          <w:lang w:val="cs-CZ"/>
        </w:rPr>
        <w:t>ŠTÍTEK/STŘÍKAČKA</w:t>
      </w:r>
    </w:p>
    <w:p w14:paraId="0D6D0860" w14:textId="77777777" w:rsidR="00115B4E" w:rsidRPr="007F0EFB" w:rsidRDefault="00115B4E" w:rsidP="00B45ACA">
      <w:pPr>
        <w:pStyle w:val="lab-p1"/>
        <w:rPr>
          <w:lang w:val="cs-CZ"/>
        </w:rPr>
      </w:pPr>
    </w:p>
    <w:p w14:paraId="2AE7065F" w14:textId="77777777" w:rsidR="00115B4E" w:rsidRPr="007F0EFB" w:rsidRDefault="00115B4E" w:rsidP="00B45ACA">
      <w:pPr>
        <w:rPr>
          <w:lang w:val="cs-CZ"/>
        </w:rPr>
      </w:pPr>
    </w:p>
    <w:p w14:paraId="7BEC2687"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2D8EF5D7" w14:textId="77777777" w:rsidR="00115B4E" w:rsidRPr="007F0EFB" w:rsidRDefault="00115B4E" w:rsidP="00B45ACA">
      <w:pPr>
        <w:pStyle w:val="lab-p1"/>
        <w:rPr>
          <w:lang w:val="cs-CZ"/>
        </w:rPr>
      </w:pPr>
    </w:p>
    <w:p w14:paraId="607A090D" w14:textId="77777777" w:rsidR="00115B4E" w:rsidRPr="007F0EFB" w:rsidRDefault="00115B4E" w:rsidP="00B45ACA">
      <w:pPr>
        <w:pStyle w:val="lab-p1"/>
        <w:rPr>
          <w:lang w:val="cs-CZ"/>
        </w:rPr>
      </w:pPr>
      <w:r w:rsidRPr="007F0EFB">
        <w:rPr>
          <w:lang w:val="cs-CZ"/>
        </w:rPr>
        <w:t>Binocrit 30 000 IU/0,75 ml injekce</w:t>
      </w:r>
    </w:p>
    <w:p w14:paraId="44BA30A8" w14:textId="77777777" w:rsidR="00115B4E" w:rsidRPr="007F0EFB" w:rsidRDefault="00115B4E" w:rsidP="00B45ACA">
      <w:pPr>
        <w:rPr>
          <w:lang w:val="cs-CZ"/>
        </w:rPr>
      </w:pPr>
    </w:p>
    <w:p w14:paraId="35E97D51" w14:textId="77777777" w:rsidR="00115B4E" w:rsidRPr="007F0EFB" w:rsidRDefault="0009158B" w:rsidP="00B45ACA">
      <w:pPr>
        <w:pStyle w:val="lab-p2"/>
        <w:spacing w:before="0"/>
        <w:rPr>
          <w:lang w:val="cs-CZ"/>
        </w:rPr>
      </w:pPr>
      <w:r w:rsidRPr="007F0EFB">
        <w:rPr>
          <w:lang w:val="cs-CZ"/>
        </w:rPr>
        <w:t>e</w:t>
      </w:r>
      <w:r w:rsidR="00115B4E" w:rsidRPr="007F0EFB">
        <w:rPr>
          <w:lang w:val="cs-CZ"/>
        </w:rPr>
        <w:t>poetinum alfa</w:t>
      </w:r>
    </w:p>
    <w:p w14:paraId="59794F8F" w14:textId="77777777" w:rsidR="00115B4E" w:rsidRPr="007F0EFB" w:rsidRDefault="00115B4E" w:rsidP="00B45ACA">
      <w:pPr>
        <w:pStyle w:val="lab-p1"/>
        <w:rPr>
          <w:lang w:val="cs-CZ"/>
        </w:rPr>
      </w:pPr>
      <w:r w:rsidRPr="007F0EFB">
        <w:rPr>
          <w:lang w:val="cs-CZ"/>
        </w:rPr>
        <w:t>i.v./s.c.</w:t>
      </w:r>
    </w:p>
    <w:p w14:paraId="1DEE1790" w14:textId="77777777" w:rsidR="00115B4E" w:rsidRPr="007F0EFB" w:rsidRDefault="00115B4E" w:rsidP="00B45ACA">
      <w:pPr>
        <w:rPr>
          <w:lang w:val="cs-CZ"/>
        </w:rPr>
      </w:pPr>
    </w:p>
    <w:p w14:paraId="520AB765" w14:textId="77777777" w:rsidR="00115B4E" w:rsidRPr="007F0EFB" w:rsidRDefault="00115B4E" w:rsidP="00B45ACA">
      <w:pPr>
        <w:rPr>
          <w:lang w:val="cs-CZ"/>
        </w:rPr>
      </w:pPr>
    </w:p>
    <w:p w14:paraId="002A6D7F"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ZPŮSOB PODÁNÍ</w:t>
      </w:r>
    </w:p>
    <w:p w14:paraId="76B73F68" w14:textId="77777777" w:rsidR="00115B4E" w:rsidRPr="007F0EFB" w:rsidRDefault="00115B4E" w:rsidP="00B45ACA">
      <w:pPr>
        <w:pStyle w:val="lab-p1"/>
        <w:rPr>
          <w:lang w:val="cs-CZ"/>
        </w:rPr>
      </w:pPr>
    </w:p>
    <w:p w14:paraId="6F08614E" w14:textId="77777777" w:rsidR="00115B4E" w:rsidRPr="007F0EFB" w:rsidRDefault="00115B4E" w:rsidP="00B45ACA">
      <w:pPr>
        <w:rPr>
          <w:lang w:val="cs-CZ"/>
        </w:rPr>
      </w:pPr>
    </w:p>
    <w:p w14:paraId="2F89E48C"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POUŽITELNOST</w:t>
      </w:r>
    </w:p>
    <w:p w14:paraId="5811A866" w14:textId="77777777" w:rsidR="00115B4E" w:rsidRPr="007F0EFB" w:rsidRDefault="00115B4E" w:rsidP="00B45ACA">
      <w:pPr>
        <w:pStyle w:val="lab-p1"/>
        <w:rPr>
          <w:lang w:val="cs-CZ"/>
        </w:rPr>
      </w:pPr>
    </w:p>
    <w:p w14:paraId="38762D38" w14:textId="77777777" w:rsidR="00115B4E" w:rsidRPr="007F0EFB" w:rsidRDefault="00115B4E" w:rsidP="00B45ACA">
      <w:pPr>
        <w:pStyle w:val="lab-p1"/>
        <w:rPr>
          <w:lang w:val="cs-CZ"/>
        </w:rPr>
      </w:pPr>
      <w:r w:rsidRPr="007F0EFB">
        <w:rPr>
          <w:lang w:val="cs-CZ"/>
        </w:rPr>
        <w:t>EXP</w:t>
      </w:r>
    </w:p>
    <w:p w14:paraId="28B180DB" w14:textId="77777777" w:rsidR="00115B4E" w:rsidRPr="007F0EFB" w:rsidRDefault="00115B4E" w:rsidP="00B45ACA">
      <w:pPr>
        <w:rPr>
          <w:lang w:val="cs-CZ"/>
        </w:rPr>
      </w:pPr>
    </w:p>
    <w:p w14:paraId="3CA91E49" w14:textId="77777777" w:rsidR="00115B4E" w:rsidRPr="007F0EFB" w:rsidRDefault="00115B4E" w:rsidP="00B45ACA">
      <w:pPr>
        <w:rPr>
          <w:lang w:val="cs-CZ"/>
        </w:rPr>
      </w:pPr>
    </w:p>
    <w:p w14:paraId="3EFBB05C"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ČÍSLO ŠARŽE</w:t>
      </w:r>
    </w:p>
    <w:p w14:paraId="58A98B18" w14:textId="77777777" w:rsidR="00115B4E" w:rsidRPr="007F0EFB" w:rsidRDefault="00115B4E" w:rsidP="00B45ACA">
      <w:pPr>
        <w:pStyle w:val="lab-p1"/>
        <w:rPr>
          <w:lang w:val="cs-CZ"/>
        </w:rPr>
      </w:pPr>
    </w:p>
    <w:p w14:paraId="7B49F11B" w14:textId="77777777" w:rsidR="00115B4E" w:rsidRPr="007F0EFB" w:rsidRDefault="00115B4E" w:rsidP="00B45ACA">
      <w:pPr>
        <w:pStyle w:val="lab-p1"/>
        <w:rPr>
          <w:lang w:val="cs-CZ"/>
        </w:rPr>
      </w:pPr>
      <w:r w:rsidRPr="007F0EFB">
        <w:rPr>
          <w:lang w:val="cs-CZ"/>
        </w:rPr>
        <w:t>Lot</w:t>
      </w:r>
    </w:p>
    <w:p w14:paraId="5EB38D65" w14:textId="77777777" w:rsidR="00115B4E" w:rsidRPr="007F0EFB" w:rsidRDefault="00115B4E" w:rsidP="00B45ACA">
      <w:pPr>
        <w:rPr>
          <w:lang w:val="cs-CZ"/>
        </w:rPr>
      </w:pPr>
    </w:p>
    <w:p w14:paraId="29444DCF" w14:textId="77777777" w:rsidR="00115B4E" w:rsidRPr="007F0EFB" w:rsidRDefault="00115B4E" w:rsidP="00B45ACA">
      <w:pPr>
        <w:rPr>
          <w:lang w:val="cs-CZ"/>
        </w:rPr>
      </w:pPr>
    </w:p>
    <w:p w14:paraId="3C69CA2D"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417E013B" w14:textId="77777777" w:rsidR="00115B4E" w:rsidRPr="007F0EFB" w:rsidRDefault="00115B4E" w:rsidP="00B45ACA">
      <w:pPr>
        <w:pStyle w:val="lab-p1"/>
        <w:rPr>
          <w:lang w:val="cs-CZ"/>
        </w:rPr>
      </w:pPr>
    </w:p>
    <w:p w14:paraId="1A0208F5" w14:textId="77777777" w:rsidR="00115B4E" w:rsidRPr="007F0EFB" w:rsidRDefault="00115B4E" w:rsidP="00B45ACA">
      <w:pPr>
        <w:rPr>
          <w:lang w:val="cs-CZ"/>
        </w:rPr>
      </w:pPr>
    </w:p>
    <w:p w14:paraId="5B1E4E48"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JINÉ</w:t>
      </w:r>
    </w:p>
    <w:p w14:paraId="34AE1199" w14:textId="77777777" w:rsidR="00115B4E" w:rsidRPr="007F0EFB" w:rsidRDefault="00115B4E" w:rsidP="00B45ACA">
      <w:pPr>
        <w:pStyle w:val="lab-p1"/>
        <w:rPr>
          <w:lang w:val="cs-CZ"/>
        </w:rPr>
      </w:pPr>
    </w:p>
    <w:p w14:paraId="14E5F493"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lang w:val="cs-CZ"/>
        </w:rPr>
        <w:br w:type="page"/>
      </w:r>
      <w:r w:rsidRPr="007F0EFB">
        <w:rPr>
          <w:b/>
          <w:bCs/>
          <w:lang w:val="cs-CZ"/>
        </w:rPr>
        <w:lastRenderedPageBreak/>
        <w:t>ÚDAJE UVÁDĚNÉ NA VNĚJŠÍM OBALU</w:t>
      </w:r>
    </w:p>
    <w:p w14:paraId="54E464A6" w14:textId="77777777" w:rsidR="00115B4E" w:rsidRPr="007F0EFB" w:rsidRDefault="00115B4E" w:rsidP="00B45ACA">
      <w:pPr>
        <w:pBdr>
          <w:top w:val="single" w:sz="4" w:space="1" w:color="auto"/>
          <w:left w:val="single" w:sz="4" w:space="4" w:color="auto"/>
          <w:bottom w:val="single" w:sz="4" w:space="1" w:color="auto"/>
          <w:right w:val="single" w:sz="4" w:space="4" w:color="auto"/>
        </w:pBdr>
        <w:rPr>
          <w:lang w:val="cs-CZ"/>
        </w:rPr>
      </w:pPr>
    </w:p>
    <w:p w14:paraId="58F60573" w14:textId="77777777" w:rsidR="00115B4E" w:rsidRPr="007F0EFB" w:rsidRDefault="00115B4E" w:rsidP="00B45ACA">
      <w:pPr>
        <w:pBdr>
          <w:top w:val="single" w:sz="4" w:space="1" w:color="auto"/>
          <w:left w:val="single" w:sz="4" w:space="4" w:color="auto"/>
          <w:bottom w:val="single" w:sz="4" w:space="1" w:color="auto"/>
          <w:right w:val="single" w:sz="4" w:space="4" w:color="auto"/>
        </w:pBdr>
        <w:rPr>
          <w:b/>
          <w:bCs/>
          <w:lang w:val="cs-CZ"/>
        </w:rPr>
      </w:pPr>
      <w:r w:rsidRPr="007F0EFB">
        <w:rPr>
          <w:b/>
          <w:bCs/>
          <w:lang w:val="cs-CZ"/>
        </w:rPr>
        <w:t>KRABIČKA</w:t>
      </w:r>
    </w:p>
    <w:p w14:paraId="713C021D" w14:textId="77777777" w:rsidR="00115B4E" w:rsidRPr="007F0EFB" w:rsidRDefault="00115B4E" w:rsidP="00B45ACA">
      <w:pPr>
        <w:pStyle w:val="lab-p1"/>
        <w:rPr>
          <w:lang w:val="cs-CZ"/>
        </w:rPr>
      </w:pPr>
    </w:p>
    <w:p w14:paraId="2629FD9C" w14:textId="77777777" w:rsidR="00115B4E" w:rsidRPr="007F0EFB" w:rsidRDefault="00115B4E" w:rsidP="00B45ACA">
      <w:pPr>
        <w:rPr>
          <w:lang w:val="cs-CZ"/>
        </w:rPr>
      </w:pPr>
    </w:p>
    <w:p w14:paraId="33F312E1"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w:t>
      </w:r>
    </w:p>
    <w:p w14:paraId="0F2806FA" w14:textId="77777777" w:rsidR="00115B4E" w:rsidRPr="007F0EFB" w:rsidRDefault="00115B4E" w:rsidP="00B45ACA">
      <w:pPr>
        <w:pStyle w:val="lab-p1"/>
        <w:rPr>
          <w:lang w:val="cs-CZ"/>
        </w:rPr>
      </w:pPr>
    </w:p>
    <w:p w14:paraId="0DA05201" w14:textId="77777777" w:rsidR="00115B4E" w:rsidRPr="007F0EFB" w:rsidRDefault="00115B4E" w:rsidP="00B45ACA">
      <w:pPr>
        <w:pStyle w:val="lab-p1"/>
        <w:rPr>
          <w:lang w:val="cs-CZ"/>
        </w:rPr>
      </w:pPr>
      <w:r w:rsidRPr="007F0EFB">
        <w:rPr>
          <w:lang w:val="cs-CZ"/>
        </w:rPr>
        <w:t>Binocrit 40 000 IU/1 ml injekční roztok</w:t>
      </w:r>
      <w:r w:rsidR="00A8418B" w:rsidRPr="007F0EFB">
        <w:rPr>
          <w:lang w:val="cs-CZ"/>
        </w:rPr>
        <w:t xml:space="preserve"> v </w:t>
      </w:r>
      <w:r w:rsidRPr="007F0EFB">
        <w:rPr>
          <w:lang w:val="cs-CZ"/>
        </w:rPr>
        <w:t>předplněné injekční stříkačce</w:t>
      </w:r>
    </w:p>
    <w:p w14:paraId="5A76B825" w14:textId="77777777" w:rsidR="00115B4E" w:rsidRPr="007F0EFB" w:rsidRDefault="00115B4E" w:rsidP="00B45ACA">
      <w:pPr>
        <w:rPr>
          <w:lang w:val="cs-CZ"/>
        </w:rPr>
      </w:pPr>
    </w:p>
    <w:p w14:paraId="17833DBC" w14:textId="77777777" w:rsidR="00115B4E" w:rsidRPr="007F0EFB" w:rsidRDefault="0009158B" w:rsidP="00B45ACA">
      <w:pPr>
        <w:pStyle w:val="lab-p2"/>
        <w:spacing w:before="0"/>
        <w:rPr>
          <w:lang w:val="cs-CZ"/>
        </w:rPr>
      </w:pPr>
      <w:r w:rsidRPr="007F0EFB">
        <w:rPr>
          <w:lang w:val="cs-CZ"/>
        </w:rPr>
        <w:t>e</w:t>
      </w:r>
      <w:r w:rsidR="00115B4E" w:rsidRPr="007F0EFB">
        <w:rPr>
          <w:lang w:val="cs-CZ"/>
        </w:rPr>
        <w:t>poetinum alfa</w:t>
      </w:r>
    </w:p>
    <w:p w14:paraId="20E4040E" w14:textId="77777777" w:rsidR="00115B4E" w:rsidRPr="007F0EFB" w:rsidRDefault="00115B4E" w:rsidP="00B45ACA">
      <w:pPr>
        <w:rPr>
          <w:lang w:val="cs-CZ"/>
        </w:rPr>
      </w:pPr>
    </w:p>
    <w:p w14:paraId="667C4DBF" w14:textId="77777777" w:rsidR="00115B4E" w:rsidRPr="007F0EFB" w:rsidRDefault="00115B4E" w:rsidP="00B45ACA">
      <w:pPr>
        <w:rPr>
          <w:lang w:val="cs-CZ"/>
        </w:rPr>
      </w:pPr>
    </w:p>
    <w:p w14:paraId="49BF8F39"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OBSAH LÉČIVÉ LÁTKY/LÉČIVÝCH LÁTEK</w:t>
      </w:r>
    </w:p>
    <w:p w14:paraId="54E65AB1" w14:textId="77777777" w:rsidR="00115B4E" w:rsidRPr="007F0EFB" w:rsidRDefault="00115B4E" w:rsidP="00B45ACA">
      <w:pPr>
        <w:pStyle w:val="lab-p1"/>
        <w:rPr>
          <w:lang w:val="cs-CZ"/>
        </w:rPr>
      </w:pPr>
    </w:p>
    <w:p w14:paraId="2432221A"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obsahem 1 ml obsahuje 40 000 mezinárodních jednotek (IU)</w:t>
      </w:r>
      <w:r w:rsidR="00A8418B" w:rsidRPr="007F0EFB">
        <w:rPr>
          <w:lang w:val="cs-CZ"/>
        </w:rPr>
        <w:t>, což </w:t>
      </w:r>
      <w:r w:rsidRPr="007F0EFB">
        <w:rPr>
          <w:lang w:val="cs-CZ"/>
        </w:rPr>
        <w:t>odpovídá 336,0 mikrogram</w:t>
      </w:r>
      <w:r w:rsidR="00B63201" w:rsidRPr="007F0EFB">
        <w:rPr>
          <w:lang w:val="cs-CZ"/>
        </w:rPr>
        <w:t>ům</w:t>
      </w:r>
      <w:r w:rsidRPr="007F0EFB">
        <w:rPr>
          <w:lang w:val="cs-CZ"/>
        </w:rPr>
        <w:t xml:space="preserve"> epoetinum alfa.</w:t>
      </w:r>
    </w:p>
    <w:p w14:paraId="32530534" w14:textId="77777777" w:rsidR="00115B4E" w:rsidRPr="007F0EFB" w:rsidRDefault="00115B4E" w:rsidP="00B45ACA">
      <w:pPr>
        <w:rPr>
          <w:lang w:val="cs-CZ"/>
        </w:rPr>
      </w:pPr>
    </w:p>
    <w:p w14:paraId="35FB79DA" w14:textId="77777777" w:rsidR="00115B4E" w:rsidRPr="007F0EFB" w:rsidRDefault="00115B4E" w:rsidP="00B45ACA">
      <w:pPr>
        <w:rPr>
          <w:lang w:val="cs-CZ"/>
        </w:rPr>
      </w:pPr>
    </w:p>
    <w:p w14:paraId="0B7E717F"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SEZNAM POMOCNÝCH LÁTEK</w:t>
      </w:r>
    </w:p>
    <w:p w14:paraId="0CD4CBB0" w14:textId="77777777" w:rsidR="00115B4E" w:rsidRPr="007F0EFB" w:rsidRDefault="00115B4E" w:rsidP="00B45ACA">
      <w:pPr>
        <w:pStyle w:val="lab-p1"/>
        <w:rPr>
          <w:lang w:val="cs-CZ"/>
        </w:rPr>
      </w:pPr>
    </w:p>
    <w:p w14:paraId="5A96DB67" w14:textId="77777777" w:rsidR="00115B4E" w:rsidRPr="007F0EFB" w:rsidRDefault="00115B4E" w:rsidP="00B45ACA">
      <w:pPr>
        <w:pStyle w:val="lab-p1"/>
        <w:rPr>
          <w:lang w:val="cs-CZ"/>
        </w:rPr>
      </w:pPr>
      <w:r w:rsidRPr="007F0EFB">
        <w:rPr>
          <w:lang w:val="cs-CZ"/>
        </w:rPr>
        <w:t>Pomocné látky: dihydrát dihydrogenfosforečnanu sodného, dihydrát hydrogenfosforečnanu sodného, chlorid sodný, glycin, polysorbát 80, kyselina chlorovodíková, hydroxid sodný</w:t>
      </w:r>
      <w:r w:rsidR="00A8418B" w:rsidRPr="007F0EFB">
        <w:rPr>
          <w:lang w:val="cs-CZ"/>
        </w:rPr>
        <w:t xml:space="preserve"> a </w:t>
      </w:r>
      <w:r w:rsidRPr="007F0EFB">
        <w:rPr>
          <w:lang w:val="cs-CZ"/>
        </w:rPr>
        <w:t xml:space="preserve">voda </w:t>
      </w:r>
      <w:r w:rsidR="00822365" w:rsidRPr="007F0EFB">
        <w:rPr>
          <w:lang w:val="cs-CZ"/>
        </w:rPr>
        <w:t xml:space="preserve">pro </w:t>
      </w:r>
      <w:r w:rsidRPr="007F0EFB">
        <w:rPr>
          <w:lang w:val="cs-CZ"/>
        </w:rPr>
        <w:t>injekci.</w:t>
      </w:r>
    </w:p>
    <w:p w14:paraId="686BEEA9" w14:textId="77777777" w:rsidR="00115B4E" w:rsidRPr="007F0EFB" w:rsidRDefault="00115B4E" w:rsidP="00B45ACA">
      <w:pPr>
        <w:pStyle w:val="lab-p1"/>
        <w:rPr>
          <w:lang w:val="cs-CZ"/>
        </w:rPr>
      </w:pPr>
      <w:r w:rsidRPr="007F0EFB">
        <w:rPr>
          <w:lang w:val="cs-CZ"/>
        </w:rPr>
        <w:t>Další informace naleznete</w:t>
      </w:r>
      <w:r w:rsidR="00A8418B" w:rsidRPr="007F0EFB">
        <w:rPr>
          <w:lang w:val="cs-CZ"/>
        </w:rPr>
        <w:t xml:space="preserve"> v </w:t>
      </w:r>
      <w:r w:rsidRPr="007F0EFB">
        <w:rPr>
          <w:lang w:val="cs-CZ"/>
        </w:rPr>
        <w:t>příbalové informaci.</w:t>
      </w:r>
    </w:p>
    <w:p w14:paraId="0FAFA6FC" w14:textId="77777777" w:rsidR="00115B4E" w:rsidRPr="007F0EFB" w:rsidRDefault="00115B4E" w:rsidP="00B45ACA">
      <w:pPr>
        <w:rPr>
          <w:lang w:val="cs-CZ"/>
        </w:rPr>
      </w:pPr>
    </w:p>
    <w:p w14:paraId="60A5C000" w14:textId="77777777" w:rsidR="00115B4E" w:rsidRPr="007F0EFB" w:rsidRDefault="00115B4E" w:rsidP="00B45ACA">
      <w:pPr>
        <w:rPr>
          <w:lang w:val="cs-CZ"/>
        </w:rPr>
      </w:pPr>
    </w:p>
    <w:p w14:paraId="51C3B184"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LÉKOVÁ FORMA A OBSAH BALENÍ</w:t>
      </w:r>
    </w:p>
    <w:p w14:paraId="5B7DF5E9" w14:textId="77777777" w:rsidR="00115B4E" w:rsidRPr="007F0EFB" w:rsidRDefault="00115B4E" w:rsidP="00B45ACA">
      <w:pPr>
        <w:pStyle w:val="lab-p1"/>
        <w:rPr>
          <w:lang w:val="cs-CZ"/>
        </w:rPr>
      </w:pPr>
    </w:p>
    <w:p w14:paraId="0A4FC723" w14:textId="77777777" w:rsidR="00115B4E" w:rsidRPr="007F0EFB" w:rsidRDefault="00115B4E" w:rsidP="00B45ACA">
      <w:pPr>
        <w:pStyle w:val="lab-p1"/>
        <w:rPr>
          <w:lang w:val="cs-CZ"/>
        </w:rPr>
      </w:pPr>
      <w:r w:rsidRPr="007F0EFB">
        <w:rPr>
          <w:lang w:val="cs-CZ"/>
        </w:rPr>
        <w:t>Injekční roztok</w:t>
      </w:r>
    </w:p>
    <w:p w14:paraId="319734E0" w14:textId="77777777" w:rsidR="00115B4E" w:rsidRPr="007F0EFB" w:rsidRDefault="00115B4E" w:rsidP="00B45ACA">
      <w:pPr>
        <w:pStyle w:val="lab-p1"/>
        <w:rPr>
          <w:lang w:val="cs-CZ"/>
        </w:rPr>
      </w:pPr>
      <w:r w:rsidRPr="007F0EFB">
        <w:rPr>
          <w:lang w:val="cs-CZ"/>
        </w:rPr>
        <w:t>1 předplněná injekční stříkačka</w:t>
      </w:r>
      <w:r w:rsidR="00A8418B" w:rsidRPr="007F0EFB">
        <w:rPr>
          <w:lang w:val="cs-CZ"/>
        </w:rPr>
        <w:t xml:space="preserve"> s </w:t>
      </w:r>
      <w:r w:rsidRPr="007F0EFB">
        <w:rPr>
          <w:lang w:val="cs-CZ"/>
        </w:rPr>
        <w:t>1 ml</w:t>
      </w:r>
    </w:p>
    <w:p w14:paraId="10D440D5" w14:textId="77777777" w:rsidR="00115B4E" w:rsidRPr="007F0EFB" w:rsidRDefault="00115B4E" w:rsidP="00B45ACA">
      <w:pPr>
        <w:pStyle w:val="lab-p1"/>
        <w:rPr>
          <w:highlight w:val="lightGray"/>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p>
    <w:p w14:paraId="39C7DB7C" w14:textId="77777777" w:rsidR="00115B4E" w:rsidRPr="007F0EFB" w:rsidRDefault="00115B4E" w:rsidP="00B45ACA">
      <w:pPr>
        <w:pStyle w:val="lab-p1"/>
        <w:rPr>
          <w:highlight w:val="lightGray"/>
          <w:lang w:val="cs-CZ"/>
        </w:rPr>
      </w:pPr>
      <w:r w:rsidRPr="007F0EFB">
        <w:rPr>
          <w:highlight w:val="lightGray"/>
          <w:lang w:val="cs-CZ"/>
        </w:rPr>
        <w:t>1 předplněná injekční stříkačka</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433BEF0D" w14:textId="77777777" w:rsidR="00115B4E" w:rsidRPr="007F0EFB" w:rsidRDefault="00115B4E" w:rsidP="00B45ACA">
      <w:pPr>
        <w:pStyle w:val="lab-p1"/>
        <w:rPr>
          <w:i/>
          <w:iCs/>
          <w:lang w:val="cs-CZ"/>
        </w:rPr>
      </w:pPr>
      <w:r w:rsidRPr="007F0EFB">
        <w:rPr>
          <w:highlight w:val="lightGray"/>
          <w:lang w:val="cs-CZ"/>
        </w:rPr>
        <w:t>4 předplněn</w:t>
      </w:r>
      <w:r w:rsidR="00AA19C8" w:rsidRPr="007F0EFB">
        <w:rPr>
          <w:highlight w:val="lightGray"/>
          <w:lang w:val="cs-CZ"/>
        </w:rPr>
        <w:t>é</w:t>
      </w:r>
      <w:r w:rsidRPr="007F0EFB">
        <w:rPr>
          <w:highlight w:val="lightGray"/>
          <w:lang w:val="cs-CZ"/>
        </w:rPr>
        <w:t xml:space="preserve"> injekční </w:t>
      </w:r>
      <w:r w:rsidR="00461D9C" w:rsidRPr="007F0EFB">
        <w:rPr>
          <w:highlight w:val="lightGray"/>
          <w:lang w:val="cs-CZ"/>
        </w:rPr>
        <w:t xml:space="preserve">stříkačky </w:t>
      </w:r>
      <w:r w:rsidRPr="007F0EFB">
        <w:rPr>
          <w:highlight w:val="lightGray"/>
          <w:lang w:val="cs-CZ"/>
        </w:rPr>
        <w:t>s 1 ml</w:t>
      </w:r>
      <w:r w:rsidR="00A8418B" w:rsidRPr="007F0EFB">
        <w:rPr>
          <w:highlight w:val="lightGray"/>
          <w:lang w:val="cs-CZ"/>
        </w:rPr>
        <w:t xml:space="preserve"> s </w:t>
      </w:r>
      <w:r w:rsidRPr="007F0EFB">
        <w:rPr>
          <w:highlight w:val="lightGray"/>
          <w:lang w:val="cs-CZ"/>
        </w:rPr>
        <w:t>bezpečnostním krytem jehly</w:t>
      </w:r>
    </w:p>
    <w:p w14:paraId="6D4E98BE" w14:textId="77777777" w:rsidR="00115B4E" w:rsidRPr="007F0EFB" w:rsidRDefault="00115B4E" w:rsidP="00B45ACA">
      <w:pPr>
        <w:pStyle w:val="lab-p1"/>
        <w:rPr>
          <w:lang w:val="cs-CZ"/>
        </w:rPr>
      </w:pPr>
      <w:r w:rsidRPr="007F0EFB">
        <w:rPr>
          <w:highlight w:val="lightGray"/>
          <w:lang w:val="cs-CZ"/>
        </w:rPr>
        <w:t>6 předplněných injekčních stříkaček</w:t>
      </w:r>
      <w:r w:rsidR="00A8418B" w:rsidRPr="007F0EFB">
        <w:rPr>
          <w:highlight w:val="lightGray"/>
          <w:lang w:val="cs-CZ"/>
        </w:rPr>
        <w:t xml:space="preserve"> s </w:t>
      </w:r>
      <w:r w:rsidRPr="007F0EFB">
        <w:rPr>
          <w:highlight w:val="lightGray"/>
          <w:lang w:val="cs-CZ"/>
        </w:rPr>
        <w:t>1 ml</w:t>
      </w:r>
      <w:r w:rsidR="00A8418B" w:rsidRPr="007F0EFB">
        <w:rPr>
          <w:highlight w:val="lightGray"/>
          <w:lang w:val="cs-CZ"/>
        </w:rPr>
        <w:t xml:space="preserve"> s </w:t>
      </w:r>
      <w:r w:rsidRPr="007F0EFB">
        <w:rPr>
          <w:highlight w:val="lightGray"/>
          <w:lang w:val="cs-CZ"/>
        </w:rPr>
        <w:t>bezpečnostním krytem jehly</w:t>
      </w:r>
    </w:p>
    <w:p w14:paraId="7B4694C0" w14:textId="77777777" w:rsidR="00115B4E" w:rsidRPr="007F0EFB" w:rsidRDefault="00115B4E" w:rsidP="00B45ACA">
      <w:pPr>
        <w:rPr>
          <w:lang w:val="cs-CZ"/>
        </w:rPr>
      </w:pPr>
    </w:p>
    <w:p w14:paraId="5DC580F6" w14:textId="77777777" w:rsidR="00115B4E" w:rsidRPr="007F0EFB" w:rsidRDefault="00115B4E" w:rsidP="00B45ACA">
      <w:pPr>
        <w:rPr>
          <w:lang w:val="cs-CZ"/>
        </w:rPr>
      </w:pPr>
    </w:p>
    <w:p w14:paraId="7CF136E7"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ZPŮSOB A CESTA/CESTY PODÁNÍ</w:t>
      </w:r>
    </w:p>
    <w:p w14:paraId="4CD43E71" w14:textId="77777777" w:rsidR="00115B4E" w:rsidRPr="007F0EFB" w:rsidRDefault="00115B4E" w:rsidP="00B45ACA">
      <w:pPr>
        <w:pStyle w:val="lab-p1"/>
        <w:rPr>
          <w:lang w:val="cs-CZ"/>
        </w:rPr>
      </w:pPr>
    </w:p>
    <w:p w14:paraId="056C5F14" w14:textId="77777777" w:rsidR="00115B4E" w:rsidRPr="007F0EFB" w:rsidRDefault="009767DF" w:rsidP="00B45ACA">
      <w:pPr>
        <w:pStyle w:val="lab-p1"/>
        <w:rPr>
          <w:lang w:val="cs-CZ"/>
        </w:rPr>
      </w:pPr>
      <w:r w:rsidRPr="007F0EFB">
        <w:rPr>
          <w:lang w:val="cs-CZ"/>
        </w:rPr>
        <w:t>S</w:t>
      </w:r>
      <w:r w:rsidR="00115B4E" w:rsidRPr="007F0EFB">
        <w:rPr>
          <w:lang w:val="cs-CZ"/>
        </w:rPr>
        <w:t>ubkutánní</w:t>
      </w:r>
      <w:r w:rsidR="00A8418B" w:rsidRPr="007F0EFB">
        <w:rPr>
          <w:lang w:val="cs-CZ"/>
        </w:rPr>
        <w:t xml:space="preserve"> a </w:t>
      </w:r>
      <w:r w:rsidR="00115B4E" w:rsidRPr="007F0EFB">
        <w:rPr>
          <w:lang w:val="cs-CZ"/>
        </w:rPr>
        <w:t>intravenózní podání.</w:t>
      </w:r>
    </w:p>
    <w:p w14:paraId="29883691" w14:textId="77777777" w:rsidR="00115B4E" w:rsidRPr="007F0EFB" w:rsidRDefault="00115B4E" w:rsidP="00B45ACA">
      <w:pPr>
        <w:pStyle w:val="lab-p1"/>
        <w:rPr>
          <w:lang w:val="cs-CZ"/>
        </w:rPr>
      </w:pPr>
      <w:r w:rsidRPr="007F0EFB">
        <w:rPr>
          <w:lang w:val="cs-CZ"/>
        </w:rPr>
        <w:t>Před použitím si přečtěte příbalovou informaci.</w:t>
      </w:r>
    </w:p>
    <w:p w14:paraId="69A22A45" w14:textId="77777777" w:rsidR="00115B4E" w:rsidRPr="007F0EFB" w:rsidRDefault="00115B4E" w:rsidP="00B45ACA">
      <w:pPr>
        <w:pStyle w:val="lab-p1"/>
        <w:rPr>
          <w:lang w:val="cs-CZ"/>
        </w:rPr>
      </w:pPr>
      <w:r w:rsidRPr="007F0EFB">
        <w:rPr>
          <w:lang w:val="cs-CZ"/>
        </w:rPr>
        <w:t>Netřepejte.</w:t>
      </w:r>
    </w:p>
    <w:p w14:paraId="0D3C91DB" w14:textId="77777777" w:rsidR="00115B4E" w:rsidRPr="007F0EFB" w:rsidRDefault="00115B4E" w:rsidP="00B45ACA">
      <w:pPr>
        <w:rPr>
          <w:lang w:val="cs-CZ"/>
        </w:rPr>
      </w:pPr>
    </w:p>
    <w:p w14:paraId="67B42A8A" w14:textId="77777777" w:rsidR="00115B4E" w:rsidRPr="007F0EFB" w:rsidRDefault="00115B4E" w:rsidP="00B45ACA">
      <w:pPr>
        <w:rPr>
          <w:lang w:val="cs-CZ"/>
        </w:rPr>
      </w:pPr>
    </w:p>
    <w:p w14:paraId="05D0E1E1"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ZVLÁŠTNÍ UPOZORNĚNÍ, ŽE LÉČIVÝ PŘÍPRAVEK MUSÍ BÝT UCHOVÁVÁN MIMO DOHLED A DOSAH DĚTÍ</w:t>
      </w:r>
    </w:p>
    <w:p w14:paraId="39761DE0" w14:textId="77777777" w:rsidR="00115B4E" w:rsidRPr="007F0EFB" w:rsidRDefault="00115B4E" w:rsidP="00B45ACA">
      <w:pPr>
        <w:pStyle w:val="lab-p1"/>
        <w:rPr>
          <w:lang w:val="cs-CZ"/>
        </w:rPr>
      </w:pPr>
    </w:p>
    <w:p w14:paraId="0364E981" w14:textId="77777777" w:rsidR="00115B4E" w:rsidRPr="007F0EFB" w:rsidRDefault="00115B4E" w:rsidP="00B45ACA">
      <w:pPr>
        <w:pStyle w:val="lab-p1"/>
        <w:rPr>
          <w:lang w:val="cs-CZ"/>
        </w:rPr>
      </w:pPr>
      <w:r w:rsidRPr="007F0EFB">
        <w:rPr>
          <w:lang w:val="cs-CZ"/>
        </w:rPr>
        <w:t>Uchovávejte mimo dohled</w:t>
      </w:r>
      <w:r w:rsidR="00A8418B" w:rsidRPr="007F0EFB">
        <w:rPr>
          <w:lang w:val="cs-CZ"/>
        </w:rPr>
        <w:t xml:space="preserve"> a </w:t>
      </w:r>
      <w:r w:rsidRPr="007F0EFB">
        <w:rPr>
          <w:lang w:val="cs-CZ"/>
        </w:rPr>
        <w:t>dosah dětí.</w:t>
      </w:r>
    </w:p>
    <w:p w14:paraId="515EA625" w14:textId="77777777" w:rsidR="00115B4E" w:rsidRPr="007F0EFB" w:rsidRDefault="00115B4E" w:rsidP="00B45ACA">
      <w:pPr>
        <w:rPr>
          <w:lang w:val="cs-CZ"/>
        </w:rPr>
      </w:pPr>
    </w:p>
    <w:p w14:paraId="3718C0B2" w14:textId="77777777" w:rsidR="00115B4E" w:rsidRPr="007F0EFB" w:rsidRDefault="00115B4E" w:rsidP="00B45ACA">
      <w:pPr>
        <w:rPr>
          <w:lang w:val="cs-CZ"/>
        </w:rPr>
      </w:pPr>
    </w:p>
    <w:p w14:paraId="4BA52BAE" w14:textId="77777777" w:rsidR="00115B4E" w:rsidRPr="007F0EFB" w:rsidRDefault="00115B4E" w:rsidP="00922369">
      <w:pPr>
        <w:pStyle w:val="lab-h1"/>
        <w:tabs>
          <w:tab w:val="left" w:pos="567"/>
        </w:tabs>
        <w:spacing w:before="0" w:after="0"/>
        <w:rPr>
          <w:lang w:val="cs-CZ"/>
        </w:rPr>
      </w:pPr>
      <w:r w:rsidRPr="007F0EFB">
        <w:rPr>
          <w:lang w:val="cs-CZ"/>
        </w:rPr>
        <w:t>7.</w:t>
      </w:r>
      <w:r w:rsidRPr="007F0EFB">
        <w:rPr>
          <w:lang w:val="cs-CZ"/>
        </w:rPr>
        <w:tab/>
        <w:t>DALŠÍ ZVLÁŠTNÍ UPOZORNĚNÍ, POKUD JE POTŘEBNÉ</w:t>
      </w:r>
    </w:p>
    <w:p w14:paraId="1A8982D6" w14:textId="77777777" w:rsidR="00115B4E" w:rsidRPr="007F0EFB" w:rsidRDefault="00115B4E" w:rsidP="00B45ACA">
      <w:pPr>
        <w:pStyle w:val="lab-p1"/>
        <w:rPr>
          <w:lang w:val="cs-CZ"/>
        </w:rPr>
      </w:pPr>
    </w:p>
    <w:p w14:paraId="286D104E" w14:textId="77777777" w:rsidR="00115B4E" w:rsidRPr="007F0EFB" w:rsidRDefault="00115B4E" w:rsidP="00B45ACA">
      <w:pPr>
        <w:rPr>
          <w:lang w:val="cs-CZ"/>
        </w:rPr>
      </w:pPr>
    </w:p>
    <w:p w14:paraId="7B173B87" w14:textId="77777777" w:rsidR="00115B4E" w:rsidRPr="007F0EFB" w:rsidRDefault="00115B4E" w:rsidP="00922369">
      <w:pPr>
        <w:pStyle w:val="lab-h1"/>
        <w:keepNext/>
        <w:tabs>
          <w:tab w:val="left" w:pos="567"/>
        </w:tabs>
        <w:spacing w:before="0" w:after="0"/>
        <w:rPr>
          <w:lang w:val="cs-CZ"/>
        </w:rPr>
      </w:pPr>
      <w:r w:rsidRPr="007F0EFB">
        <w:rPr>
          <w:lang w:val="cs-CZ"/>
        </w:rPr>
        <w:t>8.</w:t>
      </w:r>
      <w:r w:rsidRPr="007F0EFB">
        <w:rPr>
          <w:lang w:val="cs-CZ"/>
        </w:rPr>
        <w:tab/>
        <w:t>POUŽITELNOST</w:t>
      </w:r>
    </w:p>
    <w:p w14:paraId="455396EA" w14:textId="77777777" w:rsidR="00115B4E" w:rsidRPr="007F0EFB" w:rsidRDefault="00115B4E" w:rsidP="00B45ACA">
      <w:pPr>
        <w:pStyle w:val="lab-p1"/>
        <w:rPr>
          <w:lang w:val="cs-CZ"/>
        </w:rPr>
      </w:pPr>
    </w:p>
    <w:p w14:paraId="32D16600" w14:textId="77777777" w:rsidR="00115B4E" w:rsidRPr="007F0EFB" w:rsidRDefault="00B80EE5" w:rsidP="00B45ACA">
      <w:pPr>
        <w:pStyle w:val="lab-p1"/>
        <w:rPr>
          <w:lang w:val="cs-CZ"/>
        </w:rPr>
      </w:pPr>
      <w:r w:rsidRPr="007F0EFB">
        <w:rPr>
          <w:lang w:val="cs-CZ"/>
        </w:rPr>
        <w:t>EXP</w:t>
      </w:r>
    </w:p>
    <w:p w14:paraId="2642E36C" w14:textId="77777777" w:rsidR="00115B4E" w:rsidRPr="007F0EFB" w:rsidRDefault="00115B4E" w:rsidP="00B45ACA">
      <w:pPr>
        <w:rPr>
          <w:lang w:val="cs-CZ"/>
        </w:rPr>
      </w:pPr>
    </w:p>
    <w:p w14:paraId="6F1B5C68" w14:textId="77777777" w:rsidR="00115B4E" w:rsidRPr="007F0EFB" w:rsidRDefault="00115B4E" w:rsidP="00B45ACA">
      <w:pPr>
        <w:rPr>
          <w:lang w:val="cs-CZ"/>
        </w:rPr>
      </w:pPr>
    </w:p>
    <w:p w14:paraId="07B4E823" w14:textId="77777777" w:rsidR="00115B4E" w:rsidRPr="007F0EFB" w:rsidRDefault="00115B4E" w:rsidP="00922369">
      <w:pPr>
        <w:pStyle w:val="lab-h1"/>
        <w:keepNext/>
        <w:tabs>
          <w:tab w:val="left" w:pos="567"/>
        </w:tabs>
        <w:spacing w:before="0" w:after="0"/>
        <w:rPr>
          <w:lang w:val="cs-CZ"/>
        </w:rPr>
      </w:pPr>
      <w:r w:rsidRPr="007F0EFB">
        <w:rPr>
          <w:lang w:val="cs-CZ"/>
        </w:rPr>
        <w:t>9.</w:t>
      </w:r>
      <w:r w:rsidRPr="007F0EFB">
        <w:rPr>
          <w:lang w:val="cs-CZ"/>
        </w:rPr>
        <w:tab/>
        <w:t>ZVLÁŠTNÍ PODMÍNKY PRO UCHOVÁVÁNÍ</w:t>
      </w:r>
    </w:p>
    <w:p w14:paraId="423A3EFC" w14:textId="77777777" w:rsidR="00115B4E" w:rsidRPr="007F0EFB" w:rsidRDefault="00115B4E" w:rsidP="00B45ACA">
      <w:pPr>
        <w:pStyle w:val="lab-p1"/>
        <w:rPr>
          <w:lang w:val="cs-CZ"/>
        </w:rPr>
      </w:pPr>
    </w:p>
    <w:p w14:paraId="4F8F3332" w14:textId="77777777" w:rsidR="00115B4E" w:rsidRPr="007F0EFB" w:rsidRDefault="00115B4E" w:rsidP="00B45ACA">
      <w:pPr>
        <w:pStyle w:val="lab-p1"/>
        <w:rPr>
          <w:lang w:val="cs-CZ"/>
        </w:rPr>
      </w:pPr>
      <w:r w:rsidRPr="007F0EFB">
        <w:rPr>
          <w:lang w:val="cs-CZ"/>
        </w:rPr>
        <w:t>Uchovávejte</w:t>
      </w:r>
      <w:r w:rsidR="00A8418B" w:rsidRPr="007F0EFB">
        <w:rPr>
          <w:lang w:val="cs-CZ"/>
        </w:rPr>
        <w:t xml:space="preserve"> a </w:t>
      </w:r>
      <w:r w:rsidRPr="007F0EFB">
        <w:rPr>
          <w:lang w:val="cs-CZ"/>
        </w:rPr>
        <w:t xml:space="preserve">převážejte </w:t>
      </w:r>
      <w:r w:rsidR="00D472FF" w:rsidRPr="007F0EFB">
        <w:rPr>
          <w:lang w:val="cs-CZ"/>
        </w:rPr>
        <w:t>v chladu</w:t>
      </w:r>
      <w:r w:rsidRPr="007F0EFB">
        <w:rPr>
          <w:lang w:val="cs-CZ"/>
        </w:rPr>
        <w:t>.</w:t>
      </w:r>
    </w:p>
    <w:p w14:paraId="43ABE359" w14:textId="77777777" w:rsidR="00115B4E" w:rsidRPr="007F0EFB" w:rsidRDefault="00115B4E" w:rsidP="00B45ACA">
      <w:pPr>
        <w:pStyle w:val="lab-p1"/>
        <w:rPr>
          <w:lang w:val="cs-CZ"/>
        </w:rPr>
      </w:pPr>
      <w:r w:rsidRPr="007F0EFB">
        <w:rPr>
          <w:lang w:val="cs-CZ"/>
        </w:rPr>
        <w:t>Chraňte před mrazem.</w:t>
      </w:r>
    </w:p>
    <w:p w14:paraId="343DB389" w14:textId="77777777" w:rsidR="00115B4E" w:rsidRPr="007F0EFB" w:rsidRDefault="00115B4E" w:rsidP="00B45ACA">
      <w:pPr>
        <w:rPr>
          <w:lang w:val="cs-CZ"/>
        </w:rPr>
      </w:pPr>
    </w:p>
    <w:p w14:paraId="3E1D5F51" w14:textId="77777777" w:rsidR="00C3123C" w:rsidRPr="007F0EFB" w:rsidRDefault="00C3123C" w:rsidP="00B45ACA">
      <w:pPr>
        <w:pStyle w:val="lab-p2"/>
        <w:spacing w:before="0"/>
        <w:rPr>
          <w:lang w:val="cs-CZ"/>
        </w:rPr>
      </w:pPr>
      <w:r w:rsidRPr="007F0EFB">
        <w:rPr>
          <w:lang w:val="cs-CZ"/>
        </w:rPr>
        <w:t>Uchovávejte předplněnou injekční stříkačku v krabičce, aby byl přípravek chráněn před světlem.</w:t>
      </w:r>
    </w:p>
    <w:p w14:paraId="07DE8A62" w14:textId="77777777" w:rsidR="00C3123C" w:rsidRPr="007F0EFB" w:rsidRDefault="00C3123C" w:rsidP="00B45ACA">
      <w:pPr>
        <w:rPr>
          <w:lang w:val="cs-CZ"/>
        </w:rPr>
      </w:pPr>
      <w:r w:rsidRPr="007F0EFB">
        <w:rPr>
          <w:highlight w:val="lightGray"/>
          <w:lang w:val="cs-CZ"/>
        </w:rPr>
        <w:t>Uchovávejte předplněné injekční stříkačky v krabičce, aby byl přípravek chráněn před světlem.</w:t>
      </w:r>
    </w:p>
    <w:p w14:paraId="7F6F90EA" w14:textId="77777777" w:rsidR="00115B4E" w:rsidRPr="007F0EFB" w:rsidRDefault="00115B4E" w:rsidP="00B45ACA">
      <w:pPr>
        <w:rPr>
          <w:lang w:val="cs-CZ"/>
        </w:rPr>
      </w:pPr>
    </w:p>
    <w:p w14:paraId="76174D80" w14:textId="77777777" w:rsidR="00115B4E" w:rsidRPr="007F0EFB" w:rsidRDefault="00115B4E" w:rsidP="00B45ACA">
      <w:pPr>
        <w:rPr>
          <w:lang w:val="cs-CZ"/>
        </w:rPr>
      </w:pPr>
    </w:p>
    <w:p w14:paraId="7705284C" w14:textId="77777777" w:rsidR="00115B4E" w:rsidRPr="007F0EFB" w:rsidRDefault="00115B4E" w:rsidP="00922369">
      <w:pPr>
        <w:pStyle w:val="lab-h1"/>
        <w:tabs>
          <w:tab w:val="left" w:pos="567"/>
        </w:tabs>
        <w:spacing w:before="0" w:after="0"/>
        <w:rPr>
          <w:lang w:val="cs-CZ"/>
        </w:rPr>
      </w:pPr>
      <w:r w:rsidRPr="007F0EFB">
        <w:rPr>
          <w:lang w:val="cs-CZ"/>
        </w:rPr>
        <w:t>10.</w:t>
      </w:r>
      <w:r w:rsidRPr="007F0EFB">
        <w:rPr>
          <w:lang w:val="cs-CZ"/>
        </w:rPr>
        <w:tab/>
        <w:t>ZVLÁŠTNÍ OPATŘENÍ PRO LIKVIDACI NEPOUŽITÝCH LÉČIVÝCH PŘÍPRAVKŮ NEBO ODPADU Z NICH, POKUD JE TO VHODNÉ</w:t>
      </w:r>
    </w:p>
    <w:p w14:paraId="1BE7F51B" w14:textId="77777777" w:rsidR="00115B4E" w:rsidRPr="007F0EFB" w:rsidRDefault="00115B4E" w:rsidP="00B45ACA">
      <w:pPr>
        <w:pStyle w:val="lab-p1"/>
        <w:rPr>
          <w:lang w:val="cs-CZ"/>
        </w:rPr>
      </w:pPr>
    </w:p>
    <w:p w14:paraId="2CB2CC46" w14:textId="77777777" w:rsidR="00115B4E" w:rsidRPr="007F0EFB" w:rsidRDefault="00115B4E" w:rsidP="00B45ACA">
      <w:pPr>
        <w:rPr>
          <w:lang w:val="cs-CZ"/>
        </w:rPr>
      </w:pPr>
    </w:p>
    <w:p w14:paraId="62536D7F" w14:textId="77777777" w:rsidR="00115B4E" w:rsidRPr="007F0EFB" w:rsidRDefault="00115B4E" w:rsidP="00922369">
      <w:pPr>
        <w:pStyle w:val="lab-h1"/>
        <w:tabs>
          <w:tab w:val="left" w:pos="567"/>
        </w:tabs>
        <w:spacing w:before="0" w:after="0"/>
        <w:rPr>
          <w:lang w:val="cs-CZ"/>
        </w:rPr>
      </w:pPr>
      <w:r w:rsidRPr="007F0EFB">
        <w:rPr>
          <w:lang w:val="cs-CZ"/>
        </w:rPr>
        <w:t>11.</w:t>
      </w:r>
      <w:r w:rsidRPr="007F0EFB">
        <w:rPr>
          <w:lang w:val="cs-CZ"/>
        </w:rPr>
        <w:tab/>
        <w:t>NÁZEV A ADRESA DRŽITELE ROZHODNUTÍ O REGISTRACI</w:t>
      </w:r>
    </w:p>
    <w:p w14:paraId="359C99B3" w14:textId="77777777" w:rsidR="00115B4E" w:rsidRPr="007F0EFB" w:rsidRDefault="00115B4E" w:rsidP="00B45ACA">
      <w:pPr>
        <w:pStyle w:val="lab-p1"/>
        <w:rPr>
          <w:lang w:val="cs-CZ"/>
        </w:rPr>
      </w:pPr>
    </w:p>
    <w:p w14:paraId="53C12578" w14:textId="77777777" w:rsidR="00115B4E" w:rsidRPr="007F0EFB" w:rsidRDefault="00115B4E" w:rsidP="00B45ACA">
      <w:pPr>
        <w:pStyle w:val="lab-p1"/>
        <w:rPr>
          <w:lang w:val="cs-CZ"/>
        </w:rPr>
      </w:pPr>
      <w:r w:rsidRPr="007F0EFB">
        <w:rPr>
          <w:lang w:val="cs-CZ"/>
        </w:rPr>
        <w:t>Sandoz GmbH, Biochemiestr. 10, 6250 Kundl, Rakousko</w:t>
      </w:r>
    </w:p>
    <w:p w14:paraId="33C74456" w14:textId="77777777" w:rsidR="00115B4E" w:rsidRPr="007F0EFB" w:rsidRDefault="00115B4E" w:rsidP="00B45ACA">
      <w:pPr>
        <w:rPr>
          <w:lang w:val="cs-CZ"/>
        </w:rPr>
      </w:pPr>
    </w:p>
    <w:p w14:paraId="7E95659D" w14:textId="77777777" w:rsidR="00115B4E" w:rsidRPr="007F0EFB" w:rsidRDefault="00115B4E" w:rsidP="00B45ACA">
      <w:pPr>
        <w:rPr>
          <w:lang w:val="cs-CZ"/>
        </w:rPr>
      </w:pPr>
    </w:p>
    <w:p w14:paraId="44683816" w14:textId="77777777" w:rsidR="00115B4E" w:rsidRPr="007F0EFB" w:rsidRDefault="00115B4E" w:rsidP="00922369">
      <w:pPr>
        <w:pStyle w:val="lab-h1"/>
        <w:tabs>
          <w:tab w:val="left" w:pos="567"/>
        </w:tabs>
        <w:spacing w:before="0" w:after="0"/>
        <w:rPr>
          <w:lang w:val="cs-CZ"/>
        </w:rPr>
      </w:pPr>
      <w:r w:rsidRPr="007F0EFB">
        <w:rPr>
          <w:lang w:val="cs-CZ"/>
        </w:rPr>
        <w:t>12.</w:t>
      </w:r>
      <w:r w:rsidRPr="007F0EFB">
        <w:rPr>
          <w:lang w:val="cs-CZ"/>
        </w:rPr>
        <w:tab/>
        <w:t xml:space="preserve">REGISTRAČNÍ ČÍSLO/ČÍSLA </w:t>
      </w:r>
    </w:p>
    <w:p w14:paraId="6D3C8E2A" w14:textId="77777777" w:rsidR="00115B4E" w:rsidRPr="007F0EFB" w:rsidRDefault="00115B4E" w:rsidP="00B45ACA">
      <w:pPr>
        <w:pStyle w:val="lab-p1"/>
        <w:rPr>
          <w:lang w:val="cs-CZ"/>
        </w:rPr>
      </w:pPr>
    </w:p>
    <w:p w14:paraId="4726C9DC" w14:textId="77777777" w:rsidR="00115B4E" w:rsidRPr="007F0EFB" w:rsidRDefault="00115B4E" w:rsidP="00B45ACA">
      <w:pPr>
        <w:pStyle w:val="lab-p1"/>
        <w:rPr>
          <w:i/>
          <w:iCs/>
          <w:lang w:val="cs-CZ"/>
        </w:rPr>
      </w:pPr>
      <w:r w:rsidRPr="007F0EFB">
        <w:rPr>
          <w:lang w:val="cs-CZ"/>
        </w:rPr>
        <w:t>EU/1/07/410/025</w:t>
      </w:r>
    </w:p>
    <w:p w14:paraId="361AC647" w14:textId="77777777" w:rsidR="00115B4E" w:rsidRPr="007F0EFB" w:rsidRDefault="00115B4E" w:rsidP="00B45ACA">
      <w:pPr>
        <w:pStyle w:val="lab-p1"/>
        <w:rPr>
          <w:highlight w:val="yellow"/>
          <w:lang w:val="cs-CZ"/>
        </w:rPr>
      </w:pPr>
      <w:r w:rsidRPr="007F0EFB">
        <w:rPr>
          <w:lang w:val="cs-CZ"/>
        </w:rPr>
        <w:t>EU/1/07/410/026</w:t>
      </w:r>
    </w:p>
    <w:p w14:paraId="3C3564F7" w14:textId="77777777" w:rsidR="00115B4E" w:rsidRPr="007F0EFB" w:rsidRDefault="00115B4E" w:rsidP="00B45ACA">
      <w:pPr>
        <w:pStyle w:val="lab-p1"/>
        <w:rPr>
          <w:lang w:val="cs-CZ"/>
        </w:rPr>
      </w:pPr>
      <w:r w:rsidRPr="007F0EFB">
        <w:rPr>
          <w:lang w:val="cs-CZ"/>
        </w:rPr>
        <w:t>EU/1/07/410/051</w:t>
      </w:r>
    </w:p>
    <w:p w14:paraId="676F2308" w14:textId="77777777" w:rsidR="00115B4E" w:rsidRPr="007F0EFB" w:rsidRDefault="00115B4E" w:rsidP="00B45ACA">
      <w:pPr>
        <w:pStyle w:val="lab-p1"/>
        <w:rPr>
          <w:lang w:val="cs-CZ"/>
        </w:rPr>
      </w:pPr>
      <w:r w:rsidRPr="007F0EFB">
        <w:rPr>
          <w:lang w:val="cs-CZ"/>
        </w:rPr>
        <w:t>EU/1/07/410/055</w:t>
      </w:r>
    </w:p>
    <w:p w14:paraId="2D9FD8CD" w14:textId="77777777" w:rsidR="00115B4E" w:rsidRPr="007F0EFB" w:rsidRDefault="00115B4E" w:rsidP="00B45ACA">
      <w:pPr>
        <w:pStyle w:val="lab-p1"/>
        <w:rPr>
          <w:lang w:val="cs-CZ"/>
        </w:rPr>
      </w:pPr>
      <w:r w:rsidRPr="007F0EFB">
        <w:rPr>
          <w:lang w:val="cs-CZ"/>
        </w:rPr>
        <w:t>EU/1/07/410/052</w:t>
      </w:r>
    </w:p>
    <w:p w14:paraId="684D03B7" w14:textId="77777777" w:rsidR="00115B4E" w:rsidRPr="007F0EFB" w:rsidRDefault="00115B4E" w:rsidP="00B45ACA">
      <w:pPr>
        <w:rPr>
          <w:lang w:val="cs-CZ"/>
        </w:rPr>
      </w:pPr>
    </w:p>
    <w:p w14:paraId="6D947C1D" w14:textId="77777777" w:rsidR="00115B4E" w:rsidRPr="007F0EFB" w:rsidRDefault="00115B4E" w:rsidP="00B45ACA">
      <w:pPr>
        <w:rPr>
          <w:lang w:val="cs-CZ"/>
        </w:rPr>
      </w:pPr>
    </w:p>
    <w:p w14:paraId="746A4F4E" w14:textId="77777777" w:rsidR="00115B4E" w:rsidRPr="007F0EFB" w:rsidRDefault="00115B4E" w:rsidP="00922369">
      <w:pPr>
        <w:pStyle w:val="lab-h1"/>
        <w:tabs>
          <w:tab w:val="left" w:pos="567"/>
        </w:tabs>
        <w:spacing w:before="0" w:after="0"/>
        <w:rPr>
          <w:lang w:val="cs-CZ"/>
        </w:rPr>
      </w:pPr>
      <w:r w:rsidRPr="007F0EFB">
        <w:rPr>
          <w:lang w:val="cs-CZ"/>
        </w:rPr>
        <w:t>13.</w:t>
      </w:r>
      <w:r w:rsidRPr="007F0EFB">
        <w:rPr>
          <w:lang w:val="cs-CZ"/>
        </w:rPr>
        <w:tab/>
        <w:t>ČÍSLO ŠARŽE</w:t>
      </w:r>
    </w:p>
    <w:p w14:paraId="2D715D65" w14:textId="77777777" w:rsidR="00115B4E" w:rsidRPr="007F0EFB" w:rsidRDefault="00115B4E" w:rsidP="00B45ACA">
      <w:pPr>
        <w:pStyle w:val="lab-p1"/>
        <w:rPr>
          <w:lang w:val="cs-CZ"/>
        </w:rPr>
      </w:pPr>
    </w:p>
    <w:p w14:paraId="7118C17B" w14:textId="77777777" w:rsidR="00115B4E" w:rsidRPr="007F0EFB" w:rsidRDefault="00B80EE5" w:rsidP="00B45ACA">
      <w:pPr>
        <w:pStyle w:val="lab-p1"/>
        <w:rPr>
          <w:lang w:val="cs-CZ"/>
        </w:rPr>
      </w:pPr>
      <w:r w:rsidRPr="007F0EFB">
        <w:rPr>
          <w:lang w:val="cs-CZ"/>
        </w:rPr>
        <w:t>Lot</w:t>
      </w:r>
    </w:p>
    <w:p w14:paraId="5DC38B0F" w14:textId="77777777" w:rsidR="00115B4E" w:rsidRPr="007F0EFB" w:rsidRDefault="00115B4E" w:rsidP="00B45ACA">
      <w:pPr>
        <w:rPr>
          <w:lang w:val="cs-CZ"/>
        </w:rPr>
      </w:pPr>
    </w:p>
    <w:p w14:paraId="31BAB68F" w14:textId="77777777" w:rsidR="00115B4E" w:rsidRPr="007F0EFB" w:rsidRDefault="00115B4E" w:rsidP="00B45ACA">
      <w:pPr>
        <w:rPr>
          <w:lang w:val="cs-CZ"/>
        </w:rPr>
      </w:pPr>
    </w:p>
    <w:p w14:paraId="62FA6C4E" w14:textId="77777777" w:rsidR="00115B4E" w:rsidRPr="007F0EFB" w:rsidRDefault="00115B4E" w:rsidP="00922369">
      <w:pPr>
        <w:pStyle w:val="lab-h1"/>
        <w:tabs>
          <w:tab w:val="left" w:pos="567"/>
        </w:tabs>
        <w:spacing w:before="0" w:after="0"/>
        <w:rPr>
          <w:lang w:val="cs-CZ"/>
        </w:rPr>
      </w:pPr>
      <w:r w:rsidRPr="007F0EFB">
        <w:rPr>
          <w:lang w:val="cs-CZ"/>
        </w:rPr>
        <w:t>14.</w:t>
      </w:r>
      <w:r w:rsidRPr="007F0EFB">
        <w:rPr>
          <w:lang w:val="cs-CZ"/>
        </w:rPr>
        <w:tab/>
        <w:t>KLASIFIKACE PRO VÝDEJ</w:t>
      </w:r>
    </w:p>
    <w:p w14:paraId="3C19DCCE" w14:textId="77777777" w:rsidR="00115B4E" w:rsidRPr="007F0EFB" w:rsidRDefault="00115B4E" w:rsidP="00B45ACA">
      <w:pPr>
        <w:pStyle w:val="lab-p1"/>
        <w:rPr>
          <w:lang w:val="cs-CZ"/>
        </w:rPr>
      </w:pPr>
    </w:p>
    <w:p w14:paraId="473896F7" w14:textId="77777777" w:rsidR="00115B4E" w:rsidRPr="007F0EFB" w:rsidRDefault="00115B4E" w:rsidP="00B45ACA">
      <w:pPr>
        <w:rPr>
          <w:lang w:val="cs-CZ"/>
        </w:rPr>
      </w:pPr>
    </w:p>
    <w:p w14:paraId="61044A2F" w14:textId="77777777" w:rsidR="00115B4E" w:rsidRPr="007F0EFB" w:rsidRDefault="00115B4E" w:rsidP="00922369">
      <w:pPr>
        <w:pStyle w:val="lab-h1"/>
        <w:tabs>
          <w:tab w:val="left" w:pos="567"/>
        </w:tabs>
        <w:spacing w:before="0" w:after="0"/>
        <w:rPr>
          <w:lang w:val="cs-CZ"/>
        </w:rPr>
      </w:pPr>
      <w:r w:rsidRPr="007F0EFB">
        <w:rPr>
          <w:lang w:val="cs-CZ"/>
        </w:rPr>
        <w:t>15.</w:t>
      </w:r>
      <w:r w:rsidRPr="007F0EFB">
        <w:rPr>
          <w:lang w:val="cs-CZ"/>
        </w:rPr>
        <w:tab/>
        <w:t>NÁVOD K POUŽITÍ</w:t>
      </w:r>
    </w:p>
    <w:p w14:paraId="7C9EDFB6" w14:textId="77777777" w:rsidR="00115B4E" w:rsidRPr="007F0EFB" w:rsidRDefault="00115B4E" w:rsidP="00B45ACA">
      <w:pPr>
        <w:pStyle w:val="lab-p1"/>
        <w:rPr>
          <w:lang w:val="cs-CZ"/>
        </w:rPr>
      </w:pPr>
    </w:p>
    <w:p w14:paraId="75F945DF" w14:textId="77777777" w:rsidR="00115B4E" w:rsidRPr="007F0EFB" w:rsidRDefault="00115B4E" w:rsidP="00B45ACA">
      <w:pPr>
        <w:rPr>
          <w:lang w:val="cs-CZ"/>
        </w:rPr>
      </w:pPr>
    </w:p>
    <w:p w14:paraId="76FA667B" w14:textId="77777777" w:rsidR="00115B4E" w:rsidRPr="007F0EFB" w:rsidRDefault="00115B4E" w:rsidP="00922369">
      <w:pPr>
        <w:pStyle w:val="lab-h1"/>
        <w:tabs>
          <w:tab w:val="left" w:pos="567"/>
        </w:tabs>
        <w:spacing w:before="0" w:after="0"/>
        <w:rPr>
          <w:lang w:val="cs-CZ"/>
        </w:rPr>
      </w:pPr>
      <w:r w:rsidRPr="007F0EFB">
        <w:rPr>
          <w:lang w:val="cs-CZ"/>
        </w:rPr>
        <w:t>16.</w:t>
      </w:r>
      <w:r w:rsidRPr="007F0EFB">
        <w:rPr>
          <w:lang w:val="cs-CZ"/>
        </w:rPr>
        <w:tab/>
        <w:t>INFORMACE V BRAILLOVĚ PÍSMU</w:t>
      </w:r>
    </w:p>
    <w:p w14:paraId="7F3A813A" w14:textId="77777777" w:rsidR="00115B4E" w:rsidRPr="007F0EFB" w:rsidRDefault="00115B4E" w:rsidP="00B45ACA">
      <w:pPr>
        <w:pStyle w:val="lab-p1"/>
        <w:rPr>
          <w:lang w:val="cs-CZ"/>
        </w:rPr>
      </w:pPr>
    </w:p>
    <w:p w14:paraId="027C9AB7" w14:textId="77777777" w:rsidR="00115B4E" w:rsidRPr="007F0EFB" w:rsidRDefault="00115B4E" w:rsidP="00B45ACA">
      <w:pPr>
        <w:pStyle w:val="lab-p1"/>
        <w:rPr>
          <w:lang w:val="cs-CZ"/>
        </w:rPr>
      </w:pPr>
      <w:r w:rsidRPr="007F0EFB">
        <w:rPr>
          <w:lang w:val="cs-CZ"/>
        </w:rPr>
        <w:t>Binocrit 40 000 IU/1 ml</w:t>
      </w:r>
    </w:p>
    <w:p w14:paraId="01480FB6" w14:textId="77777777" w:rsidR="00115B4E" w:rsidRPr="007F0EFB" w:rsidRDefault="00115B4E" w:rsidP="00B45ACA">
      <w:pPr>
        <w:rPr>
          <w:lang w:val="cs-CZ"/>
        </w:rPr>
      </w:pPr>
    </w:p>
    <w:p w14:paraId="448F798F" w14:textId="77777777" w:rsidR="00115B4E" w:rsidRPr="007F0EFB" w:rsidRDefault="00115B4E" w:rsidP="00B45ACA">
      <w:pPr>
        <w:rPr>
          <w:lang w:val="cs-CZ"/>
        </w:rPr>
      </w:pPr>
    </w:p>
    <w:p w14:paraId="4F373584" w14:textId="77777777" w:rsidR="00115B4E" w:rsidRPr="007F0EFB" w:rsidRDefault="00115B4E" w:rsidP="00B45ACA">
      <w:pPr>
        <w:pStyle w:val="lab-h1"/>
        <w:tabs>
          <w:tab w:val="left" w:pos="567"/>
        </w:tabs>
        <w:spacing w:before="0" w:after="0"/>
        <w:rPr>
          <w:lang w:val="cs-CZ"/>
        </w:rPr>
      </w:pPr>
      <w:r w:rsidRPr="007F0EFB">
        <w:rPr>
          <w:lang w:val="cs-CZ"/>
        </w:rPr>
        <w:t>17.</w:t>
      </w:r>
      <w:r w:rsidRPr="007F0EFB">
        <w:rPr>
          <w:lang w:val="cs-CZ"/>
        </w:rPr>
        <w:tab/>
        <w:t>JEDINEČNÝ IDENTIFIKÁTOR – 2D ČÁROVÝ KÓD</w:t>
      </w:r>
    </w:p>
    <w:p w14:paraId="140CD622" w14:textId="77777777" w:rsidR="00115B4E" w:rsidRPr="007F0EFB" w:rsidRDefault="00115B4E" w:rsidP="00B45ACA">
      <w:pPr>
        <w:pStyle w:val="lab-p1"/>
        <w:rPr>
          <w:highlight w:val="lightGray"/>
          <w:lang w:val="cs-CZ"/>
        </w:rPr>
      </w:pPr>
    </w:p>
    <w:p w14:paraId="4B7F8D46" w14:textId="77777777" w:rsidR="00115B4E" w:rsidRPr="007F0EFB" w:rsidRDefault="00115B4E" w:rsidP="00B45ACA">
      <w:pPr>
        <w:pStyle w:val="lab-p1"/>
        <w:rPr>
          <w:lang w:val="cs-CZ"/>
        </w:rPr>
      </w:pPr>
      <w:r w:rsidRPr="007F0EFB">
        <w:rPr>
          <w:highlight w:val="lightGray"/>
          <w:lang w:val="cs-CZ"/>
        </w:rPr>
        <w:t>2D čárový kód</w:t>
      </w:r>
      <w:r w:rsidR="00A8418B" w:rsidRPr="007F0EFB">
        <w:rPr>
          <w:highlight w:val="lightGray"/>
          <w:lang w:val="cs-CZ"/>
        </w:rPr>
        <w:t xml:space="preserve"> s </w:t>
      </w:r>
      <w:r w:rsidRPr="007F0EFB">
        <w:rPr>
          <w:highlight w:val="lightGray"/>
          <w:lang w:val="cs-CZ"/>
        </w:rPr>
        <w:t>jedinečným identifikátorem.</w:t>
      </w:r>
    </w:p>
    <w:p w14:paraId="775B95BC" w14:textId="77777777" w:rsidR="00115B4E" w:rsidRPr="007F0EFB" w:rsidRDefault="00115B4E" w:rsidP="00B45ACA">
      <w:pPr>
        <w:rPr>
          <w:lang w:val="cs-CZ"/>
        </w:rPr>
      </w:pPr>
    </w:p>
    <w:p w14:paraId="0F8C4F4D" w14:textId="77777777" w:rsidR="00115B4E" w:rsidRPr="007F0EFB" w:rsidRDefault="00115B4E" w:rsidP="00B45ACA">
      <w:pPr>
        <w:rPr>
          <w:lang w:val="cs-CZ"/>
        </w:rPr>
      </w:pPr>
    </w:p>
    <w:p w14:paraId="14CAF625" w14:textId="77777777" w:rsidR="00115B4E" w:rsidRPr="007F0EFB" w:rsidRDefault="00115B4E" w:rsidP="00B45ACA">
      <w:pPr>
        <w:pStyle w:val="lab-h1"/>
        <w:tabs>
          <w:tab w:val="left" w:pos="567"/>
        </w:tabs>
        <w:spacing w:before="0" w:after="0"/>
        <w:rPr>
          <w:lang w:val="cs-CZ"/>
        </w:rPr>
      </w:pPr>
      <w:r w:rsidRPr="007F0EFB">
        <w:rPr>
          <w:lang w:val="cs-CZ"/>
        </w:rPr>
        <w:t>18.</w:t>
      </w:r>
      <w:r w:rsidRPr="007F0EFB">
        <w:rPr>
          <w:lang w:val="cs-CZ"/>
        </w:rPr>
        <w:tab/>
        <w:t>JEDINEČNÝ IDENTIFIKÁTOR – DATA ČITELNÁ OKEM</w:t>
      </w:r>
    </w:p>
    <w:p w14:paraId="4951B39F" w14:textId="77777777" w:rsidR="00115B4E" w:rsidRPr="007F0EFB" w:rsidRDefault="00115B4E" w:rsidP="00B45ACA">
      <w:pPr>
        <w:pStyle w:val="lab-p1"/>
        <w:rPr>
          <w:lang w:val="cs-CZ"/>
        </w:rPr>
      </w:pPr>
    </w:p>
    <w:p w14:paraId="5E64ADDB" w14:textId="77777777" w:rsidR="00115B4E" w:rsidRPr="007F0EFB" w:rsidRDefault="00115B4E" w:rsidP="00B45ACA">
      <w:pPr>
        <w:pStyle w:val="lab-p1"/>
        <w:rPr>
          <w:lang w:val="cs-CZ"/>
        </w:rPr>
      </w:pPr>
      <w:r w:rsidRPr="007F0EFB">
        <w:rPr>
          <w:lang w:val="cs-CZ"/>
        </w:rPr>
        <w:t>PC</w:t>
      </w:r>
    </w:p>
    <w:p w14:paraId="576E9541" w14:textId="77777777" w:rsidR="00115B4E" w:rsidRPr="007F0EFB" w:rsidRDefault="00115B4E" w:rsidP="00B45ACA">
      <w:pPr>
        <w:pStyle w:val="lab-p1"/>
        <w:rPr>
          <w:lang w:val="cs-CZ"/>
        </w:rPr>
      </w:pPr>
      <w:r w:rsidRPr="007F0EFB">
        <w:rPr>
          <w:lang w:val="cs-CZ"/>
        </w:rPr>
        <w:t>SN</w:t>
      </w:r>
    </w:p>
    <w:p w14:paraId="4860D1A1" w14:textId="77777777" w:rsidR="00115B4E" w:rsidRPr="007F0EFB" w:rsidRDefault="00115B4E" w:rsidP="00B45ACA">
      <w:pPr>
        <w:pStyle w:val="lab-p1"/>
        <w:rPr>
          <w:lang w:val="cs-CZ"/>
        </w:rPr>
      </w:pPr>
      <w:r w:rsidRPr="007F0EFB">
        <w:rPr>
          <w:highlight w:val="lightGray"/>
          <w:lang w:val="cs-CZ"/>
        </w:rPr>
        <w:t>NN</w:t>
      </w:r>
    </w:p>
    <w:p w14:paraId="4556E05C" w14:textId="77777777" w:rsidR="00C66EB8" w:rsidRPr="007F0EFB" w:rsidRDefault="00C66EB8" w:rsidP="00B45ACA">
      <w:pPr>
        <w:pStyle w:val="lab-title2-secondpage"/>
        <w:spacing w:before="0"/>
        <w:rPr>
          <w:lang w:val="cs-CZ"/>
        </w:rPr>
      </w:pPr>
      <w:r w:rsidRPr="007F0EFB">
        <w:rPr>
          <w:lang w:val="cs-CZ"/>
        </w:rPr>
        <w:br w:type="page"/>
      </w:r>
      <w:r w:rsidR="00115B4E" w:rsidRPr="007F0EFB">
        <w:rPr>
          <w:lang w:val="cs-CZ"/>
        </w:rPr>
        <w:lastRenderedPageBreak/>
        <w:t>MINIMÁLNÍ ÚDAJE U</w:t>
      </w:r>
      <w:r w:rsidRPr="007F0EFB">
        <w:rPr>
          <w:lang w:val="cs-CZ"/>
        </w:rPr>
        <w:t>VÁDĚNÉ NA MALÉM VNITŘNÍM OBALU</w:t>
      </w:r>
    </w:p>
    <w:p w14:paraId="30E9FF37" w14:textId="77777777" w:rsidR="00C66EB8" w:rsidRPr="007F0EFB" w:rsidRDefault="00C66EB8" w:rsidP="00B45ACA">
      <w:pPr>
        <w:pStyle w:val="lab-title2-secondpage"/>
        <w:spacing w:before="0"/>
        <w:rPr>
          <w:lang w:val="cs-CZ"/>
        </w:rPr>
      </w:pPr>
    </w:p>
    <w:p w14:paraId="1BF0B9FF" w14:textId="77777777" w:rsidR="00115B4E" w:rsidRPr="007F0EFB" w:rsidRDefault="00115B4E" w:rsidP="00B45ACA">
      <w:pPr>
        <w:pStyle w:val="lab-title2-secondpage"/>
        <w:spacing w:before="0"/>
        <w:rPr>
          <w:lang w:val="cs-CZ"/>
        </w:rPr>
      </w:pPr>
      <w:r w:rsidRPr="007F0EFB">
        <w:rPr>
          <w:lang w:val="cs-CZ"/>
        </w:rPr>
        <w:t>ŠTÍTEK/STŘÍKAČKA</w:t>
      </w:r>
    </w:p>
    <w:p w14:paraId="7D1C3D61" w14:textId="77777777" w:rsidR="00115B4E" w:rsidRPr="007F0EFB" w:rsidRDefault="00115B4E" w:rsidP="00B45ACA">
      <w:pPr>
        <w:pStyle w:val="lab-p1"/>
        <w:rPr>
          <w:lang w:val="cs-CZ"/>
        </w:rPr>
      </w:pPr>
    </w:p>
    <w:p w14:paraId="3F6BB8F6" w14:textId="77777777" w:rsidR="00115B4E" w:rsidRPr="007F0EFB" w:rsidRDefault="00115B4E" w:rsidP="00B45ACA">
      <w:pPr>
        <w:rPr>
          <w:lang w:val="cs-CZ"/>
        </w:rPr>
      </w:pPr>
    </w:p>
    <w:p w14:paraId="22A37FA0" w14:textId="77777777" w:rsidR="00115B4E" w:rsidRPr="007F0EFB" w:rsidRDefault="00115B4E" w:rsidP="00922369">
      <w:pPr>
        <w:pStyle w:val="lab-h1"/>
        <w:tabs>
          <w:tab w:val="left" w:pos="567"/>
        </w:tabs>
        <w:spacing w:before="0" w:after="0"/>
        <w:rPr>
          <w:lang w:val="cs-CZ"/>
        </w:rPr>
      </w:pPr>
      <w:r w:rsidRPr="007F0EFB">
        <w:rPr>
          <w:lang w:val="cs-CZ"/>
        </w:rPr>
        <w:t>1.</w:t>
      </w:r>
      <w:r w:rsidRPr="007F0EFB">
        <w:rPr>
          <w:lang w:val="cs-CZ"/>
        </w:rPr>
        <w:tab/>
        <w:t>NÁZEV LÉČIVÉHO PŘÍPRAVKU A CESTA/CESTY PODÁNÍ</w:t>
      </w:r>
    </w:p>
    <w:p w14:paraId="7563D0D3" w14:textId="77777777" w:rsidR="00F2503D" w:rsidRPr="007F0EFB" w:rsidRDefault="00F2503D" w:rsidP="00B45ACA">
      <w:pPr>
        <w:pStyle w:val="lab-p1"/>
        <w:rPr>
          <w:lang w:val="cs-CZ"/>
        </w:rPr>
      </w:pPr>
    </w:p>
    <w:p w14:paraId="114F153B" w14:textId="77777777" w:rsidR="00115B4E" w:rsidRPr="007F0EFB" w:rsidRDefault="00115B4E" w:rsidP="00B45ACA">
      <w:pPr>
        <w:pStyle w:val="lab-p1"/>
        <w:rPr>
          <w:lang w:val="cs-CZ"/>
        </w:rPr>
      </w:pPr>
      <w:r w:rsidRPr="007F0EFB">
        <w:rPr>
          <w:lang w:val="cs-CZ"/>
        </w:rPr>
        <w:t>Binocrit 40 000 IU/1 ml injekce</w:t>
      </w:r>
    </w:p>
    <w:p w14:paraId="21EE4589" w14:textId="77777777" w:rsidR="00115B4E" w:rsidRPr="007F0EFB" w:rsidRDefault="00115B4E" w:rsidP="00B45ACA">
      <w:pPr>
        <w:rPr>
          <w:lang w:val="cs-CZ"/>
        </w:rPr>
      </w:pPr>
    </w:p>
    <w:p w14:paraId="4CEE6F16" w14:textId="77777777" w:rsidR="00115B4E" w:rsidRPr="007F0EFB" w:rsidRDefault="00186401" w:rsidP="00B45ACA">
      <w:pPr>
        <w:pStyle w:val="lab-p2"/>
        <w:spacing w:before="0"/>
        <w:rPr>
          <w:lang w:val="cs-CZ"/>
        </w:rPr>
      </w:pPr>
      <w:r w:rsidRPr="007F0EFB">
        <w:rPr>
          <w:lang w:val="cs-CZ"/>
        </w:rPr>
        <w:t>e</w:t>
      </w:r>
      <w:r w:rsidR="00115B4E" w:rsidRPr="007F0EFB">
        <w:rPr>
          <w:lang w:val="cs-CZ"/>
        </w:rPr>
        <w:t>poetinum alfa</w:t>
      </w:r>
    </w:p>
    <w:p w14:paraId="7228826B" w14:textId="77777777" w:rsidR="00115B4E" w:rsidRPr="007F0EFB" w:rsidRDefault="00115B4E" w:rsidP="00B45ACA">
      <w:pPr>
        <w:pStyle w:val="lab-p1"/>
        <w:rPr>
          <w:lang w:val="cs-CZ"/>
        </w:rPr>
      </w:pPr>
      <w:r w:rsidRPr="007F0EFB">
        <w:rPr>
          <w:lang w:val="cs-CZ"/>
        </w:rPr>
        <w:t>i.v./s.c.</w:t>
      </w:r>
    </w:p>
    <w:p w14:paraId="17204480" w14:textId="77777777" w:rsidR="00115B4E" w:rsidRPr="007F0EFB" w:rsidRDefault="00115B4E" w:rsidP="00B45ACA">
      <w:pPr>
        <w:rPr>
          <w:lang w:val="cs-CZ"/>
        </w:rPr>
      </w:pPr>
    </w:p>
    <w:p w14:paraId="4BF09F44" w14:textId="77777777" w:rsidR="00115B4E" w:rsidRPr="007F0EFB" w:rsidRDefault="00115B4E" w:rsidP="00B45ACA">
      <w:pPr>
        <w:rPr>
          <w:lang w:val="cs-CZ"/>
        </w:rPr>
      </w:pPr>
    </w:p>
    <w:p w14:paraId="691AD974" w14:textId="77777777" w:rsidR="00115B4E" w:rsidRPr="007F0EFB" w:rsidRDefault="00115B4E" w:rsidP="00922369">
      <w:pPr>
        <w:pStyle w:val="lab-h1"/>
        <w:tabs>
          <w:tab w:val="left" w:pos="567"/>
        </w:tabs>
        <w:spacing w:before="0" w:after="0"/>
        <w:rPr>
          <w:lang w:val="cs-CZ"/>
        </w:rPr>
      </w:pPr>
      <w:r w:rsidRPr="007F0EFB">
        <w:rPr>
          <w:lang w:val="cs-CZ"/>
        </w:rPr>
        <w:t>2.</w:t>
      </w:r>
      <w:r w:rsidRPr="007F0EFB">
        <w:rPr>
          <w:lang w:val="cs-CZ"/>
        </w:rPr>
        <w:tab/>
        <w:t>ZPŮSOB PODÁNÍ</w:t>
      </w:r>
    </w:p>
    <w:p w14:paraId="46152A9B" w14:textId="77777777" w:rsidR="00115B4E" w:rsidRPr="007F0EFB" w:rsidRDefault="00115B4E" w:rsidP="00B45ACA">
      <w:pPr>
        <w:pStyle w:val="lab-p1"/>
        <w:rPr>
          <w:lang w:val="cs-CZ"/>
        </w:rPr>
      </w:pPr>
    </w:p>
    <w:p w14:paraId="351052A1" w14:textId="77777777" w:rsidR="00115B4E" w:rsidRPr="007F0EFB" w:rsidRDefault="00115B4E" w:rsidP="00B45ACA">
      <w:pPr>
        <w:rPr>
          <w:lang w:val="cs-CZ"/>
        </w:rPr>
      </w:pPr>
    </w:p>
    <w:p w14:paraId="4E3EA78E" w14:textId="77777777" w:rsidR="00115B4E" w:rsidRPr="007F0EFB" w:rsidRDefault="00115B4E" w:rsidP="00922369">
      <w:pPr>
        <w:pStyle w:val="lab-h1"/>
        <w:tabs>
          <w:tab w:val="left" w:pos="567"/>
        </w:tabs>
        <w:spacing w:before="0" w:after="0"/>
        <w:rPr>
          <w:lang w:val="cs-CZ"/>
        </w:rPr>
      </w:pPr>
      <w:r w:rsidRPr="007F0EFB">
        <w:rPr>
          <w:lang w:val="cs-CZ"/>
        </w:rPr>
        <w:t>3.</w:t>
      </w:r>
      <w:r w:rsidRPr="007F0EFB">
        <w:rPr>
          <w:lang w:val="cs-CZ"/>
        </w:rPr>
        <w:tab/>
        <w:t>POUŽITELNOST</w:t>
      </w:r>
    </w:p>
    <w:p w14:paraId="54AECDD9" w14:textId="77777777" w:rsidR="00115B4E" w:rsidRPr="007F0EFB" w:rsidRDefault="00115B4E" w:rsidP="00B45ACA">
      <w:pPr>
        <w:pStyle w:val="lab-p1"/>
        <w:rPr>
          <w:lang w:val="cs-CZ"/>
        </w:rPr>
      </w:pPr>
    </w:p>
    <w:p w14:paraId="511BE0D0" w14:textId="77777777" w:rsidR="00115B4E" w:rsidRPr="007F0EFB" w:rsidRDefault="00115B4E" w:rsidP="00B45ACA">
      <w:pPr>
        <w:pStyle w:val="lab-p1"/>
        <w:rPr>
          <w:lang w:val="cs-CZ"/>
        </w:rPr>
      </w:pPr>
      <w:r w:rsidRPr="007F0EFB">
        <w:rPr>
          <w:lang w:val="cs-CZ"/>
        </w:rPr>
        <w:t>EXP</w:t>
      </w:r>
    </w:p>
    <w:p w14:paraId="358C6361" w14:textId="77777777" w:rsidR="00115B4E" w:rsidRPr="007F0EFB" w:rsidRDefault="00115B4E" w:rsidP="00B45ACA">
      <w:pPr>
        <w:rPr>
          <w:lang w:val="cs-CZ"/>
        </w:rPr>
      </w:pPr>
    </w:p>
    <w:p w14:paraId="65CD5594" w14:textId="77777777" w:rsidR="00115B4E" w:rsidRPr="007F0EFB" w:rsidRDefault="00115B4E" w:rsidP="00B45ACA">
      <w:pPr>
        <w:rPr>
          <w:lang w:val="cs-CZ"/>
        </w:rPr>
      </w:pPr>
    </w:p>
    <w:p w14:paraId="11590AB3" w14:textId="77777777" w:rsidR="00115B4E" w:rsidRPr="007F0EFB" w:rsidRDefault="00115B4E" w:rsidP="00922369">
      <w:pPr>
        <w:pStyle w:val="lab-h1"/>
        <w:tabs>
          <w:tab w:val="left" w:pos="567"/>
        </w:tabs>
        <w:spacing w:before="0" w:after="0"/>
        <w:rPr>
          <w:lang w:val="cs-CZ"/>
        </w:rPr>
      </w:pPr>
      <w:r w:rsidRPr="007F0EFB">
        <w:rPr>
          <w:lang w:val="cs-CZ"/>
        </w:rPr>
        <w:t>4.</w:t>
      </w:r>
      <w:r w:rsidRPr="007F0EFB">
        <w:rPr>
          <w:lang w:val="cs-CZ"/>
        </w:rPr>
        <w:tab/>
        <w:t>ČÍSLO ŠARŽE</w:t>
      </w:r>
    </w:p>
    <w:p w14:paraId="1FFC3924" w14:textId="77777777" w:rsidR="00115B4E" w:rsidRPr="007F0EFB" w:rsidRDefault="00115B4E" w:rsidP="00B45ACA">
      <w:pPr>
        <w:pStyle w:val="lab-p1"/>
        <w:rPr>
          <w:lang w:val="cs-CZ"/>
        </w:rPr>
      </w:pPr>
    </w:p>
    <w:p w14:paraId="2A28D1D4" w14:textId="77777777" w:rsidR="00115B4E" w:rsidRPr="007F0EFB" w:rsidRDefault="00115B4E" w:rsidP="00B45ACA">
      <w:pPr>
        <w:pStyle w:val="lab-p1"/>
        <w:rPr>
          <w:lang w:val="cs-CZ"/>
        </w:rPr>
      </w:pPr>
      <w:r w:rsidRPr="007F0EFB">
        <w:rPr>
          <w:lang w:val="cs-CZ"/>
        </w:rPr>
        <w:t>Lot</w:t>
      </w:r>
    </w:p>
    <w:p w14:paraId="7B066AE2" w14:textId="77777777" w:rsidR="00115B4E" w:rsidRPr="007F0EFB" w:rsidRDefault="00115B4E" w:rsidP="00B45ACA">
      <w:pPr>
        <w:rPr>
          <w:lang w:val="cs-CZ"/>
        </w:rPr>
      </w:pPr>
    </w:p>
    <w:p w14:paraId="403F5B22" w14:textId="77777777" w:rsidR="00A8418B" w:rsidRPr="007F0EFB" w:rsidRDefault="00A8418B" w:rsidP="00B45ACA">
      <w:pPr>
        <w:rPr>
          <w:lang w:val="cs-CZ"/>
        </w:rPr>
      </w:pPr>
    </w:p>
    <w:p w14:paraId="59980B14" w14:textId="77777777" w:rsidR="00115B4E" w:rsidRPr="007F0EFB" w:rsidRDefault="00115B4E" w:rsidP="00922369">
      <w:pPr>
        <w:pStyle w:val="lab-h1"/>
        <w:tabs>
          <w:tab w:val="left" w:pos="567"/>
        </w:tabs>
        <w:spacing w:before="0" w:after="0"/>
        <w:rPr>
          <w:lang w:val="cs-CZ"/>
        </w:rPr>
      </w:pPr>
      <w:r w:rsidRPr="007F0EFB">
        <w:rPr>
          <w:lang w:val="cs-CZ"/>
        </w:rPr>
        <w:t>5.</w:t>
      </w:r>
      <w:r w:rsidRPr="007F0EFB">
        <w:rPr>
          <w:lang w:val="cs-CZ"/>
        </w:rPr>
        <w:tab/>
        <w:t>OBSAH UDANÝ JAKO HMOTNOST, OBJEM NEBO POČET</w:t>
      </w:r>
    </w:p>
    <w:p w14:paraId="38EDF567" w14:textId="77777777" w:rsidR="00115B4E" w:rsidRPr="007F0EFB" w:rsidRDefault="00115B4E" w:rsidP="00B45ACA">
      <w:pPr>
        <w:pStyle w:val="lab-p1"/>
        <w:rPr>
          <w:lang w:val="cs-CZ"/>
        </w:rPr>
      </w:pPr>
    </w:p>
    <w:p w14:paraId="1BEC42EB" w14:textId="77777777" w:rsidR="00115B4E" w:rsidRPr="007F0EFB" w:rsidRDefault="00115B4E" w:rsidP="00B45ACA">
      <w:pPr>
        <w:rPr>
          <w:lang w:val="cs-CZ"/>
        </w:rPr>
      </w:pPr>
    </w:p>
    <w:p w14:paraId="51CFE452" w14:textId="77777777" w:rsidR="00115B4E" w:rsidRPr="007F0EFB" w:rsidRDefault="00115B4E" w:rsidP="00922369">
      <w:pPr>
        <w:pStyle w:val="lab-h1"/>
        <w:tabs>
          <w:tab w:val="left" w:pos="567"/>
        </w:tabs>
        <w:spacing w:before="0" w:after="0"/>
        <w:rPr>
          <w:lang w:val="cs-CZ"/>
        </w:rPr>
      </w:pPr>
      <w:r w:rsidRPr="007F0EFB">
        <w:rPr>
          <w:lang w:val="cs-CZ"/>
        </w:rPr>
        <w:t>6.</w:t>
      </w:r>
      <w:r w:rsidRPr="007F0EFB">
        <w:rPr>
          <w:lang w:val="cs-CZ"/>
        </w:rPr>
        <w:tab/>
        <w:t>JINÉ</w:t>
      </w:r>
    </w:p>
    <w:p w14:paraId="2F770B69" w14:textId="77777777" w:rsidR="00115B4E" w:rsidRPr="007F0EFB" w:rsidRDefault="00115B4E" w:rsidP="00B45ACA">
      <w:pPr>
        <w:pStyle w:val="lab-p1"/>
        <w:rPr>
          <w:lang w:val="cs-CZ"/>
        </w:rPr>
      </w:pPr>
    </w:p>
    <w:p w14:paraId="04FD8B06" w14:textId="77777777" w:rsidR="00115B4E" w:rsidRPr="007F0EFB" w:rsidRDefault="00115B4E" w:rsidP="00D717CA">
      <w:pPr>
        <w:jc w:val="center"/>
        <w:rPr>
          <w:lang w:val="cs-CZ"/>
        </w:rPr>
      </w:pPr>
      <w:r w:rsidRPr="007F0EFB">
        <w:rPr>
          <w:lang w:val="cs-CZ"/>
        </w:rPr>
        <w:br w:type="page"/>
      </w:r>
    </w:p>
    <w:p w14:paraId="0DCB0A6C" w14:textId="77777777" w:rsidR="00115B4E" w:rsidRPr="007F0EFB" w:rsidRDefault="00115B4E" w:rsidP="00D717CA">
      <w:pPr>
        <w:jc w:val="center"/>
        <w:rPr>
          <w:lang w:val="cs-CZ"/>
        </w:rPr>
      </w:pPr>
    </w:p>
    <w:p w14:paraId="415B8F46" w14:textId="77777777" w:rsidR="00115B4E" w:rsidRPr="007F0EFB" w:rsidRDefault="00115B4E" w:rsidP="00D717CA">
      <w:pPr>
        <w:jc w:val="center"/>
        <w:rPr>
          <w:lang w:val="cs-CZ"/>
        </w:rPr>
      </w:pPr>
    </w:p>
    <w:p w14:paraId="7094598D" w14:textId="77777777" w:rsidR="00115B4E" w:rsidRPr="007F0EFB" w:rsidRDefault="00115B4E" w:rsidP="00D717CA">
      <w:pPr>
        <w:jc w:val="center"/>
        <w:rPr>
          <w:lang w:val="cs-CZ"/>
        </w:rPr>
      </w:pPr>
    </w:p>
    <w:p w14:paraId="063C705C" w14:textId="77777777" w:rsidR="00115B4E" w:rsidRPr="007F0EFB" w:rsidRDefault="00115B4E" w:rsidP="00D717CA">
      <w:pPr>
        <w:jc w:val="center"/>
        <w:rPr>
          <w:lang w:val="cs-CZ"/>
        </w:rPr>
      </w:pPr>
    </w:p>
    <w:p w14:paraId="57AF2FE5" w14:textId="77777777" w:rsidR="00115B4E" w:rsidRPr="007F0EFB" w:rsidRDefault="00115B4E" w:rsidP="00D717CA">
      <w:pPr>
        <w:jc w:val="center"/>
        <w:rPr>
          <w:lang w:val="cs-CZ"/>
        </w:rPr>
      </w:pPr>
    </w:p>
    <w:p w14:paraId="76CD400D" w14:textId="77777777" w:rsidR="00115B4E" w:rsidRPr="007F0EFB" w:rsidRDefault="00115B4E" w:rsidP="00D717CA">
      <w:pPr>
        <w:jc w:val="center"/>
        <w:rPr>
          <w:lang w:val="cs-CZ"/>
        </w:rPr>
      </w:pPr>
    </w:p>
    <w:p w14:paraId="3B1F2716" w14:textId="77777777" w:rsidR="00115B4E" w:rsidRPr="007F0EFB" w:rsidRDefault="00115B4E" w:rsidP="00D717CA">
      <w:pPr>
        <w:jc w:val="center"/>
        <w:rPr>
          <w:lang w:val="cs-CZ"/>
        </w:rPr>
      </w:pPr>
    </w:p>
    <w:p w14:paraId="352B5447" w14:textId="77777777" w:rsidR="00115B4E" w:rsidRPr="007F0EFB" w:rsidRDefault="00115B4E" w:rsidP="00D717CA">
      <w:pPr>
        <w:jc w:val="center"/>
        <w:rPr>
          <w:lang w:val="cs-CZ"/>
        </w:rPr>
      </w:pPr>
    </w:p>
    <w:p w14:paraId="5A4D071A" w14:textId="77777777" w:rsidR="00115B4E" w:rsidRPr="007F0EFB" w:rsidRDefault="00115B4E" w:rsidP="00D717CA">
      <w:pPr>
        <w:jc w:val="center"/>
        <w:rPr>
          <w:lang w:val="cs-CZ"/>
        </w:rPr>
      </w:pPr>
    </w:p>
    <w:p w14:paraId="58164C15" w14:textId="77777777" w:rsidR="00115B4E" w:rsidRPr="007F0EFB" w:rsidRDefault="00115B4E" w:rsidP="00D717CA">
      <w:pPr>
        <w:jc w:val="center"/>
        <w:rPr>
          <w:lang w:val="cs-CZ"/>
        </w:rPr>
      </w:pPr>
    </w:p>
    <w:p w14:paraId="6A71A116" w14:textId="77777777" w:rsidR="00115B4E" w:rsidRPr="007F0EFB" w:rsidRDefault="00115B4E" w:rsidP="00D717CA">
      <w:pPr>
        <w:jc w:val="center"/>
        <w:rPr>
          <w:lang w:val="cs-CZ"/>
        </w:rPr>
      </w:pPr>
    </w:p>
    <w:p w14:paraId="243DB291" w14:textId="77777777" w:rsidR="00115B4E" w:rsidRPr="007F0EFB" w:rsidRDefault="00115B4E" w:rsidP="00D717CA">
      <w:pPr>
        <w:jc w:val="center"/>
        <w:rPr>
          <w:lang w:val="cs-CZ"/>
        </w:rPr>
      </w:pPr>
    </w:p>
    <w:p w14:paraId="6DF83BE4" w14:textId="77777777" w:rsidR="00115B4E" w:rsidRPr="007F0EFB" w:rsidRDefault="00115B4E" w:rsidP="00D717CA">
      <w:pPr>
        <w:jc w:val="center"/>
        <w:rPr>
          <w:lang w:val="cs-CZ"/>
        </w:rPr>
      </w:pPr>
    </w:p>
    <w:p w14:paraId="671E8426" w14:textId="77777777" w:rsidR="00115B4E" w:rsidRPr="007F0EFB" w:rsidRDefault="00115B4E" w:rsidP="00D717CA">
      <w:pPr>
        <w:jc w:val="center"/>
        <w:rPr>
          <w:lang w:val="cs-CZ"/>
        </w:rPr>
      </w:pPr>
    </w:p>
    <w:p w14:paraId="18C09C6B" w14:textId="77777777" w:rsidR="00115B4E" w:rsidRPr="007F0EFB" w:rsidRDefault="00115B4E" w:rsidP="00D717CA">
      <w:pPr>
        <w:jc w:val="center"/>
        <w:rPr>
          <w:lang w:val="cs-CZ"/>
        </w:rPr>
      </w:pPr>
    </w:p>
    <w:p w14:paraId="303D7CF4" w14:textId="77777777" w:rsidR="00115B4E" w:rsidRPr="007F0EFB" w:rsidRDefault="00115B4E" w:rsidP="00D717CA">
      <w:pPr>
        <w:jc w:val="center"/>
        <w:rPr>
          <w:lang w:val="cs-CZ"/>
        </w:rPr>
      </w:pPr>
    </w:p>
    <w:p w14:paraId="41EF6C71" w14:textId="77777777" w:rsidR="00115B4E" w:rsidRPr="007F0EFB" w:rsidRDefault="00115B4E" w:rsidP="00D717CA">
      <w:pPr>
        <w:jc w:val="center"/>
        <w:rPr>
          <w:lang w:val="cs-CZ"/>
        </w:rPr>
      </w:pPr>
    </w:p>
    <w:p w14:paraId="191FEFB0" w14:textId="77777777" w:rsidR="00115B4E" w:rsidRPr="007F0EFB" w:rsidRDefault="00115B4E" w:rsidP="00D717CA">
      <w:pPr>
        <w:jc w:val="center"/>
        <w:rPr>
          <w:lang w:val="cs-CZ"/>
        </w:rPr>
      </w:pPr>
    </w:p>
    <w:p w14:paraId="793AF519" w14:textId="77777777" w:rsidR="00115B4E" w:rsidRPr="007F0EFB" w:rsidRDefault="00115B4E" w:rsidP="00D717CA">
      <w:pPr>
        <w:jc w:val="center"/>
        <w:rPr>
          <w:lang w:val="cs-CZ"/>
        </w:rPr>
      </w:pPr>
    </w:p>
    <w:p w14:paraId="65D9A8D4" w14:textId="77777777" w:rsidR="00115B4E" w:rsidRPr="007F0EFB" w:rsidRDefault="00115B4E" w:rsidP="00D717CA">
      <w:pPr>
        <w:jc w:val="center"/>
        <w:rPr>
          <w:lang w:val="cs-CZ"/>
        </w:rPr>
      </w:pPr>
    </w:p>
    <w:p w14:paraId="6A2ECAD1" w14:textId="77777777" w:rsidR="00115B4E" w:rsidRPr="007F0EFB" w:rsidRDefault="00115B4E" w:rsidP="00D717CA">
      <w:pPr>
        <w:jc w:val="center"/>
        <w:rPr>
          <w:lang w:val="cs-CZ"/>
        </w:rPr>
      </w:pPr>
    </w:p>
    <w:p w14:paraId="2027B328" w14:textId="77777777" w:rsidR="00115B4E" w:rsidRPr="007F0EFB" w:rsidRDefault="00115B4E" w:rsidP="00D717CA">
      <w:pPr>
        <w:jc w:val="center"/>
        <w:rPr>
          <w:lang w:val="cs-CZ"/>
        </w:rPr>
      </w:pPr>
    </w:p>
    <w:p w14:paraId="2E10C958" w14:textId="77777777" w:rsidR="00115B4E" w:rsidRPr="007F0EFB" w:rsidRDefault="00115B4E" w:rsidP="00D717CA">
      <w:pPr>
        <w:pStyle w:val="Heading1"/>
        <w:spacing w:before="0" w:after="0"/>
        <w:jc w:val="center"/>
        <w:rPr>
          <w:rFonts w:ascii="Times New Roman" w:hAnsi="Times New Roman" w:cs="Times New Roman"/>
          <w:noProof/>
          <w:sz w:val="22"/>
          <w:szCs w:val="22"/>
          <w:lang w:val="cs-CZ"/>
        </w:rPr>
      </w:pPr>
      <w:r w:rsidRPr="007F0EFB">
        <w:rPr>
          <w:rFonts w:ascii="Times New Roman" w:hAnsi="Times New Roman" w:cs="Times New Roman"/>
          <w:noProof/>
          <w:sz w:val="22"/>
          <w:szCs w:val="22"/>
          <w:lang w:val="cs-CZ"/>
        </w:rPr>
        <w:t>B. PŘÍBALOVÁ INFORMACE</w:t>
      </w:r>
    </w:p>
    <w:p w14:paraId="5508F734" w14:textId="77777777" w:rsidR="00115B4E" w:rsidRPr="007F0EFB" w:rsidRDefault="00A8418B" w:rsidP="00D717CA">
      <w:pPr>
        <w:pStyle w:val="pil-title"/>
        <w:pageBreakBefore w:val="0"/>
        <w:rPr>
          <w:rFonts w:ascii="Times New Roman" w:hAnsi="Times New Roman" w:cs="Times New Roman"/>
          <w:noProof/>
          <w:lang w:val="cs-CZ"/>
        </w:rPr>
      </w:pPr>
      <w:r w:rsidRPr="007F0EFB">
        <w:rPr>
          <w:rFonts w:ascii="Times New Roman" w:hAnsi="Times New Roman" w:cs="Times New Roman"/>
          <w:noProof/>
          <w:lang w:val="cs-CZ"/>
        </w:rPr>
        <w:br w:type="page"/>
      </w:r>
      <w:r w:rsidR="00115B4E" w:rsidRPr="007F0EFB">
        <w:rPr>
          <w:rFonts w:ascii="Times New Roman" w:hAnsi="Times New Roman" w:cs="Times New Roman"/>
          <w:noProof/>
          <w:lang w:val="cs-CZ"/>
        </w:rPr>
        <w:lastRenderedPageBreak/>
        <w:t>Příbalová informace: informace pro pacienta</w:t>
      </w:r>
    </w:p>
    <w:p w14:paraId="5400759C" w14:textId="77777777" w:rsidR="00115B4E" w:rsidRPr="007F0EFB" w:rsidRDefault="00115B4E" w:rsidP="00D717CA">
      <w:pPr>
        <w:jc w:val="center"/>
        <w:rPr>
          <w:lang w:val="cs-CZ"/>
        </w:rPr>
      </w:pPr>
    </w:p>
    <w:p w14:paraId="30ACB4D8" w14:textId="77777777" w:rsidR="00115B4E" w:rsidRPr="007F0EFB" w:rsidRDefault="00115B4E" w:rsidP="00D717CA">
      <w:pPr>
        <w:pStyle w:val="pil-subtitle"/>
        <w:spacing w:before="0"/>
        <w:rPr>
          <w:lang w:val="cs-CZ"/>
        </w:rPr>
      </w:pPr>
      <w:r w:rsidRPr="007F0EFB">
        <w:rPr>
          <w:lang w:val="cs-CZ"/>
        </w:rPr>
        <w:t>Binocrit 1 000 IU/0,5 ml injekční roztok</w:t>
      </w:r>
      <w:r w:rsidR="00A8418B" w:rsidRPr="007F0EFB">
        <w:rPr>
          <w:lang w:val="cs-CZ"/>
        </w:rPr>
        <w:t xml:space="preserve"> v </w:t>
      </w:r>
      <w:r w:rsidRPr="007F0EFB">
        <w:rPr>
          <w:lang w:val="cs-CZ"/>
        </w:rPr>
        <w:t>předplněné injekční stříkačce</w:t>
      </w:r>
    </w:p>
    <w:p w14:paraId="6CA28DC5" w14:textId="77777777" w:rsidR="00115B4E" w:rsidRPr="007F0EFB" w:rsidRDefault="00115B4E" w:rsidP="00D717CA">
      <w:pPr>
        <w:jc w:val="center"/>
        <w:rPr>
          <w:lang w:val="cs-CZ"/>
        </w:rPr>
      </w:pPr>
    </w:p>
    <w:p w14:paraId="3325AD76" w14:textId="77777777" w:rsidR="00115B4E" w:rsidRPr="007F0EFB" w:rsidRDefault="00115B4E" w:rsidP="00D717CA">
      <w:pPr>
        <w:pStyle w:val="pil-subtitle"/>
        <w:spacing w:before="0"/>
        <w:rPr>
          <w:lang w:val="cs-CZ"/>
        </w:rPr>
      </w:pPr>
      <w:r w:rsidRPr="007F0EFB">
        <w:rPr>
          <w:lang w:val="cs-CZ"/>
        </w:rPr>
        <w:t>Binocrit 2 000 IU/1 ml injekční roztok</w:t>
      </w:r>
      <w:r w:rsidR="00A8418B" w:rsidRPr="007F0EFB">
        <w:rPr>
          <w:lang w:val="cs-CZ"/>
        </w:rPr>
        <w:t xml:space="preserve"> v </w:t>
      </w:r>
      <w:r w:rsidRPr="007F0EFB">
        <w:rPr>
          <w:lang w:val="cs-CZ"/>
        </w:rPr>
        <w:t>předplněné injekční stříkačce</w:t>
      </w:r>
    </w:p>
    <w:p w14:paraId="477C5B1D" w14:textId="77777777" w:rsidR="00115B4E" w:rsidRPr="007F0EFB" w:rsidRDefault="00115B4E" w:rsidP="00D717CA">
      <w:pPr>
        <w:jc w:val="center"/>
        <w:rPr>
          <w:lang w:val="cs-CZ"/>
        </w:rPr>
      </w:pPr>
    </w:p>
    <w:p w14:paraId="08C039CF" w14:textId="77777777" w:rsidR="00115B4E" w:rsidRPr="007F0EFB" w:rsidRDefault="00115B4E" w:rsidP="00D717CA">
      <w:pPr>
        <w:pStyle w:val="pil-subtitle"/>
        <w:spacing w:before="0"/>
        <w:rPr>
          <w:lang w:val="cs-CZ"/>
        </w:rPr>
      </w:pPr>
      <w:r w:rsidRPr="007F0EFB">
        <w:rPr>
          <w:lang w:val="cs-CZ"/>
        </w:rPr>
        <w:t>Binocrit 3 000 IU/0,3 ml injekční roztok</w:t>
      </w:r>
      <w:r w:rsidR="00A8418B" w:rsidRPr="007F0EFB">
        <w:rPr>
          <w:lang w:val="cs-CZ"/>
        </w:rPr>
        <w:t xml:space="preserve"> v </w:t>
      </w:r>
      <w:r w:rsidRPr="007F0EFB">
        <w:rPr>
          <w:lang w:val="cs-CZ"/>
        </w:rPr>
        <w:t>předplněné injekční stříkačce</w:t>
      </w:r>
    </w:p>
    <w:p w14:paraId="51767E9C" w14:textId="77777777" w:rsidR="00115B4E" w:rsidRPr="007F0EFB" w:rsidRDefault="00115B4E" w:rsidP="00D717CA">
      <w:pPr>
        <w:jc w:val="center"/>
        <w:rPr>
          <w:lang w:val="cs-CZ"/>
        </w:rPr>
      </w:pPr>
    </w:p>
    <w:p w14:paraId="49E3FA4B" w14:textId="77777777" w:rsidR="00115B4E" w:rsidRPr="007F0EFB" w:rsidRDefault="00115B4E" w:rsidP="00D717CA">
      <w:pPr>
        <w:pStyle w:val="pil-subtitle"/>
        <w:spacing w:before="0"/>
        <w:rPr>
          <w:lang w:val="cs-CZ"/>
        </w:rPr>
      </w:pPr>
      <w:r w:rsidRPr="007F0EFB">
        <w:rPr>
          <w:lang w:val="cs-CZ"/>
        </w:rPr>
        <w:t>Binocrit 4 000 IU/0,4 ml injekční roztok</w:t>
      </w:r>
      <w:r w:rsidR="00A8418B" w:rsidRPr="007F0EFB">
        <w:rPr>
          <w:lang w:val="cs-CZ"/>
        </w:rPr>
        <w:t xml:space="preserve"> v </w:t>
      </w:r>
      <w:r w:rsidRPr="007F0EFB">
        <w:rPr>
          <w:lang w:val="cs-CZ"/>
        </w:rPr>
        <w:t>předplněné injekční stříkačce</w:t>
      </w:r>
    </w:p>
    <w:p w14:paraId="4A05DDFF" w14:textId="77777777" w:rsidR="00115B4E" w:rsidRPr="007F0EFB" w:rsidRDefault="00115B4E" w:rsidP="00D717CA">
      <w:pPr>
        <w:jc w:val="center"/>
        <w:rPr>
          <w:lang w:val="cs-CZ"/>
        </w:rPr>
      </w:pPr>
    </w:p>
    <w:p w14:paraId="5E2255CE" w14:textId="77777777" w:rsidR="00115B4E" w:rsidRPr="007F0EFB" w:rsidRDefault="00115B4E" w:rsidP="00D717CA">
      <w:pPr>
        <w:pStyle w:val="pil-subtitle"/>
        <w:spacing w:before="0"/>
        <w:rPr>
          <w:lang w:val="cs-CZ"/>
        </w:rPr>
      </w:pPr>
      <w:r w:rsidRPr="007F0EFB">
        <w:rPr>
          <w:lang w:val="cs-CZ"/>
        </w:rPr>
        <w:t>Binocrit 5 000 IU/0,5 ml injekční roztok</w:t>
      </w:r>
      <w:r w:rsidR="00A8418B" w:rsidRPr="007F0EFB">
        <w:rPr>
          <w:lang w:val="cs-CZ"/>
        </w:rPr>
        <w:t xml:space="preserve"> v </w:t>
      </w:r>
      <w:r w:rsidRPr="007F0EFB">
        <w:rPr>
          <w:lang w:val="cs-CZ"/>
        </w:rPr>
        <w:t>předplněné injekční stříkačce</w:t>
      </w:r>
    </w:p>
    <w:p w14:paraId="66429554" w14:textId="77777777" w:rsidR="00115B4E" w:rsidRPr="007F0EFB" w:rsidRDefault="00115B4E" w:rsidP="00D717CA">
      <w:pPr>
        <w:jc w:val="center"/>
        <w:rPr>
          <w:lang w:val="cs-CZ"/>
        </w:rPr>
      </w:pPr>
    </w:p>
    <w:p w14:paraId="23679B06" w14:textId="77777777" w:rsidR="00115B4E" w:rsidRPr="007F0EFB" w:rsidRDefault="00115B4E" w:rsidP="00D717CA">
      <w:pPr>
        <w:pStyle w:val="pil-subtitle"/>
        <w:spacing w:before="0"/>
        <w:rPr>
          <w:lang w:val="cs-CZ"/>
        </w:rPr>
      </w:pPr>
      <w:r w:rsidRPr="007F0EFB">
        <w:rPr>
          <w:lang w:val="cs-CZ"/>
        </w:rPr>
        <w:t>Binocrit 6 000 IU/0,6 ml injekční roztok</w:t>
      </w:r>
      <w:r w:rsidR="00A8418B" w:rsidRPr="007F0EFB">
        <w:rPr>
          <w:lang w:val="cs-CZ"/>
        </w:rPr>
        <w:t xml:space="preserve"> v </w:t>
      </w:r>
      <w:r w:rsidRPr="007F0EFB">
        <w:rPr>
          <w:lang w:val="cs-CZ"/>
        </w:rPr>
        <w:t>předplněné injekční stříkačce</w:t>
      </w:r>
    </w:p>
    <w:p w14:paraId="58B2F10C" w14:textId="77777777" w:rsidR="00115B4E" w:rsidRPr="007F0EFB" w:rsidRDefault="00115B4E" w:rsidP="00D717CA">
      <w:pPr>
        <w:jc w:val="center"/>
        <w:rPr>
          <w:lang w:val="cs-CZ"/>
        </w:rPr>
      </w:pPr>
    </w:p>
    <w:p w14:paraId="63D63837" w14:textId="77777777" w:rsidR="00115B4E" w:rsidRPr="007F0EFB" w:rsidRDefault="00115B4E" w:rsidP="00D717CA">
      <w:pPr>
        <w:pStyle w:val="pil-subtitle"/>
        <w:spacing w:before="0"/>
        <w:rPr>
          <w:lang w:val="cs-CZ"/>
        </w:rPr>
      </w:pPr>
      <w:r w:rsidRPr="007F0EFB">
        <w:rPr>
          <w:lang w:val="cs-CZ"/>
        </w:rPr>
        <w:t>Binocrit 7 000 IU/0,7 ml injekční roztok</w:t>
      </w:r>
      <w:r w:rsidR="00A8418B" w:rsidRPr="007F0EFB">
        <w:rPr>
          <w:lang w:val="cs-CZ"/>
        </w:rPr>
        <w:t xml:space="preserve"> v </w:t>
      </w:r>
      <w:r w:rsidRPr="007F0EFB">
        <w:rPr>
          <w:lang w:val="cs-CZ"/>
        </w:rPr>
        <w:t>předplněné injekční stříkačce</w:t>
      </w:r>
    </w:p>
    <w:p w14:paraId="2C379489" w14:textId="77777777" w:rsidR="00115B4E" w:rsidRPr="007F0EFB" w:rsidRDefault="00115B4E" w:rsidP="00D717CA">
      <w:pPr>
        <w:jc w:val="center"/>
        <w:rPr>
          <w:lang w:val="cs-CZ"/>
        </w:rPr>
      </w:pPr>
    </w:p>
    <w:p w14:paraId="6B4A1D97" w14:textId="77777777" w:rsidR="00115B4E" w:rsidRPr="007F0EFB" w:rsidRDefault="00115B4E" w:rsidP="00D717CA">
      <w:pPr>
        <w:pStyle w:val="pil-subtitle"/>
        <w:spacing w:before="0"/>
        <w:rPr>
          <w:lang w:val="cs-CZ"/>
        </w:rPr>
      </w:pPr>
      <w:r w:rsidRPr="007F0EFB">
        <w:rPr>
          <w:lang w:val="cs-CZ"/>
        </w:rPr>
        <w:t>Binocrit 8 000 IU/0,8 ml injekční roztok</w:t>
      </w:r>
      <w:r w:rsidR="00A8418B" w:rsidRPr="007F0EFB">
        <w:rPr>
          <w:lang w:val="cs-CZ"/>
        </w:rPr>
        <w:t xml:space="preserve"> v </w:t>
      </w:r>
      <w:r w:rsidRPr="007F0EFB">
        <w:rPr>
          <w:lang w:val="cs-CZ"/>
        </w:rPr>
        <w:t>předplněné injekční stříkačce</w:t>
      </w:r>
    </w:p>
    <w:p w14:paraId="155E112F" w14:textId="77777777" w:rsidR="00115B4E" w:rsidRPr="007F0EFB" w:rsidRDefault="00115B4E" w:rsidP="00D717CA">
      <w:pPr>
        <w:jc w:val="center"/>
        <w:rPr>
          <w:lang w:val="cs-CZ"/>
        </w:rPr>
      </w:pPr>
    </w:p>
    <w:p w14:paraId="54C5FE22" w14:textId="77777777" w:rsidR="00115B4E" w:rsidRPr="007F0EFB" w:rsidRDefault="00115B4E" w:rsidP="00D717CA">
      <w:pPr>
        <w:pStyle w:val="pil-subtitle"/>
        <w:spacing w:before="0"/>
        <w:rPr>
          <w:lang w:val="cs-CZ"/>
        </w:rPr>
      </w:pPr>
      <w:r w:rsidRPr="007F0EFB">
        <w:rPr>
          <w:lang w:val="cs-CZ"/>
        </w:rPr>
        <w:t>Binocrit 9 000 IU/0,9 ml injekční roztok</w:t>
      </w:r>
      <w:r w:rsidR="00A8418B" w:rsidRPr="007F0EFB">
        <w:rPr>
          <w:lang w:val="cs-CZ"/>
        </w:rPr>
        <w:t xml:space="preserve"> v </w:t>
      </w:r>
      <w:r w:rsidRPr="007F0EFB">
        <w:rPr>
          <w:lang w:val="cs-CZ"/>
        </w:rPr>
        <w:t>předplněné injekční stříkačce</w:t>
      </w:r>
    </w:p>
    <w:p w14:paraId="4AB331D2" w14:textId="77777777" w:rsidR="00115B4E" w:rsidRPr="007F0EFB" w:rsidRDefault="00115B4E" w:rsidP="00D717CA">
      <w:pPr>
        <w:jc w:val="center"/>
        <w:rPr>
          <w:lang w:val="cs-CZ"/>
        </w:rPr>
      </w:pPr>
    </w:p>
    <w:p w14:paraId="578B2C77" w14:textId="77777777" w:rsidR="00115B4E" w:rsidRPr="007F0EFB" w:rsidRDefault="00115B4E" w:rsidP="00D717CA">
      <w:pPr>
        <w:pStyle w:val="pil-subtitle"/>
        <w:spacing w:before="0"/>
        <w:rPr>
          <w:lang w:val="cs-CZ"/>
        </w:rPr>
      </w:pPr>
      <w:r w:rsidRPr="007F0EFB">
        <w:rPr>
          <w:lang w:val="cs-CZ"/>
        </w:rPr>
        <w:t>Binocrit 10 000 IU/1 ml injekční roztok</w:t>
      </w:r>
      <w:r w:rsidR="00A8418B" w:rsidRPr="007F0EFB">
        <w:rPr>
          <w:lang w:val="cs-CZ"/>
        </w:rPr>
        <w:t xml:space="preserve"> v </w:t>
      </w:r>
      <w:r w:rsidRPr="007F0EFB">
        <w:rPr>
          <w:lang w:val="cs-CZ"/>
        </w:rPr>
        <w:t>předplněné injekční stříkačce</w:t>
      </w:r>
    </w:p>
    <w:p w14:paraId="1135AFA5" w14:textId="77777777" w:rsidR="00115B4E" w:rsidRPr="007F0EFB" w:rsidRDefault="00115B4E" w:rsidP="00D717CA">
      <w:pPr>
        <w:jc w:val="center"/>
        <w:rPr>
          <w:lang w:val="cs-CZ"/>
        </w:rPr>
      </w:pPr>
    </w:p>
    <w:p w14:paraId="539FFB52" w14:textId="77777777" w:rsidR="00115B4E" w:rsidRPr="007F0EFB" w:rsidRDefault="00115B4E" w:rsidP="00D717CA">
      <w:pPr>
        <w:pStyle w:val="pil-subtitle"/>
        <w:spacing w:before="0"/>
        <w:rPr>
          <w:lang w:val="cs-CZ"/>
        </w:rPr>
      </w:pPr>
      <w:r w:rsidRPr="007F0EFB">
        <w:rPr>
          <w:noProof/>
          <w:lang w:val="cs-CZ"/>
        </w:rPr>
        <w:t xml:space="preserve">Binocrit 20 000 IU/0,5 ml </w:t>
      </w:r>
      <w:r w:rsidRPr="007F0EFB">
        <w:rPr>
          <w:lang w:val="cs-CZ"/>
        </w:rPr>
        <w:t>injekční roztok</w:t>
      </w:r>
      <w:r w:rsidR="00A8418B" w:rsidRPr="007F0EFB">
        <w:rPr>
          <w:lang w:val="cs-CZ"/>
        </w:rPr>
        <w:t xml:space="preserve"> v </w:t>
      </w:r>
      <w:r w:rsidRPr="007F0EFB">
        <w:rPr>
          <w:lang w:val="cs-CZ"/>
        </w:rPr>
        <w:t>předplněné injekční stříkačce</w:t>
      </w:r>
    </w:p>
    <w:p w14:paraId="3B796356" w14:textId="77777777" w:rsidR="00115B4E" w:rsidRPr="007F0EFB" w:rsidRDefault="00115B4E" w:rsidP="00D717CA">
      <w:pPr>
        <w:jc w:val="center"/>
        <w:rPr>
          <w:lang w:val="cs-CZ"/>
        </w:rPr>
      </w:pPr>
    </w:p>
    <w:p w14:paraId="3AE4BF52" w14:textId="77777777" w:rsidR="00115B4E" w:rsidRPr="007F0EFB" w:rsidRDefault="00115B4E" w:rsidP="00D717CA">
      <w:pPr>
        <w:pStyle w:val="pil-subtitle"/>
        <w:spacing w:before="0"/>
        <w:rPr>
          <w:lang w:val="cs-CZ"/>
        </w:rPr>
      </w:pPr>
      <w:r w:rsidRPr="007F0EFB">
        <w:rPr>
          <w:noProof/>
          <w:lang w:val="cs-CZ"/>
        </w:rPr>
        <w:t xml:space="preserve">Binocrit 30 000 IU/0,75 ml </w:t>
      </w:r>
      <w:r w:rsidRPr="007F0EFB">
        <w:rPr>
          <w:lang w:val="cs-CZ"/>
        </w:rPr>
        <w:t>injekční roztok</w:t>
      </w:r>
      <w:r w:rsidR="00A8418B" w:rsidRPr="007F0EFB">
        <w:rPr>
          <w:lang w:val="cs-CZ"/>
        </w:rPr>
        <w:t xml:space="preserve"> v </w:t>
      </w:r>
      <w:r w:rsidRPr="007F0EFB">
        <w:rPr>
          <w:lang w:val="cs-CZ"/>
        </w:rPr>
        <w:t>předplněné injekční stříkačce</w:t>
      </w:r>
    </w:p>
    <w:p w14:paraId="748C87E6" w14:textId="77777777" w:rsidR="00115B4E" w:rsidRPr="007F0EFB" w:rsidRDefault="00115B4E" w:rsidP="00D717CA">
      <w:pPr>
        <w:jc w:val="center"/>
        <w:rPr>
          <w:lang w:val="cs-CZ"/>
        </w:rPr>
      </w:pPr>
    </w:p>
    <w:p w14:paraId="4E467DF6" w14:textId="77777777" w:rsidR="00115B4E" w:rsidRPr="007F0EFB" w:rsidRDefault="00115B4E" w:rsidP="00D717CA">
      <w:pPr>
        <w:pStyle w:val="pil-subtitle"/>
        <w:spacing w:before="0"/>
        <w:rPr>
          <w:noProof/>
          <w:lang w:val="cs-CZ"/>
        </w:rPr>
      </w:pPr>
      <w:r w:rsidRPr="007F0EFB">
        <w:rPr>
          <w:noProof/>
          <w:lang w:val="cs-CZ"/>
        </w:rPr>
        <w:t xml:space="preserve">Binocrit 40 000 IU/1 ml </w:t>
      </w:r>
      <w:r w:rsidRPr="007F0EFB">
        <w:rPr>
          <w:lang w:val="cs-CZ"/>
        </w:rPr>
        <w:t>injekční roztok</w:t>
      </w:r>
      <w:r w:rsidR="00A8418B" w:rsidRPr="007F0EFB">
        <w:rPr>
          <w:lang w:val="cs-CZ"/>
        </w:rPr>
        <w:t xml:space="preserve"> v </w:t>
      </w:r>
      <w:r w:rsidRPr="007F0EFB">
        <w:rPr>
          <w:lang w:val="cs-CZ"/>
        </w:rPr>
        <w:t>předplněné injekční stříkačce</w:t>
      </w:r>
    </w:p>
    <w:p w14:paraId="015B2681" w14:textId="77777777" w:rsidR="00115B4E" w:rsidRPr="007F0EFB" w:rsidRDefault="00186401" w:rsidP="00D717CA">
      <w:pPr>
        <w:pStyle w:val="pil-p5"/>
        <w:rPr>
          <w:lang w:val="cs-CZ"/>
        </w:rPr>
      </w:pPr>
      <w:r w:rsidRPr="007F0EFB">
        <w:rPr>
          <w:lang w:val="cs-CZ"/>
        </w:rPr>
        <w:t>e</w:t>
      </w:r>
      <w:r w:rsidR="00115B4E" w:rsidRPr="007F0EFB">
        <w:rPr>
          <w:lang w:val="cs-CZ"/>
        </w:rPr>
        <w:t>poetinum alfa</w:t>
      </w:r>
    </w:p>
    <w:p w14:paraId="20E0D811" w14:textId="77777777" w:rsidR="00115B4E" w:rsidRPr="007F0EFB" w:rsidRDefault="00115B4E" w:rsidP="00D717CA">
      <w:pPr>
        <w:rPr>
          <w:lang w:val="cs-CZ"/>
        </w:rPr>
      </w:pPr>
    </w:p>
    <w:p w14:paraId="6CCDB64D" w14:textId="77777777" w:rsidR="00115B4E" w:rsidRPr="007F0EFB" w:rsidRDefault="00115B4E" w:rsidP="00922369">
      <w:pPr>
        <w:pStyle w:val="pil-hsub2"/>
        <w:spacing w:before="0"/>
        <w:rPr>
          <w:lang w:val="cs-CZ"/>
        </w:rPr>
      </w:pPr>
      <w:r w:rsidRPr="007F0EFB">
        <w:rPr>
          <w:lang w:val="cs-CZ"/>
        </w:rPr>
        <w:t xml:space="preserve">Přečtěte si pozorně celou příbalovou informaci dříve, než začnete tento přípravek používat, </w:t>
      </w:r>
      <w:r w:rsidRPr="007F0EFB">
        <w:rPr>
          <w:noProof/>
          <w:lang w:val="cs-CZ"/>
        </w:rPr>
        <w:t>protože obsahuje pro Vás důležité údaje</w:t>
      </w:r>
      <w:r w:rsidRPr="007F0EFB">
        <w:rPr>
          <w:lang w:val="cs-CZ"/>
        </w:rPr>
        <w:t>.</w:t>
      </w:r>
    </w:p>
    <w:p w14:paraId="2AD7A12C" w14:textId="77777777" w:rsidR="00115B4E" w:rsidRPr="007F0EFB" w:rsidRDefault="00115B4E" w:rsidP="00D717CA">
      <w:pPr>
        <w:pStyle w:val="pil-p1"/>
        <w:numPr>
          <w:ilvl w:val="0"/>
          <w:numId w:val="15"/>
        </w:numPr>
        <w:rPr>
          <w:noProof/>
          <w:lang w:val="cs-CZ"/>
        </w:rPr>
      </w:pPr>
      <w:r w:rsidRPr="007F0EFB">
        <w:rPr>
          <w:noProof/>
          <w:lang w:val="cs-CZ"/>
        </w:rPr>
        <w:t>Ponechte si příbalovou informaci pro případ, že si ji budete potřebovat přečíst znovu.</w:t>
      </w:r>
    </w:p>
    <w:p w14:paraId="2D4ED427" w14:textId="77777777" w:rsidR="00115B4E" w:rsidRPr="007F0EFB" w:rsidRDefault="00115B4E" w:rsidP="00D717CA">
      <w:pPr>
        <w:pStyle w:val="pil-p1"/>
        <w:numPr>
          <w:ilvl w:val="0"/>
          <w:numId w:val="15"/>
        </w:numPr>
        <w:rPr>
          <w:noProof/>
          <w:lang w:val="cs-CZ"/>
        </w:rPr>
      </w:pPr>
      <w:r w:rsidRPr="007F0EFB">
        <w:rPr>
          <w:noProof/>
          <w:lang w:val="cs-CZ"/>
        </w:rPr>
        <w:t>Máte-li jakékoli další otázky, zeptejte se svého lékaře, lékárníka nebo zdravotní sestry.</w:t>
      </w:r>
    </w:p>
    <w:p w14:paraId="442D945D" w14:textId="77777777" w:rsidR="00115B4E" w:rsidRPr="007F0EFB" w:rsidRDefault="00115B4E" w:rsidP="00D717CA">
      <w:pPr>
        <w:pStyle w:val="pil-p1"/>
        <w:numPr>
          <w:ilvl w:val="0"/>
          <w:numId w:val="15"/>
        </w:numPr>
        <w:rPr>
          <w:noProof/>
          <w:lang w:val="cs-CZ"/>
        </w:rPr>
      </w:pPr>
      <w:r w:rsidRPr="007F0EFB">
        <w:rPr>
          <w:noProof/>
          <w:lang w:val="cs-CZ"/>
        </w:rPr>
        <w:t>Tento přípravek byl předepsán výhradně Vám. Nedávejte jej žádné další osobě. Mohl by jí ublížit,</w:t>
      </w:r>
      <w:r w:rsidR="00A8418B" w:rsidRPr="007F0EFB">
        <w:rPr>
          <w:noProof/>
          <w:lang w:val="cs-CZ"/>
        </w:rPr>
        <w:t xml:space="preserve"> a </w:t>
      </w:r>
      <w:r w:rsidRPr="007F0EFB">
        <w:rPr>
          <w:noProof/>
          <w:lang w:val="cs-CZ"/>
        </w:rPr>
        <w:t>to i tehdy, má-li stejné známky onemocnění</w:t>
      </w:r>
      <w:r w:rsidRPr="007F0EFB">
        <w:rPr>
          <w:lang w:val="cs-CZ"/>
        </w:rPr>
        <w:t xml:space="preserve"> </w:t>
      </w:r>
      <w:r w:rsidRPr="007F0EFB">
        <w:rPr>
          <w:noProof/>
          <w:lang w:val="cs-CZ"/>
        </w:rPr>
        <w:t>jako Vy.</w:t>
      </w:r>
    </w:p>
    <w:p w14:paraId="23A19678" w14:textId="77777777" w:rsidR="00115B4E" w:rsidRPr="007F0EFB" w:rsidRDefault="00115B4E" w:rsidP="00D717CA">
      <w:pPr>
        <w:pStyle w:val="pil-p1"/>
        <w:numPr>
          <w:ilvl w:val="0"/>
          <w:numId w:val="15"/>
        </w:numPr>
        <w:rPr>
          <w:noProof/>
          <w:lang w:val="cs-CZ"/>
        </w:rPr>
      </w:pPr>
      <w:r w:rsidRPr="007F0EFB">
        <w:rPr>
          <w:noProof/>
          <w:lang w:val="cs-CZ"/>
        </w:rPr>
        <w:t>Pokud se</w:t>
      </w:r>
      <w:r w:rsidR="00A8418B" w:rsidRPr="007F0EFB">
        <w:rPr>
          <w:noProof/>
          <w:lang w:val="cs-CZ"/>
        </w:rPr>
        <w:t xml:space="preserve"> u </w:t>
      </w:r>
      <w:r w:rsidRPr="007F0EFB">
        <w:rPr>
          <w:noProof/>
          <w:lang w:val="cs-CZ"/>
        </w:rPr>
        <w:t>Vás vyskytne kterýkoli z nežádoucích účinků, sdělte to svému lékaři, lékárníkovi nebo zdravotní sestře. Stejně postupujte</w:t>
      </w:r>
      <w:r w:rsidR="00A8418B" w:rsidRPr="007F0EFB">
        <w:rPr>
          <w:noProof/>
          <w:lang w:val="cs-CZ"/>
        </w:rPr>
        <w:t xml:space="preserve"> v </w:t>
      </w:r>
      <w:r w:rsidRPr="007F0EFB">
        <w:rPr>
          <w:noProof/>
          <w:lang w:val="cs-CZ"/>
        </w:rPr>
        <w:t>případě</w:t>
      </w:r>
      <w:r w:rsidRPr="007F0EFB">
        <w:rPr>
          <w:lang w:val="cs-CZ"/>
        </w:rPr>
        <w:t xml:space="preserve"> jakýchkoli nežádoucích účinků, které nejsou uvedeny</w:t>
      </w:r>
      <w:r w:rsidR="00A8418B" w:rsidRPr="007F0EFB">
        <w:rPr>
          <w:lang w:val="cs-CZ"/>
        </w:rPr>
        <w:t xml:space="preserve"> v </w:t>
      </w:r>
      <w:r w:rsidRPr="007F0EFB">
        <w:rPr>
          <w:lang w:val="cs-CZ"/>
        </w:rPr>
        <w:t>této příbalové informaci. Viz bod 4</w:t>
      </w:r>
      <w:r w:rsidRPr="007F0EFB">
        <w:rPr>
          <w:noProof/>
          <w:lang w:val="cs-CZ"/>
        </w:rPr>
        <w:t>.</w:t>
      </w:r>
    </w:p>
    <w:p w14:paraId="0916358A" w14:textId="77777777" w:rsidR="00115B4E" w:rsidRPr="007F0EFB" w:rsidRDefault="00115B4E" w:rsidP="00D717CA">
      <w:pPr>
        <w:rPr>
          <w:lang w:val="cs-CZ"/>
        </w:rPr>
      </w:pPr>
    </w:p>
    <w:p w14:paraId="3410AE99" w14:textId="77777777" w:rsidR="00115B4E" w:rsidRPr="007F0EFB" w:rsidRDefault="00115B4E" w:rsidP="00922369">
      <w:pPr>
        <w:pStyle w:val="pil-hsub2"/>
        <w:spacing w:before="0"/>
        <w:rPr>
          <w:lang w:val="cs-CZ"/>
        </w:rPr>
      </w:pPr>
      <w:r w:rsidRPr="007F0EFB">
        <w:rPr>
          <w:lang w:val="cs-CZ"/>
        </w:rPr>
        <w:t>Co naleznete</w:t>
      </w:r>
      <w:r w:rsidR="00A8418B" w:rsidRPr="007F0EFB">
        <w:rPr>
          <w:lang w:val="cs-CZ"/>
        </w:rPr>
        <w:t xml:space="preserve"> v </w:t>
      </w:r>
      <w:r w:rsidRPr="007F0EFB">
        <w:rPr>
          <w:lang w:val="cs-CZ"/>
        </w:rPr>
        <w:t>této příbalové informaci</w:t>
      </w:r>
    </w:p>
    <w:p w14:paraId="7F06F7A6" w14:textId="77777777" w:rsidR="00FA2E98" w:rsidRPr="007F0EFB" w:rsidRDefault="00FA2E98" w:rsidP="00F338BE">
      <w:pPr>
        <w:tabs>
          <w:tab w:val="left" w:pos="567"/>
        </w:tabs>
        <w:ind w:left="567" w:hanging="567"/>
        <w:rPr>
          <w:lang w:val="cs-CZ"/>
        </w:rPr>
      </w:pPr>
      <w:r w:rsidRPr="007F0EFB">
        <w:rPr>
          <w:lang w:val="cs-CZ"/>
        </w:rPr>
        <w:t>1.</w:t>
      </w:r>
      <w:r w:rsidRPr="007F0EFB">
        <w:rPr>
          <w:lang w:val="cs-CZ"/>
        </w:rPr>
        <w:tab/>
        <w:t xml:space="preserve">Co je </w:t>
      </w:r>
      <w:r w:rsidRPr="007F0EFB">
        <w:rPr>
          <w:noProof/>
          <w:lang w:val="cs-CZ"/>
        </w:rPr>
        <w:t xml:space="preserve">přípravek </w:t>
      </w:r>
      <w:r w:rsidRPr="007F0EFB">
        <w:rPr>
          <w:lang w:val="cs-CZ"/>
        </w:rPr>
        <w:t>Binocrit</w:t>
      </w:r>
      <w:r w:rsidR="00A8418B" w:rsidRPr="007F0EFB">
        <w:rPr>
          <w:lang w:val="cs-CZ"/>
        </w:rPr>
        <w:t xml:space="preserve"> a </w:t>
      </w:r>
      <w:r w:rsidRPr="007F0EFB">
        <w:rPr>
          <w:lang w:val="cs-CZ"/>
        </w:rPr>
        <w:t>k čemu se používá</w:t>
      </w:r>
    </w:p>
    <w:p w14:paraId="495793DD" w14:textId="77777777" w:rsidR="00115B4E" w:rsidRPr="007F0EFB" w:rsidRDefault="00FA2E98" w:rsidP="00F338BE">
      <w:pPr>
        <w:pStyle w:val="pil-p1"/>
        <w:tabs>
          <w:tab w:val="left" w:pos="567"/>
        </w:tabs>
        <w:ind w:left="567" w:hanging="567"/>
        <w:rPr>
          <w:lang w:val="cs-CZ"/>
        </w:rPr>
      </w:pPr>
      <w:r w:rsidRPr="007F0EFB">
        <w:rPr>
          <w:lang w:val="cs-CZ"/>
        </w:rPr>
        <w:t>2.</w:t>
      </w:r>
      <w:r w:rsidRPr="007F0EFB">
        <w:rPr>
          <w:lang w:val="cs-CZ"/>
        </w:rPr>
        <w:tab/>
        <w:t xml:space="preserve">Čemu musíte věnovat pozornost, než začnete </w:t>
      </w:r>
      <w:r w:rsidRPr="007F0EFB">
        <w:rPr>
          <w:noProof/>
          <w:lang w:val="cs-CZ"/>
        </w:rPr>
        <w:t>přípravek</w:t>
      </w:r>
      <w:r w:rsidRPr="007F0EFB">
        <w:rPr>
          <w:lang w:val="cs-CZ"/>
        </w:rPr>
        <w:t xml:space="preserve"> Binocrit používat</w:t>
      </w:r>
    </w:p>
    <w:p w14:paraId="3FD0692A" w14:textId="77777777" w:rsidR="00115B4E" w:rsidRPr="007F0EFB" w:rsidRDefault="00FA2E98" w:rsidP="00F338BE">
      <w:pPr>
        <w:pStyle w:val="pil-p1"/>
        <w:tabs>
          <w:tab w:val="left" w:pos="567"/>
        </w:tabs>
        <w:ind w:left="567" w:hanging="567"/>
        <w:rPr>
          <w:lang w:val="cs-CZ"/>
        </w:rPr>
      </w:pPr>
      <w:r w:rsidRPr="007F0EFB">
        <w:rPr>
          <w:lang w:val="cs-CZ"/>
        </w:rPr>
        <w:t>3.</w:t>
      </w:r>
      <w:r w:rsidRPr="007F0EFB">
        <w:rPr>
          <w:lang w:val="cs-CZ"/>
        </w:rPr>
        <w:tab/>
        <w:t xml:space="preserve">Jak se </w:t>
      </w:r>
      <w:r w:rsidRPr="007F0EFB">
        <w:rPr>
          <w:noProof/>
          <w:lang w:val="cs-CZ"/>
        </w:rPr>
        <w:t xml:space="preserve">přípravek </w:t>
      </w:r>
      <w:r w:rsidRPr="007F0EFB">
        <w:rPr>
          <w:lang w:val="cs-CZ"/>
        </w:rPr>
        <w:t xml:space="preserve">Binocrit </w:t>
      </w:r>
      <w:r w:rsidRPr="007F0EFB">
        <w:rPr>
          <w:noProof/>
          <w:lang w:val="cs-CZ"/>
        </w:rPr>
        <w:t>používá</w:t>
      </w:r>
    </w:p>
    <w:p w14:paraId="395F4EF8" w14:textId="77777777" w:rsidR="00115B4E" w:rsidRPr="007F0EFB" w:rsidRDefault="00FA2E98" w:rsidP="00F338BE">
      <w:pPr>
        <w:pStyle w:val="pil-p1"/>
        <w:tabs>
          <w:tab w:val="left" w:pos="567"/>
        </w:tabs>
        <w:ind w:left="567" w:hanging="567"/>
        <w:rPr>
          <w:lang w:val="cs-CZ"/>
        </w:rPr>
      </w:pPr>
      <w:r w:rsidRPr="007F0EFB">
        <w:rPr>
          <w:lang w:val="cs-CZ"/>
        </w:rPr>
        <w:t>4.</w:t>
      </w:r>
      <w:r w:rsidRPr="007F0EFB">
        <w:rPr>
          <w:lang w:val="cs-CZ"/>
        </w:rPr>
        <w:tab/>
        <w:t>Možné nežádoucí účinky</w:t>
      </w:r>
    </w:p>
    <w:p w14:paraId="18654A5A" w14:textId="77777777" w:rsidR="00115B4E" w:rsidRPr="007F0EFB" w:rsidRDefault="00FA2E98" w:rsidP="00F338BE">
      <w:pPr>
        <w:pStyle w:val="pil-p1"/>
        <w:tabs>
          <w:tab w:val="left" w:pos="567"/>
        </w:tabs>
        <w:ind w:left="567" w:hanging="567"/>
        <w:rPr>
          <w:lang w:val="cs-CZ"/>
        </w:rPr>
      </w:pPr>
      <w:r w:rsidRPr="007F0EFB">
        <w:rPr>
          <w:lang w:val="cs-CZ"/>
        </w:rPr>
        <w:t>5.</w:t>
      </w:r>
      <w:r w:rsidRPr="007F0EFB">
        <w:rPr>
          <w:lang w:val="cs-CZ"/>
        </w:rPr>
        <w:tab/>
        <w:t xml:space="preserve">Jak </w:t>
      </w:r>
      <w:r w:rsidRPr="007F0EFB">
        <w:rPr>
          <w:noProof/>
          <w:lang w:val="cs-CZ"/>
        </w:rPr>
        <w:t xml:space="preserve">přípravek </w:t>
      </w:r>
      <w:r w:rsidRPr="007F0EFB">
        <w:rPr>
          <w:lang w:val="cs-CZ"/>
        </w:rPr>
        <w:t>Binocrit uchovávat</w:t>
      </w:r>
    </w:p>
    <w:p w14:paraId="00E21266" w14:textId="77777777" w:rsidR="00115B4E" w:rsidRPr="007F0EFB" w:rsidRDefault="00FA2E98" w:rsidP="00F338BE">
      <w:pPr>
        <w:pStyle w:val="pil-p1"/>
        <w:tabs>
          <w:tab w:val="left" w:pos="567"/>
        </w:tabs>
        <w:ind w:left="567" w:hanging="567"/>
        <w:rPr>
          <w:lang w:val="cs-CZ"/>
        </w:rPr>
      </w:pPr>
      <w:r w:rsidRPr="007F0EFB">
        <w:rPr>
          <w:lang w:val="cs-CZ"/>
        </w:rPr>
        <w:t>6.</w:t>
      </w:r>
      <w:r w:rsidRPr="007F0EFB">
        <w:rPr>
          <w:lang w:val="cs-CZ"/>
        </w:rPr>
        <w:tab/>
      </w:r>
      <w:r w:rsidRPr="007F0EFB">
        <w:rPr>
          <w:noProof/>
          <w:lang w:val="cs-CZ"/>
        </w:rPr>
        <w:t>Obsah balení</w:t>
      </w:r>
      <w:r w:rsidR="00A8418B" w:rsidRPr="007F0EFB">
        <w:rPr>
          <w:noProof/>
          <w:lang w:val="cs-CZ"/>
        </w:rPr>
        <w:t xml:space="preserve"> a </w:t>
      </w:r>
      <w:r w:rsidRPr="007F0EFB">
        <w:rPr>
          <w:noProof/>
          <w:lang w:val="cs-CZ"/>
        </w:rPr>
        <w:t>d</w:t>
      </w:r>
      <w:r w:rsidRPr="007F0EFB">
        <w:rPr>
          <w:lang w:val="cs-CZ"/>
        </w:rPr>
        <w:t>alší informace</w:t>
      </w:r>
    </w:p>
    <w:p w14:paraId="7BE89344" w14:textId="77777777" w:rsidR="00115B4E" w:rsidRPr="007F0EFB" w:rsidRDefault="00115B4E" w:rsidP="00D717CA">
      <w:pPr>
        <w:rPr>
          <w:lang w:val="cs-CZ"/>
        </w:rPr>
      </w:pPr>
    </w:p>
    <w:p w14:paraId="24668B19" w14:textId="77777777" w:rsidR="00115B4E" w:rsidRPr="007F0EFB" w:rsidRDefault="00115B4E" w:rsidP="00D717CA">
      <w:pPr>
        <w:rPr>
          <w:lang w:val="cs-CZ"/>
        </w:rPr>
      </w:pPr>
    </w:p>
    <w:p w14:paraId="0CF2F29C" w14:textId="77777777" w:rsidR="00115B4E" w:rsidRPr="007F0EFB" w:rsidRDefault="00115B4E" w:rsidP="00922369">
      <w:pPr>
        <w:pStyle w:val="pil-h1"/>
        <w:numPr>
          <w:ilvl w:val="0"/>
          <w:numId w:val="0"/>
        </w:numPr>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1.</w:t>
      </w:r>
      <w:r w:rsidRPr="007F0EFB">
        <w:rPr>
          <w:rFonts w:ascii="Times New Roman" w:hAnsi="Times New Roman" w:cs="Times New Roman"/>
          <w:lang w:val="cs-CZ"/>
        </w:rPr>
        <w:tab/>
        <w:t>Co je přípravek Binocrit</w:t>
      </w:r>
      <w:r w:rsidR="00A8418B" w:rsidRPr="007F0EFB">
        <w:rPr>
          <w:rFonts w:ascii="Times New Roman" w:hAnsi="Times New Roman" w:cs="Times New Roman"/>
          <w:lang w:val="cs-CZ"/>
        </w:rPr>
        <w:t xml:space="preserve"> a </w:t>
      </w:r>
      <w:r w:rsidRPr="007F0EFB">
        <w:rPr>
          <w:rFonts w:ascii="Times New Roman" w:hAnsi="Times New Roman" w:cs="Times New Roman"/>
          <w:lang w:val="cs-CZ"/>
        </w:rPr>
        <w:t>k čemu se používá</w:t>
      </w:r>
    </w:p>
    <w:p w14:paraId="5F520ACF" w14:textId="77777777" w:rsidR="00115B4E" w:rsidRPr="007F0EFB" w:rsidRDefault="00115B4E" w:rsidP="00D717CA">
      <w:pPr>
        <w:pStyle w:val="pil-p1"/>
        <w:rPr>
          <w:lang w:val="cs-CZ"/>
        </w:rPr>
      </w:pPr>
    </w:p>
    <w:p w14:paraId="6975939E" w14:textId="77777777" w:rsidR="00115B4E" w:rsidRPr="007F0EFB" w:rsidRDefault="00412A8B" w:rsidP="00D717CA">
      <w:pPr>
        <w:pStyle w:val="pil-p1"/>
        <w:rPr>
          <w:lang w:val="cs-CZ" w:eastAsia="cs-CZ"/>
        </w:rPr>
      </w:pPr>
      <w:r w:rsidRPr="007F0EFB">
        <w:rPr>
          <w:lang w:val="cs-CZ"/>
        </w:rPr>
        <w:t xml:space="preserve">Přípravek </w:t>
      </w:r>
      <w:r w:rsidR="00115B4E" w:rsidRPr="007F0EFB">
        <w:rPr>
          <w:lang w:val="cs-CZ"/>
        </w:rPr>
        <w:t xml:space="preserve">Binocrit obsahuje léčivou látku epoetin alfa, bílkovinu, která </w:t>
      </w:r>
      <w:r w:rsidR="00115B4E" w:rsidRPr="007F0EFB">
        <w:rPr>
          <w:lang w:val="cs-CZ" w:eastAsia="cs-CZ"/>
        </w:rPr>
        <w:t>povzbuzuje kostní dřeň ke zvýšené tvorbě</w:t>
      </w:r>
      <w:r w:rsidR="00115B4E" w:rsidRPr="007F0EFB">
        <w:rPr>
          <w:lang w:val="cs-CZ"/>
        </w:rPr>
        <w:t xml:space="preserve"> červených krvinek, které obsahují </w:t>
      </w:r>
      <w:r w:rsidR="00115B4E" w:rsidRPr="007F0EFB">
        <w:rPr>
          <w:lang w:val="cs-CZ" w:eastAsia="cs-CZ"/>
        </w:rPr>
        <w:t>hemoglobin (látku, která zajišťuje přenos kyslíku)</w:t>
      </w:r>
      <w:r w:rsidR="00115B4E" w:rsidRPr="007F0EFB">
        <w:rPr>
          <w:lang w:val="cs-CZ"/>
        </w:rPr>
        <w:t xml:space="preserve">. Epoetin alfa </w:t>
      </w:r>
      <w:r w:rsidR="00115B4E" w:rsidRPr="007F0EFB">
        <w:rPr>
          <w:lang w:val="cs-CZ" w:eastAsia="cs-CZ"/>
        </w:rPr>
        <w:t>je kopií lidské bílkoviny erytropoetinu</w:t>
      </w:r>
      <w:r w:rsidR="00A8418B" w:rsidRPr="007F0EFB">
        <w:rPr>
          <w:lang w:val="cs-CZ" w:eastAsia="cs-CZ"/>
        </w:rPr>
        <w:t xml:space="preserve"> a </w:t>
      </w:r>
      <w:r w:rsidR="00115B4E" w:rsidRPr="007F0EFB">
        <w:rPr>
          <w:lang w:val="cs-CZ" w:eastAsia="cs-CZ"/>
        </w:rPr>
        <w:t>účinkuje stejným způsobem.</w:t>
      </w:r>
    </w:p>
    <w:p w14:paraId="5EAD0E3B" w14:textId="77777777" w:rsidR="00115B4E" w:rsidRPr="007F0EFB" w:rsidRDefault="00115B4E" w:rsidP="00D717CA">
      <w:pPr>
        <w:rPr>
          <w:lang w:val="cs-CZ" w:eastAsia="cs-CZ"/>
        </w:rPr>
      </w:pPr>
    </w:p>
    <w:p w14:paraId="3007D49C" w14:textId="77777777" w:rsidR="00115B4E" w:rsidRPr="007F0EFB" w:rsidRDefault="00484178" w:rsidP="00D717CA">
      <w:pPr>
        <w:pStyle w:val="pil-p2"/>
        <w:spacing w:before="0"/>
        <w:rPr>
          <w:lang w:val="cs-CZ" w:eastAsia="cs-CZ"/>
        </w:rPr>
      </w:pPr>
      <w:r w:rsidRPr="007F0EFB">
        <w:rPr>
          <w:b/>
          <w:bCs/>
          <w:snapToGrid w:val="0"/>
          <w:lang w:val="cs-CZ"/>
        </w:rPr>
        <w:t xml:space="preserve">Přípravek </w:t>
      </w:r>
      <w:r w:rsidR="00115B4E" w:rsidRPr="007F0EFB">
        <w:rPr>
          <w:b/>
          <w:bCs/>
          <w:snapToGrid w:val="0"/>
          <w:lang w:val="cs-CZ"/>
        </w:rPr>
        <w:t>Binocrit</w:t>
      </w:r>
      <w:r w:rsidR="00115B4E" w:rsidRPr="007F0EFB">
        <w:rPr>
          <w:lang w:val="cs-CZ"/>
        </w:rPr>
        <w:t xml:space="preserve"> </w:t>
      </w:r>
      <w:r w:rsidR="001B1252" w:rsidRPr="007F0EFB">
        <w:rPr>
          <w:b/>
          <w:bCs/>
          <w:lang w:val="cs-CZ"/>
        </w:rPr>
        <w:t>se používá</w:t>
      </w:r>
      <w:r w:rsidR="00115B4E" w:rsidRPr="007F0EFB">
        <w:rPr>
          <w:b/>
          <w:bCs/>
          <w:lang w:val="cs-CZ" w:eastAsia="cs-CZ"/>
        </w:rPr>
        <w:t xml:space="preserve"> k</w:t>
      </w:r>
      <w:r w:rsidR="00664893" w:rsidRPr="007F0EFB">
        <w:rPr>
          <w:b/>
          <w:bCs/>
          <w:lang w:val="cs-CZ" w:eastAsia="cs-CZ"/>
        </w:rPr>
        <w:t> </w:t>
      </w:r>
      <w:r w:rsidR="00115B4E" w:rsidRPr="007F0EFB">
        <w:rPr>
          <w:b/>
          <w:bCs/>
          <w:lang w:val="cs-CZ" w:eastAsia="cs-CZ"/>
        </w:rPr>
        <w:t>léčbě příznaků anémie</w:t>
      </w:r>
      <w:r w:rsidR="00115B4E" w:rsidRPr="007F0EFB">
        <w:rPr>
          <w:i/>
          <w:iCs/>
          <w:lang w:val="cs-CZ" w:eastAsia="cs-CZ"/>
        </w:rPr>
        <w:t xml:space="preserve"> </w:t>
      </w:r>
      <w:r w:rsidR="00115B4E" w:rsidRPr="007F0EFB">
        <w:rPr>
          <w:b/>
          <w:bCs/>
          <w:lang w:val="cs-CZ" w:eastAsia="cs-CZ"/>
        </w:rPr>
        <w:t>způsobené ledvinovým onemocněním</w:t>
      </w:r>
      <w:r w:rsidR="00115B4E" w:rsidRPr="007F0EFB">
        <w:rPr>
          <w:lang w:val="cs-CZ" w:eastAsia="cs-CZ"/>
        </w:rPr>
        <w:t>:</w:t>
      </w:r>
    </w:p>
    <w:p w14:paraId="37744315" w14:textId="77777777" w:rsidR="00115B4E" w:rsidRPr="007F0EFB" w:rsidRDefault="00115B4E" w:rsidP="00D717CA">
      <w:pPr>
        <w:pStyle w:val="pil-p1"/>
        <w:numPr>
          <w:ilvl w:val="0"/>
          <w:numId w:val="23"/>
        </w:numPr>
        <w:tabs>
          <w:tab w:val="clear" w:pos="360"/>
        </w:tabs>
        <w:ind w:left="567" w:hanging="567"/>
        <w:rPr>
          <w:lang w:val="cs-CZ"/>
        </w:rPr>
      </w:pPr>
      <w:r w:rsidRPr="007F0EFB">
        <w:rPr>
          <w:lang w:val="cs-CZ"/>
        </w:rPr>
        <w:t>u dětí podstupujících hemodialýzu,</w:t>
      </w:r>
    </w:p>
    <w:p w14:paraId="023E5160" w14:textId="77777777" w:rsidR="00115B4E" w:rsidRPr="007F0EFB" w:rsidRDefault="00115B4E" w:rsidP="00D717CA">
      <w:pPr>
        <w:pStyle w:val="pil-p1"/>
        <w:numPr>
          <w:ilvl w:val="0"/>
          <w:numId w:val="23"/>
        </w:numPr>
        <w:tabs>
          <w:tab w:val="clear" w:pos="360"/>
        </w:tabs>
        <w:ind w:left="567" w:hanging="567"/>
        <w:rPr>
          <w:lang w:val="cs-CZ"/>
        </w:rPr>
      </w:pPr>
      <w:r w:rsidRPr="007F0EFB">
        <w:rPr>
          <w:lang w:val="cs-CZ"/>
        </w:rPr>
        <w:t xml:space="preserve">u dospělých podstupujících hemodialýzu </w:t>
      </w:r>
      <w:r w:rsidRPr="007F0EFB">
        <w:rPr>
          <w:lang w:val="cs-CZ" w:eastAsia="cs-CZ"/>
        </w:rPr>
        <w:t>nebo peritoneální dialýzu,</w:t>
      </w:r>
    </w:p>
    <w:p w14:paraId="2BC49410" w14:textId="77777777" w:rsidR="00115B4E" w:rsidRPr="007F0EFB" w:rsidRDefault="00115B4E" w:rsidP="00D717CA">
      <w:pPr>
        <w:pStyle w:val="pil-p1"/>
        <w:numPr>
          <w:ilvl w:val="0"/>
          <w:numId w:val="23"/>
        </w:numPr>
        <w:tabs>
          <w:tab w:val="clear" w:pos="360"/>
        </w:tabs>
        <w:ind w:left="567" w:hanging="567"/>
        <w:rPr>
          <w:lang w:val="cs-CZ" w:eastAsia="cs-CZ"/>
        </w:rPr>
      </w:pPr>
      <w:r w:rsidRPr="007F0EFB">
        <w:rPr>
          <w:lang w:val="cs-CZ"/>
        </w:rPr>
        <w:lastRenderedPageBreak/>
        <w:t xml:space="preserve">u dospělých </w:t>
      </w:r>
      <w:r w:rsidRPr="007F0EFB">
        <w:rPr>
          <w:lang w:val="cs-CZ" w:eastAsia="cs-CZ"/>
        </w:rPr>
        <w:t>trpících závažnou anémií, kteří dosud nepodstupují dialýzu.</w:t>
      </w:r>
    </w:p>
    <w:p w14:paraId="2F70E888" w14:textId="77777777" w:rsidR="00115B4E" w:rsidRPr="007F0EFB" w:rsidRDefault="00115B4E" w:rsidP="00D717CA">
      <w:pPr>
        <w:rPr>
          <w:lang w:val="cs-CZ" w:eastAsia="cs-CZ"/>
        </w:rPr>
      </w:pPr>
    </w:p>
    <w:p w14:paraId="19957529" w14:textId="77777777" w:rsidR="00115B4E" w:rsidRPr="007F0EFB" w:rsidRDefault="00115B4E" w:rsidP="00D717CA">
      <w:pPr>
        <w:pStyle w:val="pil-p2"/>
        <w:spacing w:before="0"/>
        <w:rPr>
          <w:lang w:val="cs-CZ" w:eastAsia="cs-CZ"/>
        </w:rPr>
      </w:pPr>
      <w:r w:rsidRPr="007F0EFB">
        <w:rPr>
          <w:lang w:val="cs-CZ" w:eastAsia="cs-CZ"/>
        </w:rPr>
        <w:t>Jestliže trpíte ledvinovým onemocněním, je možné, že máte nedostatek červených krvinek, protože Vaše ledviny netvoří dostatek erytropoetinu</w:t>
      </w:r>
      <w:r w:rsidRPr="007F0EFB">
        <w:rPr>
          <w:i/>
          <w:iCs/>
          <w:lang w:val="cs-CZ" w:eastAsia="cs-CZ"/>
        </w:rPr>
        <w:t xml:space="preserve"> </w:t>
      </w:r>
      <w:r w:rsidRPr="007F0EFB">
        <w:rPr>
          <w:lang w:val="cs-CZ" w:eastAsia="cs-CZ"/>
        </w:rPr>
        <w:t>(nutného k</w:t>
      </w:r>
      <w:r w:rsidR="00570EA0" w:rsidRPr="007F0EFB">
        <w:rPr>
          <w:lang w:val="cs-CZ" w:eastAsia="cs-CZ"/>
        </w:rPr>
        <w:t> </w:t>
      </w:r>
      <w:r w:rsidRPr="007F0EFB">
        <w:rPr>
          <w:lang w:val="cs-CZ" w:eastAsia="cs-CZ"/>
        </w:rPr>
        <w:t xml:space="preserve">tvorbě červených krvinek). Přípravek </w:t>
      </w:r>
      <w:r w:rsidRPr="007F0EFB">
        <w:rPr>
          <w:lang w:val="cs-CZ"/>
        </w:rPr>
        <w:t xml:space="preserve">Binocrit </w:t>
      </w:r>
      <w:r w:rsidRPr="007F0EFB">
        <w:rPr>
          <w:lang w:val="cs-CZ" w:eastAsia="cs-CZ"/>
        </w:rPr>
        <w:t>je předepisován k</w:t>
      </w:r>
      <w:r w:rsidR="00570EA0" w:rsidRPr="007F0EFB">
        <w:rPr>
          <w:lang w:val="cs-CZ" w:eastAsia="cs-CZ"/>
        </w:rPr>
        <w:t> </w:t>
      </w:r>
      <w:r w:rsidRPr="007F0EFB">
        <w:rPr>
          <w:lang w:val="cs-CZ" w:eastAsia="cs-CZ"/>
        </w:rPr>
        <w:t>povzbuzení kostní dřeně ke zvýšené tvorbě červených krvinek.</w:t>
      </w:r>
    </w:p>
    <w:p w14:paraId="15BC71E0" w14:textId="77777777" w:rsidR="00115B4E" w:rsidRPr="007F0EFB" w:rsidRDefault="00115B4E" w:rsidP="00D717CA">
      <w:pPr>
        <w:pStyle w:val="pil-p2"/>
        <w:spacing w:before="0"/>
        <w:rPr>
          <w:b/>
          <w:bCs/>
          <w:lang w:val="cs-CZ"/>
        </w:rPr>
      </w:pPr>
    </w:p>
    <w:p w14:paraId="796958E4" w14:textId="77777777" w:rsidR="00115B4E" w:rsidRPr="007F0EFB" w:rsidRDefault="00EE4FB9" w:rsidP="00D717CA">
      <w:pPr>
        <w:pStyle w:val="pil-p2"/>
        <w:spacing w:before="0"/>
        <w:rPr>
          <w:lang w:val="cs-CZ" w:eastAsia="cs-CZ"/>
        </w:rPr>
      </w:pPr>
      <w:r w:rsidRPr="007F0EFB">
        <w:rPr>
          <w:b/>
          <w:bCs/>
          <w:lang w:val="cs-CZ"/>
        </w:rPr>
        <w:t xml:space="preserve">Přípravek </w:t>
      </w:r>
      <w:r w:rsidR="00115B4E" w:rsidRPr="007F0EFB">
        <w:rPr>
          <w:b/>
          <w:bCs/>
          <w:lang w:val="cs-CZ"/>
        </w:rPr>
        <w:t>Binocrit</w:t>
      </w:r>
      <w:r w:rsidR="00115B4E" w:rsidRPr="007F0EFB">
        <w:rPr>
          <w:lang w:val="cs-CZ"/>
        </w:rPr>
        <w:t xml:space="preserve"> </w:t>
      </w:r>
      <w:r w:rsidR="00544620" w:rsidRPr="007F0EFB">
        <w:rPr>
          <w:b/>
          <w:bCs/>
          <w:lang w:val="cs-CZ"/>
        </w:rPr>
        <w:t>se používá</w:t>
      </w:r>
      <w:r w:rsidR="00544620" w:rsidRPr="007F0EFB">
        <w:rPr>
          <w:lang w:val="cs-CZ"/>
        </w:rPr>
        <w:t xml:space="preserve"> </w:t>
      </w:r>
      <w:r w:rsidR="00115B4E" w:rsidRPr="007F0EFB">
        <w:rPr>
          <w:b/>
          <w:bCs/>
          <w:lang w:val="cs-CZ" w:eastAsia="cs-CZ"/>
        </w:rPr>
        <w:t>k</w:t>
      </w:r>
      <w:r w:rsidRPr="007F0EFB">
        <w:rPr>
          <w:b/>
          <w:bCs/>
          <w:lang w:val="cs-CZ" w:eastAsia="cs-CZ"/>
        </w:rPr>
        <w:t> </w:t>
      </w:r>
      <w:r w:rsidR="00115B4E" w:rsidRPr="007F0EFB">
        <w:rPr>
          <w:b/>
          <w:bCs/>
          <w:lang w:val="cs-CZ" w:eastAsia="cs-CZ"/>
        </w:rPr>
        <w:t xml:space="preserve">léčbě anémie </w:t>
      </w:r>
      <w:r w:rsidR="00544620" w:rsidRPr="007F0EFB">
        <w:rPr>
          <w:b/>
          <w:bCs/>
          <w:lang w:val="cs-CZ" w:eastAsia="cs-CZ"/>
        </w:rPr>
        <w:t>u </w:t>
      </w:r>
      <w:r w:rsidR="00115B4E" w:rsidRPr="007F0EFB">
        <w:rPr>
          <w:b/>
          <w:bCs/>
          <w:lang w:val="cs-CZ" w:eastAsia="cs-CZ"/>
        </w:rPr>
        <w:t>dospělých podstupujících chemoterapii k</w:t>
      </w:r>
      <w:r w:rsidRPr="007F0EFB">
        <w:rPr>
          <w:lang w:val="cs-CZ" w:eastAsia="cs-CZ"/>
        </w:rPr>
        <w:t> </w:t>
      </w:r>
      <w:r w:rsidR="00115B4E" w:rsidRPr="007F0EFB">
        <w:rPr>
          <w:b/>
          <w:bCs/>
          <w:lang w:val="cs-CZ" w:eastAsia="cs-CZ"/>
        </w:rPr>
        <w:t>léčbě solidních nádorů</w:t>
      </w:r>
      <w:r w:rsidR="00115B4E" w:rsidRPr="007F0EFB">
        <w:rPr>
          <w:lang w:val="cs-CZ" w:eastAsia="cs-CZ"/>
        </w:rPr>
        <w:t>, maligního lymfomu nebo mnohočetného lymfomu (nádor kostní dřeně),</w:t>
      </w:r>
      <w:r w:rsidR="00A8418B" w:rsidRPr="007F0EFB">
        <w:rPr>
          <w:lang w:val="cs-CZ" w:eastAsia="cs-CZ"/>
        </w:rPr>
        <w:t xml:space="preserve"> u </w:t>
      </w:r>
      <w:r w:rsidR="00115B4E" w:rsidRPr="007F0EFB">
        <w:rPr>
          <w:lang w:val="cs-CZ" w:eastAsia="cs-CZ"/>
        </w:rPr>
        <w:t>nichž může být nutná krevní transf</w:t>
      </w:r>
      <w:r w:rsidRPr="007F0EFB">
        <w:rPr>
          <w:lang w:val="cs-CZ" w:eastAsia="cs-CZ"/>
        </w:rPr>
        <w:t>u</w:t>
      </w:r>
      <w:r w:rsidR="00115B4E" w:rsidRPr="007F0EFB">
        <w:rPr>
          <w:lang w:val="cs-CZ" w:eastAsia="cs-CZ"/>
        </w:rPr>
        <w:t xml:space="preserve">ze. </w:t>
      </w:r>
      <w:r w:rsidR="001C6DD7" w:rsidRPr="007F0EFB">
        <w:rPr>
          <w:lang w:val="cs-CZ" w:eastAsia="cs-CZ"/>
        </w:rPr>
        <w:t xml:space="preserve">Přípravek </w:t>
      </w:r>
      <w:r w:rsidR="00115B4E" w:rsidRPr="007F0EFB">
        <w:rPr>
          <w:lang w:val="cs-CZ" w:eastAsia="cs-CZ"/>
        </w:rPr>
        <w:t>Binocrit může snížit potřebu krevní transf</w:t>
      </w:r>
      <w:r w:rsidR="005A1386" w:rsidRPr="007F0EFB">
        <w:rPr>
          <w:lang w:val="cs-CZ" w:eastAsia="cs-CZ"/>
        </w:rPr>
        <w:t>u</w:t>
      </w:r>
      <w:r w:rsidR="00115B4E" w:rsidRPr="007F0EFB">
        <w:rPr>
          <w:lang w:val="cs-CZ" w:eastAsia="cs-CZ"/>
        </w:rPr>
        <w:t>ze</w:t>
      </w:r>
      <w:r w:rsidR="00A8418B" w:rsidRPr="007F0EFB">
        <w:rPr>
          <w:lang w:val="cs-CZ" w:eastAsia="cs-CZ"/>
        </w:rPr>
        <w:t xml:space="preserve"> u </w:t>
      </w:r>
      <w:r w:rsidR="00115B4E" w:rsidRPr="007F0EFB">
        <w:rPr>
          <w:lang w:val="cs-CZ" w:eastAsia="cs-CZ"/>
        </w:rPr>
        <w:t>těchto pacientů.</w:t>
      </w:r>
    </w:p>
    <w:p w14:paraId="59841DB6" w14:textId="77777777" w:rsidR="00115B4E" w:rsidRPr="007F0EFB" w:rsidRDefault="00115B4E" w:rsidP="00D717CA">
      <w:pPr>
        <w:rPr>
          <w:lang w:val="cs-CZ" w:eastAsia="cs-CZ"/>
        </w:rPr>
      </w:pPr>
    </w:p>
    <w:p w14:paraId="3C74A4C3" w14:textId="77777777" w:rsidR="00115B4E" w:rsidRPr="007F0EFB" w:rsidRDefault="00545CC3" w:rsidP="00D717CA">
      <w:pPr>
        <w:pStyle w:val="pil-p2"/>
        <w:spacing w:before="0"/>
        <w:rPr>
          <w:lang w:val="cs-CZ" w:eastAsia="cs-CZ"/>
        </w:rPr>
      </w:pPr>
      <w:r w:rsidRPr="007F0EFB">
        <w:rPr>
          <w:b/>
          <w:bCs/>
          <w:lang w:val="cs-CZ"/>
        </w:rPr>
        <w:t xml:space="preserve">Přípravek </w:t>
      </w:r>
      <w:r w:rsidR="00115B4E" w:rsidRPr="007F0EFB">
        <w:rPr>
          <w:b/>
          <w:bCs/>
          <w:lang w:val="cs-CZ" w:eastAsia="cs-CZ"/>
        </w:rPr>
        <w:t>Binocrit se používá</w:t>
      </w:r>
      <w:r w:rsidR="00A8418B" w:rsidRPr="007F0EFB">
        <w:rPr>
          <w:b/>
          <w:bCs/>
          <w:lang w:val="cs-CZ" w:eastAsia="cs-CZ"/>
        </w:rPr>
        <w:t xml:space="preserve"> u </w:t>
      </w:r>
      <w:r w:rsidR="00115B4E" w:rsidRPr="007F0EFB">
        <w:rPr>
          <w:b/>
          <w:bCs/>
          <w:lang w:val="cs-CZ" w:eastAsia="cs-CZ"/>
        </w:rPr>
        <w:t>dospělých se středně závažnou anémií, kteří darují krev před chirurgickým výkonem</w:t>
      </w:r>
      <w:r w:rsidR="00115B4E" w:rsidRPr="007F0EFB">
        <w:rPr>
          <w:lang w:val="cs-CZ" w:eastAsia="cs-CZ"/>
        </w:rPr>
        <w:t xml:space="preserve">, aby jim mohla být vrácena během </w:t>
      </w:r>
      <w:r w:rsidR="000D3E61" w:rsidRPr="007F0EFB">
        <w:rPr>
          <w:lang w:val="cs-CZ" w:eastAsia="cs-CZ"/>
        </w:rPr>
        <w:t xml:space="preserve">operace </w:t>
      </w:r>
      <w:r w:rsidR="00115B4E" w:rsidRPr="007F0EFB">
        <w:rPr>
          <w:lang w:val="cs-CZ" w:eastAsia="cs-CZ"/>
        </w:rPr>
        <w:t xml:space="preserve">nebo po </w:t>
      </w:r>
      <w:r w:rsidR="000D3E61" w:rsidRPr="007F0EFB">
        <w:rPr>
          <w:lang w:val="cs-CZ" w:eastAsia="cs-CZ"/>
        </w:rPr>
        <w:t>ní</w:t>
      </w:r>
      <w:r w:rsidR="00115B4E" w:rsidRPr="007F0EFB">
        <w:rPr>
          <w:lang w:val="cs-CZ" w:eastAsia="cs-CZ"/>
        </w:rPr>
        <w:t xml:space="preserve">. Protože </w:t>
      </w:r>
      <w:r w:rsidR="002039D0" w:rsidRPr="007F0EFB">
        <w:rPr>
          <w:lang w:val="cs-CZ" w:eastAsia="cs-CZ"/>
        </w:rPr>
        <w:t xml:space="preserve">přípravek </w:t>
      </w:r>
      <w:r w:rsidR="00115B4E" w:rsidRPr="007F0EFB">
        <w:rPr>
          <w:lang w:val="cs-CZ" w:eastAsia="cs-CZ"/>
        </w:rPr>
        <w:t xml:space="preserve">Binocrit stimuluje tvorbu červených krvinek, mohou lékaři odebrat od těchto </w:t>
      </w:r>
      <w:r w:rsidR="004D27EA" w:rsidRPr="007F0EFB">
        <w:rPr>
          <w:lang w:val="cs-CZ" w:eastAsia="cs-CZ"/>
        </w:rPr>
        <w:t>osob</w:t>
      </w:r>
      <w:r w:rsidR="00115B4E" w:rsidRPr="007F0EFB">
        <w:rPr>
          <w:lang w:val="cs-CZ" w:eastAsia="cs-CZ"/>
        </w:rPr>
        <w:t xml:space="preserve"> více krve.</w:t>
      </w:r>
    </w:p>
    <w:p w14:paraId="61E197EB" w14:textId="77777777" w:rsidR="00115B4E" w:rsidRPr="007F0EFB" w:rsidRDefault="00115B4E" w:rsidP="00D717CA">
      <w:pPr>
        <w:rPr>
          <w:lang w:val="cs-CZ" w:eastAsia="cs-CZ"/>
        </w:rPr>
      </w:pPr>
    </w:p>
    <w:p w14:paraId="268DEC5D" w14:textId="77777777" w:rsidR="00115B4E" w:rsidRPr="007F0EFB" w:rsidRDefault="00A62B4F" w:rsidP="00D717CA">
      <w:pPr>
        <w:pStyle w:val="pil-p2"/>
        <w:spacing w:before="0"/>
        <w:rPr>
          <w:lang w:val="cs-CZ" w:eastAsia="cs-CZ"/>
        </w:rPr>
      </w:pPr>
      <w:r w:rsidRPr="007F0EFB">
        <w:rPr>
          <w:b/>
          <w:bCs/>
          <w:lang w:val="cs-CZ"/>
        </w:rPr>
        <w:t xml:space="preserve">Přípravek </w:t>
      </w:r>
      <w:r w:rsidR="00115B4E" w:rsidRPr="007F0EFB">
        <w:rPr>
          <w:b/>
          <w:bCs/>
          <w:lang w:val="cs-CZ"/>
        </w:rPr>
        <w:t xml:space="preserve">Binocrit </w:t>
      </w:r>
      <w:r w:rsidR="00115B4E" w:rsidRPr="007F0EFB">
        <w:rPr>
          <w:b/>
          <w:bCs/>
          <w:lang w:val="cs-CZ" w:eastAsia="cs-CZ"/>
        </w:rPr>
        <w:t>se používá</w:t>
      </w:r>
      <w:r w:rsidR="00A8418B" w:rsidRPr="007F0EFB">
        <w:rPr>
          <w:b/>
          <w:bCs/>
          <w:lang w:val="cs-CZ" w:eastAsia="cs-CZ"/>
        </w:rPr>
        <w:t xml:space="preserve"> u </w:t>
      </w:r>
      <w:r w:rsidR="00115B4E" w:rsidRPr="007F0EFB">
        <w:rPr>
          <w:b/>
          <w:bCs/>
          <w:lang w:val="cs-CZ" w:eastAsia="cs-CZ"/>
        </w:rPr>
        <w:t>dospělých se středně závažnou formou anémie, kteří mají podstoupit velkou ortopedickou operaci</w:t>
      </w:r>
      <w:r w:rsidR="00115B4E" w:rsidRPr="007F0EFB">
        <w:rPr>
          <w:lang w:val="cs-CZ" w:eastAsia="cs-CZ"/>
        </w:rPr>
        <w:t xml:space="preserve"> (např. náhradu kyčelního nebo kolenního kloubu) ke snížení případné potřeby krevních transfuzí.</w:t>
      </w:r>
    </w:p>
    <w:p w14:paraId="2DB16508" w14:textId="77777777" w:rsidR="00115B4E" w:rsidRPr="007F0EFB" w:rsidRDefault="00115B4E" w:rsidP="00D717CA">
      <w:pPr>
        <w:rPr>
          <w:lang w:val="cs-CZ" w:eastAsia="cs-CZ"/>
        </w:rPr>
      </w:pPr>
    </w:p>
    <w:p w14:paraId="097DB50F" w14:textId="77777777" w:rsidR="00115B4E" w:rsidRPr="007F0EFB" w:rsidRDefault="001B0D4E" w:rsidP="00D717CA">
      <w:pPr>
        <w:pStyle w:val="pil-p2"/>
        <w:spacing w:before="0"/>
        <w:rPr>
          <w:lang w:val="cs-CZ" w:eastAsia="cs-CZ"/>
        </w:rPr>
      </w:pPr>
      <w:r w:rsidRPr="007F0EFB">
        <w:rPr>
          <w:b/>
          <w:bCs/>
          <w:lang w:val="cs-CZ" w:eastAsia="cs-CZ"/>
        </w:rPr>
        <w:t xml:space="preserve">Přípravek </w:t>
      </w:r>
      <w:r w:rsidR="00115B4E" w:rsidRPr="007F0EFB">
        <w:rPr>
          <w:b/>
          <w:bCs/>
          <w:lang w:val="cs-CZ" w:eastAsia="cs-CZ"/>
        </w:rPr>
        <w:t>Binocrit se používá k</w:t>
      </w:r>
      <w:r w:rsidRPr="007F0EFB">
        <w:rPr>
          <w:b/>
          <w:bCs/>
          <w:lang w:val="cs-CZ" w:eastAsia="cs-CZ"/>
        </w:rPr>
        <w:t> </w:t>
      </w:r>
      <w:r w:rsidR="00115B4E" w:rsidRPr="007F0EFB">
        <w:rPr>
          <w:b/>
          <w:bCs/>
          <w:lang w:val="cs-CZ" w:eastAsia="cs-CZ"/>
        </w:rPr>
        <w:t>léčbě anémie</w:t>
      </w:r>
      <w:r w:rsidR="00A8418B" w:rsidRPr="007F0EFB">
        <w:rPr>
          <w:b/>
          <w:bCs/>
          <w:lang w:val="cs-CZ" w:eastAsia="cs-CZ"/>
        </w:rPr>
        <w:t xml:space="preserve"> u </w:t>
      </w:r>
      <w:r w:rsidR="00115B4E" w:rsidRPr="007F0EFB">
        <w:rPr>
          <w:b/>
          <w:bCs/>
          <w:lang w:val="cs-CZ" w:eastAsia="cs-CZ"/>
        </w:rPr>
        <w:t>dospělých</w:t>
      </w:r>
      <w:r w:rsidR="00A8418B" w:rsidRPr="007F0EFB">
        <w:rPr>
          <w:b/>
          <w:bCs/>
          <w:lang w:val="cs-CZ" w:eastAsia="cs-CZ"/>
        </w:rPr>
        <w:t xml:space="preserve"> s </w:t>
      </w:r>
      <w:r w:rsidR="00F029C3" w:rsidRPr="007F0EFB">
        <w:rPr>
          <w:b/>
          <w:bCs/>
          <w:lang w:val="cs-CZ" w:eastAsia="cs-CZ"/>
        </w:rPr>
        <w:t>poruchou kostní dřeně, která způsobuje závažné narušení tvorby krevních buněk (</w:t>
      </w:r>
      <w:r w:rsidR="00115B4E" w:rsidRPr="007F0EFB">
        <w:rPr>
          <w:b/>
          <w:bCs/>
          <w:lang w:val="cs-CZ" w:eastAsia="cs-CZ"/>
        </w:rPr>
        <w:t>myelodysplastick</w:t>
      </w:r>
      <w:r w:rsidR="00F029C3" w:rsidRPr="007F0EFB">
        <w:rPr>
          <w:b/>
          <w:bCs/>
          <w:lang w:val="cs-CZ" w:eastAsia="cs-CZ"/>
        </w:rPr>
        <w:t>é</w:t>
      </w:r>
      <w:r w:rsidR="00115B4E" w:rsidRPr="007F0EFB">
        <w:rPr>
          <w:b/>
          <w:bCs/>
          <w:lang w:val="cs-CZ" w:eastAsia="cs-CZ"/>
        </w:rPr>
        <w:t xml:space="preserve"> syndromy</w:t>
      </w:r>
      <w:r w:rsidR="00F029C3" w:rsidRPr="007F0EFB">
        <w:rPr>
          <w:b/>
          <w:bCs/>
          <w:lang w:val="cs-CZ" w:eastAsia="cs-CZ"/>
        </w:rPr>
        <w:t>)</w:t>
      </w:r>
      <w:r w:rsidR="00115B4E" w:rsidRPr="007F0EFB">
        <w:rPr>
          <w:b/>
          <w:bCs/>
          <w:lang w:val="cs-CZ" w:eastAsia="cs-CZ"/>
        </w:rPr>
        <w:t>.</w:t>
      </w:r>
      <w:r w:rsidR="00115B4E" w:rsidRPr="007F0EFB">
        <w:rPr>
          <w:lang w:val="cs-CZ"/>
        </w:rPr>
        <w:t xml:space="preserve"> </w:t>
      </w:r>
      <w:r w:rsidR="0046626E" w:rsidRPr="007F0EFB">
        <w:rPr>
          <w:lang w:val="cs-CZ"/>
        </w:rPr>
        <w:t xml:space="preserve">Přípravek </w:t>
      </w:r>
      <w:r w:rsidR="00115B4E" w:rsidRPr="007F0EFB">
        <w:rPr>
          <w:lang w:val="cs-CZ" w:eastAsia="cs-CZ"/>
        </w:rPr>
        <w:t>Binocrit může snížit nutnost podání krevní transfuze.</w:t>
      </w:r>
    </w:p>
    <w:p w14:paraId="3697A910" w14:textId="77777777" w:rsidR="00115B4E" w:rsidRPr="007F0EFB" w:rsidRDefault="00115B4E" w:rsidP="00D717CA">
      <w:pPr>
        <w:rPr>
          <w:lang w:val="cs-CZ" w:eastAsia="cs-CZ"/>
        </w:rPr>
      </w:pPr>
    </w:p>
    <w:p w14:paraId="733D8F85" w14:textId="77777777" w:rsidR="00FA2E98" w:rsidRPr="007F0EFB" w:rsidRDefault="00FA2E98" w:rsidP="00D717CA">
      <w:pPr>
        <w:rPr>
          <w:lang w:val="cs-CZ" w:eastAsia="cs-CZ"/>
        </w:rPr>
      </w:pPr>
    </w:p>
    <w:p w14:paraId="1BB7D0D0" w14:textId="77777777" w:rsidR="00115B4E" w:rsidRPr="007F0EFB" w:rsidRDefault="00115B4E" w:rsidP="00922369">
      <w:pPr>
        <w:pStyle w:val="pil-h1"/>
        <w:numPr>
          <w:ilvl w:val="0"/>
          <w:numId w:val="0"/>
        </w:numPr>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2.</w:t>
      </w:r>
      <w:r w:rsidRPr="007F0EFB">
        <w:rPr>
          <w:rFonts w:ascii="Times New Roman" w:hAnsi="Times New Roman" w:cs="Times New Roman"/>
          <w:lang w:val="cs-CZ"/>
        </w:rPr>
        <w:tab/>
        <w:t>Čemu musíte věnovat pozornost, než začnete přípravek Binocrit používat</w:t>
      </w:r>
    </w:p>
    <w:p w14:paraId="75D279D3" w14:textId="77777777" w:rsidR="00115B4E" w:rsidRPr="007F0EFB" w:rsidRDefault="00115B4E" w:rsidP="00922369">
      <w:pPr>
        <w:pStyle w:val="pil-hsub1"/>
        <w:spacing w:before="0" w:after="0"/>
        <w:rPr>
          <w:b w:val="0"/>
          <w:bCs w:val="0"/>
          <w:lang w:val="cs-CZ"/>
        </w:rPr>
      </w:pPr>
    </w:p>
    <w:p w14:paraId="269891AF" w14:textId="77777777" w:rsidR="00115B4E" w:rsidRPr="007F0EFB" w:rsidRDefault="00115B4E" w:rsidP="00922369">
      <w:pPr>
        <w:pStyle w:val="pil-hsub1"/>
        <w:spacing w:before="0" w:after="0"/>
        <w:rPr>
          <w:lang w:val="cs-CZ"/>
        </w:rPr>
      </w:pPr>
      <w:r w:rsidRPr="007F0EFB">
        <w:rPr>
          <w:lang w:val="cs-CZ"/>
        </w:rPr>
        <w:t>Nepoužívejte přípravek Binocrit</w:t>
      </w:r>
    </w:p>
    <w:p w14:paraId="4619AE21" w14:textId="77777777" w:rsidR="00115B4E" w:rsidRPr="007F0EFB" w:rsidRDefault="00115B4E" w:rsidP="00D717CA">
      <w:pPr>
        <w:rPr>
          <w:lang w:val="cs-CZ"/>
        </w:rPr>
      </w:pPr>
    </w:p>
    <w:p w14:paraId="623A13BC" w14:textId="77777777" w:rsidR="00115B4E" w:rsidRPr="007F0EFB" w:rsidRDefault="00115B4E" w:rsidP="00D717CA">
      <w:pPr>
        <w:pStyle w:val="pil-p1"/>
        <w:numPr>
          <w:ilvl w:val="0"/>
          <w:numId w:val="24"/>
        </w:numPr>
        <w:tabs>
          <w:tab w:val="clear" w:pos="360"/>
          <w:tab w:val="left" w:pos="567"/>
        </w:tabs>
        <w:ind w:left="567" w:hanging="567"/>
        <w:rPr>
          <w:b/>
          <w:bCs/>
          <w:i/>
          <w:iCs/>
          <w:lang w:val="cs-CZ"/>
        </w:rPr>
      </w:pPr>
      <w:r w:rsidRPr="007F0EFB">
        <w:rPr>
          <w:b/>
          <w:bCs/>
          <w:lang w:val="cs-CZ"/>
        </w:rPr>
        <w:t xml:space="preserve">jestliže jste alergický(á) </w:t>
      </w:r>
      <w:r w:rsidRPr="007F0EFB">
        <w:rPr>
          <w:lang w:val="cs-CZ"/>
        </w:rPr>
        <w:t xml:space="preserve">na epoetin alfa nebo na kteroukoli další složku </w:t>
      </w:r>
      <w:r w:rsidRPr="007F0EFB">
        <w:rPr>
          <w:noProof/>
          <w:lang w:val="cs-CZ"/>
        </w:rPr>
        <w:t xml:space="preserve">tohoto </w:t>
      </w:r>
      <w:r w:rsidRPr="007F0EFB">
        <w:rPr>
          <w:lang w:val="cs-CZ"/>
        </w:rPr>
        <w:t>přípravku</w:t>
      </w:r>
      <w:r w:rsidRPr="007F0EFB">
        <w:rPr>
          <w:noProof/>
          <w:lang w:val="cs-CZ"/>
        </w:rPr>
        <w:t xml:space="preserve"> (uvedenou</w:t>
      </w:r>
      <w:r w:rsidR="00A8418B" w:rsidRPr="007F0EFB">
        <w:rPr>
          <w:noProof/>
          <w:lang w:val="cs-CZ"/>
        </w:rPr>
        <w:t xml:space="preserve"> v </w:t>
      </w:r>
      <w:r w:rsidRPr="007F0EFB">
        <w:rPr>
          <w:noProof/>
          <w:lang w:val="cs-CZ"/>
        </w:rPr>
        <w:t>bodě 6)</w:t>
      </w:r>
      <w:r w:rsidR="00B86E6F" w:rsidRPr="007F0EFB">
        <w:rPr>
          <w:noProof/>
          <w:lang w:val="cs-CZ"/>
        </w:rPr>
        <w:t>,</w:t>
      </w:r>
    </w:p>
    <w:p w14:paraId="6913F4C7" w14:textId="77777777" w:rsidR="00115B4E" w:rsidRPr="007F0EFB" w:rsidRDefault="00115B4E" w:rsidP="00D717CA">
      <w:pPr>
        <w:pStyle w:val="pil-p1"/>
        <w:numPr>
          <w:ilvl w:val="0"/>
          <w:numId w:val="24"/>
        </w:numPr>
        <w:tabs>
          <w:tab w:val="clear" w:pos="360"/>
          <w:tab w:val="left" w:pos="567"/>
        </w:tabs>
        <w:autoSpaceDE w:val="0"/>
        <w:autoSpaceDN w:val="0"/>
        <w:adjustRightInd w:val="0"/>
        <w:ind w:left="567" w:hanging="567"/>
        <w:rPr>
          <w:lang w:val="cs-CZ" w:eastAsia="cs-CZ"/>
        </w:rPr>
      </w:pPr>
      <w:r w:rsidRPr="007F0EFB">
        <w:rPr>
          <w:b/>
          <w:bCs/>
          <w:lang w:val="cs-CZ" w:eastAsia="cs-CZ"/>
        </w:rPr>
        <w:t>pokud</w:t>
      </w:r>
      <w:r w:rsidR="00A8418B" w:rsidRPr="007F0EFB">
        <w:rPr>
          <w:b/>
          <w:bCs/>
          <w:lang w:val="cs-CZ" w:eastAsia="cs-CZ"/>
        </w:rPr>
        <w:t xml:space="preserve"> u </w:t>
      </w:r>
      <w:r w:rsidRPr="007F0EFB">
        <w:rPr>
          <w:b/>
          <w:bCs/>
          <w:lang w:val="cs-CZ" w:eastAsia="cs-CZ"/>
        </w:rPr>
        <w:t xml:space="preserve">Vás byla zjištěna čistá aplazie červené </w:t>
      </w:r>
      <w:r w:rsidR="00B63201" w:rsidRPr="007F0EFB">
        <w:rPr>
          <w:b/>
          <w:bCs/>
          <w:lang w:val="cs-CZ" w:eastAsia="cs-CZ"/>
        </w:rPr>
        <w:t xml:space="preserve">krevní </w:t>
      </w:r>
      <w:r w:rsidRPr="007F0EFB">
        <w:rPr>
          <w:b/>
          <w:bCs/>
          <w:lang w:val="cs-CZ" w:eastAsia="cs-CZ"/>
        </w:rPr>
        <w:t>řady</w:t>
      </w:r>
      <w:r w:rsidRPr="007F0EFB">
        <w:rPr>
          <w:lang w:val="cs-CZ" w:eastAsia="cs-CZ"/>
        </w:rPr>
        <w:t xml:space="preserve"> (kostní dřeň nevytváří dostatek červených krvinek) po předchozí léčbě jakýmkoli přípravkem, který povzbuzuje tvorbu červených krvinek (včetně přípravku Binocrit). Viz bod 4</w:t>
      </w:r>
      <w:r w:rsidR="00442EF0" w:rsidRPr="007F0EFB">
        <w:rPr>
          <w:lang w:val="cs-CZ" w:eastAsia="cs-CZ"/>
        </w:rPr>
        <w:t>,</w:t>
      </w:r>
    </w:p>
    <w:p w14:paraId="3DA25C32" w14:textId="77777777" w:rsidR="00115B4E" w:rsidRPr="007F0EFB" w:rsidRDefault="00115B4E" w:rsidP="00D717CA">
      <w:pPr>
        <w:pStyle w:val="pil-p1"/>
        <w:numPr>
          <w:ilvl w:val="0"/>
          <w:numId w:val="24"/>
        </w:numPr>
        <w:tabs>
          <w:tab w:val="clear" w:pos="360"/>
          <w:tab w:val="left" w:pos="567"/>
        </w:tabs>
        <w:ind w:left="567" w:hanging="567"/>
        <w:rPr>
          <w:lang w:val="cs-CZ"/>
        </w:rPr>
      </w:pPr>
      <w:r w:rsidRPr="007F0EFB">
        <w:rPr>
          <w:b/>
          <w:bCs/>
          <w:lang w:val="cs-CZ"/>
        </w:rPr>
        <w:t>jestliže trpíte vysokým krevním tlakem</w:t>
      </w:r>
      <w:r w:rsidRPr="007F0EFB">
        <w:rPr>
          <w:lang w:val="cs-CZ"/>
        </w:rPr>
        <w:t>, který není náležitě léčen léčivými přípravky</w:t>
      </w:r>
      <w:r w:rsidR="00626A7D" w:rsidRPr="007F0EFB">
        <w:rPr>
          <w:lang w:val="cs-CZ"/>
        </w:rPr>
        <w:t>,</w:t>
      </w:r>
    </w:p>
    <w:p w14:paraId="18B7C534" w14:textId="77777777" w:rsidR="00115B4E" w:rsidRPr="007F0EFB" w:rsidRDefault="00115B4E" w:rsidP="00D717CA">
      <w:pPr>
        <w:pStyle w:val="pil-p1"/>
        <w:numPr>
          <w:ilvl w:val="0"/>
          <w:numId w:val="24"/>
        </w:numPr>
        <w:tabs>
          <w:tab w:val="clear" w:pos="360"/>
          <w:tab w:val="left" w:pos="567"/>
        </w:tabs>
        <w:ind w:left="567" w:hanging="567"/>
        <w:rPr>
          <w:lang w:val="cs-CZ"/>
        </w:rPr>
      </w:pPr>
      <w:r w:rsidRPr="007F0EFB">
        <w:rPr>
          <w:lang w:val="cs-CZ"/>
        </w:rPr>
        <w:t xml:space="preserve">ke zvýšení tvorby červených krvinek (aby Vám lékař mohl odebrat větší množství krve), </w:t>
      </w:r>
      <w:r w:rsidRPr="007F0EFB">
        <w:rPr>
          <w:b/>
          <w:bCs/>
          <w:lang w:val="cs-CZ"/>
        </w:rPr>
        <w:t xml:space="preserve">pokud nemůžete podstoupit transfuzi vlastní krve </w:t>
      </w:r>
      <w:r w:rsidRPr="007F0EFB">
        <w:rPr>
          <w:lang w:val="cs-CZ"/>
        </w:rPr>
        <w:t>během operace nebo po operaci</w:t>
      </w:r>
      <w:r w:rsidR="00C86AF5" w:rsidRPr="007F0EFB">
        <w:rPr>
          <w:lang w:val="cs-CZ"/>
        </w:rPr>
        <w:t>,</w:t>
      </w:r>
    </w:p>
    <w:p w14:paraId="5D1529F7" w14:textId="77777777" w:rsidR="00115B4E" w:rsidRPr="007F0EFB" w:rsidRDefault="00115B4E" w:rsidP="00D717CA">
      <w:pPr>
        <w:pStyle w:val="pil-p1"/>
        <w:numPr>
          <w:ilvl w:val="0"/>
          <w:numId w:val="24"/>
        </w:numPr>
        <w:tabs>
          <w:tab w:val="clear" w:pos="360"/>
          <w:tab w:val="left" w:pos="567"/>
        </w:tabs>
        <w:ind w:left="567" w:hanging="567"/>
        <w:rPr>
          <w:lang w:val="cs-CZ"/>
        </w:rPr>
      </w:pPr>
      <w:r w:rsidRPr="007F0EFB">
        <w:rPr>
          <w:b/>
          <w:bCs/>
          <w:lang w:val="cs-CZ"/>
        </w:rPr>
        <w:t>jestliže máte podstoupit plánovanou velkou ortopedickou operaci</w:t>
      </w:r>
      <w:r w:rsidRPr="007F0EFB">
        <w:rPr>
          <w:lang w:val="cs-CZ"/>
        </w:rPr>
        <w:t xml:space="preserve"> (např.</w:t>
      </w:r>
      <w:r w:rsidR="00A43D5B" w:rsidRPr="007F0EFB">
        <w:rPr>
          <w:lang w:val="cs-CZ"/>
        </w:rPr>
        <w:t> </w:t>
      </w:r>
      <w:r w:rsidRPr="007F0EFB">
        <w:rPr>
          <w:lang w:val="cs-CZ"/>
        </w:rPr>
        <w:t>operaci kyčlí nebo kolen)</w:t>
      </w:r>
      <w:r w:rsidR="00A8418B" w:rsidRPr="007F0EFB">
        <w:rPr>
          <w:lang w:val="cs-CZ"/>
        </w:rPr>
        <w:t xml:space="preserve"> a </w:t>
      </w:r>
      <w:r w:rsidRPr="007F0EFB">
        <w:rPr>
          <w:lang w:val="cs-CZ"/>
        </w:rPr>
        <w:t>jestliže:</w:t>
      </w:r>
    </w:p>
    <w:p w14:paraId="0FF7CCEA" w14:textId="77777777" w:rsidR="00115B4E" w:rsidRPr="007F0EFB" w:rsidRDefault="00115B4E" w:rsidP="00D717CA">
      <w:pPr>
        <w:pStyle w:val="pil-p1"/>
        <w:numPr>
          <w:ilvl w:val="0"/>
          <w:numId w:val="37"/>
        </w:numPr>
        <w:tabs>
          <w:tab w:val="clear" w:pos="360"/>
          <w:tab w:val="num" w:pos="1134"/>
        </w:tabs>
        <w:ind w:left="567" w:firstLine="0"/>
        <w:rPr>
          <w:lang w:val="cs-CZ"/>
        </w:rPr>
      </w:pPr>
      <w:r w:rsidRPr="007F0EFB">
        <w:rPr>
          <w:lang w:val="cs-CZ"/>
        </w:rPr>
        <w:t>trpíte závažným srdečním onemocněním,</w:t>
      </w:r>
    </w:p>
    <w:p w14:paraId="307CDADD" w14:textId="77777777" w:rsidR="00115B4E" w:rsidRPr="007F0EFB" w:rsidRDefault="00115B4E" w:rsidP="00D717CA">
      <w:pPr>
        <w:pStyle w:val="pil-p1"/>
        <w:numPr>
          <w:ilvl w:val="0"/>
          <w:numId w:val="37"/>
        </w:numPr>
        <w:tabs>
          <w:tab w:val="clear" w:pos="360"/>
          <w:tab w:val="num" w:pos="1134"/>
        </w:tabs>
        <w:ind w:left="567" w:firstLine="0"/>
        <w:rPr>
          <w:lang w:val="cs-CZ"/>
        </w:rPr>
      </w:pPr>
      <w:r w:rsidRPr="007F0EFB">
        <w:rPr>
          <w:lang w:val="cs-CZ"/>
        </w:rPr>
        <w:t>trpíte závažnými žilními</w:t>
      </w:r>
      <w:r w:rsidR="00A8418B" w:rsidRPr="007F0EFB">
        <w:rPr>
          <w:lang w:val="cs-CZ"/>
        </w:rPr>
        <w:t xml:space="preserve"> a </w:t>
      </w:r>
      <w:r w:rsidRPr="007F0EFB">
        <w:rPr>
          <w:lang w:val="cs-CZ"/>
        </w:rPr>
        <w:t>tepennými poruchami,</w:t>
      </w:r>
    </w:p>
    <w:p w14:paraId="40E5306B" w14:textId="77777777" w:rsidR="00115B4E" w:rsidRPr="007F0EFB" w:rsidRDefault="00115B4E" w:rsidP="00D717CA">
      <w:pPr>
        <w:pStyle w:val="pil-p1"/>
        <w:numPr>
          <w:ilvl w:val="0"/>
          <w:numId w:val="37"/>
        </w:numPr>
        <w:tabs>
          <w:tab w:val="clear" w:pos="360"/>
          <w:tab w:val="num" w:pos="1134"/>
        </w:tabs>
        <w:ind w:left="567" w:firstLine="0"/>
        <w:rPr>
          <w:lang w:val="cs-CZ"/>
        </w:rPr>
      </w:pPr>
      <w:r w:rsidRPr="007F0EFB">
        <w:rPr>
          <w:lang w:val="cs-CZ"/>
        </w:rPr>
        <w:t>jste nedávno prodělal(a) srdeční infarkt nebo cévní mozkovou příhodu,</w:t>
      </w:r>
    </w:p>
    <w:p w14:paraId="337F546F" w14:textId="77777777" w:rsidR="00115B4E" w:rsidRPr="007F0EFB" w:rsidRDefault="00115B4E" w:rsidP="00D717CA">
      <w:pPr>
        <w:pStyle w:val="pil-p1"/>
        <w:numPr>
          <w:ilvl w:val="0"/>
          <w:numId w:val="37"/>
        </w:numPr>
        <w:tabs>
          <w:tab w:val="clear" w:pos="360"/>
          <w:tab w:val="num" w:pos="1134"/>
        </w:tabs>
        <w:ind w:left="567" w:firstLine="0"/>
        <w:rPr>
          <w:lang w:val="cs-CZ"/>
        </w:rPr>
      </w:pPr>
      <w:r w:rsidRPr="007F0EFB">
        <w:rPr>
          <w:lang w:val="cs-CZ"/>
        </w:rPr>
        <w:t>nemůžete užívat léky na ředění krve.</w:t>
      </w:r>
    </w:p>
    <w:p w14:paraId="36D6FED1" w14:textId="77777777" w:rsidR="00115B4E" w:rsidRPr="007F0EFB" w:rsidRDefault="00CA1443" w:rsidP="00D717CA">
      <w:pPr>
        <w:pStyle w:val="pil-p1"/>
        <w:tabs>
          <w:tab w:val="num" w:pos="851"/>
        </w:tabs>
        <w:ind w:left="567"/>
        <w:rPr>
          <w:b/>
          <w:bCs/>
          <w:lang w:val="cs-CZ" w:eastAsia="cs-CZ"/>
        </w:rPr>
      </w:pPr>
      <w:r w:rsidRPr="007F0EFB">
        <w:rPr>
          <w:lang w:val="cs-CZ"/>
        </w:rPr>
        <w:t xml:space="preserve">Přípravek </w:t>
      </w:r>
      <w:r w:rsidR="00115B4E" w:rsidRPr="007F0EFB">
        <w:rPr>
          <w:lang w:val="cs-CZ"/>
        </w:rPr>
        <w:t xml:space="preserve">Binocrit nemusí být pro Vás vhodný. Poraďte se se svým lékařem. </w:t>
      </w:r>
      <w:r w:rsidR="00115B4E" w:rsidRPr="007F0EFB">
        <w:rPr>
          <w:lang w:val="cs-CZ" w:eastAsia="cs-CZ"/>
        </w:rPr>
        <w:t xml:space="preserve">Při léčbě přípravkem </w:t>
      </w:r>
      <w:r w:rsidR="00115B4E" w:rsidRPr="007F0EFB">
        <w:rPr>
          <w:lang w:val="cs-CZ"/>
        </w:rPr>
        <w:t xml:space="preserve">Binocrit </w:t>
      </w:r>
      <w:r w:rsidR="00115B4E" w:rsidRPr="007F0EFB">
        <w:rPr>
          <w:lang w:val="cs-CZ" w:eastAsia="cs-CZ"/>
        </w:rPr>
        <w:t>potřebují někte</w:t>
      </w:r>
      <w:r w:rsidR="0054255A" w:rsidRPr="007F0EFB">
        <w:rPr>
          <w:lang w:val="cs-CZ" w:eastAsia="cs-CZ"/>
        </w:rPr>
        <w:t>ré osoby</w:t>
      </w:r>
      <w:r w:rsidR="00115B4E" w:rsidRPr="007F0EFB">
        <w:rPr>
          <w:lang w:val="cs-CZ" w:eastAsia="cs-CZ"/>
        </w:rPr>
        <w:t xml:space="preserve"> užívat léky snižující riziko tvorby krevních sraženin. </w:t>
      </w:r>
      <w:r w:rsidR="00115B4E" w:rsidRPr="007F0EFB">
        <w:rPr>
          <w:b/>
          <w:bCs/>
          <w:lang w:val="cs-CZ" w:eastAsia="cs-CZ"/>
        </w:rPr>
        <w:t xml:space="preserve">Pokud nemůžete užívat léky zabraňující tvorbě krevních sraženin, nesmíte používat </w:t>
      </w:r>
      <w:r w:rsidR="0054255A" w:rsidRPr="007F0EFB">
        <w:rPr>
          <w:b/>
          <w:bCs/>
          <w:lang w:val="cs-CZ" w:eastAsia="cs-CZ"/>
        </w:rPr>
        <w:t xml:space="preserve">přípravek </w:t>
      </w:r>
      <w:r w:rsidR="00115B4E" w:rsidRPr="007F0EFB">
        <w:rPr>
          <w:b/>
          <w:bCs/>
          <w:lang w:val="cs-CZ"/>
        </w:rPr>
        <w:t>Binocrit</w:t>
      </w:r>
      <w:r w:rsidR="00115B4E" w:rsidRPr="007F0EFB">
        <w:rPr>
          <w:b/>
          <w:bCs/>
          <w:lang w:val="cs-CZ" w:eastAsia="cs-CZ"/>
        </w:rPr>
        <w:t>.</w:t>
      </w:r>
    </w:p>
    <w:p w14:paraId="70FA5F41" w14:textId="77777777" w:rsidR="00115B4E" w:rsidRPr="007F0EFB" w:rsidRDefault="00115B4E" w:rsidP="00D717CA">
      <w:pPr>
        <w:pStyle w:val="pil-hsub1"/>
        <w:spacing w:before="0" w:after="0"/>
        <w:rPr>
          <w:noProof/>
          <w:lang w:val="cs-CZ"/>
        </w:rPr>
      </w:pPr>
    </w:p>
    <w:p w14:paraId="50253DD1" w14:textId="77777777" w:rsidR="00115B4E" w:rsidRPr="007F0EFB" w:rsidRDefault="00115B4E" w:rsidP="00D717CA">
      <w:pPr>
        <w:pStyle w:val="pil-hsub1"/>
        <w:spacing w:before="0" w:after="0"/>
        <w:rPr>
          <w:noProof/>
          <w:lang w:val="cs-CZ"/>
        </w:rPr>
      </w:pPr>
      <w:r w:rsidRPr="007F0EFB">
        <w:rPr>
          <w:noProof/>
          <w:lang w:val="cs-CZ"/>
        </w:rPr>
        <w:t>Upozornění</w:t>
      </w:r>
      <w:r w:rsidR="00A8418B" w:rsidRPr="007F0EFB">
        <w:rPr>
          <w:noProof/>
          <w:lang w:val="cs-CZ"/>
        </w:rPr>
        <w:t xml:space="preserve"> a </w:t>
      </w:r>
      <w:r w:rsidRPr="007F0EFB">
        <w:rPr>
          <w:noProof/>
          <w:lang w:val="cs-CZ"/>
        </w:rPr>
        <w:t>opatření</w:t>
      </w:r>
    </w:p>
    <w:p w14:paraId="3FC168D9" w14:textId="77777777" w:rsidR="00115B4E" w:rsidRPr="007F0EFB" w:rsidRDefault="00115B4E" w:rsidP="00D717CA">
      <w:pPr>
        <w:rPr>
          <w:lang w:val="cs-CZ"/>
        </w:rPr>
      </w:pPr>
    </w:p>
    <w:p w14:paraId="79E01236" w14:textId="77777777" w:rsidR="00115B4E" w:rsidRPr="007F0EFB" w:rsidRDefault="00115B4E" w:rsidP="00922369">
      <w:pPr>
        <w:pStyle w:val="pil-p1"/>
        <w:rPr>
          <w:noProof/>
          <w:lang w:val="cs-CZ"/>
        </w:rPr>
      </w:pPr>
      <w:r w:rsidRPr="007F0EFB">
        <w:rPr>
          <w:noProof/>
          <w:lang w:val="cs-CZ"/>
        </w:rPr>
        <w:t xml:space="preserve">Před použitím přípravku </w:t>
      </w:r>
      <w:r w:rsidRPr="007F0EFB">
        <w:rPr>
          <w:lang w:val="cs-CZ"/>
        </w:rPr>
        <w:t xml:space="preserve">Binocrit </w:t>
      </w:r>
      <w:r w:rsidRPr="007F0EFB">
        <w:rPr>
          <w:noProof/>
          <w:lang w:val="cs-CZ"/>
        </w:rPr>
        <w:t>se poraďte se svým lékařem, lékarníkem nebo zdravotní sestrou.</w:t>
      </w:r>
    </w:p>
    <w:p w14:paraId="2427A977" w14:textId="77777777" w:rsidR="00115B4E" w:rsidRPr="007F0EFB" w:rsidRDefault="00115B4E" w:rsidP="00D717CA">
      <w:pPr>
        <w:rPr>
          <w:lang w:val="cs-CZ"/>
        </w:rPr>
      </w:pPr>
    </w:p>
    <w:p w14:paraId="209CF9D9" w14:textId="77777777" w:rsidR="00115B4E" w:rsidRPr="007F0EFB" w:rsidRDefault="00757CC4" w:rsidP="00D717CA">
      <w:pPr>
        <w:pStyle w:val="pil-p2"/>
        <w:spacing w:before="0"/>
        <w:rPr>
          <w:lang w:val="cs-CZ"/>
        </w:rPr>
      </w:pPr>
      <w:r w:rsidRPr="007F0EFB">
        <w:rPr>
          <w:b/>
          <w:bCs/>
          <w:lang w:val="cs-CZ"/>
        </w:rPr>
        <w:t xml:space="preserve">Přípravek </w:t>
      </w:r>
      <w:r w:rsidR="00115B4E" w:rsidRPr="007F0EFB">
        <w:rPr>
          <w:b/>
          <w:bCs/>
          <w:lang w:val="cs-CZ"/>
        </w:rPr>
        <w:t>Binocrit</w:t>
      </w:r>
      <w:r w:rsidR="00A8418B" w:rsidRPr="007F0EFB">
        <w:rPr>
          <w:b/>
          <w:bCs/>
          <w:lang w:val="cs-CZ"/>
        </w:rPr>
        <w:t xml:space="preserve"> a </w:t>
      </w:r>
      <w:r w:rsidR="00115B4E" w:rsidRPr="007F0EFB">
        <w:rPr>
          <w:b/>
          <w:bCs/>
          <w:lang w:val="cs-CZ"/>
        </w:rPr>
        <w:t xml:space="preserve">další přípravky, které stimulují produkci červených krvinek, mohou zvyšovat riziko vzniku </w:t>
      </w:r>
      <w:r w:rsidR="00115B4E" w:rsidRPr="007F0EFB">
        <w:rPr>
          <w:b/>
          <w:bCs/>
          <w:lang w:val="cs-CZ" w:eastAsia="cs-CZ"/>
        </w:rPr>
        <w:t>krevních sraženin</w:t>
      </w:r>
      <w:r w:rsidR="00A8418B" w:rsidRPr="007F0EFB">
        <w:rPr>
          <w:b/>
          <w:bCs/>
          <w:lang w:val="cs-CZ" w:eastAsia="cs-CZ"/>
        </w:rPr>
        <w:t xml:space="preserve"> u </w:t>
      </w:r>
      <w:r w:rsidR="00115B4E" w:rsidRPr="007F0EFB">
        <w:rPr>
          <w:b/>
          <w:bCs/>
          <w:lang w:val="cs-CZ" w:eastAsia="cs-CZ"/>
        </w:rPr>
        <w:t xml:space="preserve">všech </w:t>
      </w:r>
      <w:r w:rsidR="00115B4E" w:rsidRPr="007F0EFB">
        <w:rPr>
          <w:b/>
          <w:bCs/>
          <w:lang w:val="cs-CZ"/>
        </w:rPr>
        <w:t>pacientů. Toto riziko může být vyšší, pokud jsou</w:t>
      </w:r>
      <w:r w:rsidR="00A8418B" w:rsidRPr="007F0EFB">
        <w:rPr>
          <w:b/>
          <w:bCs/>
          <w:lang w:val="cs-CZ"/>
        </w:rPr>
        <w:t xml:space="preserve"> u </w:t>
      </w:r>
      <w:r w:rsidR="00115B4E" w:rsidRPr="007F0EFB">
        <w:rPr>
          <w:b/>
          <w:bCs/>
          <w:lang w:val="cs-CZ"/>
        </w:rPr>
        <w:t>Vás přítomny jiné rizikové faktory</w:t>
      </w:r>
      <w:r w:rsidR="00115B4E" w:rsidRPr="007F0EFB">
        <w:rPr>
          <w:lang w:val="cs-CZ"/>
        </w:rPr>
        <w:t xml:space="preserve"> </w:t>
      </w:r>
      <w:r w:rsidR="00115B4E" w:rsidRPr="007F0EFB">
        <w:rPr>
          <w:lang w:val="cs-CZ" w:eastAsia="cs-CZ"/>
        </w:rPr>
        <w:t xml:space="preserve">tvorby krevních sraženin </w:t>
      </w:r>
      <w:r w:rsidR="00115B4E" w:rsidRPr="007F0EFB">
        <w:rPr>
          <w:i/>
          <w:iCs/>
          <w:lang w:val="cs-CZ"/>
        </w:rPr>
        <w:t>(například pokud jste měl(a) krevní sraženinu</w:t>
      </w:r>
      <w:r w:rsidR="00A8418B" w:rsidRPr="007F0EFB">
        <w:rPr>
          <w:i/>
          <w:iCs/>
          <w:lang w:val="cs-CZ"/>
        </w:rPr>
        <w:t xml:space="preserve"> v </w:t>
      </w:r>
      <w:r w:rsidR="00115B4E" w:rsidRPr="007F0EFB">
        <w:rPr>
          <w:i/>
          <w:iCs/>
          <w:lang w:val="cs-CZ"/>
        </w:rPr>
        <w:t xml:space="preserve">minulosti, při nadměrné tělesné hmotnosti, cukrovce, srdečním onemocnění nebo jste-li dlouho upoután(a) na lůžko z důvodu operace nebo nemoci). </w:t>
      </w:r>
      <w:r w:rsidR="00115B4E" w:rsidRPr="007F0EFB">
        <w:rPr>
          <w:lang w:val="cs-CZ"/>
        </w:rPr>
        <w:t>Prosím, informujte svého lékaře</w:t>
      </w:r>
      <w:r w:rsidR="00A8418B" w:rsidRPr="007F0EFB">
        <w:rPr>
          <w:lang w:val="cs-CZ"/>
        </w:rPr>
        <w:t xml:space="preserve"> </w:t>
      </w:r>
      <w:r w:rsidR="00A8418B" w:rsidRPr="007F0EFB">
        <w:rPr>
          <w:lang w:val="cs-CZ"/>
        </w:rPr>
        <w:lastRenderedPageBreak/>
        <w:t>o </w:t>
      </w:r>
      <w:r w:rsidR="00115B4E" w:rsidRPr="007F0EFB">
        <w:rPr>
          <w:lang w:val="cs-CZ"/>
        </w:rPr>
        <w:t>kterémkoli z těchto stavů. Váš lékař Vám pomůže</w:t>
      </w:r>
      <w:r w:rsidR="00A8418B" w:rsidRPr="007F0EFB">
        <w:rPr>
          <w:lang w:val="cs-CZ"/>
        </w:rPr>
        <w:t xml:space="preserve"> s </w:t>
      </w:r>
      <w:r w:rsidR="00115B4E" w:rsidRPr="007F0EFB">
        <w:rPr>
          <w:lang w:val="cs-CZ"/>
        </w:rPr>
        <w:t>rozhodnutím, zda je pro Vás přípravek Binocrit vhodný.</w:t>
      </w:r>
    </w:p>
    <w:p w14:paraId="4129B57A" w14:textId="77777777" w:rsidR="00115B4E" w:rsidRPr="007F0EFB" w:rsidRDefault="00115B4E" w:rsidP="00D717CA">
      <w:pPr>
        <w:rPr>
          <w:lang w:val="cs-CZ"/>
        </w:rPr>
      </w:pPr>
    </w:p>
    <w:p w14:paraId="7823D345" w14:textId="77777777" w:rsidR="00115B4E" w:rsidRPr="007F0EFB" w:rsidRDefault="00115B4E" w:rsidP="00D717CA">
      <w:pPr>
        <w:pStyle w:val="pil-p2"/>
        <w:spacing w:before="0"/>
        <w:rPr>
          <w:lang w:val="cs-CZ" w:eastAsia="cs-CZ"/>
        </w:rPr>
      </w:pPr>
      <w:r w:rsidRPr="007F0EFB">
        <w:rPr>
          <w:lang w:val="cs-CZ" w:eastAsia="cs-CZ"/>
        </w:rPr>
        <w:t xml:space="preserve">Pokud se Vás týkají některé z následujících skutečností, </w:t>
      </w:r>
      <w:r w:rsidRPr="007F0EFB">
        <w:rPr>
          <w:b/>
          <w:bCs/>
          <w:lang w:val="cs-CZ" w:eastAsia="cs-CZ"/>
        </w:rPr>
        <w:t>je důležité</w:t>
      </w:r>
      <w:r w:rsidR="00A8418B" w:rsidRPr="007F0EFB">
        <w:rPr>
          <w:b/>
          <w:bCs/>
          <w:lang w:val="cs-CZ" w:eastAsia="cs-CZ"/>
        </w:rPr>
        <w:t xml:space="preserve"> o </w:t>
      </w:r>
      <w:r w:rsidRPr="007F0EFB">
        <w:rPr>
          <w:b/>
          <w:bCs/>
          <w:lang w:val="cs-CZ" w:eastAsia="cs-CZ"/>
        </w:rPr>
        <w:t>nich informovat lékaře</w:t>
      </w:r>
      <w:r w:rsidRPr="007F0EFB">
        <w:rPr>
          <w:lang w:val="cs-CZ" w:eastAsia="cs-CZ"/>
        </w:rPr>
        <w:t xml:space="preserve">. Je možné, že Vaše léčba přípravkem </w:t>
      </w:r>
      <w:r w:rsidRPr="007F0EFB">
        <w:rPr>
          <w:lang w:val="cs-CZ"/>
        </w:rPr>
        <w:t xml:space="preserve">Binocrit </w:t>
      </w:r>
      <w:r w:rsidRPr="007F0EFB">
        <w:rPr>
          <w:lang w:val="cs-CZ" w:eastAsia="cs-CZ"/>
        </w:rPr>
        <w:t>může nadále pokračovat, ale poraďte se nejdříve se svým lékařem.</w:t>
      </w:r>
    </w:p>
    <w:p w14:paraId="116D08FD" w14:textId="77777777" w:rsidR="00115B4E" w:rsidRPr="007F0EFB" w:rsidRDefault="00115B4E" w:rsidP="00D717CA">
      <w:pPr>
        <w:rPr>
          <w:lang w:val="cs-CZ" w:eastAsia="cs-CZ"/>
        </w:rPr>
      </w:pPr>
    </w:p>
    <w:p w14:paraId="1EFE7C66" w14:textId="77777777" w:rsidR="00115B4E" w:rsidRPr="007F0EFB" w:rsidRDefault="00115B4E" w:rsidP="00D717CA">
      <w:pPr>
        <w:pStyle w:val="pil-p2"/>
        <w:spacing w:before="0"/>
        <w:rPr>
          <w:lang w:val="cs-CZ" w:eastAsia="cs-CZ"/>
        </w:rPr>
      </w:pPr>
      <w:r w:rsidRPr="007F0EFB">
        <w:rPr>
          <w:b/>
          <w:bCs/>
          <w:lang w:val="cs-CZ" w:eastAsia="cs-CZ"/>
        </w:rPr>
        <w:t xml:space="preserve">Pokud trpíte </w:t>
      </w:r>
      <w:r w:rsidRPr="007F0EFB">
        <w:rPr>
          <w:lang w:val="cs-CZ" w:eastAsia="cs-CZ"/>
        </w:rPr>
        <w:t>nebo jste trpěl(a):</w:t>
      </w:r>
    </w:p>
    <w:p w14:paraId="23F70828" w14:textId="77777777" w:rsidR="00115B4E" w:rsidRPr="007F0EFB" w:rsidRDefault="00115B4E" w:rsidP="00D717CA">
      <w:pPr>
        <w:pStyle w:val="pil-p1"/>
        <w:numPr>
          <w:ilvl w:val="0"/>
          <w:numId w:val="25"/>
        </w:numPr>
        <w:tabs>
          <w:tab w:val="clear" w:pos="360"/>
          <w:tab w:val="left" w:pos="567"/>
          <w:tab w:val="num" w:pos="720"/>
        </w:tabs>
        <w:ind w:left="567" w:hanging="567"/>
        <w:rPr>
          <w:b/>
          <w:bCs/>
          <w:lang w:val="cs-CZ" w:eastAsia="cs-CZ"/>
        </w:rPr>
      </w:pPr>
      <w:r w:rsidRPr="007F0EFB">
        <w:rPr>
          <w:b/>
          <w:bCs/>
          <w:lang w:val="cs-CZ" w:eastAsia="cs-CZ"/>
        </w:rPr>
        <w:t>vysokým krevním tlakem</w:t>
      </w:r>
      <w:r w:rsidR="005A540A" w:rsidRPr="007F0EFB">
        <w:rPr>
          <w:b/>
          <w:bCs/>
          <w:lang w:val="cs-CZ" w:eastAsia="cs-CZ"/>
        </w:rPr>
        <w:t>,</w:t>
      </w:r>
    </w:p>
    <w:p w14:paraId="5700BBB9" w14:textId="77777777" w:rsidR="00115B4E" w:rsidRPr="007F0EFB" w:rsidRDefault="00115B4E" w:rsidP="00D717CA">
      <w:pPr>
        <w:pStyle w:val="pil-p1"/>
        <w:numPr>
          <w:ilvl w:val="0"/>
          <w:numId w:val="25"/>
        </w:numPr>
        <w:tabs>
          <w:tab w:val="clear" w:pos="360"/>
          <w:tab w:val="left" w:pos="567"/>
          <w:tab w:val="num" w:pos="720"/>
        </w:tabs>
        <w:ind w:left="567" w:hanging="567"/>
        <w:rPr>
          <w:lang w:val="cs-CZ" w:eastAsia="cs-CZ"/>
        </w:rPr>
      </w:pPr>
      <w:r w:rsidRPr="007F0EFB">
        <w:rPr>
          <w:b/>
          <w:bCs/>
          <w:lang w:val="cs-CZ" w:eastAsia="cs-CZ"/>
        </w:rPr>
        <w:t>epileptickými záchvaty nebo křečemi</w:t>
      </w:r>
      <w:r w:rsidR="005A540A" w:rsidRPr="007F0EFB">
        <w:rPr>
          <w:b/>
          <w:bCs/>
          <w:lang w:val="cs-CZ" w:eastAsia="cs-CZ"/>
        </w:rPr>
        <w:t>,</w:t>
      </w:r>
    </w:p>
    <w:p w14:paraId="522E9633" w14:textId="77777777" w:rsidR="00115B4E" w:rsidRPr="007F0EFB" w:rsidRDefault="00115B4E" w:rsidP="00D717CA">
      <w:pPr>
        <w:pStyle w:val="pil-p1"/>
        <w:numPr>
          <w:ilvl w:val="0"/>
          <w:numId w:val="25"/>
        </w:numPr>
        <w:tabs>
          <w:tab w:val="clear" w:pos="360"/>
          <w:tab w:val="left" w:pos="567"/>
          <w:tab w:val="num" w:pos="720"/>
        </w:tabs>
        <w:ind w:left="567" w:hanging="567"/>
        <w:rPr>
          <w:lang w:val="cs-CZ" w:eastAsia="cs-CZ"/>
        </w:rPr>
      </w:pPr>
      <w:r w:rsidRPr="007F0EFB">
        <w:rPr>
          <w:b/>
          <w:bCs/>
          <w:lang w:val="cs-CZ" w:eastAsia="cs-CZ"/>
        </w:rPr>
        <w:t>onemocněním jater</w:t>
      </w:r>
      <w:r w:rsidR="005A540A" w:rsidRPr="007F0EFB">
        <w:rPr>
          <w:b/>
          <w:bCs/>
          <w:lang w:val="cs-CZ" w:eastAsia="cs-CZ"/>
        </w:rPr>
        <w:t>,</w:t>
      </w:r>
    </w:p>
    <w:p w14:paraId="6045153E" w14:textId="77777777" w:rsidR="00115B4E" w:rsidRPr="007F0EFB" w:rsidRDefault="00115B4E" w:rsidP="00D717CA">
      <w:pPr>
        <w:pStyle w:val="pil-p1"/>
        <w:numPr>
          <w:ilvl w:val="0"/>
          <w:numId w:val="25"/>
        </w:numPr>
        <w:tabs>
          <w:tab w:val="clear" w:pos="360"/>
          <w:tab w:val="left" w:pos="567"/>
          <w:tab w:val="num" w:pos="720"/>
        </w:tabs>
        <w:ind w:left="567" w:hanging="567"/>
        <w:rPr>
          <w:lang w:val="cs-CZ" w:eastAsia="cs-CZ"/>
        </w:rPr>
      </w:pPr>
      <w:r w:rsidRPr="007F0EFB">
        <w:rPr>
          <w:b/>
          <w:bCs/>
          <w:lang w:val="cs-CZ" w:eastAsia="cs-CZ"/>
        </w:rPr>
        <w:t>anémií z</w:t>
      </w:r>
      <w:r w:rsidR="00D70B18" w:rsidRPr="007F0EFB">
        <w:rPr>
          <w:b/>
          <w:bCs/>
          <w:lang w:val="cs-CZ" w:eastAsia="cs-CZ"/>
        </w:rPr>
        <w:t> </w:t>
      </w:r>
      <w:r w:rsidRPr="007F0EFB">
        <w:rPr>
          <w:b/>
          <w:bCs/>
          <w:lang w:val="cs-CZ" w:eastAsia="cs-CZ"/>
        </w:rPr>
        <w:t>jiných příčin</w:t>
      </w:r>
      <w:r w:rsidR="005A540A" w:rsidRPr="007F0EFB">
        <w:rPr>
          <w:b/>
          <w:bCs/>
          <w:lang w:val="cs-CZ" w:eastAsia="cs-CZ"/>
        </w:rPr>
        <w:t>,</w:t>
      </w:r>
    </w:p>
    <w:p w14:paraId="554CC8E2" w14:textId="77777777" w:rsidR="00115B4E" w:rsidRPr="007F0EFB" w:rsidRDefault="00115B4E" w:rsidP="00D717CA">
      <w:pPr>
        <w:pStyle w:val="pil-p1"/>
        <w:numPr>
          <w:ilvl w:val="0"/>
          <w:numId w:val="25"/>
        </w:numPr>
        <w:tabs>
          <w:tab w:val="clear" w:pos="360"/>
          <w:tab w:val="left" w:pos="567"/>
        </w:tabs>
        <w:ind w:left="567" w:hanging="567"/>
        <w:rPr>
          <w:b/>
          <w:bCs/>
          <w:lang w:val="cs-CZ" w:eastAsia="cs-CZ"/>
        </w:rPr>
      </w:pPr>
      <w:r w:rsidRPr="007F0EFB">
        <w:rPr>
          <w:b/>
          <w:bCs/>
          <w:lang w:val="cs-CZ" w:eastAsia="cs-CZ"/>
        </w:rPr>
        <w:t>porfyrií (vzácná porucha krve).</w:t>
      </w:r>
    </w:p>
    <w:p w14:paraId="7DC36C60" w14:textId="77777777" w:rsidR="00115B4E" w:rsidRPr="007F0EFB" w:rsidRDefault="00115B4E" w:rsidP="00D717CA">
      <w:pPr>
        <w:rPr>
          <w:lang w:val="cs-CZ"/>
        </w:rPr>
      </w:pPr>
    </w:p>
    <w:p w14:paraId="4D219CC1" w14:textId="77777777" w:rsidR="00115B4E" w:rsidRPr="007F0EFB" w:rsidRDefault="00115B4E" w:rsidP="00D717CA">
      <w:pPr>
        <w:pStyle w:val="pil-p2"/>
        <w:spacing w:before="0"/>
        <w:rPr>
          <w:lang w:val="cs-CZ"/>
        </w:rPr>
      </w:pPr>
      <w:r w:rsidRPr="007F0EFB">
        <w:rPr>
          <w:b/>
          <w:bCs/>
          <w:lang w:val="cs-CZ"/>
        </w:rPr>
        <w:t>Jestliže jste pacient</w:t>
      </w:r>
      <w:r w:rsidR="00A8418B" w:rsidRPr="007F0EFB">
        <w:rPr>
          <w:b/>
          <w:bCs/>
          <w:lang w:val="cs-CZ"/>
        </w:rPr>
        <w:t xml:space="preserve"> s </w:t>
      </w:r>
      <w:r w:rsidRPr="007F0EFB">
        <w:rPr>
          <w:b/>
          <w:bCs/>
          <w:lang w:val="cs-CZ"/>
        </w:rPr>
        <w:t>chronickým selháním ledvin</w:t>
      </w:r>
      <w:r w:rsidR="00A8418B" w:rsidRPr="007F0EFB">
        <w:rPr>
          <w:lang w:val="cs-CZ"/>
        </w:rPr>
        <w:t xml:space="preserve"> a </w:t>
      </w:r>
      <w:r w:rsidRPr="007F0EFB">
        <w:rPr>
          <w:lang w:val="cs-CZ"/>
        </w:rPr>
        <w:t>zejména pokud neodpovídáte dostatečně na podávání přípravku Binocrit, Váš lékař Vaši dávku přípravku Binocrit zkontroluje, protože opakované zvyšování dávky přípravku Binocrit při nepřítomnosti odpovědi na léčbu by mohlo zvýšit riziko problémů se srdcem nebo krevními cévami</w:t>
      </w:r>
      <w:r w:rsidR="00A8418B" w:rsidRPr="007F0EFB">
        <w:rPr>
          <w:lang w:val="cs-CZ"/>
        </w:rPr>
        <w:t xml:space="preserve"> a </w:t>
      </w:r>
      <w:r w:rsidRPr="007F0EFB">
        <w:rPr>
          <w:lang w:val="cs-CZ"/>
        </w:rPr>
        <w:t>mohlo by vést ke zvýšení rizika infarktu myokardu, cévní mozkové příhody</w:t>
      </w:r>
      <w:r w:rsidR="00A8418B" w:rsidRPr="007F0EFB">
        <w:rPr>
          <w:lang w:val="cs-CZ"/>
        </w:rPr>
        <w:t xml:space="preserve"> a </w:t>
      </w:r>
      <w:r w:rsidRPr="007F0EFB">
        <w:rPr>
          <w:lang w:val="cs-CZ"/>
        </w:rPr>
        <w:t>úmrtí.</w:t>
      </w:r>
    </w:p>
    <w:p w14:paraId="1D8777F3" w14:textId="77777777" w:rsidR="00115B4E" w:rsidRPr="007F0EFB" w:rsidRDefault="00115B4E" w:rsidP="00D717CA">
      <w:pPr>
        <w:rPr>
          <w:lang w:val="cs-CZ"/>
        </w:rPr>
      </w:pPr>
    </w:p>
    <w:p w14:paraId="711164F7" w14:textId="77777777" w:rsidR="0053354C" w:rsidRPr="007F0EFB" w:rsidRDefault="00186401" w:rsidP="00186401">
      <w:pPr>
        <w:pStyle w:val="pil-p2"/>
        <w:spacing w:before="0"/>
        <w:rPr>
          <w:lang w:val="cs-CZ"/>
        </w:rPr>
      </w:pPr>
      <w:r w:rsidRPr="007F0EFB">
        <w:rPr>
          <w:b/>
          <w:bCs/>
          <w:lang w:val="cs-CZ"/>
        </w:rPr>
        <w:t>V</w:t>
      </w:r>
      <w:r w:rsidR="000A2DC6" w:rsidRPr="007F0EFB">
        <w:rPr>
          <w:b/>
          <w:bCs/>
          <w:lang w:val="cs-CZ"/>
        </w:rPr>
        <w:t> </w:t>
      </w:r>
      <w:r w:rsidRPr="007F0EFB">
        <w:rPr>
          <w:b/>
          <w:bCs/>
          <w:lang w:val="cs-CZ"/>
        </w:rPr>
        <w:t>případě, že trpíte nádorovým onemocněním</w:t>
      </w:r>
      <w:r w:rsidRPr="007F0EFB">
        <w:rPr>
          <w:lang w:val="cs-CZ"/>
        </w:rPr>
        <w:t>, je zapotřebí si být vědom(a), že přípravky, které povzbuzují tvorbu červených krvinek, jako přípravek Binocrit, mohou působit jako růstový faktor, a proto teoreticky mohou ovlivnit růst nádoru.</w:t>
      </w:r>
    </w:p>
    <w:p w14:paraId="435B40B5" w14:textId="77777777" w:rsidR="00186401" w:rsidRPr="007F0EFB" w:rsidRDefault="00186401" w:rsidP="00186401">
      <w:pPr>
        <w:pStyle w:val="pil-p2"/>
        <w:spacing w:before="0"/>
        <w:rPr>
          <w:lang w:val="cs-CZ"/>
        </w:rPr>
      </w:pPr>
      <w:r w:rsidRPr="007F0EFB">
        <w:rPr>
          <w:b/>
          <w:bCs/>
          <w:lang w:val="cs-CZ"/>
        </w:rPr>
        <w:t>V závislosti na Vašem osobním stavu může být vhodnější krevní transfuze. Poraďte se o tom, prosím, se svým lékařem.</w:t>
      </w:r>
    </w:p>
    <w:p w14:paraId="1ECE25AA" w14:textId="77777777" w:rsidR="00186401" w:rsidRPr="007F0EFB" w:rsidRDefault="00186401" w:rsidP="00D717CA">
      <w:pPr>
        <w:rPr>
          <w:lang w:val="cs-CZ"/>
        </w:rPr>
      </w:pPr>
    </w:p>
    <w:p w14:paraId="6587B04A" w14:textId="77777777" w:rsidR="00115B4E" w:rsidRPr="007F0EFB" w:rsidRDefault="00115B4E" w:rsidP="00D717CA">
      <w:pPr>
        <w:pStyle w:val="pil-p2"/>
        <w:spacing w:before="0"/>
        <w:rPr>
          <w:lang w:val="cs-CZ"/>
        </w:rPr>
      </w:pPr>
      <w:r w:rsidRPr="007F0EFB">
        <w:rPr>
          <w:b/>
          <w:bCs/>
          <w:lang w:val="cs-CZ"/>
        </w:rPr>
        <w:t>V případě, že trpíte nádorovým onemocněním</w:t>
      </w:r>
      <w:r w:rsidRPr="007F0EFB">
        <w:rPr>
          <w:lang w:val="cs-CZ"/>
        </w:rPr>
        <w:t>, je zapotřebí si být vědom(a), že užívání přípravku Binocrit může být spojeno</w:t>
      </w:r>
      <w:r w:rsidR="00A8418B" w:rsidRPr="007F0EFB">
        <w:rPr>
          <w:lang w:val="cs-CZ"/>
        </w:rPr>
        <w:t xml:space="preserve"> s </w:t>
      </w:r>
      <w:r w:rsidRPr="007F0EFB">
        <w:rPr>
          <w:lang w:val="cs-CZ"/>
        </w:rPr>
        <w:t>kratší dobou přežití</w:t>
      </w:r>
      <w:r w:rsidR="00A8418B" w:rsidRPr="007F0EFB">
        <w:rPr>
          <w:lang w:val="cs-CZ"/>
        </w:rPr>
        <w:t xml:space="preserve"> a </w:t>
      </w:r>
      <w:r w:rsidRPr="007F0EFB">
        <w:rPr>
          <w:lang w:val="cs-CZ"/>
        </w:rPr>
        <w:t>vyšší úmrtností pacientů</w:t>
      </w:r>
      <w:r w:rsidR="00A8418B" w:rsidRPr="007F0EFB">
        <w:rPr>
          <w:lang w:val="cs-CZ"/>
        </w:rPr>
        <w:t xml:space="preserve"> s </w:t>
      </w:r>
      <w:r w:rsidRPr="007F0EFB">
        <w:rPr>
          <w:lang w:val="cs-CZ"/>
        </w:rPr>
        <w:t>rakovinou hlavy nebo krku</w:t>
      </w:r>
      <w:r w:rsidR="00A8418B" w:rsidRPr="007F0EFB">
        <w:rPr>
          <w:lang w:val="cs-CZ"/>
        </w:rPr>
        <w:t xml:space="preserve"> a </w:t>
      </w:r>
      <w:r w:rsidRPr="007F0EFB">
        <w:rPr>
          <w:lang w:val="cs-CZ"/>
        </w:rPr>
        <w:t>pacientů</w:t>
      </w:r>
      <w:r w:rsidR="00A8418B" w:rsidRPr="007F0EFB">
        <w:rPr>
          <w:lang w:val="cs-CZ"/>
        </w:rPr>
        <w:t xml:space="preserve"> s </w:t>
      </w:r>
      <w:r w:rsidRPr="007F0EFB">
        <w:rPr>
          <w:lang w:val="cs-CZ"/>
        </w:rPr>
        <w:t>metastatickou rakovinou prsu, kteří podstupují chemoterapii.</w:t>
      </w:r>
    </w:p>
    <w:p w14:paraId="2182F64E" w14:textId="77777777" w:rsidR="00115B4E" w:rsidRPr="007F0EFB" w:rsidRDefault="00115B4E" w:rsidP="00D717CA">
      <w:pPr>
        <w:pStyle w:val="pil-p2"/>
        <w:spacing w:before="0"/>
        <w:rPr>
          <w:b/>
          <w:bCs/>
          <w:lang w:val="cs-CZ"/>
        </w:rPr>
      </w:pPr>
    </w:p>
    <w:p w14:paraId="382FC5A2" w14:textId="77777777" w:rsidR="00186401" w:rsidRPr="007F0EFB" w:rsidRDefault="00186401" w:rsidP="00186401">
      <w:pPr>
        <w:rPr>
          <w:lang w:val="cs-CZ"/>
        </w:rPr>
      </w:pPr>
      <w:r w:rsidRPr="007F0EFB">
        <w:rPr>
          <w:lang w:val="cs-CZ"/>
        </w:rPr>
        <w:t>V</w:t>
      </w:r>
      <w:r w:rsidR="000A2DC6" w:rsidRPr="007F0EFB">
        <w:rPr>
          <w:lang w:val="cs-CZ"/>
        </w:rPr>
        <w:t> </w:t>
      </w:r>
      <w:r w:rsidRPr="007F0EFB">
        <w:rPr>
          <w:lang w:val="cs-CZ"/>
        </w:rPr>
        <w:t xml:space="preserve">souvislosti s léčbou epoetiny byly hlášeny </w:t>
      </w:r>
      <w:r w:rsidRPr="007F0EFB">
        <w:rPr>
          <w:b/>
          <w:bCs/>
          <w:lang w:val="cs-CZ"/>
        </w:rPr>
        <w:t>závažné kožní nežádoucí účinky</w:t>
      </w:r>
      <w:r w:rsidRPr="007F0EFB">
        <w:rPr>
          <w:lang w:val="cs-CZ"/>
        </w:rPr>
        <w:t>, včetně Stevens</w:t>
      </w:r>
      <w:r w:rsidR="004B6A10" w:rsidRPr="007F0EFB">
        <w:rPr>
          <w:lang w:val="cs-CZ"/>
        </w:rPr>
        <w:t>ova</w:t>
      </w:r>
      <w:r w:rsidRPr="007F0EFB">
        <w:rPr>
          <w:lang w:val="cs-CZ"/>
        </w:rPr>
        <w:t>-Johnsonova syndromu (SJS) a toxické epidermální nekrolýzy (TEN).</w:t>
      </w:r>
    </w:p>
    <w:p w14:paraId="1BBDB3A4" w14:textId="77777777" w:rsidR="00186401" w:rsidRPr="007F0EFB" w:rsidRDefault="00186401" w:rsidP="00186401">
      <w:pPr>
        <w:rPr>
          <w:lang w:val="cs-CZ"/>
        </w:rPr>
      </w:pPr>
    </w:p>
    <w:p w14:paraId="57A1619C" w14:textId="77777777" w:rsidR="00186401" w:rsidRPr="007F0EFB" w:rsidRDefault="00186401" w:rsidP="00186401">
      <w:pPr>
        <w:rPr>
          <w:lang w:val="cs-CZ"/>
        </w:rPr>
      </w:pPr>
      <w:r w:rsidRPr="007F0EFB">
        <w:rPr>
          <w:lang w:val="cs-CZ"/>
        </w:rPr>
        <w:t>Stevens</w:t>
      </w:r>
      <w:r w:rsidR="004B6A10" w:rsidRPr="007F0EFB">
        <w:rPr>
          <w:lang w:val="cs-CZ"/>
        </w:rPr>
        <w:t>ův</w:t>
      </w:r>
      <w:r w:rsidRPr="007F0EFB">
        <w:rPr>
          <w:lang w:val="cs-CZ"/>
        </w:rPr>
        <w:t>-Johnsonův syndrom</w:t>
      </w:r>
      <w:r w:rsidR="0092761A" w:rsidRPr="007F0EFB">
        <w:rPr>
          <w:lang w:val="cs-CZ"/>
        </w:rPr>
        <w:t> </w:t>
      </w:r>
      <w:r w:rsidRPr="007F0EFB">
        <w:rPr>
          <w:lang w:val="cs-CZ"/>
        </w:rPr>
        <w:t>/</w:t>
      </w:r>
      <w:r w:rsidR="0092761A" w:rsidRPr="007F0EFB">
        <w:rPr>
          <w:lang w:val="cs-CZ"/>
        </w:rPr>
        <w:t xml:space="preserve"> </w:t>
      </w:r>
      <w:r w:rsidRPr="007F0EFB">
        <w:rPr>
          <w:lang w:val="cs-CZ"/>
        </w:rPr>
        <w:t>toxická epidermální nekrolýza se mohou zpočátku projevit na trupu jako načervenalá místa podobná terčům nebo kulaté skvrny mající často na povrchu ve středu puchýř. Mohou se také objevit vředy v ústech, v hrdle, v nose, na genitálu či v očích (zarudlé a oteklé oči). Těmto závažným kožním vyrážkám často předchází horečka a/nebo příznaky podobné chřipce. Vyrážky se mohou rozvinout do rozsáhlého olupování kůže a život ohrožujících komplikací.</w:t>
      </w:r>
    </w:p>
    <w:p w14:paraId="652A7F00" w14:textId="77777777" w:rsidR="00186401" w:rsidRPr="007F0EFB" w:rsidRDefault="00186401" w:rsidP="00186401">
      <w:pPr>
        <w:rPr>
          <w:lang w:val="cs-CZ"/>
        </w:rPr>
      </w:pPr>
    </w:p>
    <w:p w14:paraId="2A572155" w14:textId="77777777" w:rsidR="00186401" w:rsidRPr="007F0EFB" w:rsidRDefault="00186401" w:rsidP="00186401">
      <w:pPr>
        <w:rPr>
          <w:lang w:val="cs-CZ"/>
        </w:rPr>
      </w:pPr>
      <w:r w:rsidRPr="007F0EFB">
        <w:rPr>
          <w:lang w:val="cs-CZ"/>
        </w:rPr>
        <w:t xml:space="preserve">Pokud se u Vás objeví závažná vyrážka nebo </w:t>
      </w:r>
      <w:r w:rsidR="004B6A10" w:rsidRPr="007F0EFB">
        <w:rPr>
          <w:lang w:val="cs-CZ"/>
        </w:rPr>
        <w:t>kterýkoliv</w:t>
      </w:r>
      <w:r w:rsidRPr="007F0EFB">
        <w:rPr>
          <w:lang w:val="cs-CZ"/>
        </w:rPr>
        <w:t xml:space="preserve"> z</w:t>
      </w:r>
      <w:r w:rsidR="001C0642" w:rsidRPr="007F0EFB">
        <w:rPr>
          <w:lang w:val="cs-CZ"/>
        </w:rPr>
        <w:t> </w:t>
      </w:r>
      <w:r w:rsidRPr="007F0EFB">
        <w:rPr>
          <w:lang w:val="cs-CZ"/>
        </w:rPr>
        <w:t>těchto kožních příznaků, přestaňte přípravek Binocrit používat a okamžitě kontaktujte svého lékaře nebo bezodkladně vyhledejte lékařskou pomoc.</w:t>
      </w:r>
    </w:p>
    <w:p w14:paraId="6BA676CB" w14:textId="77777777" w:rsidR="00186401" w:rsidRPr="007F0EFB" w:rsidRDefault="00186401" w:rsidP="0053354C">
      <w:pPr>
        <w:rPr>
          <w:lang w:val="cs-CZ"/>
        </w:rPr>
      </w:pPr>
    </w:p>
    <w:p w14:paraId="6C283D6F" w14:textId="77777777" w:rsidR="00115B4E" w:rsidRPr="007F0EFB" w:rsidRDefault="00115B4E" w:rsidP="00D717CA">
      <w:pPr>
        <w:pStyle w:val="pil-p2"/>
        <w:spacing w:before="0"/>
        <w:rPr>
          <w:b/>
          <w:bCs/>
          <w:lang w:val="cs-CZ"/>
        </w:rPr>
      </w:pPr>
      <w:r w:rsidRPr="007F0EFB">
        <w:rPr>
          <w:b/>
          <w:bCs/>
          <w:lang w:val="cs-CZ"/>
        </w:rPr>
        <w:t>Je zapotřebí zvláštní opatrnosti při použití jiných přípravků, které stimulují tvorbu červených krvinek:</w:t>
      </w:r>
    </w:p>
    <w:p w14:paraId="5EC9B68C" w14:textId="77777777" w:rsidR="00115B4E" w:rsidRPr="007F0EFB" w:rsidRDefault="00D86881" w:rsidP="00D717CA">
      <w:pPr>
        <w:pStyle w:val="pil-p1"/>
        <w:rPr>
          <w:lang w:val="cs-CZ"/>
        </w:rPr>
      </w:pPr>
      <w:r w:rsidRPr="007F0EFB">
        <w:rPr>
          <w:lang w:val="cs-CZ"/>
        </w:rPr>
        <w:t xml:space="preserve">Přípravek </w:t>
      </w:r>
      <w:r w:rsidR="00115B4E" w:rsidRPr="007F0EFB">
        <w:rPr>
          <w:lang w:val="cs-CZ"/>
        </w:rPr>
        <w:t>Binocrit patří do skupiny přípravků, které stimulují tvorbu červených krvinek, stejně jako je tomu</w:t>
      </w:r>
      <w:r w:rsidR="00A8418B" w:rsidRPr="007F0EFB">
        <w:rPr>
          <w:lang w:val="cs-CZ"/>
        </w:rPr>
        <w:t xml:space="preserve"> u </w:t>
      </w:r>
      <w:r w:rsidR="00115B4E" w:rsidRPr="007F0EFB">
        <w:rPr>
          <w:spacing w:val="-1"/>
          <w:lang w:val="cs-CZ"/>
        </w:rPr>
        <w:t>lidské</w:t>
      </w:r>
      <w:r w:rsidR="00115B4E" w:rsidRPr="007F0EFB">
        <w:rPr>
          <w:lang w:val="cs-CZ"/>
        </w:rPr>
        <w:t xml:space="preserve"> </w:t>
      </w:r>
      <w:r w:rsidRPr="007F0EFB">
        <w:rPr>
          <w:lang w:val="cs-CZ"/>
        </w:rPr>
        <w:t>bílkoviny</w:t>
      </w:r>
      <w:r w:rsidR="00115B4E" w:rsidRPr="007F0EFB">
        <w:rPr>
          <w:lang w:val="cs-CZ"/>
        </w:rPr>
        <w:t xml:space="preserve"> e</w:t>
      </w:r>
      <w:r w:rsidR="00115B4E" w:rsidRPr="007F0EFB">
        <w:rPr>
          <w:spacing w:val="1"/>
          <w:lang w:val="cs-CZ"/>
        </w:rPr>
        <w:t>r</w:t>
      </w:r>
      <w:r w:rsidR="00115B4E" w:rsidRPr="007F0EFB">
        <w:rPr>
          <w:spacing w:val="-2"/>
          <w:lang w:val="cs-CZ"/>
        </w:rPr>
        <w:t>y</w:t>
      </w:r>
      <w:r w:rsidR="00115B4E" w:rsidRPr="007F0EFB">
        <w:rPr>
          <w:spacing w:val="1"/>
          <w:lang w:val="cs-CZ"/>
        </w:rPr>
        <w:t>tr</w:t>
      </w:r>
      <w:r w:rsidR="00115B4E" w:rsidRPr="007F0EFB">
        <w:rPr>
          <w:lang w:val="cs-CZ"/>
        </w:rPr>
        <w:t>o</w:t>
      </w:r>
      <w:r w:rsidR="00115B4E" w:rsidRPr="007F0EFB">
        <w:rPr>
          <w:spacing w:val="-2"/>
          <w:lang w:val="cs-CZ"/>
        </w:rPr>
        <w:t>p</w:t>
      </w:r>
      <w:r w:rsidR="00115B4E" w:rsidRPr="007F0EFB">
        <w:rPr>
          <w:lang w:val="cs-CZ"/>
        </w:rPr>
        <w:t>o</w:t>
      </w:r>
      <w:r w:rsidR="00115B4E" w:rsidRPr="007F0EFB">
        <w:rPr>
          <w:spacing w:val="-2"/>
          <w:lang w:val="cs-CZ"/>
        </w:rPr>
        <w:t>e</w:t>
      </w:r>
      <w:r w:rsidR="00115B4E" w:rsidRPr="007F0EFB">
        <w:rPr>
          <w:spacing w:val="-1"/>
          <w:lang w:val="cs-CZ"/>
        </w:rPr>
        <w:t>t</w:t>
      </w:r>
      <w:r w:rsidR="00115B4E" w:rsidRPr="007F0EFB">
        <w:rPr>
          <w:spacing w:val="1"/>
          <w:lang w:val="cs-CZ"/>
        </w:rPr>
        <w:t>i</w:t>
      </w:r>
      <w:r w:rsidR="00115B4E" w:rsidRPr="007F0EFB">
        <w:rPr>
          <w:lang w:val="cs-CZ"/>
        </w:rPr>
        <w:t>nu.</w:t>
      </w:r>
      <w:r w:rsidR="00115B4E" w:rsidRPr="007F0EFB">
        <w:rPr>
          <w:spacing w:val="2"/>
          <w:lang w:val="cs-CZ"/>
        </w:rPr>
        <w:t xml:space="preserve"> Váš lékař si vždy poznamená, který přípravek přesně užíváte</w:t>
      </w:r>
      <w:r w:rsidR="00115B4E" w:rsidRPr="007F0EFB">
        <w:rPr>
          <w:lang w:val="cs-CZ"/>
        </w:rPr>
        <w:t xml:space="preserve">. </w:t>
      </w:r>
      <w:r w:rsidR="00115B4E" w:rsidRPr="007F0EFB">
        <w:rPr>
          <w:spacing w:val="-4"/>
          <w:lang w:val="cs-CZ"/>
        </w:rPr>
        <w:t>Jestliže je Vám během léčby podáván jiný přípravek z</w:t>
      </w:r>
      <w:r w:rsidR="00C76E81" w:rsidRPr="007F0EFB">
        <w:rPr>
          <w:spacing w:val="-4"/>
          <w:lang w:val="cs-CZ"/>
        </w:rPr>
        <w:t> </w:t>
      </w:r>
      <w:r w:rsidR="00115B4E" w:rsidRPr="007F0EFB">
        <w:rPr>
          <w:lang w:val="cs-CZ"/>
        </w:rPr>
        <w:t xml:space="preserve">této skupiny než </w:t>
      </w:r>
      <w:r w:rsidR="00C76E81" w:rsidRPr="007F0EFB">
        <w:rPr>
          <w:lang w:val="cs-CZ"/>
        </w:rPr>
        <w:t xml:space="preserve">přípravek </w:t>
      </w:r>
      <w:r w:rsidR="00115B4E" w:rsidRPr="007F0EFB">
        <w:rPr>
          <w:lang w:val="cs-CZ"/>
        </w:rPr>
        <w:t>Binocrit,</w:t>
      </w:r>
      <w:r w:rsidR="00115B4E" w:rsidRPr="007F0EFB">
        <w:rPr>
          <w:spacing w:val="-2"/>
          <w:lang w:val="cs-CZ"/>
        </w:rPr>
        <w:t xml:space="preserve"> než jej užijete, sdělte to svému lékaři nebo lékárníkovi</w:t>
      </w:r>
      <w:r w:rsidR="00115B4E" w:rsidRPr="007F0EFB">
        <w:rPr>
          <w:lang w:val="cs-CZ"/>
        </w:rPr>
        <w:t>.</w:t>
      </w:r>
    </w:p>
    <w:p w14:paraId="7B6CEFFF" w14:textId="77777777" w:rsidR="00115B4E" w:rsidRPr="007F0EFB" w:rsidRDefault="00115B4E" w:rsidP="00D717CA">
      <w:pPr>
        <w:rPr>
          <w:lang w:val="cs-CZ"/>
        </w:rPr>
      </w:pPr>
    </w:p>
    <w:p w14:paraId="1D40135B" w14:textId="77777777" w:rsidR="00115B4E" w:rsidRPr="007F0EFB" w:rsidRDefault="00115B4E" w:rsidP="00922369">
      <w:pPr>
        <w:pStyle w:val="pil-hsub1"/>
        <w:tabs>
          <w:tab w:val="left" w:pos="5760"/>
        </w:tabs>
        <w:spacing w:before="0" w:after="0"/>
        <w:rPr>
          <w:lang w:val="cs-CZ"/>
        </w:rPr>
      </w:pPr>
      <w:r w:rsidRPr="007F0EFB">
        <w:rPr>
          <w:noProof/>
          <w:lang w:val="cs-CZ"/>
        </w:rPr>
        <w:t>Další léčivé</w:t>
      </w:r>
      <w:r w:rsidRPr="007F0EFB">
        <w:rPr>
          <w:b w:val="0"/>
          <w:bCs w:val="0"/>
          <w:lang w:val="cs-CZ"/>
        </w:rPr>
        <w:t xml:space="preserve"> </w:t>
      </w:r>
      <w:r w:rsidRPr="007F0EFB">
        <w:rPr>
          <w:lang w:val="cs-CZ"/>
        </w:rPr>
        <w:t>přípravky</w:t>
      </w:r>
      <w:r w:rsidR="00A8418B" w:rsidRPr="007F0EFB">
        <w:rPr>
          <w:lang w:val="cs-CZ"/>
        </w:rPr>
        <w:t xml:space="preserve"> a </w:t>
      </w:r>
      <w:r w:rsidRPr="007F0EFB">
        <w:rPr>
          <w:lang w:val="cs-CZ"/>
        </w:rPr>
        <w:t>přípravek Binocrit</w:t>
      </w:r>
    </w:p>
    <w:p w14:paraId="3E335E81" w14:textId="77777777" w:rsidR="00115B4E" w:rsidRPr="007F0EFB" w:rsidRDefault="00115B4E" w:rsidP="00D717CA">
      <w:pPr>
        <w:keepNext/>
        <w:keepLines/>
        <w:rPr>
          <w:lang w:val="cs-CZ"/>
        </w:rPr>
      </w:pPr>
    </w:p>
    <w:p w14:paraId="53BD498A" w14:textId="77777777" w:rsidR="00115B4E" w:rsidRPr="007F0EFB" w:rsidRDefault="00F029C3" w:rsidP="00D717CA">
      <w:pPr>
        <w:pStyle w:val="pil-p1"/>
        <w:rPr>
          <w:lang w:val="cs-CZ" w:eastAsia="cs-CZ"/>
        </w:rPr>
      </w:pPr>
      <w:r w:rsidRPr="007F0EFB">
        <w:rPr>
          <w:lang w:val="cs-CZ" w:eastAsia="cs-CZ"/>
        </w:rPr>
        <w:t>I</w:t>
      </w:r>
      <w:r w:rsidR="00115B4E" w:rsidRPr="007F0EFB">
        <w:rPr>
          <w:lang w:val="cs-CZ" w:eastAsia="cs-CZ"/>
        </w:rPr>
        <w:t>nformujte svého lékaře</w:t>
      </w:r>
      <w:r w:rsidR="00A8418B" w:rsidRPr="007F0EFB">
        <w:rPr>
          <w:lang w:val="cs-CZ" w:eastAsia="cs-CZ"/>
        </w:rPr>
        <w:t xml:space="preserve"> o </w:t>
      </w:r>
      <w:r w:rsidR="00115B4E" w:rsidRPr="007F0EFB">
        <w:rPr>
          <w:lang w:val="cs-CZ" w:eastAsia="cs-CZ"/>
        </w:rPr>
        <w:t>všech lécích, které užíváte, které jste</w:t>
      </w:r>
      <w:r w:rsidR="00A8418B" w:rsidRPr="007F0EFB">
        <w:rPr>
          <w:lang w:val="cs-CZ" w:eastAsia="cs-CZ"/>
        </w:rPr>
        <w:t xml:space="preserve"> v </w:t>
      </w:r>
      <w:r w:rsidR="00115B4E" w:rsidRPr="007F0EFB">
        <w:rPr>
          <w:lang w:val="cs-CZ" w:eastAsia="cs-CZ"/>
        </w:rPr>
        <w:t>nedávné době užíval(a) nebo které možná budete užívat.</w:t>
      </w:r>
    </w:p>
    <w:p w14:paraId="1FBB0256" w14:textId="77777777" w:rsidR="00115B4E" w:rsidRPr="007F0EFB" w:rsidRDefault="00115B4E" w:rsidP="00D717CA">
      <w:pPr>
        <w:rPr>
          <w:lang w:val="cs-CZ" w:eastAsia="cs-CZ"/>
        </w:rPr>
      </w:pPr>
    </w:p>
    <w:p w14:paraId="6455507E" w14:textId="77777777" w:rsidR="00E819DC" w:rsidRPr="007F0EFB" w:rsidRDefault="00E819DC" w:rsidP="00E819DC">
      <w:pPr>
        <w:pStyle w:val="pil-p2"/>
        <w:spacing w:before="0"/>
        <w:rPr>
          <w:lang w:val="cs-CZ"/>
        </w:rPr>
      </w:pPr>
      <w:r w:rsidRPr="007F0EFB">
        <w:rPr>
          <w:b/>
          <w:bCs/>
          <w:lang w:val="cs-CZ"/>
        </w:rPr>
        <w:t>Jestliže jste pacient trpící hepatitidou C a dostáváte interferon a ribavirin</w:t>
      </w:r>
    </w:p>
    <w:p w14:paraId="37FDD4E8" w14:textId="77777777" w:rsidR="00E819DC" w:rsidRPr="007F0EFB" w:rsidRDefault="00E819DC" w:rsidP="00E819DC">
      <w:pPr>
        <w:pStyle w:val="pil-p2"/>
        <w:spacing w:before="0"/>
        <w:rPr>
          <w:lang w:val="cs-CZ"/>
        </w:rPr>
      </w:pPr>
    </w:p>
    <w:p w14:paraId="1FDD87AC" w14:textId="77777777" w:rsidR="00E819DC" w:rsidRPr="007F0EFB" w:rsidRDefault="004B6A10" w:rsidP="00E819DC">
      <w:pPr>
        <w:pStyle w:val="pil-p2"/>
        <w:spacing w:before="0"/>
        <w:rPr>
          <w:lang w:val="cs-CZ"/>
        </w:rPr>
      </w:pPr>
      <w:r w:rsidRPr="007F0EFB">
        <w:rPr>
          <w:lang w:val="cs-CZ"/>
        </w:rPr>
        <w:lastRenderedPageBreak/>
        <w:t>Poraďte se</w:t>
      </w:r>
      <w:r w:rsidR="00E819DC" w:rsidRPr="007F0EFB">
        <w:rPr>
          <w:lang w:val="cs-CZ"/>
        </w:rPr>
        <w:t xml:space="preserve"> se svým lékařem, protože kombinace epoetinu alfa s interferonem a ribavirinem vedla ve vzácných případech ke ztrátě účinku a vzniku stavu nazývaného jako čistá aplazie červené </w:t>
      </w:r>
      <w:r w:rsidRPr="007F0EFB">
        <w:rPr>
          <w:lang w:val="cs-CZ"/>
        </w:rPr>
        <w:t xml:space="preserve">krevní </w:t>
      </w:r>
      <w:r w:rsidR="00E819DC" w:rsidRPr="007F0EFB">
        <w:rPr>
          <w:lang w:val="cs-CZ"/>
        </w:rPr>
        <w:t>řady (PRCA), což je závažná forma anémie. Přípravek Binocrit není schválen k léčbě anémie související s hepatitidou C.</w:t>
      </w:r>
    </w:p>
    <w:p w14:paraId="10AA9E97" w14:textId="77777777" w:rsidR="00E819DC" w:rsidRPr="007F0EFB" w:rsidRDefault="00E819DC" w:rsidP="00D717CA">
      <w:pPr>
        <w:pStyle w:val="pil-p2"/>
        <w:spacing w:before="0"/>
        <w:rPr>
          <w:b/>
          <w:bCs/>
          <w:lang w:val="cs-CZ" w:eastAsia="cs-CZ"/>
        </w:rPr>
      </w:pPr>
    </w:p>
    <w:p w14:paraId="7C92B6CE" w14:textId="77777777" w:rsidR="00115B4E" w:rsidRPr="007F0EFB" w:rsidRDefault="00115B4E" w:rsidP="00D717CA">
      <w:pPr>
        <w:pStyle w:val="pil-p2"/>
        <w:spacing w:before="0"/>
        <w:rPr>
          <w:lang w:val="cs-CZ" w:eastAsia="cs-CZ"/>
        </w:rPr>
      </w:pPr>
      <w:r w:rsidRPr="007F0EFB">
        <w:rPr>
          <w:b/>
          <w:bCs/>
          <w:lang w:val="cs-CZ" w:eastAsia="cs-CZ"/>
        </w:rPr>
        <w:t xml:space="preserve">Pokud užíváte lék obsahující léčivou látku cyklosporin </w:t>
      </w:r>
      <w:r w:rsidRPr="007F0EFB">
        <w:rPr>
          <w:lang w:val="cs-CZ" w:eastAsia="cs-CZ"/>
        </w:rPr>
        <w:t>(užívaný např. po transplantaci ledvin), lékař může</w:t>
      </w:r>
      <w:r w:rsidR="00A8418B" w:rsidRPr="007F0EFB">
        <w:rPr>
          <w:lang w:val="cs-CZ" w:eastAsia="cs-CZ"/>
        </w:rPr>
        <w:t xml:space="preserve"> v </w:t>
      </w:r>
      <w:r w:rsidRPr="007F0EFB">
        <w:rPr>
          <w:lang w:val="cs-CZ" w:eastAsia="cs-CZ"/>
        </w:rPr>
        <w:t xml:space="preserve">průběhu léčby přípravkem </w:t>
      </w:r>
      <w:r w:rsidRPr="007F0EFB">
        <w:rPr>
          <w:noProof/>
          <w:lang w:val="cs-CZ"/>
        </w:rPr>
        <w:t xml:space="preserve">Binocrit </w:t>
      </w:r>
      <w:r w:rsidRPr="007F0EFB">
        <w:rPr>
          <w:lang w:val="cs-CZ" w:eastAsia="cs-CZ"/>
        </w:rPr>
        <w:t>požadovat vyšetření krve ke zjištění hladiny cyklosporinu</w:t>
      </w:r>
      <w:r w:rsidR="00A8418B" w:rsidRPr="007F0EFB">
        <w:rPr>
          <w:lang w:val="cs-CZ" w:eastAsia="cs-CZ"/>
        </w:rPr>
        <w:t xml:space="preserve"> v </w:t>
      </w:r>
      <w:r w:rsidRPr="007F0EFB">
        <w:rPr>
          <w:lang w:val="cs-CZ" w:eastAsia="cs-CZ"/>
        </w:rPr>
        <w:t>krvi.</w:t>
      </w:r>
    </w:p>
    <w:p w14:paraId="237C06A2" w14:textId="77777777" w:rsidR="00115B4E" w:rsidRPr="007F0EFB" w:rsidRDefault="00115B4E" w:rsidP="00D717CA">
      <w:pPr>
        <w:rPr>
          <w:lang w:val="cs-CZ" w:eastAsia="cs-CZ"/>
        </w:rPr>
      </w:pPr>
    </w:p>
    <w:p w14:paraId="681729D3" w14:textId="77777777" w:rsidR="00115B4E" w:rsidRPr="007F0EFB" w:rsidRDefault="00115B4E" w:rsidP="00D717CA">
      <w:pPr>
        <w:pStyle w:val="pil-p2"/>
        <w:spacing w:before="0"/>
        <w:rPr>
          <w:lang w:val="cs-CZ" w:eastAsia="cs-CZ"/>
        </w:rPr>
      </w:pPr>
      <w:r w:rsidRPr="007F0EFB">
        <w:rPr>
          <w:b/>
          <w:bCs/>
          <w:lang w:val="cs-CZ" w:eastAsia="cs-CZ"/>
        </w:rPr>
        <w:t xml:space="preserve">Přípravky doplňující železo nebo podporující krvetvorbu </w:t>
      </w:r>
      <w:r w:rsidRPr="007F0EFB">
        <w:rPr>
          <w:lang w:val="cs-CZ" w:eastAsia="cs-CZ"/>
        </w:rPr>
        <w:t xml:space="preserve">mohou zvýšit účinek přípravku </w:t>
      </w:r>
      <w:r w:rsidRPr="007F0EFB">
        <w:rPr>
          <w:noProof/>
          <w:lang w:val="cs-CZ"/>
        </w:rPr>
        <w:t>Binocrit</w:t>
      </w:r>
      <w:r w:rsidRPr="007F0EFB">
        <w:rPr>
          <w:lang w:val="cs-CZ" w:eastAsia="cs-CZ"/>
        </w:rPr>
        <w:t>. O</w:t>
      </w:r>
      <w:r w:rsidR="00773E89" w:rsidRPr="007F0EFB">
        <w:rPr>
          <w:lang w:val="cs-CZ" w:eastAsia="cs-CZ"/>
        </w:rPr>
        <w:t> </w:t>
      </w:r>
      <w:r w:rsidRPr="007F0EFB">
        <w:rPr>
          <w:lang w:val="cs-CZ" w:eastAsia="cs-CZ"/>
        </w:rPr>
        <w:t>jejich užívání rozhodne lékař.</w:t>
      </w:r>
    </w:p>
    <w:p w14:paraId="5BAC6D99" w14:textId="77777777" w:rsidR="00115B4E" w:rsidRPr="007F0EFB" w:rsidRDefault="00115B4E" w:rsidP="00D717CA">
      <w:pPr>
        <w:rPr>
          <w:lang w:val="cs-CZ" w:eastAsia="cs-CZ"/>
        </w:rPr>
      </w:pPr>
    </w:p>
    <w:p w14:paraId="00F580A5" w14:textId="77777777" w:rsidR="00115B4E" w:rsidRPr="007F0EFB" w:rsidRDefault="00115B4E" w:rsidP="00D717CA">
      <w:pPr>
        <w:pStyle w:val="pil-p2"/>
        <w:spacing w:before="0"/>
        <w:rPr>
          <w:lang w:val="cs-CZ"/>
        </w:rPr>
      </w:pPr>
      <w:r w:rsidRPr="007F0EFB">
        <w:rPr>
          <w:b/>
          <w:bCs/>
          <w:lang w:val="cs-CZ"/>
        </w:rPr>
        <w:t>Při návštěvě nemocnice, polikliniky nebo praktického lékaře</w:t>
      </w:r>
      <w:r w:rsidRPr="007F0EFB">
        <w:rPr>
          <w:lang w:val="cs-CZ"/>
        </w:rPr>
        <w:t xml:space="preserve"> </w:t>
      </w:r>
      <w:r w:rsidRPr="007F0EFB">
        <w:rPr>
          <w:spacing w:val="1"/>
          <w:lang w:val="cs-CZ"/>
        </w:rPr>
        <w:t>sdělte, že jste léčen(a) přípravkem</w:t>
      </w:r>
      <w:r w:rsidRPr="007F0EFB">
        <w:rPr>
          <w:spacing w:val="-2"/>
          <w:lang w:val="cs-CZ"/>
        </w:rPr>
        <w:t xml:space="preserve"> </w:t>
      </w:r>
      <w:r w:rsidRPr="007F0EFB">
        <w:rPr>
          <w:lang w:val="cs-CZ"/>
        </w:rPr>
        <w:t xml:space="preserve">Binocrit. </w:t>
      </w:r>
      <w:r w:rsidRPr="007F0EFB">
        <w:rPr>
          <w:spacing w:val="-4"/>
          <w:lang w:val="cs-CZ"/>
        </w:rPr>
        <w:t>Může to mít vliv na jinou léčbu nebo výsledky testů</w:t>
      </w:r>
      <w:r w:rsidRPr="007F0EFB">
        <w:rPr>
          <w:lang w:val="cs-CZ"/>
        </w:rPr>
        <w:t>.</w:t>
      </w:r>
    </w:p>
    <w:p w14:paraId="6554E94B" w14:textId="77777777" w:rsidR="00115B4E" w:rsidRPr="007F0EFB" w:rsidRDefault="00115B4E" w:rsidP="00D717CA">
      <w:pPr>
        <w:rPr>
          <w:lang w:val="cs-CZ"/>
        </w:rPr>
      </w:pPr>
    </w:p>
    <w:p w14:paraId="0586DAA9" w14:textId="77777777" w:rsidR="0053354C" w:rsidRPr="007F0EFB" w:rsidRDefault="00115B4E" w:rsidP="00922369">
      <w:pPr>
        <w:pStyle w:val="pil-hsub1"/>
        <w:spacing w:before="0" w:after="0"/>
        <w:rPr>
          <w:lang w:val="cs-CZ"/>
        </w:rPr>
      </w:pPr>
      <w:r w:rsidRPr="007F0EFB">
        <w:rPr>
          <w:lang w:val="cs-CZ"/>
        </w:rPr>
        <w:t>Těhotenství</w:t>
      </w:r>
      <w:r w:rsidR="00CC5629" w:rsidRPr="007F0EFB">
        <w:rPr>
          <w:lang w:val="cs-CZ"/>
        </w:rPr>
        <w:t>,</w:t>
      </w:r>
      <w:r w:rsidR="00A8418B" w:rsidRPr="007F0EFB">
        <w:rPr>
          <w:lang w:val="cs-CZ"/>
        </w:rPr>
        <w:t xml:space="preserve"> </w:t>
      </w:r>
      <w:r w:rsidRPr="007F0EFB">
        <w:rPr>
          <w:lang w:val="cs-CZ"/>
        </w:rPr>
        <w:t>kojení</w:t>
      </w:r>
      <w:r w:rsidR="00CC5629" w:rsidRPr="007F0EFB">
        <w:rPr>
          <w:lang w:val="cs-CZ"/>
        </w:rPr>
        <w:t xml:space="preserve"> a plodnost</w:t>
      </w:r>
    </w:p>
    <w:p w14:paraId="217F405E" w14:textId="77777777" w:rsidR="0053354C" w:rsidRPr="007F0EFB" w:rsidRDefault="0053354C" w:rsidP="0053354C">
      <w:pPr>
        <w:rPr>
          <w:lang w:val="cs-CZ"/>
        </w:rPr>
      </w:pPr>
    </w:p>
    <w:p w14:paraId="29D507C1" w14:textId="77777777" w:rsidR="000F5200" w:rsidRPr="007F0EFB" w:rsidRDefault="00115B4E" w:rsidP="00922369">
      <w:pPr>
        <w:pStyle w:val="pil-hsub1"/>
        <w:spacing w:before="0" w:after="0"/>
        <w:rPr>
          <w:lang w:val="cs-CZ"/>
        </w:rPr>
      </w:pPr>
      <w:r w:rsidRPr="007F0EFB">
        <w:rPr>
          <w:b w:val="0"/>
          <w:bCs w:val="0"/>
          <w:lang w:val="cs-CZ" w:eastAsia="cs-CZ"/>
        </w:rPr>
        <w:t>Pokud se Vás cokoli z</w:t>
      </w:r>
      <w:r w:rsidR="00146FE9" w:rsidRPr="007F0EFB">
        <w:rPr>
          <w:b w:val="0"/>
          <w:bCs w:val="0"/>
          <w:lang w:val="cs-CZ" w:eastAsia="cs-CZ"/>
        </w:rPr>
        <w:t> </w:t>
      </w:r>
      <w:r w:rsidRPr="007F0EFB">
        <w:rPr>
          <w:b w:val="0"/>
          <w:bCs w:val="0"/>
          <w:lang w:val="cs-CZ" w:eastAsia="cs-CZ"/>
        </w:rPr>
        <w:t xml:space="preserve">níže uvedeného týká, </w:t>
      </w:r>
      <w:r w:rsidRPr="007F0EFB">
        <w:rPr>
          <w:lang w:val="cs-CZ" w:eastAsia="cs-CZ"/>
        </w:rPr>
        <w:t>je důležité</w:t>
      </w:r>
      <w:r w:rsidR="00A8418B" w:rsidRPr="007F0EFB">
        <w:rPr>
          <w:lang w:val="cs-CZ" w:eastAsia="cs-CZ"/>
        </w:rPr>
        <w:t xml:space="preserve"> o </w:t>
      </w:r>
      <w:r w:rsidRPr="007F0EFB">
        <w:rPr>
          <w:lang w:val="cs-CZ" w:eastAsia="cs-CZ"/>
        </w:rPr>
        <w:t>tom informovat Vašeho lékaře</w:t>
      </w:r>
      <w:r w:rsidRPr="007F0EFB">
        <w:rPr>
          <w:b w:val="0"/>
          <w:bCs w:val="0"/>
          <w:lang w:val="cs-CZ" w:eastAsia="cs-CZ"/>
        </w:rPr>
        <w:t xml:space="preserve">. Možná budete moci používat </w:t>
      </w:r>
      <w:r w:rsidR="00146FE9" w:rsidRPr="007F0EFB">
        <w:rPr>
          <w:b w:val="0"/>
          <w:bCs w:val="0"/>
          <w:lang w:val="cs-CZ" w:eastAsia="cs-CZ"/>
        </w:rPr>
        <w:t xml:space="preserve">přípravek </w:t>
      </w:r>
      <w:r w:rsidRPr="007F0EFB">
        <w:rPr>
          <w:b w:val="0"/>
          <w:bCs w:val="0"/>
          <w:lang w:val="cs-CZ" w:eastAsia="cs-CZ"/>
        </w:rPr>
        <w:t>Binocrit, ale poraďte se</w:t>
      </w:r>
      <w:r w:rsidR="00A8418B" w:rsidRPr="007F0EFB">
        <w:rPr>
          <w:b w:val="0"/>
          <w:bCs w:val="0"/>
          <w:lang w:val="cs-CZ" w:eastAsia="cs-CZ"/>
        </w:rPr>
        <w:t xml:space="preserve"> o </w:t>
      </w:r>
      <w:r w:rsidRPr="007F0EFB">
        <w:rPr>
          <w:b w:val="0"/>
          <w:bCs w:val="0"/>
          <w:lang w:val="cs-CZ" w:eastAsia="cs-CZ"/>
        </w:rPr>
        <w:t>tom předem se svým lékařem:</w:t>
      </w:r>
    </w:p>
    <w:p w14:paraId="6C973407" w14:textId="77777777" w:rsidR="0053354C" w:rsidRPr="007F0EFB" w:rsidRDefault="0053354C" w:rsidP="0053354C">
      <w:pPr>
        <w:pStyle w:val="pil-p1"/>
        <w:numPr>
          <w:ilvl w:val="0"/>
          <w:numId w:val="26"/>
        </w:numPr>
        <w:tabs>
          <w:tab w:val="clear" w:pos="360"/>
        </w:tabs>
        <w:ind w:left="567" w:hanging="567"/>
        <w:rPr>
          <w:lang w:val="cs-CZ" w:eastAsia="cs-CZ"/>
        </w:rPr>
      </w:pPr>
      <w:r w:rsidRPr="007F0EFB">
        <w:rPr>
          <w:b/>
          <w:bCs/>
          <w:lang w:val="cs-CZ"/>
        </w:rPr>
        <w:t>Pokud jste těhotná nebo kojíte</w:t>
      </w:r>
      <w:r w:rsidRPr="007F0EFB">
        <w:rPr>
          <w:lang w:val="cs-CZ"/>
        </w:rPr>
        <w:t xml:space="preserve">, domníváte se, že můžete být těhotná, nebo plánujete otěhotnět, poraďte se se svým lékařem nebo lékárníkem dříve, než začnete tento přípravek </w:t>
      </w:r>
      <w:r w:rsidR="004B6A10" w:rsidRPr="007F0EFB">
        <w:rPr>
          <w:lang w:val="cs-CZ"/>
        </w:rPr>
        <w:t>po</w:t>
      </w:r>
      <w:r w:rsidRPr="007F0EFB">
        <w:rPr>
          <w:lang w:val="cs-CZ"/>
        </w:rPr>
        <w:t>užívat.</w:t>
      </w:r>
    </w:p>
    <w:p w14:paraId="7FB3E43B" w14:textId="77777777" w:rsidR="00115B4E" w:rsidRPr="007F0EFB" w:rsidRDefault="00115B4E" w:rsidP="00D717CA">
      <w:pPr>
        <w:rPr>
          <w:lang w:val="cs-CZ" w:eastAsia="cs-CZ"/>
        </w:rPr>
      </w:pPr>
    </w:p>
    <w:p w14:paraId="334796A8" w14:textId="77777777" w:rsidR="00B746A1" w:rsidRPr="007F0EFB" w:rsidRDefault="00B746A1" w:rsidP="00D717CA">
      <w:pPr>
        <w:rPr>
          <w:lang w:val="cs-CZ" w:eastAsia="cs-CZ"/>
        </w:rPr>
      </w:pPr>
      <w:r w:rsidRPr="007F0EFB">
        <w:rPr>
          <w:lang w:val="cs-CZ" w:eastAsia="cs-CZ"/>
        </w:rPr>
        <w:t>Nejsou k dispozici žádné údaje o účincích přípravku Binocrit na plodnost</w:t>
      </w:r>
      <w:r w:rsidR="00F6783C" w:rsidRPr="007F0EFB">
        <w:rPr>
          <w:lang w:val="cs-CZ" w:eastAsia="cs-CZ"/>
        </w:rPr>
        <w:t>.</w:t>
      </w:r>
    </w:p>
    <w:p w14:paraId="5C6B822C" w14:textId="77777777" w:rsidR="00B746A1" w:rsidRPr="007F0EFB" w:rsidRDefault="00B746A1" w:rsidP="00D717CA">
      <w:pPr>
        <w:rPr>
          <w:lang w:val="cs-CZ" w:eastAsia="cs-CZ"/>
        </w:rPr>
      </w:pPr>
    </w:p>
    <w:p w14:paraId="236DB557" w14:textId="77777777" w:rsidR="00115B4E" w:rsidRPr="007F0EFB" w:rsidRDefault="00115B4E" w:rsidP="00D717CA">
      <w:pPr>
        <w:pStyle w:val="pil-hsub1"/>
        <w:spacing w:before="0" w:after="0"/>
        <w:rPr>
          <w:lang w:val="cs-CZ"/>
        </w:rPr>
      </w:pPr>
      <w:r w:rsidRPr="007F0EFB">
        <w:rPr>
          <w:lang w:val="cs-CZ"/>
        </w:rPr>
        <w:t>Přípravek Binocrit obsahuje sodík</w:t>
      </w:r>
    </w:p>
    <w:p w14:paraId="42D29EE6" w14:textId="77777777" w:rsidR="00115B4E" w:rsidRPr="007F0EFB" w:rsidRDefault="00115B4E" w:rsidP="00D717CA">
      <w:pPr>
        <w:rPr>
          <w:lang w:val="cs-CZ"/>
        </w:rPr>
      </w:pPr>
    </w:p>
    <w:p w14:paraId="2526C4A8" w14:textId="77777777" w:rsidR="00115B4E" w:rsidRPr="007F0EFB" w:rsidRDefault="00B746A1" w:rsidP="00D717CA">
      <w:pPr>
        <w:pStyle w:val="pil-p1"/>
        <w:rPr>
          <w:noProof/>
          <w:lang w:val="cs-CZ"/>
        </w:rPr>
      </w:pPr>
      <w:r w:rsidRPr="007F0EFB">
        <w:rPr>
          <w:lang w:val="cs-CZ"/>
        </w:rPr>
        <w:t xml:space="preserve">Tento </w:t>
      </w:r>
      <w:r w:rsidR="006B6783" w:rsidRPr="007F0EFB">
        <w:rPr>
          <w:lang w:val="cs-CZ"/>
        </w:rPr>
        <w:t xml:space="preserve">léčivý </w:t>
      </w:r>
      <w:r w:rsidRPr="007F0EFB">
        <w:rPr>
          <w:lang w:val="cs-CZ"/>
        </w:rPr>
        <w:t>přípravek</w:t>
      </w:r>
      <w:r w:rsidR="00115B4E" w:rsidRPr="007F0EFB">
        <w:rPr>
          <w:noProof/>
          <w:lang w:val="cs-CZ"/>
        </w:rPr>
        <w:t xml:space="preserve"> obsahuje méně než 1 mmol (23 mg)</w:t>
      </w:r>
      <w:r w:rsidR="00A8418B" w:rsidRPr="007F0EFB">
        <w:rPr>
          <w:noProof/>
          <w:lang w:val="cs-CZ"/>
        </w:rPr>
        <w:t xml:space="preserve"> </w:t>
      </w:r>
      <w:r w:rsidR="00AC375F" w:rsidRPr="007F0EFB">
        <w:rPr>
          <w:noProof/>
          <w:lang w:val="cs-CZ"/>
        </w:rPr>
        <w:t xml:space="preserve">sodíku </w:t>
      </w:r>
      <w:r w:rsidR="00A8418B" w:rsidRPr="007F0EFB">
        <w:rPr>
          <w:noProof/>
          <w:lang w:val="cs-CZ"/>
        </w:rPr>
        <w:t>v </w:t>
      </w:r>
      <w:r w:rsidR="00115B4E" w:rsidRPr="007F0EFB">
        <w:rPr>
          <w:noProof/>
          <w:lang w:val="cs-CZ"/>
        </w:rPr>
        <w:t>jedné dávce</w:t>
      </w:r>
      <w:r w:rsidR="00A8418B" w:rsidRPr="007F0EFB">
        <w:rPr>
          <w:noProof/>
          <w:lang w:val="cs-CZ"/>
        </w:rPr>
        <w:t>, to </w:t>
      </w:r>
      <w:r w:rsidR="00115B4E" w:rsidRPr="007F0EFB">
        <w:rPr>
          <w:noProof/>
          <w:lang w:val="cs-CZ"/>
        </w:rPr>
        <w:t>znamená, že je</w:t>
      </w:r>
      <w:r w:rsidR="00A8418B" w:rsidRPr="007F0EFB">
        <w:rPr>
          <w:noProof/>
          <w:lang w:val="cs-CZ"/>
        </w:rPr>
        <w:t xml:space="preserve"> v </w:t>
      </w:r>
      <w:r w:rsidR="00115B4E" w:rsidRPr="007F0EFB">
        <w:rPr>
          <w:noProof/>
          <w:lang w:val="cs-CZ"/>
        </w:rPr>
        <w:t>podstatě „bez sodíku“.</w:t>
      </w:r>
    </w:p>
    <w:p w14:paraId="5B533879" w14:textId="77777777" w:rsidR="00115B4E" w:rsidRPr="007F0EFB" w:rsidRDefault="00115B4E" w:rsidP="00D717CA">
      <w:pPr>
        <w:rPr>
          <w:lang w:val="cs-CZ"/>
        </w:rPr>
      </w:pPr>
    </w:p>
    <w:p w14:paraId="22AA52D3" w14:textId="77777777" w:rsidR="00115B4E" w:rsidRPr="007F0EFB" w:rsidRDefault="00115B4E" w:rsidP="00D717CA">
      <w:pPr>
        <w:rPr>
          <w:lang w:val="cs-CZ"/>
        </w:rPr>
      </w:pPr>
    </w:p>
    <w:p w14:paraId="7B382C76" w14:textId="77777777" w:rsidR="00115B4E" w:rsidRPr="007F0EFB" w:rsidRDefault="00115B4E" w:rsidP="00922369">
      <w:pPr>
        <w:pStyle w:val="pil-h1"/>
        <w:numPr>
          <w:ilvl w:val="0"/>
          <w:numId w:val="0"/>
        </w:numPr>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3.</w:t>
      </w:r>
      <w:r w:rsidRPr="007F0EFB">
        <w:rPr>
          <w:rFonts w:ascii="Times New Roman" w:hAnsi="Times New Roman" w:cs="Times New Roman"/>
          <w:lang w:val="cs-CZ"/>
        </w:rPr>
        <w:tab/>
        <w:t>Jak se přípravek Binocrit používá</w:t>
      </w:r>
    </w:p>
    <w:p w14:paraId="350E9378" w14:textId="77777777" w:rsidR="00115B4E" w:rsidRPr="007F0EFB" w:rsidRDefault="00115B4E" w:rsidP="00922369">
      <w:pPr>
        <w:pStyle w:val="pil-p1"/>
        <w:keepNext/>
        <w:keepLines/>
        <w:rPr>
          <w:b/>
          <w:bCs/>
          <w:lang w:val="cs-CZ"/>
        </w:rPr>
      </w:pPr>
    </w:p>
    <w:p w14:paraId="0B3C2BF4" w14:textId="77777777" w:rsidR="00115B4E" w:rsidRPr="007F0EFB" w:rsidRDefault="00115B4E" w:rsidP="00922369">
      <w:pPr>
        <w:pStyle w:val="pil-p1"/>
        <w:rPr>
          <w:lang w:val="cs-CZ"/>
        </w:rPr>
      </w:pPr>
      <w:r w:rsidRPr="007F0EFB">
        <w:rPr>
          <w:b/>
          <w:bCs/>
          <w:lang w:val="cs-CZ"/>
        </w:rPr>
        <w:t xml:space="preserve">Vždy používejte tento přípravek přesně podle pokynů svého lékaře. </w:t>
      </w:r>
      <w:r w:rsidRPr="007F0EFB">
        <w:rPr>
          <w:lang w:val="cs-CZ"/>
        </w:rPr>
        <w:t>Pokud si nejste jistý(á), poraďte se se svým lékařem.</w:t>
      </w:r>
    </w:p>
    <w:p w14:paraId="1E6EDC73" w14:textId="77777777" w:rsidR="00115B4E" w:rsidRPr="007F0EFB" w:rsidRDefault="00115B4E" w:rsidP="00B45ACA">
      <w:pPr>
        <w:rPr>
          <w:lang w:val="cs-CZ"/>
        </w:rPr>
      </w:pPr>
    </w:p>
    <w:p w14:paraId="1E0BF315" w14:textId="77777777" w:rsidR="00115B4E" w:rsidRPr="007F0EFB" w:rsidRDefault="00115B4E" w:rsidP="00D717CA">
      <w:pPr>
        <w:pStyle w:val="pil-p2"/>
        <w:spacing w:before="0"/>
        <w:rPr>
          <w:lang w:val="cs-CZ"/>
        </w:rPr>
      </w:pPr>
      <w:r w:rsidRPr="007F0EFB">
        <w:rPr>
          <w:b/>
          <w:bCs/>
          <w:lang w:val="cs-CZ"/>
        </w:rPr>
        <w:t>Váš</w:t>
      </w:r>
      <w:r w:rsidRPr="007F0EFB">
        <w:rPr>
          <w:b/>
          <w:bCs/>
          <w:lang w:val="cs-CZ" w:eastAsia="cs-CZ"/>
        </w:rPr>
        <w:t xml:space="preserve"> lékař provedl vyšetření krve</w:t>
      </w:r>
      <w:r w:rsidR="00A8418B" w:rsidRPr="007F0EFB">
        <w:rPr>
          <w:b/>
          <w:bCs/>
          <w:lang w:val="cs-CZ" w:eastAsia="cs-CZ"/>
        </w:rPr>
        <w:t xml:space="preserve"> </w:t>
      </w:r>
      <w:r w:rsidR="00A8418B" w:rsidRPr="007F0EFB">
        <w:rPr>
          <w:lang w:val="cs-CZ" w:eastAsia="cs-CZ"/>
        </w:rPr>
        <w:t>a</w:t>
      </w:r>
      <w:r w:rsidR="00A8418B" w:rsidRPr="007F0EFB">
        <w:rPr>
          <w:b/>
          <w:bCs/>
          <w:lang w:val="cs-CZ" w:eastAsia="cs-CZ"/>
        </w:rPr>
        <w:t> </w:t>
      </w:r>
      <w:r w:rsidRPr="007F0EFB">
        <w:rPr>
          <w:lang w:val="cs-CZ" w:eastAsia="cs-CZ"/>
        </w:rPr>
        <w:t>rozhodl, že potřebujete přípravek Binocrit.</w:t>
      </w:r>
    </w:p>
    <w:p w14:paraId="4B793529" w14:textId="77777777" w:rsidR="00115B4E" w:rsidRPr="007F0EFB" w:rsidRDefault="00115B4E" w:rsidP="00D717CA">
      <w:pPr>
        <w:pStyle w:val="pil-p2"/>
        <w:spacing w:before="0"/>
        <w:rPr>
          <w:lang w:val="cs-CZ"/>
        </w:rPr>
      </w:pPr>
    </w:p>
    <w:p w14:paraId="03F93925" w14:textId="77777777" w:rsidR="00115B4E" w:rsidRPr="007F0EFB" w:rsidRDefault="00F86AB2" w:rsidP="00D717CA">
      <w:pPr>
        <w:pStyle w:val="pil-p2"/>
        <w:spacing w:before="0"/>
        <w:rPr>
          <w:lang w:val="cs-CZ" w:eastAsia="cs-CZ"/>
        </w:rPr>
      </w:pPr>
      <w:r w:rsidRPr="007F0EFB">
        <w:rPr>
          <w:lang w:val="cs-CZ"/>
        </w:rPr>
        <w:t xml:space="preserve">Přípravek </w:t>
      </w:r>
      <w:r w:rsidR="00115B4E" w:rsidRPr="007F0EFB">
        <w:rPr>
          <w:lang w:val="cs-CZ"/>
        </w:rPr>
        <w:t xml:space="preserve">Binocrit </w:t>
      </w:r>
      <w:r w:rsidR="00115B4E" w:rsidRPr="007F0EFB">
        <w:rPr>
          <w:lang w:val="cs-CZ" w:eastAsia="cs-CZ"/>
        </w:rPr>
        <w:t>může být podán injekčně:</w:t>
      </w:r>
    </w:p>
    <w:p w14:paraId="0B11EC5A" w14:textId="77777777" w:rsidR="00115B4E" w:rsidRPr="007F0EFB" w:rsidRDefault="00115B4E" w:rsidP="00D717CA">
      <w:pPr>
        <w:pStyle w:val="pil-p1"/>
        <w:numPr>
          <w:ilvl w:val="0"/>
          <w:numId w:val="27"/>
        </w:numPr>
        <w:tabs>
          <w:tab w:val="clear" w:pos="360"/>
          <w:tab w:val="num" w:pos="567"/>
        </w:tabs>
        <w:ind w:left="567" w:hanging="567"/>
        <w:rPr>
          <w:lang w:val="cs-CZ" w:eastAsia="cs-CZ"/>
        </w:rPr>
      </w:pPr>
      <w:r w:rsidRPr="007F0EFB">
        <w:rPr>
          <w:b/>
          <w:bCs/>
          <w:lang w:val="cs-CZ" w:eastAsia="cs-CZ"/>
        </w:rPr>
        <w:t xml:space="preserve">buď </w:t>
      </w:r>
      <w:r w:rsidRPr="007F0EFB">
        <w:rPr>
          <w:lang w:val="cs-CZ" w:eastAsia="cs-CZ"/>
        </w:rPr>
        <w:t>do žíly, nebo hadičky vedoucí do žíly (intravenózně)</w:t>
      </w:r>
      <w:r w:rsidR="008B6D18" w:rsidRPr="007F0EFB">
        <w:rPr>
          <w:lang w:val="cs-CZ" w:eastAsia="cs-CZ"/>
        </w:rPr>
        <w:t>,</w:t>
      </w:r>
    </w:p>
    <w:p w14:paraId="49A4FD1B" w14:textId="77777777" w:rsidR="00115B4E" w:rsidRPr="007F0EFB" w:rsidRDefault="00115B4E" w:rsidP="00D717CA">
      <w:pPr>
        <w:pStyle w:val="pil-p1"/>
        <w:numPr>
          <w:ilvl w:val="0"/>
          <w:numId w:val="27"/>
        </w:numPr>
        <w:tabs>
          <w:tab w:val="clear" w:pos="360"/>
          <w:tab w:val="num" w:pos="567"/>
        </w:tabs>
        <w:ind w:left="567" w:hanging="567"/>
        <w:rPr>
          <w:lang w:val="cs-CZ" w:eastAsia="cs-CZ"/>
        </w:rPr>
      </w:pPr>
      <w:r w:rsidRPr="007F0EFB">
        <w:rPr>
          <w:b/>
          <w:bCs/>
          <w:lang w:val="cs-CZ" w:eastAsia="cs-CZ"/>
        </w:rPr>
        <w:t xml:space="preserve">nebo </w:t>
      </w:r>
      <w:r w:rsidRPr="007F0EFB">
        <w:rPr>
          <w:lang w:val="cs-CZ" w:eastAsia="cs-CZ"/>
        </w:rPr>
        <w:t>pod kůži (subkutánně).</w:t>
      </w:r>
    </w:p>
    <w:p w14:paraId="598EC86D" w14:textId="77777777" w:rsidR="00115B4E" w:rsidRPr="007F0EFB" w:rsidRDefault="00115B4E" w:rsidP="00D717CA">
      <w:pPr>
        <w:pStyle w:val="pil-p2"/>
        <w:spacing w:before="0"/>
        <w:rPr>
          <w:lang w:val="cs-CZ" w:eastAsia="cs-CZ"/>
        </w:rPr>
      </w:pPr>
    </w:p>
    <w:p w14:paraId="55ABF2B6" w14:textId="77777777" w:rsidR="00115B4E" w:rsidRPr="007F0EFB" w:rsidRDefault="00115B4E" w:rsidP="00D717CA">
      <w:pPr>
        <w:pStyle w:val="pil-p2"/>
        <w:spacing w:before="0"/>
        <w:rPr>
          <w:lang w:val="cs-CZ" w:eastAsia="cs-CZ"/>
        </w:rPr>
      </w:pPr>
      <w:r w:rsidRPr="007F0EFB">
        <w:rPr>
          <w:lang w:val="cs-CZ" w:eastAsia="cs-CZ"/>
        </w:rPr>
        <w:t xml:space="preserve">Váš lékař rozhodne, jak Vám bude </w:t>
      </w:r>
      <w:r w:rsidR="008B6D18" w:rsidRPr="007F0EFB">
        <w:rPr>
          <w:lang w:val="cs-CZ" w:eastAsia="cs-CZ"/>
        </w:rPr>
        <w:t xml:space="preserve">přípravek </w:t>
      </w:r>
      <w:r w:rsidRPr="007F0EFB">
        <w:rPr>
          <w:lang w:val="cs-CZ"/>
        </w:rPr>
        <w:t xml:space="preserve">Binocrit </w:t>
      </w:r>
      <w:r w:rsidRPr="007F0EFB">
        <w:rPr>
          <w:lang w:val="cs-CZ" w:eastAsia="cs-CZ"/>
        </w:rPr>
        <w:t>podáván. Obvykle Vám budou injekce podávány lékařem, zdravotní sestrou nebo jiným zdravotníkem. Někte</w:t>
      </w:r>
      <w:r w:rsidR="008B6D18" w:rsidRPr="007F0EFB">
        <w:rPr>
          <w:lang w:val="cs-CZ" w:eastAsia="cs-CZ"/>
        </w:rPr>
        <w:t>ré</w:t>
      </w:r>
      <w:r w:rsidRPr="007F0EFB">
        <w:rPr>
          <w:lang w:val="cs-CZ" w:eastAsia="cs-CZ"/>
        </w:rPr>
        <w:t xml:space="preserve"> </w:t>
      </w:r>
      <w:r w:rsidR="008B6D18" w:rsidRPr="007F0EFB">
        <w:rPr>
          <w:lang w:val="cs-CZ" w:eastAsia="cs-CZ"/>
        </w:rPr>
        <w:t>osoby</w:t>
      </w:r>
      <w:r w:rsidRPr="007F0EFB">
        <w:rPr>
          <w:lang w:val="cs-CZ" w:eastAsia="cs-CZ"/>
        </w:rPr>
        <w:t>,</w:t>
      </w:r>
      <w:r w:rsidR="00A8418B" w:rsidRPr="007F0EFB">
        <w:rPr>
          <w:lang w:val="cs-CZ" w:eastAsia="cs-CZ"/>
        </w:rPr>
        <w:t xml:space="preserve"> v </w:t>
      </w:r>
      <w:r w:rsidRPr="007F0EFB">
        <w:rPr>
          <w:lang w:val="cs-CZ" w:eastAsia="cs-CZ"/>
        </w:rPr>
        <w:t xml:space="preserve">závislosti na důvodu, proč </w:t>
      </w:r>
      <w:r w:rsidR="008B6D18" w:rsidRPr="007F0EFB">
        <w:rPr>
          <w:lang w:val="cs-CZ" w:eastAsia="cs-CZ"/>
        </w:rPr>
        <w:t xml:space="preserve">přípravek </w:t>
      </w:r>
      <w:r w:rsidRPr="007F0EFB">
        <w:rPr>
          <w:lang w:val="cs-CZ"/>
        </w:rPr>
        <w:t xml:space="preserve">Binocrit </w:t>
      </w:r>
      <w:r w:rsidRPr="007F0EFB">
        <w:rPr>
          <w:lang w:val="cs-CZ" w:eastAsia="cs-CZ"/>
        </w:rPr>
        <w:t>potřebují, se mohou později naučit podávat si podkožní injekci sami: viz</w:t>
      </w:r>
      <w:r w:rsidR="008B6D18" w:rsidRPr="007F0EFB">
        <w:rPr>
          <w:lang w:val="cs-CZ" w:eastAsia="cs-CZ"/>
        </w:rPr>
        <w:t xml:space="preserve"> část</w:t>
      </w:r>
      <w:r w:rsidRPr="007F0EFB">
        <w:rPr>
          <w:i/>
          <w:iCs/>
          <w:lang w:val="cs-CZ" w:eastAsia="cs-CZ"/>
        </w:rPr>
        <w:t xml:space="preserve"> Pokyny, jak si podávat </w:t>
      </w:r>
      <w:r w:rsidRPr="007F0EFB">
        <w:rPr>
          <w:i/>
          <w:iCs/>
          <w:lang w:val="cs-CZ"/>
        </w:rPr>
        <w:t xml:space="preserve">Binocrit </w:t>
      </w:r>
      <w:r w:rsidRPr="007F0EFB">
        <w:rPr>
          <w:i/>
          <w:iCs/>
          <w:lang w:val="cs-CZ" w:eastAsia="cs-CZ"/>
        </w:rPr>
        <w:t>samostatně</w:t>
      </w:r>
      <w:r w:rsidRPr="007F0EFB">
        <w:rPr>
          <w:lang w:val="cs-CZ" w:eastAsia="cs-CZ"/>
        </w:rPr>
        <w:t>.</w:t>
      </w:r>
    </w:p>
    <w:p w14:paraId="408B0649" w14:textId="77777777" w:rsidR="00115B4E" w:rsidRPr="007F0EFB" w:rsidRDefault="00115B4E" w:rsidP="00D717CA">
      <w:pPr>
        <w:rPr>
          <w:lang w:val="cs-CZ" w:eastAsia="cs-CZ"/>
        </w:rPr>
      </w:pPr>
    </w:p>
    <w:p w14:paraId="307CF404" w14:textId="77777777" w:rsidR="00115B4E" w:rsidRPr="007F0EFB" w:rsidRDefault="009F157E" w:rsidP="00D717CA">
      <w:pPr>
        <w:pStyle w:val="pil-p2"/>
        <w:spacing w:before="0"/>
        <w:rPr>
          <w:lang w:val="cs-CZ"/>
        </w:rPr>
      </w:pPr>
      <w:r w:rsidRPr="007F0EFB">
        <w:rPr>
          <w:lang w:val="cs-CZ"/>
        </w:rPr>
        <w:t xml:space="preserve">Přípravek </w:t>
      </w:r>
      <w:r w:rsidR="00115B4E" w:rsidRPr="007F0EFB">
        <w:rPr>
          <w:lang w:val="cs-CZ"/>
        </w:rPr>
        <w:t>Binocrit</w:t>
      </w:r>
      <w:r w:rsidR="00115B4E" w:rsidRPr="007F0EFB">
        <w:rPr>
          <w:spacing w:val="1"/>
          <w:lang w:val="cs-CZ"/>
        </w:rPr>
        <w:t xml:space="preserve"> </w:t>
      </w:r>
      <w:r w:rsidR="00115B4E" w:rsidRPr="007F0EFB">
        <w:rPr>
          <w:lang w:val="cs-CZ"/>
        </w:rPr>
        <w:t>nesmí být používán:</w:t>
      </w:r>
    </w:p>
    <w:p w14:paraId="44A9FA98" w14:textId="77777777" w:rsidR="00115B4E" w:rsidRPr="007F0EFB" w:rsidRDefault="00115B4E" w:rsidP="00D717CA">
      <w:pPr>
        <w:pStyle w:val="pil-p1"/>
        <w:numPr>
          <w:ilvl w:val="0"/>
          <w:numId w:val="41"/>
        </w:numPr>
        <w:tabs>
          <w:tab w:val="left" w:pos="567"/>
        </w:tabs>
        <w:ind w:left="567" w:hanging="567"/>
        <w:rPr>
          <w:lang w:val="cs-CZ"/>
        </w:rPr>
      </w:pPr>
      <w:r w:rsidRPr="007F0EFB">
        <w:rPr>
          <w:lang w:val="cs-CZ"/>
        </w:rPr>
        <w:t>po datu použitelnosti uvedeném na štítku nebo vnější krabičce</w:t>
      </w:r>
      <w:r w:rsidR="00A03FF8" w:rsidRPr="007F0EFB">
        <w:rPr>
          <w:lang w:val="cs-CZ"/>
        </w:rPr>
        <w:t>,</w:t>
      </w:r>
    </w:p>
    <w:p w14:paraId="47FF7B73" w14:textId="77777777" w:rsidR="00115B4E" w:rsidRPr="007F0EFB" w:rsidRDefault="00115B4E" w:rsidP="00D717CA">
      <w:pPr>
        <w:pStyle w:val="pil-p1"/>
        <w:numPr>
          <w:ilvl w:val="0"/>
          <w:numId w:val="41"/>
        </w:numPr>
        <w:tabs>
          <w:tab w:val="left" w:pos="567"/>
        </w:tabs>
        <w:ind w:left="567" w:hanging="567"/>
        <w:rPr>
          <w:lang w:val="cs-CZ"/>
        </w:rPr>
      </w:pPr>
      <w:r w:rsidRPr="007F0EFB">
        <w:rPr>
          <w:lang w:val="cs-CZ"/>
        </w:rPr>
        <w:t>jestliže víte nebo se domníváte, že mohl být omylem vystaven působení mrazu, nebo</w:t>
      </w:r>
    </w:p>
    <w:p w14:paraId="2F2FC9A3" w14:textId="77777777" w:rsidR="00115B4E" w:rsidRPr="007F0EFB" w:rsidRDefault="00115B4E" w:rsidP="00D717CA">
      <w:pPr>
        <w:pStyle w:val="pil-p1"/>
        <w:numPr>
          <w:ilvl w:val="0"/>
          <w:numId w:val="41"/>
        </w:numPr>
        <w:tabs>
          <w:tab w:val="left" w:pos="567"/>
        </w:tabs>
        <w:ind w:left="567" w:hanging="567"/>
        <w:rPr>
          <w:lang w:val="cs-CZ"/>
        </w:rPr>
      </w:pPr>
      <w:r w:rsidRPr="007F0EFB">
        <w:rPr>
          <w:lang w:val="cs-CZ"/>
        </w:rPr>
        <w:t>jestliže došlo k</w:t>
      </w:r>
      <w:r w:rsidR="00A03FF8" w:rsidRPr="007F0EFB">
        <w:rPr>
          <w:lang w:val="cs-CZ"/>
        </w:rPr>
        <w:t> </w:t>
      </w:r>
      <w:r w:rsidRPr="007F0EFB">
        <w:rPr>
          <w:lang w:val="cs-CZ"/>
        </w:rPr>
        <w:t>selhání chladničky.</w:t>
      </w:r>
    </w:p>
    <w:p w14:paraId="57574A68" w14:textId="77777777" w:rsidR="00115B4E" w:rsidRPr="007F0EFB" w:rsidRDefault="00115B4E" w:rsidP="00D717CA">
      <w:pPr>
        <w:pStyle w:val="pil-p2"/>
        <w:spacing w:before="0"/>
        <w:rPr>
          <w:lang w:val="cs-CZ" w:eastAsia="cs-CZ"/>
        </w:rPr>
      </w:pPr>
    </w:p>
    <w:p w14:paraId="4ACE499A" w14:textId="77777777" w:rsidR="00115B4E" w:rsidRPr="007F0EFB" w:rsidRDefault="00115B4E" w:rsidP="00D717CA">
      <w:pPr>
        <w:pStyle w:val="pil-p2"/>
        <w:spacing w:before="0"/>
        <w:rPr>
          <w:lang w:val="cs-CZ" w:eastAsia="cs-CZ"/>
        </w:rPr>
      </w:pPr>
      <w:r w:rsidRPr="007F0EFB">
        <w:rPr>
          <w:lang w:val="cs-CZ" w:eastAsia="cs-CZ"/>
        </w:rPr>
        <w:t xml:space="preserve">Dávka přípravku </w:t>
      </w:r>
      <w:r w:rsidRPr="007F0EFB">
        <w:rPr>
          <w:lang w:val="cs-CZ"/>
        </w:rPr>
        <w:t xml:space="preserve">Binocrit </w:t>
      </w:r>
      <w:r w:rsidRPr="007F0EFB">
        <w:rPr>
          <w:lang w:val="cs-CZ" w:eastAsia="cs-CZ"/>
        </w:rPr>
        <w:t>je založena na Vaší tělesné hmotnosti</w:t>
      </w:r>
      <w:r w:rsidR="00A8418B" w:rsidRPr="007F0EFB">
        <w:rPr>
          <w:lang w:val="cs-CZ" w:eastAsia="cs-CZ"/>
        </w:rPr>
        <w:t xml:space="preserve"> v </w:t>
      </w:r>
      <w:r w:rsidRPr="007F0EFB">
        <w:rPr>
          <w:lang w:val="cs-CZ" w:eastAsia="cs-CZ"/>
        </w:rPr>
        <w:t>kilogramech. Příčina anémie je rovněž faktorem, podle kterého lékař stanoví správnou dávku.</w:t>
      </w:r>
    </w:p>
    <w:p w14:paraId="66EA8045" w14:textId="77777777" w:rsidR="00115B4E" w:rsidRPr="007F0EFB" w:rsidRDefault="00115B4E" w:rsidP="00D717CA">
      <w:pPr>
        <w:rPr>
          <w:lang w:val="cs-CZ" w:eastAsia="cs-CZ"/>
        </w:rPr>
      </w:pPr>
    </w:p>
    <w:p w14:paraId="4D47C36A" w14:textId="77777777" w:rsidR="00115B4E" w:rsidRPr="007F0EFB" w:rsidRDefault="00115B4E" w:rsidP="00D717CA">
      <w:pPr>
        <w:pStyle w:val="pil-p2"/>
        <w:spacing w:before="0"/>
        <w:rPr>
          <w:b/>
          <w:bCs/>
          <w:lang w:val="cs-CZ" w:eastAsia="cs-CZ"/>
        </w:rPr>
      </w:pPr>
      <w:r w:rsidRPr="007F0EFB">
        <w:rPr>
          <w:lang w:val="cs-CZ" w:eastAsia="cs-CZ"/>
        </w:rPr>
        <w:t xml:space="preserve">V průběhu léčby přípravkem </w:t>
      </w:r>
      <w:r w:rsidRPr="007F0EFB">
        <w:rPr>
          <w:lang w:val="cs-CZ"/>
        </w:rPr>
        <w:t xml:space="preserve">Binocrit </w:t>
      </w:r>
      <w:r w:rsidRPr="007F0EFB">
        <w:rPr>
          <w:lang w:val="cs-CZ" w:eastAsia="cs-CZ"/>
        </w:rPr>
        <w:t xml:space="preserve">Vám bude </w:t>
      </w:r>
      <w:r w:rsidRPr="007F0EFB">
        <w:rPr>
          <w:b/>
          <w:bCs/>
          <w:lang w:val="cs-CZ" w:eastAsia="cs-CZ"/>
        </w:rPr>
        <w:t>pravidelně kontrolován krevní tlak</w:t>
      </w:r>
      <w:r w:rsidRPr="007F0EFB">
        <w:rPr>
          <w:lang w:val="cs-CZ" w:eastAsia="cs-CZ"/>
        </w:rPr>
        <w:t>.</w:t>
      </w:r>
    </w:p>
    <w:p w14:paraId="55208602" w14:textId="77777777" w:rsidR="00115B4E" w:rsidRPr="007F0EFB" w:rsidRDefault="00115B4E" w:rsidP="00D717CA">
      <w:pPr>
        <w:rPr>
          <w:lang w:val="cs-CZ" w:eastAsia="cs-CZ"/>
        </w:rPr>
      </w:pPr>
    </w:p>
    <w:p w14:paraId="5BC1E606" w14:textId="77777777" w:rsidR="00115B4E" w:rsidRPr="007F0EFB" w:rsidRDefault="00115B4E" w:rsidP="00D717CA">
      <w:pPr>
        <w:pStyle w:val="pil-hsub1"/>
        <w:spacing w:before="0" w:after="0"/>
        <w:rPr>
          <w:lang w:val="cs-CZ" w:eastAsia="cs-CZ"/>
        </w:rPr>
      </w:pPr>
      <w:r w:rsidRPr="007F0EFB">
        <w:rPr>
          <w:lang w:val="cs-CZ" w:eastAsia="cs-CZ"/>
        </w:rPr>
        <w:lastRenderedPageBreak/>
        <w:t>Osoby</w:t>
      </w:r>
      <w:r w:rsidR="00A8418B" w:rsidRPr="007F0EFB">
        <w:rPr>
          <w:lang w:val="cs-CZ" w:eastAsia="cs-CZ"/>
        </w:rPr>
        <w:t xml:space="preserve"> s </w:t>
      </w:r>
      <w:r w:rsidRPr="007F0EFB">
        <w:rPr>
          <w:lang w:val="cs-CZ" w:eastAsia="cs-CZ"/>
        </w:rPr>
        <w:t>ledvinovým onemocněním</w:t>
      </w:r>
    </w:p>
    <w:p w14:paraId="38A25237" w14:textId="77777777" w:rsidR="00115B4E" w:rsidRPr="007F0EFB" w:rsidRDefault="00115B4E" w:rsidP="00D717CA">
      <w:pPr>
        <w:keepNext/>
        <w:keepLines/>
        <w:rPr>
          <w:lang w:val="cs-CZ" w:eastAsia="cs-CZ"/>
        </w:rPr>
      </w:pPr>
    </w:p>
    <w:p w14:paraId="4638E03F"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lang w:val="cs-CZ"/>
        </w:rPr>
        <w:t>Váš lékař bude udržovat koncentraci hemoglobinu ve Vaší krvi mezi 10</w:t>
      </w:r>
      <w:r w:rsidR="00A8418B" w:rsidRPr="007F0EFB">
        <w:rPr>
          <w:lang w:val="cs-CZ"/>
        </w:rPr>
        <w:t xml:space="preserve"> a </w:t>
      </w:r>
      <w:r w:rsidRPr="007F0EFB">
        <w:rPr>
          <w:lang w:val="cs-CZ"/>
        </w:rPr>
        <w:t>12 g/dl, protože vysoká koncentrace hemoglobinu může zvýšit riziko tvorby krevních sraženin</w:t>
      </w:r>
      <w:r w:rsidR="00A8418B" w:rsidRPr="007F0EFB">
        <w:rPr>
          <w:lang w:val="cs-CZ"/>
        </w:rPr>
        <w:t xml:space="preserve"> a </w:t>
      </w:r>
      <w:r w:rsidRPr="007F0EFB">
        <w:rPr>
          <w:lang w:val="cs-CZ"/>
        </w:rPr>
        <w:t>úmrtí</w:t>
      </w:r>
      <w:r w:rsidR="00A8418B" w:rsidRPr="007F0EFB">
        <w:rPr>
          <w:lang w:val="cs-CZ"/>
        </w:rPr>
        <w:t>. U </w:t>
      </w:r>
      <w:r w:rsidR="00F029C3" w:rsidRPr="007F0EFB">
        <w:rPr>
          <w:lang w:val="cs-CZ"/>
        </w:rPr>
        <w:t>dětí se má hladina hemoglobinu udržovat mezi 9,5</w:t>
      </w:r>
      <w:r w:rsidR="00A8418B" w:rsidRPr="007F0EFB">
        <w:rPr>
          <w:lang w:val="cs-CZ"/>
        </w:rPr>
        <w:t xml:space="preserve"> a </w:t>
      </w:r>
      <w:r w:rsidR="00F029C3" w:rsidRPr="007F0EFB">
        <w:rPr>
          <w:lang w:val="cs-CZ"/>
        </w:rPr>
        <w:t>11 g/dl.</w:t>
      </w:r>
    </w:p>
    <w:p w14:paraId="0EFFA9AE"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b/>
          <w:bCs/>
          <w:lang w:val="cs-CZ"/>
        </w:rPr>
        <w:t>Obvyklá úvodní dávka</w:t>
      </w:r>
      <w:r w:rsidRPr="007F0EFB">
        <w:rPr>
          <w:lang w:val="cs-CZ"/>
        </w:rPr>
        <w:t xml:space="preserve"> přípravku Binocrit činí</w:t>
      </w:r>
      <w:r w:rsidR="00A8418B" w:rsidRPr="007F0EFB">
        <w:rPr>
          <w:lang w:val="cs-CZ"/>
        </w:rPr>
        <w:t xml:space="preserve"> u </w:t>
      </w:r>
      <w:r w:rsidRPr="007F0EFB">
        <w:rPr>
          <w:lang w:val="cs-CZ"/>
        </w:rPr>
        <w:t>dospělých i</w:t>
      </w:r>
      <w:r w:rsidR="00917094" w:rsidRPr="007F0EFB">
        <w:rPr>
          <w:lang w:val="cs-CZ"/>
        </w:rPr>
        <w:t> </w:t>
      </w:r>
      <w:r w:rsidRPr="007F0EFB">
        <w:rPr>
          <w:lang w:val="cs-CZ"/>
        </w:rPr>
        <w:t>dětí 50 mezinárodních jednotek</w:t>
      </w:r>
      <w:r w:rsidR="00917094" w:rsidRPr="007F0EFB">
        <w:rPr>
          <w:lang w:val="cs-CZ"/>
        </w:rPr>
        <w:t> </w:t>
      </w:r>
      <w:r w:rsidRPr="007F0EFB">
        <w:rPr>
          <w:lang w:val="cs-CZ"/>
        </w:rPr>
        <w:t>(IU) na kilogram (/kg) tělesné hmotnosti podávaných třikrát týdně</w:t>
      </w:r>
      <w:r w:rsidR="00A8418B" w:rsidRPr="007F0EFB">
        <w:rPr>
          <w:lang w:val="cs-CZ"/>
        </w:rPr>
        <w:t>. U </w:t>
      </w:r>
      <w:r w:rsidRPr="007F0EFB">
        <w:rPr>
          <w:lang w:val="cs-CZ"/>
        </w:rPr>
        <w:t xml:space="preserve">nemocných podstupujících peritoneální dialýzu se </w:t>
      </w:r>
      <w:r w:rsidR="00DD7F16" w:rsidRPr="007F0EFB">
        <w:rPr>
          <w:lang w:val="cs-CZ"/>
        </w:rPr>
        <w:t xml:space="preserve">přípravek </w:t>
      </w:r>
      <w:r w:rsidRPr="007F0EFB">
        <w:rPr>
          <w:lang w:val="cs-CZ"/>
        </w:rPr>
        <w:t>Binocrit může podávat dvakrát týdně.</w:t>
      </w:r>
    </w:p>
    <w:p w14:paraId="011D350F"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lang w:val="cs-CZ"/>
        </w:rPr>
        <w:t>Dospělým i</w:t>
      </w:r>
      <w:r w:rsidR="00D63A4C" w:rsidRPr="007F0EFB">
        <w:rPr>
          <w:lang w:val="cs-CZ"/>
        </w:rPr>
        <w:t> </w:t>
      </w:r>
      <w:r w:rsidRPr="007F0EFB">
        <w:rPr>
          <w:lang w:val="cs-CZ"/>
        </w:rPr>
        <w:t xml:space="preserve">dětem se </w:t>
      </w:r>
      <w:r w:rsidR="00D63A4C" w:rsidRPr="007F0EFB">
        <w:rPr>
          <w:lang w:val="cs-CZ"/>
        </w:rPr>
        <w:t xml:space="preserve">přípravek </w:t>
      </w:r>
      <w:r w:rsidRPr="007F0EFB">
        <w:rPr>
          <w:lang w:val="cs-CZ"/>
        </w:rPr>
        <w:t>Binocrit podává injekcí buď do žíly (intravenózně), nebo hadičkou vedoucí do žíly. Pokud tento přístup (žilou nebo hadičkou) není k dispozici, lékař může rozhodnout, že se přípravek Binocrit</w:t>
      </w:r>
      <w:r w:rsidRPr="007F0EFB">
        <w:rPr>
          <w:noProof/>
          <w:lang w:val="cs-CZ"/>
        </w:rPr>
        <w:t xml:space="preserve"> má podávat</w:t>
      </w:r>
      <w:r w:rsidRPr="007F0EFB">
        <w:rPr>
          <w:lang w:val="cs-CZ"/>
        </w:rPr>
        <w:t xml:space="preserve"> pod kůži (subkutánně). To platí pro dialyzované pacienty</w:t>
      </w:r>
      <w:r w:rsidR="00A8418B" w:rsidRPr="007F0EFB">
        <w:rPr>
          <w:lang w:val="cs-CZ"/>
        </w:rPr>
        <w:t xml:space="preserve"> a </w:t>
      </w:r>
      <w:r w:rsidRPr="007F0EFB">
        <w:rPr>
          <w:lang w:val="cs-CZ"/>
        </w:rPr>
        <w:t>pro pacienty, kteří dialýzu dosud nepodst</w:t>
      </w:r>
      <w:r w:rsidR="00D63A4C" w:rsidRPr="007F0EFB">
        <w:rPr>
          <w:lang w:val="cs-CZ"/>
        </w:rPr>
        <w:t>upují</w:t>
      </w:r>
      <w:r w:rsidRPr="007F0EFB">
        <w:rPr>
          <w:lang w:val="cs-CZ"/>
        </w:rPr>
        <w:t>.</w:t>
      </w:r>
    </w:p>
    <w:p w14:paraId="58892071"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lang w:val="cs-CZ"/>
        </w:rPr>
        <w:t>Váš lékař zajistí pravidelné vyšetření krve, aby bylo jisté, že lék stále správně působí,</w:t>
      </w:r>
      <w:r w:rsidR="00A8418B" w:rsidRPr="007F0EFB">
        <w:rPr>
          <w:lang w:val="cs-CZ"/>
        </w:rPr>
        <w:t xml:space="preserve"> a </w:t>
      </w:r>
      <w:r w:rsidRPr="007F0EFB">
        <w:rPr>
          <w:lang w:val="cs-CZ"/>
        </w:rPr>
        <w:t>může upravovat dávku, obvykle ne častěji než každý čtvrtý týden.</w:t>
      </w:r>
      <w:r w:rsidR="00F029C3" w:rsidRPr="007F0EFB">
        <w:rPr>
          <w:lang w:val="cs-CZ"/>
        </w:rPr>
        <w:t xml:space="preserve"> Je třeba se </w:t>
      </w:r>
      <w:r w:rsidR="00CA0C90" w:rsidRPr="007F0EFB">
        <w:rPr>
          <w:lang w:val="cs-CZ"/>
        </w:rPr>
        <w:t xml:space="preserve">vyvarovat zvýšení hladiny </w:t>
      </w:r>
      <w:r w:rsidR="00F029C3" w:rsidRPr="007F0EFB">
        <w:rPr>
          <w:lang w:val="cs-CZ"/>
        </w:rPr>
        <w:t>hemoglobinu</w:t>
      </w:r>
      <w:r w:rsidR="00A8418B" w:rsidRPr="007F0EFB">
        <w:rPr>
          <w:lang w:val="cs-CZ"/>
        </w:rPr>
        <w:t xml:space="preserve"> o </w:t>
      </w:r>
      <w:r w:rsidR="00CA0C90" w:rsidRPr="007F0EFB">
        <w:rPr>
          <w:lang w:val="cs-CZ"/>
        </w:rPr>
        <w:t xml:space="preserve">více než </w:t>
      </w:r>
      <w:r w:rsidR="00F029C3" w:rsidRPr="007F0EFB">
        <w:rPr>
          <w:lang w:val="cs-CZ"/>
        </w:rPr>
        <w:t xml:space="preserve">2 g/dl </w:t>
      </w:r>
      <w:r w:rsidR="00CA0C90" w:rsidRPr="007F0EFB">
        <w:rPr>
          <w:lang w:val="cs-CZ"/>
        </w:rPr>
        <w:t>během</w:t>
      </w:r>
      <w:r w:rsidR="00F029C3" w:rsidRPr="007F0EFB">
        <w:rPr>
          <w:lang w:val="cs-CZ"/>
        </w:rPr>
        <w:t xml:space="preserve"> čtyř týdnů.</w:t>
      </w:r>
    </w:p>
    <w:p w14:paraId="1FAE7E66" w14:textId="77777777" w:rsidR="00115B4E" w:rsidRPr="007F0EFB" w:rsidRDefault="00115B4E" w:rsidP="00D717CA">
      <w:pPr>
        <w:pStyle w:val="pil-p1"/>
        <w:numPr>
          <w:ilvl w:val="0"/>
          <w:numId w:val="41"/>
        </w:numPr>
        <w:tabs>
          <w:tab w:val="left" w:pos="567"/>
        </w:tabs>
        <w:ind w:left="567" w:hanging="567"/>
        <w:rPr>
          <w:spacing w:val="-4"/>
          <w:lang w:val="cs-CZ"/>
        </w:rPr>
      </w:pPr>
      <w:r w:rsidRPr="007F0EFB">
        <w:rPr>
          <w:spacing w:val="-4"/>
          <w:lang w:val="cs-CZ"/>
        </w:rPr>
        <w:t>Jakmile se anémie zlepší, lékař</w:t>
      </w:r>
      <w:r w:rsidR="00A8418B" w:rsidRPr="007F0EFB">
        <w:rPr>
          <w:spacing w:val="-4"/>
          <w:lang w:val="cs-CZ"/>
        </w:rPr>
        <w:t xml:space="preserve"> u </w:t>
      </w:r>
      <w:r w:rsidRPr="007F0EFB">
        <w:rPr>
          <w:spacing w:val="-4"/>
          <w:lang w:val="cs-CZ"/>
        </w:rPr>
        <w:t>Vás bude pokračovat</w:t>
      </w:r>
      <w:r w:rsidR="00A8418B" w:rsidRPr="007F0EFB">
        <w:rPr>
          <w:spacing w:val="-4"/>
          <w:lang w:val="cs-CZ"/>
        </w:rPr>
        <w:t xml:space="preserve"> v </w:t>
      </w:r>
      <w:r w:rsidRPr="007F0EFB">
        <w:rPr>
          <w:spacing w:val="-4"/>
          <w:lang w:val="cs-CZ"/>
        </w:rPr>
        <w:t>pravidelných kontrolách krve. Může Vám dále upravit Vaši dávku přípravku Binocrit</w:t>
      </w:r>
      <w:r w:rsidR="00A8418B" w:rsidRPr="007F0EFB">
        <w:rPr>
          <w:spacing w:val="-4"/>
          <w:lang w:val="cs-CZ"/>
        </w:rPr>
        <w:t xml:space="preserve"> a </w:t>
      </w:r>
      <w:r w:rsidRPr="007F0EFB">
        <w:rPr>
          <w:spacing w:val="-4"/>
          <w:lang w:val="cs-CZ"/>
        </w:rPr>
        <w:t>četnost podávání léku tak, aby zůstala zachována odpověď na léčbu. Váš lékař použije nejnižší účinnou dávku umožňující kontrolu příznaků anémie.</w:t>
      </w:r>
    </w:p>
    <w:p w14:paraId="0433CADA" w14:textId="77777777" w:rsidR="00115B4E" w:rsidRPr="007F0EFB" w:rsidRDefault="00115B4E" w:rsidP="00D717CA">
      <w:pPr>
        <w:pStyle w:val="pil-p1"/>
        <w:numPr>
          <w:ilvl w:val="0"/>
          <w:numId w:val="41"/>
        </w:numPr>
        <w:tabs>
          <w:tab w:val="left" w:pos="567"/>
        </w:tabs>
        <w:ind w:left="567" w:hanging="567"/>
        <w:rPr>
          <w:lang w:val="cs-CZ"/>
        </w:rPr>
      </w:pPr>
      <w:r w:rsidRPr="007F0EFB">
        <w:rPr>
          <w:lang w:val="cs-CZ"/>
        </w:rPr>
        <w:t>Pokud neodpovídáte dostatečně na podávání přípravku Binocrit, Váš lékař Vaši dávku zkontroluje</w:t>
      </w:r>
      <w:r w:rsidR="00A8418B" w:rsidRPr="007F0EFB">
        <w:rPr>
          <w:lang w:val="cs-CZ"/>
        </w:rPr>
        <w:t xml:space="preserve"> a </w:t>
      </w:r>
      <w:r w:rsidRPr="007F0EFB">
        <w:rPr>
          <w:lang w:val="cs-CZ"/>
        </w:rPr>
        <w:t>informuje Vás, jestliže bude potřeba dávkování přípravku Binocrit změnit.</w:t>
      </w:r>
    </w:p>
    <w:p w14:paraId="51F9BEB9" w14:textId="77777777" w:rsidR="00115B4E" w:rsidRPr="007F0EFB" w:rsidRDefault="00115B4E" w:rsidP="00D717CA">
      <w:pPr>
        <w:pStyle w:val="pil-p1"/>
        <w:numPr>
          <w:ilvl w:val="0"/>
          <w:numId w:val="41"/>
        </w:numPr>
        <w:tabs>
          <w:tab w:val="left" w:pos="567"/>
        </w:tabs>
        <w:ind w:left="567" w:hanging="567"/>
        <w:rPr>
          <w:lang w:val="cs-CZ"/>
        </w:rPr>
      </w:pPr>
      <w:r w:rsidRPr="007F0EFB">
        <w:rPr>
          <w:lang w:val="cs-CZ"/>
        </w:rPr>
        <w:t xml:space="preserve">Jestliže máte delší dávkovací interval podávání přípravku </w:t>
      </w:r>
      <w:r w:rsidRPr="007F0EFB">
        <w:rPr>
          <w:noProof/>
          <w:lang w:val="cs-CZ"/>
        </w:rPr>
        <w:t xml:space="preserve">Binocrit </w:t>
      </w:r>
      <w:r w:rsidRPr="007F0EFB">
        <w:rPr>
          <w:lang w:val="cs-CZ"/>
        </w:rPr>
        <w:t>(delší než jeden týden), nemusíte si udržet adekvátní hladiny hemoglobinu</w:t>
      </w:r>
      <w:r w:rsidR="00A8418B" w:rsidRPr="007F0EFB">
        <w:rPr>
          <w:lang w:val="cs-CZ"/>
        </w:rPr>
        <w:t xml:space="preserve"> a </w:t>
      </w:r>
      <w:r w:rsidRPr="007F0EFB">
        <w:rPr>
          <w:lang w:val="cs-CZ"/>
        </w:rPr>
        <w:t xml:space="preserve">můžete potřebovat zvýšení dávky přípravku </w:t>
      </w:r>
      <w:r w:rsidRPr="007F0EFB">
        <w:rPr>
          <w:noProof/>
          <w:lang w:val="cs-CZ"/>
        </w:rPr>
        <w:t>Binocrit nebo jeho častější podávání</w:t>
      </w:r>
      <w:r w:rsidRPr="007F0EFB">
        <w:rPr>
          <w:lang w:val="cs-CZ"/>
        </w:rPr>
        <w:t>.</w:t>
      </w:r>
    </w:p>
    <w:p w14:paraId="75169B84"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lang w:val="cs-CZ"/>
        </w:rPr>
        <w:t>K</w:t>
      </w:r>
      <w:r w:rsidR="004D173C" w:rsidRPr="007F0EFB">
        <w:rPr>
          <w:lang w:val="cs-CZ"/>
        </w:rPr>
        <w:t> </w:t>
      </w:r>
      <w:r w:rsidRPr="007F0EFB">
        <w:rPr>
          <w:lang w:val="cs-CZ"/>
        </w:rPr>
        <w:t>zajištění vyšší účinnosti můžete před léčbou</w:t>
      </w:r>
      <w:r w:rsidR="00A8418B" w:rsidRPr="007F0EFB">
        <w:rPr>
          <w:lang w:val="cs-CZ"/>
        </w:rPr>
        <w:t xml:space="preserve"> a</w:t>
      </w:r>
      <w:r w:rsidR="004D173C" w:rsidRPr="007F0EFB">
        <w:rPr>
          <w:lang w:val="cs-CZ"/>
        </w:rPr>
        <w:t> </w:t>
      </w:r>
      <w:r w:rsidR="00A8418B" w:rsidRPr="007F0EFB">
        <w:rPr>
          <w:lang w:val="cs-CZ"/>
        </w:rPr>
        <w:t>v </w:t>
      </w:r>
      <w:r w:rsidRPr="007F0EFB">
        <w:rPr>
          <w:lang w:val="cs-CZ"/>
        </w:rPr>
        <w:t>průběhu léčby přípravkem Binocrit dostávat doplňky železa.</w:t>
      </w:r>
    </w:p>
    <w:p w14:paraId="7F590EC3" w14:textId="77777777" w:rsidR="00115B4E" w:rsidRPr="007F0EFB" w:rsidRDefault="00115B4E" w:rsidP="00D717CA">
      <w:pPr>
        <w:pStyle w:val="pil-p1"/>
        <w:numPr>
          <w:ilvl w:val="0"/>
          <w:numId w:val="28"/>
        </w:numPr>
        <w:tabs>
          <w:tab w:val="clear" w:pos="360"/>
          <w:tab w:val="num" w:pos="567"/>
        </w:tabs>
        <w:ind w:left="567" w:hanging="567"/>
        <w:rPr>
          <w:lang w:val="cs-CZ"/>
        </w:rPr>
      </w:pPr>
      <w:r w:rsidRPr="007F0EFB">
        <w:rPr>
          <w:lang w:val="cs-CZ"/>
        </w:rPr>
        <w:t>Pokud podstupujete dialýzu</w:t>
      </w:r>
      <w:r w:rsidR="00A8418B" w:rsidRPr="007F0EFB">
        <w:rPr>
          <w:lang w:val="cs-CZ"/>
        </w:rPr>
        <w:t xml:space="preserve"> v </w:t>
      </w:r>
      <w:r w:rsidRPr="007F0EFB">
        <w:rPr>
          <w:lang w:val="cs-CZ"/>
        </w:rPr>
        <w:t>době zahájení léčby přípravkem Binocrit, může být zapotřebí upravit dialyzační režim. O</w:t>
      </w:r>
      <w:r w:rsidR="004D173C" w:rsidRPr="007F0EFB">
        <w:rPr>
          <w:lang w:val="cs-CZ"/>
        </w:rPr>
        <w:t> </w:t>
      </w:r>
      <w:r w:rsidRPr="007F0EFB">
        <w:rPr>
          <w:lang w:val="cs-CZ"/>
        </w:rPr>
        <w:t>tom rozhodne lékař.</w:t>
      </w:r>
    </w:p>
    <w:p w14:paraId="169839C4" w14:textId="77777777" w:rsidR="00115B4E" w:rsidRPr="007F0EFB" w:rsidRDefault="00115B4E" w:rsidP="00D717CA">
      <w:pPr>
        <w:pStyle w:val="pil-hsub1"/>
        <w:spacing w:before="0" w:after="0"/>
        <w:rPr>
          <w:lang w:val="cs-CZ"/>
        </w:rPr>
      </w:pPr>
    </w:p>
    <w:p w14:paraId="68ECCF78" w14:textId="77777777" w:rsidR="00115B4E" w:rsidRPr="007F0EFB" w:rsidRDefault="00115B4E" w:rsidP="00D717CA">
      <w:pPr>
        <w:pStyle w:val="pil-hsub1"/>
        <w:spacing w:before="0" w:after="0"/>
        <w:rPr>
          <w:lang w:val="cs-CZ"/>
        </w:rPr>
      </w:pPr>
      <w:r w:rsidRPr="007F0EFB">
        <w:rPr>
          <w:lang w:val="cs-CZ"/>
        </w:rPr>
        <w:t>Dospělí podstupující chemoterapii</w:t>
      </w:r>
    </w:p>
    <w:p w14:paraId="5FE0226E" w14:textId="77777777" w:rsidR="00115B4E" w:rsidRPr="007F0EFB" w:rsidRDefault="00115B4E" w:rsidP="00D717CA">
      <w:pPr>
        <w:rPr>
          <w:lang w:val="cs-CZ"/>
        </w:rPr>
      </w:pPr>
    </w:p>
    <w:p w14:paraId="3495CF1F"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Váš lékař může</w:t>
      </w:r>
      <w:r w:rsidR="00A8418B" w:rsidRPr="007F0EFB">
        <w:rPr>
          <w:lang w:val="cs-CZ" w:eastAsia="cs-CZ"/>
        </w:rPr>
        <w:t xml:space="preserve"> u </w:t>
      </w:r>
      <w:r w:rsidRPr="007F0EFB">
        <w:rPr>
          <w:lang w:val="cs-CZ" w:eastAsia="cs-CZ"/>
        </w:rPr>
        <w:t xml:space="preserve">Vás zahájit léčbu přípravkem </w:t>
      </w:r>
      <w:r w:rsidRPr="007F0EFB">
        <w:rPr>
          <w:lang w:val="cs-CZ"/>
        </w:rPr>
        <w:t>Binocrit</w:t>
      </w:r>
      <w:r w:rsidRPr="007F0EFB">
        <w:rPr>
          <w:lang w:val="cs-CZ" w:eastAsia="cs-CZ"/>
        </w:rPr>
        <w:t>, jestliže máte koncentraci hemoglobinu</w:t>
      </w:r>
      <w:r w:rsidR="00A8418B" w:rsidRPr="007F0EFB">
        <w:rPr>
          <w:lang w:val="cs-CZ" w:eastAsia="cs-CZ"/>
        </w:rPr>
        <w:t xml:space="preserve"> v </w:t>
      </w:r>
      <w:r w:rsidRPr="007F0EFB">
        <w:rPr>
          <w:lang w:val="cs-CZ" w:eastAsia="cs-CZ"/>
        </w:rPr>
        <w:t>krvi 10 g/dl nebo nižší.</w:t>
      </w:r>
    </w:p>
    <w:p w14:paraId="7237A715"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Váš lékař bude udržovat koncentraci hemoglobinu ve Vaší krvi mezi 10</w:t>
      </w:r>
      <w:r w:rsidR="00A8418B" w:rsidRPr="007F0EFB">
        <w:rPr>
          <w:lang w:val="cs-CZ" w:eastAsia="cs-CZ"/>
        </w:rPr>
        <w:t xml:space="preserve"> a </w:t>
      </w:r>
      <w:r w:rsidRPr="007F0EFB">
        <w:rPr>
          <w:lang w:val="cs-CZ" w:eastAsia="cs-CZ"/>
        </w:rPr>
        <w:t>12 g/dl, protože vysoká koncentrace hemoglobinu může zvýšit riziko tvorby krevních sraženin</w:t>
      </w:r>
      <w:r w:rsidR="00A8418B" w:rsidRPr="007F0EFB">
        <w:rPr>
          <w:lang w:val="cs-CZ" w:eastAsia="cs-CZ"/>
        </w:rPr>
        <w:t xml:space="preserve"> a </w:t>
      </w:r>
      <w:r w:rsidRPr="007F0EFB">
        <w:rPr>
          <w:lang w:val="cs-CZ" w:eastAsia="cs-CZ"/>
        </w:rPr>
        <w:t>úmrtí.</w:t>
      </w:r>
    </w:p>
    <w:p w14:paraId="5C11D420"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 xml:space="preserve">Obvyklá úvodní dávka činí </w:t>
      </w:r>
      <w:r w:rsidRPr="007F0EFB">
        <w:rPr>
          <w:b/>
          <w:bCs/>
          <w:lang w:val="cs-CZ" w:eastAsia="cs-CZ"/>
        </w:rPr>
        <w:t xml:space="preserve">buď </w:t>
      </w:r>
      <w:r w:rsidRPr="007F0EFB">
        <w:rPr>
          <w:lang w:val="cs-CZ" w:eastAsia="cs-CZ"/>
        </w:rPr>
        <w:t xml:space="preserve">150 IU/kg tělesné hmotnosti třikrát týdně, </w:t>
      </w:r>
      <w:r w:rsidRPr="007F0EFB">
        <w:rPr>
          <w:b/>
          <w:bCs/>
          <w:lang w:val="cs-CZ" w:eastAsia="cs-CZ"/>
        </w:rPr>
        <w:t xml:space="preserve">nebo </w:t>
      </w:r>
      <w:r w:rsidRPr="007F0EFB">
        <w:rPr>
          <w:lang w:val="cs-CZ" w:eastAsia="cs-CZ"/>
        </w:rPr>
        <w:t>450 IU/kg tělesné hmotnosti jednou týdně.</w:t>
      </w:r>
    </w:p>
    <w:p w14:paraId="3303C770" w14:textId="77777777" w:rsidR="00115B4E" w:rsidRPr="007F0EFB" w:rsidRDefault="004D173C" w:rsidP="00D717CA">
      <w:pPr>
        <w:pStyle w:val="pil-p1"/>
        <w:numPr>
          <w:ilvl w:val="0"/>
          <w:numId w:val="29"/>
        </w:numPr>
        <w:tabs>
          <w:tab w:val="clear" w:pos="360"/>
          <w:tab w:val="num" w:pos="567"/>
        </w:tabs>
        <w:ind w:left="567" w:hanging="567"/>
        <w:rPr>
          <w:lang w:val="cs-CZ" w:eastAsia="cs-CZ"/>
        </w:rPr>
      </w:pPr>
      <w:r w:rsidRPr="007F0EFB">
        <w:rPr>
          <w:lang w:val="cs-CZ"/>
        </w:rPr>
        <w:t xml:space="preserve">Přípravek </w:t>
      </w:r>
      <w:r w:rsidR="00115B4E" w:rsidRPr="007F0EFB">
        <w:rPr>
          <w:lang w:val="cs-CZ"/>
        </w:rPr>
        <w:t>Binocrit</w:t>
      </w:r>
      <w:r w:rsidR="00115B4E" w:rsidRPr="007F0EFB">
        <w:rPr>
          <w:noProof/>
          <w:lang w:val="cs-CZ"/>
        </w:rPr>
        <w:t xml:space="preserve"> </w:t>
      </w:r>
      <w:r w:rsidR="00115B4E" w:rsidRPr="007F0EFB">
        <w:rPr>
          <w:lang w:val="cs-CZ" w:eastAsia="cs-CZ"/>
        </w:rPr>
        <w:t>se podává injekcí pod kůži.</w:t>
      </w:r>
    </w:p>
    <w:p w14:paraId="3306D82C"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Váš lékař zajistí vyšetření krve</w:t>
      </w:r>
      <w:r w:rsidR="00A8418B" w:rsidRPr="007F0EFB">
        <w:rPr>
          <w:lang w:val="cs-CZ" w:eastAsia="cs-CZ"/>
        </w:rPr>
        <w:t xml:space="preserve"> a </w:t>
      </w:r>
      <w:r w:rsidRPr="007F0EFB">
        <w:rPr>
          <w:lang w:val="cs-CZ" w:eastAsia="cs-CZ"/>
        </w:rPr>
        <w:t xml:space="preserve">může upravovat dávku podle odpovědi anémie na léčbu přípravkem </w:t>
      </w:r>
      <w:r w:rsidRPr="007F0EFB">
        <w:rPr>
          <w:noProof/>
          <w:lang w:val="cs-CZ"/>
        </w:rPr>
        <w:t>Binocrit</w:t>
      </w:r>
      <w:r w:rsidRPr="007F0EFB">
        <w:rPr>
          <w:lang w:val="cs-CZ" w:eastAsia="cs-CZ"/>
        </w:rPr>
        <w:t>.</w:t>
      </w:r>
    </w:p>
    <w:p w14:paraId="289FEA93"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K zajištění vyšší účinnosti léčby můžete před léčbou</w:t>
      </w:r>
      <w:r w:rsidR="00A8418B" w:rsidRPr="007F0EFB">
        <w:rPr>
          <w:lang w:val="cs-CZ" w:eastAsia="cs-CZ"/>
        </w:rPr>
        <w:t xml:space="preserve"> a</w:t>
      </w:r>
      <w:r w:rsidR="00583745" w:rsidRPr="007F0EFB">
        <w:rPr>
          <w:lang w:val="cs-CZ" w:eastAsia="cs-CZ"/>
        </w:rPr>
        <w:t> </w:t>
      </w:r>
      <w:r w:rsidR="00A8418B" w:rsidRPr="007F0EFB">
        <w:rPr>
          <w:lang w:val="cs-CZ" w:eastAsia="cs-CZ"/>
        </w:rPr>
        <w:t>v </w:t>
      </w:r>
      <w:r w:rsidRPr="007F0EFB">
        <w:rPr>
          <w:lang w:val="cs-CZ" w:eastAsia="cs-CZ"/>
        </w:rPr>
        <w:t xml:space="preserve">průběhu léčby přípravkem </w:t>
      </w:r>
      <w:r w:rsidRPr="007F0EFB">
        <w:rPr>
          <w:lang w:val="cs-CZ"/>
        </w:rPr>
        <w:t>Binocrit</w:t>
      </w:r>
      <w:r w:rsidRPr="007F0EFB">
        <w:rPr>
          <w:noProof/>
          <w:lang w:val="cs-CZ"/>
        </w:rPr>
        <w:t xml:space="preserve"> </w:t>
      </w:r>
      <w:r w:rsidRPr="007F0EFB">
        <w:rPr>
          <w:lang w:val="cs-CZ" w:eastAsia="cs-CZ"/>
        </w:rPr>
        <w:t>dostávat doplňky železa.</w:t>
      </w:r>
    </w:p>
    <w:p w14:paraId="19F6D409" w14:textId="77777777" w:rsidR="00115B4E" w:rsidRPr="007F0EFB" w:rsidRDefault="00115B4E" w:rsidP="00D717CA">
      <w:pPr>
        <w:pStyle w:val="pil-p1"/>
        <w:numPr>
          <w:ilvl w:val="0"/>
          <w:numId w:val="29"/>
        </w:numPr>
        <w:tabs>
          <w:tab w:val="clear" w:pos="360"/>
          <w:tab w:val="num" w:pos="567"/>
        </w:tabs>
        <w:ind w:left="567" w:hanging="567"/>
        <w:rPr>
          <w:lang w:val="cs-CZ" w:eastAsia="cs-CZ"/>
        </w:rPr>
      </w:pPr>
      <w:r w:rsidRPr="007F0EFB">
        <w:rPr>
          <w:lang w:val="cs-CZ" w:eastAsia="cs-CZ"/>
        </w:rPr>
        <w:t xml:space="preserve">Léčba přípravkem </w:t>
      </w:r>
      <w:r w:rsidRPr="007F0EFB">
        <w:rPr>
          <w:lang w:val="cs-CZ"/>
        </w:rPr>
        <w:t>Binocrit</w:t>
      </w:r>
      <w:r w:rsidRPr="007F0EFB">
        <w:rPr>
          <w:noProof/>
          <w:lang w:val="cs-CZ"/>
        </w:rPr>
        <w:t xml:space="preserve"> </w:t>
      </w:r>
      <w:r w:rsidRPr="007F0EFB">
        <w:rPr>
          <w:lang w:val="cs-CZ" w:eastAsia="cs-CZ"/>
        </w:rPr>
        <w:t>obvykle pokračuje ještě jeden měsíc po ukončení chemoterapie.</w:t>
      </w:r>
    </w:p>
    <w:p w14:paraId="2D310D73" w14:textId="77777777" w:rsidR="00115B4E" w:rsidRPr="007F0EFB" w:rsidRDefault="00115B4E" w:rsidP="00D717CA">
      <w:pPr>
        <w:pStyle w:val="pil-hsub1"/>
        <w:spacing w:before="0" w:after="0"/>
        <w:rPr>
          <w:lang w:val="cs-CZ" w:eastAsia="cs-CZ"/>
        </w:rPr>
      </w:pPr>
    </w:p>
    <w:p w14:paraId="4DDDC6C0" w14:textId="77777777" w:rsidR="00115B4E" w:rsidRPr="007F0EFB" w:rsidRDefault="00115B4E" w:rsidP="00D717CA">
      <w:pPr>
        <w:pStyle w:val="pil-hsub1"/>
        <w:spacing w:before="0" w:after="0"/>
        <w:rPr>
          <w:lang w:val="cs-CZ" w:eastAsia="cs-CZ"/>
        </w:rPr>
      </w:pPr>
      <w:r w:rsidRPr="007F0EFB">
        <w:rPr>
          <w:lang w:val="cs-CZ" w:eastAsia="cs-CZ"/>
        </w:rPr>
        <w:t>Dospělí</w:t>
      </w:r>
      <w:r w:rsidR="00A8418B" w:rsidRPr="007F0EFB">
        <w:rPr>
          <w:lang w:val="cs-CZ" w:eastAsia="cs-CZ"/>
        </w:rPr>
        <w:t xml:space="preserve"> v </w:t>
      </w:r>
      <w:r w:rsidRPr="007F0EFB">
        <w:rPr>
          <w:lang w:val="cs-CZ" w:eastAsia="cs-CZ"/>
        </w:rPr>
        <w:t>programu odběrů</w:t>
      </w:r>
      <w:r w:rsidR="00A8418B" w:rsidRPr="007F0EFB">
        <w:rPr>
          <w:lang w:val="cs-CZ" w:eastAsia="cs-CZ"/>
        </w:rPr>
        <w:t xml:space="preserve"> a </w:t>
      </w:r>
      <w:r w:rsidRPr="007F0EFB">
        <w:rPr>
          <w:lang w:val="cs-CZ" w:eastAsia="cs-CZ"/>
        </w:rPr>
        <w:t>shromažďování vlastní krve</w:t>
      </w:r>
    </w:p>
    <w:p w14:paraId="501E82A6" w14:textId="77777777" w:rsidR="00115B4E" w:rsidRPr="007F0EFB" w:rsidRDefault="00115B4E" w:rsidP="00D717CA">
      <w:pPr>
        <w:rPr>
          <w:lang w:val="cs-CZ" w:eastAsia="cs-CZ"/>
        </w:rPr>
      </w:pPr>
    </w:p>
    <w:p w14:paraId="3D86FE69" w14:textId="77777777" w:rsidR="00115B4E" w:rsidRPr="007F0EFB" w:rsidRDefault="00115B4E" w:rsidP="00D717CA">
      <w:pPr>
        <w:pStyle w:val="pil-p1"/>
        <w:numPr>
          <w:ilvl w:val="0"/>
          <w:numId w:val="30"/>
        </w:numPr>
        <w:tabs>
          <w:tab w:val="clear" w:pos="360"/>
          <w:tab w:val="left" w:pos="567"/>
        </w:tabs>
        <w:ind w:left="567" w:hanging="567"/>
        <w:rPr>
          <w:lang w:val="cs-CZ" w:eastAsia="cs-CZ"/>
        </w:rPr>
      </w:pPr>
      <w:r w:rsidRPr="007F0EFB">
        <w:rPr>
          <w:b/>
          <w:bCs/>
          <w:lang w:val="cs-CZ" w:eastAsia="cs-CZ"/>
        </w:rPr>
        <w:t xml:space="preserve">Obvyklá dávka </w:t>
      </w:r>
      <w:r w:rsidRPr="007F0EFB">
        <w:rPr>
          <w:lang w:val="cs-CZ" w:eastAsia="cs-CZ"/>
        </w:rPr>
        <w:t>činí 600 IU/kg tělesné hmotnosti podávaných dvakrát týdně.</w:t>
      </w:r>
    </w:p>
    <w:p w14:paraId="7EDACF64" w14:textId="77777777" w:rsidR="00115B4E" w:rsidRPr="007F0EFB" w:rsidRDefault="00583745" w:rsidP="00D717CA">
      <w:pPr>
        <w:pStyle w:val="pil-p1"/>
        <w:numPr>
          <w:ilvl w:val="0"/>
          <w:numId w:val="30"/>
        </w:numPr>
        <w:tabs>
          <w:tab w:val="clear" w:pos="360"/>
          <w:tab w:val="left" w:pos="567"/>
        </w:tabs>
        <w:ind w:left="567" w:hanging="567"/>
        <w:rPr>
          <w:lang w:val="cs-CZ" w:eastAsia="cs-CZ"/>
        </w:rPr>
      </w:pPr>
      <w:r w:rsidRPr="007F0EFB">
        <w:rPr>
          <w:lang w:val="cs-CZ"/>
        </w:rPr>
        <w:t xml:space="preserve">Přípravek </w:t>
      </w:r>
      <w:r w:rsidR="00115B4E" w:rsidRPr="007F0EFB">
        <w:rPr>
          <w:lang w:val="cs-CZ"/>
        </w:rPr>
        <w:t>Binocrit</w:t>
      </w:r>
      <w:r w:rsidR="00115B4E" w:rsidRPr="007F0EFB">
        <w:rPr>
          <w:noProof/>
          <w:lang w:val="cs-CZ"/>
        </w:rPr>
        <w:t xml:space="preserve"> </w:t>
      </w:r>
      <w:r w:rsidR="00115B4E" w:rsidRPr="007F0EFB">
        <w:rPr>
          <w:lang w:val="cs-CZ" w:eastAsia="cs-CZ"/>
        </w:rPr>
        <w:t>se podává injekcí do žíly ihned po odběru krve po dobu 3 týdnů před operací.</w:t>
      </w:r>
    </w:p>
    <w:p w14:paraId="2B5339F2" w14:textId="77777777" w:rsidR="00115B4E" w:rsidRPr="007F0EFB" w:rsidRDefault="00115B4E" w:rsidP="00D717CA">
      <w:pPr>
        <w:pStyle w:val="pil-p1"/>
        <w:numPr>
          <w:ilvl w:val="0"/>
          <w:numId w:val="30"/>
        </w:numPr>
        <w:tabs>
          <w:tab w:val="clear" w:pos="360"/>
          <w:tab w:val="left" w:pos="567"/>
        </w:tabs>
        <w:ind w:left="567" w:hanging="567"/>
        <w:rPr>
          <w:lang w:val="cs-CZ" w:eastAsia="cs-CZ"/>
        </w:rPr>
      </w:pPr>
      <w:r w:rsidRPr="007F0EFB">
        <w:rPr>
          <w:lang w:val="cs-CZ" w:eastAsia="cs-CZ"/>
        </w:rPr>
        <w:t>K</w:t>
      </w:r>
      <w:r w:rsidR="00C47F97" w:rsidRPr="007F0EFB">
        <w:rPr>
          <w:lang w:val="cs-CZ" w:eastAsia="cs-CZ"/>
        </w:rPr>
        <w:t> </w:t>
      </w:r>
      <w:r w:rsidRPr="007F0EFB">
        <w:rPr>
          <w:lang w:val="cs-CZ" w:eastAsia="cs-CZ"/>
        </w:rPr>
        <w:t>zajištění vyšší účinnosti léčby můžete před léčbou</w:t>
      </w:r>
      <w:r w:rsidR="00A8418B" w:rsidRPr="007F0EFB">
        <w:rPr>
          <w:lang w:val="cs-CZ" w:eastAsia="cs-CZ"/>
        </w:rPr>
        <w:t xml:space="preserve"> a</w:t>
      </w:r>
      <w:r w:rsidR="00C47F97" w:rsidRPr="007F0EFB">
        <w:rPr>
          <w:lang w:val="cs-CZ" w:eastAsia="cs-CZ"/>
        </w:rPr>
        <w:t> </w:t>
      </w:r>
      <w:r w:rsidR="00A8418B" w:rsidRPr="007F0EFB">
        <w:rPr>
          <w:lang w:val="cs-CZ" w:eastAsia="cs-CZ"/>
        </w:rPr>
        <w:t>v </w:t>
      </w:r>
      <w:r w:rsidRPr="007F0EFB">
        <w:rPr>
          <w:lang w:val="cs-CZ" w:eastAsia="cs-CZ"/>
        </w:rPr>
        <w:t xml:space="preserve">průběhu léčby přípravkem </w:t>
      </w:r>
      <w:r w:rsidRPr="007F0EFB">
        <w:rPr>
          <w:lang w:val="cs-CZ"/>
        </w:rPr>
        <w:t xml:space="preserve">Binocrit </w:t>
      </w:r>
      <w:r w:rsidRPr="007F0EFB">
        <w:rPr>
          <w:lang w:val="cs-CZ" w:eastAsia="cs-CZ"/>
        </w:rPr>
        <w:t>dostávat doplňky železa.</w:t>
      </w:r>
    </w:p>
    <w:p w14:paraId="32E2D441" w14:textId="77777777" w:rsidR="00115B4E" w:rsidRPr="007F0EFB" w:rsidRDefault="00115B4E" w:rsidP="00D717CA">
      <w:pPr>
        <w:rPr>
          <w:lang w:val="cs-CZ" w:eastAsia="cs-CZ"/>
        </w:rPr>
      </w:pPr>
    </w:p>
    <w:p w14:paraId="42F58533" w14:textId="77777777" w:rsidR="00115B4E" w:rsidRPr="007F0EFB" w:rsidRDefault="00115B4E" w:rsidP="00D717CA">
      <w:pPr>
        <w:pStyle w:val="pil-hsub1"/>
        <w:spacing w:before="0" w:after="0"/>
        <w:rPr>
          <w:lang w:val="cs-CZ"/>
        </w:rPr>
      </w:pPr>
      <w:r w:rsidRPr="007F0EFB">
        <w:rPr>
          <w:lang w:val="cs-CZ"/>
        </w:rPr>
        <w:t>Dospělí před plánovanou velkou ortopedickou operací</w:t>
      </w:r>
    </w:p>
    <w:p w14:paraId="6003C938" w14:textId="77777777" w:rsidR="00115B4E" w:rsidRPr="007F0EFB" w:rsidRDefault="00115B4E" w:rsidP="00D717CA">
      <w:pPr>
        <w:rPr>
          <w:lang w:val="cs-CZ"/>
        </w:rPr>
      </w:pPr>
    </w:p>
    <w:p w14:paraId="0C4B656E" w14:textId="77777777" w:rsidR="00115B4E" w:rsidRPr="007F0EFB" w:rsidRDefault="00115B4E" w:rsidP="00D717CA">
      <w:pPr>
        <w:pStyle w:val="pil-p1"/>
        <w:numPr>
          <w:ilvl w:val="0"/>
          <w:numId w:val="31"/>
        </w:numPr>
        <w:tabs>
          <w:tab w:val="clear" w:pos="360"/>
          <w:tab w:val="num" w:pos="567"/>
        </w:tabs>
        <w:ind w:left="567" w:hanging="567"/>
        <w:rPr>
          <w:lang w:val="cs-CZ" w:eastAsia="cs-CZ"/>
        </w:rPr>
      </w:pPr>
      <w:r w:rsidRPr="007F0EFB">
        <w:rPr>
          <w:b/>
          <w:bCs/>
          <w:lang w:val="cs-CZ" w:eastAsia="cs-CZ"/>
        </w:rPr>
        <w:t xml:space="preserve">Doporučená dávka přípravku </w:t>
      </w:r>
      <w:r w:rsidRPr="007F0EFB">
        <w:rPr>
          <w:lang w:val="cs-CZ" w:eastAsia="cs-CZ"/>
        </w:rPr>
        <w:t xml:space="preserve">je 600 IU/kg </w:t>
      </w:r>
      <w:r w:rsidR="00C47F97" w:rsidRPr="007F0EFB">
        <w:rPr>
          <w:lang w:val="cs-CZ" w:eastAsia="cs-CZ"/>
        </w:rPr>
        <w:t xml:space="preserve">tělesné hmotnosti </w:t>
      </w:r>
      <w:r w:rsidRPr="007F0EFB">
        <w:rPr>
          <w:lang w:val="cs-CZ" w:eastAsia="cs-CZ"/>
        </w:rPr>
        <w:t>podkožně jednou týdně.</w:t>
      </w:r>
    </w:p>
    <w:p w14:paraId="437ED8A5" w14:textId="77777777" w:rsidR="00115B4E" w:rsidRPr="007F0EFB" w:rsidRDefault="00DD4622" w:rsidP="00D717CA">
      <w:pPr>
        <w:pStyle w:val="pil-p1"/>
        <w:numPr>
          <w:ilvl w:val="0"/>
          <w:numId w:val="31"/>
        </w:numPr>
        <w:tabs>
          <w:tab w:val="clear" w:pos="360"/>
          <w:tab w:val="num" w:pos="567"/>
        </w:tabs>
        <w:ind w:left="567" w:hanging="567"/>
        <w:rPr>
          <w:lang w:val="cs-CZ" w:eastAsia="cs-CZ"/>
        </w:rPr>
      </w:pPr>
      <w:r w:rsidRPr="007F0EFB">
        <w:rPr>
          <w:lang w:val="cs-CZ"/>
        </w:rPr>
        <w:t xml:space="preserve">Přípravek </w:t>
      </w:r>
      <w:r w:rsidR="00115B4E" w:rsidRPr="007F0EFB">
        <w:rPr>
          <w:lang w:val="cs-CZ"/>
        </w:rPr>
        <w:t>Binocrit</w:t>
      </w:r>
      <w:r w:rsidR="00115B4E" w:rsidRPr="007F0EFB">
        <w:rPr>
          <w:noProof/>
          <w:lang w:val="cs-CZ"/>
        </w:rPr>
        <w:t xml:space="preserve"> </w:t>
      </w:r>
      <w:r w:rsidR="00115B4E" w:rsidRPr="007F0EFB">
        <w:rPr>
          <w:lang w:val="cs-CZ" w:eastAsia="cs-CZ"/>
        </w:rPr>
        <w:t>se podává injekcí pod kůži každý týden po dobu tří týdnů před operací</w:t>
      </w:r>
      <w:r w:rsidR="00A8418B" w:rsidRPr="007F0EFB">
        <w:rPr>
          <w:lang w:val="cs-CZ" w:eastAsia="cs-CZ"/>
        </w:rPr>
        <w:t xml:space="preserve"> a</w:t>
      </w:r>
      <w:r w:rsidR="00296573" w:rsidRPr="007F0EFB">
        <w:rPr>
          <w:lang w:val="cs-CZ" w:eastAsia="cs-CZ"/>
        </w:rPr>
        <w:t> </w:t>
      </w:r>
      <w:r w:rsidR="00A8418B" w:rsidRPr="007F0EFB">
        <w:rPr>
          <w:lang w:val="cs-CZ" w:eastAsia="cs-CZ"/>
        </w:rPr>
        <w:t>v </w:t>
      </w:r>
      <w:r w:rsidR="00115B4E" w:rsidRPr="007F0EFB">
        <w:rPr>
          <w:lang w:val="cs-CZ" w:eastAsia="cs-CZ"/>
        </w:rPr>
        <w:t>den operace.</w:t>
      </w:r>
    </w:p>
    <w:p w14:paraId="744A07CE" w14:textId="77777777" w:rsidR="00115B4E" w:rsidRPr="007F0EFB" w:rsidRDefault="00115B4E" w:rsidP="00D717CA">
      <w:pPr>
        <w:pStyle w:val="pil-p1"/>
        <w:numPr>
          <w:ilvl w:val="0"/>
          <w:numId w:val="31"/>
        </w:numPr>
        <w:tabs>
          <w:tab w:val="clear" w:pos="360"/>
          <w:tab w:val="num" w:pos="567"/>
        </w:tabs>
        <w:ind w:left="567" w:hanging="567"/>
        <w:rPr>
          <w:lang w:val="cs-CZ" w:eastAsia="cs-CZ"/>
        </w:rPr>
      </w:pPr>
      <w:r w:rsidRPr="007F0EFB">
        <w:rPr>
          <w:lang w:val="cs-CZ" w:eastAsia="cs-CZ"/>
        </w:rPr>
        <w:lastRenderedPageBreak/>
        <w:t>Při potřebě zkrátit z</w:t>
      </w:r>
      <w:r w:rsidR="007374BB" w:rsidRPr="007F0EFB">
        <w:rPr>
          <w:lang w:val="cs-CZ" w:eastAsia="cs-CZ"/>
        </w:rPr>
        <w:t> </w:t>
      </w:r>
      <w:r w:rsidRPr="007F0EFB">
        <w:rPr>
          <w:lang w:val="cs-CZ" w:eastAsia="cs-CZ"/>
        </w:rPr>
        <w:t>léčebných důvodů předoperační období činí obvyklá denní dávka 300 IU/kg deset dnů před operací,</w:t>
      </w:r>
      <w:r w:rsidR="00A8418B" w:rsidRPr="007F0EFB">
        <w:rPr>
          <w:lang w:val="cs-CZ" w:eastAsia="cs-CZ"/>
        </w:rPr>
        <w:t xml:space="preserve"> v </w:t>
      </w:r>
      <w:r w:rsidRPr="007F0EFB">
        <w:rPr>
          <w:lang w:val="cs-CZ" w:eastAsia="cs-CZ"/>
        </w:rPr>
        <w:t>den operace</w:t>
      </w:r>
      <w:r w:rsidR="00A8418B" w:rsidRPr="007F0EFB">
        <w:rPr>
          <w:lang w:val="cs-CZ" w:eastAsia="cs-CZ"/>
        </w:rPr>
        <w:t xml:space="preserve"> a </w:t>
      </w:r>
      <w:r w:rsidRPr="007F0EFB">
        <w:rPr>
          <w:lang w:val="cs-CZ" w:eastAsia="cs-CZ"/>
        </w:rPr>
        <w:t>po čtyři dny bezprostředně po operaci.</w:t>
      </w:r>
    </w:p>
    <w:p w14:paraId="571A702E" w14:textId="77777777" w:rsidR="00115B4E" w:rsidRPr="007F0EFB" w:rsidRDefault="00115B4E" w:rsidP="00D717CA">
      <w:pPr>
        <w:pStyle w:val="pil-p1"/>
        <w:numPr>
          <w:ilvl w:val="0"/>
          <w:numId w:val="31"/>
        </w:numPr>
        <w:tabs>
          <w:tab w:val="clear" w:pos="360"/>
          <w:tab w:val="num" w:pos="567"/>
        </w:tabs>
        <w:ind w:left="567" w:hanging="567"/>
        <w:rPr>
          <w:lang w:val="cs-CZ" w:eastAsia="cs-CZ"/>
        </w:rPr>
      </w:pPr>
      <w:r w:rsidRPr="007F0EFB">
        <w:rPr>
          <w:lang w:val="cs-CZ" w:eastAsia="cs-CZ"/>
        </w:rPr>
        <w:t>Pokud vyšetření krve před operací prokáž</w:t>
      </w:r>
      <w:r w:rsidR="006C4745" w:rsidRPr="007F0EFB">
        <w:rPr>
          <w:lang w:val="cs-CZ" w:eastAsia="cs-CZ"/>
        </w:rPr>
        <w:t>ou</w:t>
      </w:r>
      <w:r w:rsidRPr="007F0EFB">
        <w:rPr>
          <w:lang w:val="cs-CZ" w:eastAsia="cs-CZ"/>
        </w:rPr>
        <w:t xml:space="preserve"> příliš vysokou hodnotu hemoglobinu (krevního barviva), bude léčba ukončena.</w:t>
      </w:r>
    </w:p>
    <w:p w14:paraId="2C4E88C7" w14:textId="77777777" w:rsidR="00115B4E" w:rsidRPr="007F0EFB" w:rsidRDefault="00115B4E" w:rsidP="00D717CA">
      <w:pPr>
        <w:pStyle w:val="pil-p1"/>
        <w:numPr>
          <w:ilvl w:val="0"/>
          <w:numId w:val="31"/>
        </w:numPr>
        <w:tabs>
          <w:tab w:val="clear" w:pos="360"/>
          <w:tab w:val="num" w:pos="567"/>
        </w:tabs>
        <w:ind w:left="567" w:hanging="567"/>
        <w:rPr>
          <w:lang w:val="cs-CZ" w:eastAsia="cs-CZ"/>
        </w:rPr>
      </w:pPr>
      <w:r w:rsidRPr="007F0EFB">
        <w:rPr>
          <w:lang w:val="cs-CZ" w:eastAsia="cs-CZ"/>
        </w:rPr>
        <w:t>K</w:t>
      </w:r>
      <w:r w:rsidR="00112A19" w:rsidRPr="007F0EFB">
        <w:rPr>
          <w:lang w:val="cs-CZ" w:eastAsia="cs-CZ"/>
        </w:rPr>
        <w:t> </w:t>
      </w:r>
      <w:r w:rsidRPr="007F0EFB">
        <w:rPr>
          <w:lang w:val="cs-CZ" w:eastAsia="cs-CZ"/>
        </w:rPr>
        <w:t>zajištění vyšší účinnosti léčby můžete před léčbou</w:t>
      </w:r>
      <w:r w:rsidR="00A8418B" w:rsidRPr="007F0EFB">
        <w:rPr>
          <w:lang w:val="cs-CZ" w:eastAsia="cs-CZ"/>
        </w:rPr>
        <w:t xml:space="preserve"> a</w:t>
      </w:r>
      <w:r w:rsidR="00112A19" w:rsidRPr="007F0EFB">
        <w:rPr>
          <w:lang w:val="cs-CZ" w:eastAsia="cs-CZ"/>
        </w:rPr>
        <w:t> </w:t>
      </w:r>
      <w:r w:rsidR="00A8418B" w:rsidRPr="007F0EFB">
        <w:rPr>
          <w:lang w:val="cs-CZ" w:eastAsia="cs-CZ"/>
        </w:rPr>
        <w:t>v </w:t>
      </w:r>
      <w:r w:rsidRPr="007F0EFB">
        <w:rPr>
          <w:lang w:val="cs-CZ" w:eastAsia="cs-CZ"/>
        </w:rPr>
        <w:t xml:space="preserve">průběhu léčby přípravkem </w:t>
      </w:r>
      <w:r w:rsidRPr="007F0EFB">
        <w:rPr>
          <w:lang w:val="cs-CZ"/>
        </w:rPr>
        <w:t>Binocrit</w:t>
      </w:r>
      <w:r w:rsidRPr="007F0EFB">
        <w:rPr>
          <w:noProof/>
          <w:lang w:val="cs-CZ"/>
        </w:rPr>
        <w:t xml:space="preserve"> </w:t>
      </w:r>
      <w:r w:rsidRPr="007F0EFB">
        <w:rPr>
          <w:lang w:val="cs-CZ" w:eastAsia="cs-CZ"/>
        </w:rPr>
        <w:t>dostávat doplňky železa.</w:t>
      </w:r>
    </w:p>
    <w:p w14:paraId="5BE1FBA1" w14:textId="77777777" w:rsidR="00115B4E" w:rsidRPr="007F0EFB" w:rsidRDefault="00115B4E" w:rsidP="00D717CA">
      <w:pPr>
        <w:rPr>
          <w:lang w:val="cs-CZ" w:eastAsia="cs-CZ"/>
        </w:rPr>
      </w:pPr>
    </w:p>
    <w:p w14:paraId="077F3851" w14:textId="77777777" w:rsidR="00115B4E" w:rsidRPr="007F0EFB" w:rsidRDefault="00115B4E" w:rsidP="00922369">
      <w:pPr>
        <w:pStyle w:val="pil-hsub1"/>
        <w:spacing w:before="0" w:after="0"/>
        <w:rPr>
          <w:lang w:val="cs-CZ"/>
        </w:rPr>
      </w:pPr>
      <w:r w:rsidRPr="007F0EFB">
        <w:rPr>
          <w:lang w:val="cs-CZ"/>
        </w:rPr>
        <w:t>Dospělí</w:t>
      </w:r>
      <w:r w:rsidR="00A8418B" w:rsidRPr="007F0EFB">
        <w:rPr>
          <w:lang w:val="cs-CZ"/>
        </w:rPr>
        <w:t xml:space="preserve"> s </w:t>
      </w:r>
      <w:r w:rsidRPr="007F0EFB">
        <w:rPr>
          <w:lang w:val="cs-CZ"/>
        </w:rPr>
        <w:t>myelodysplastickým syndromem</w:t>
      </w:r>
    </w:p>
    <w:p w14:paraId="36A03353" w14:textId="77777777" w:rsidR="00115B4E" w:rsidRPr="007F0EFB" w:rsidRDefault="00115B4E" w:rsidP="00D717CA">
      <w:pPr>
        <w:rPr>
          <w:lang w:val="cs-CZ"/>
        </w:rPr>
      </w:pPr>
    </w:p>
    <w:p w14:paraId="3ADDBDF6" w14:textId="77777777" w:rsidR="00115B4E" w:rsidRPr="007F0EFB" w:rsidRDefault="00115B4E" w:rsidP="00D717CA">
      <w:pPr>
        <w:pStyle w:val="pil-p1"/>
        <w:numPr>
          <w:ilvl w:val="0"/>
          <w:numId w:val="31"/>
        </w:numPr>
        <w:tabs>
          <w:tab w:val="clear" w:pos="360"/>
          <w:tab w:val="num" w:pos="567"/>
        </w:tabs>
        <w:ind w:left="567" w:hanging="567"/>
        <w:rPr>
          <w:lang w:val="cs-CZ"/>
        </w:rPr>
      </w:pPr>
      <w:r w:rsidRPr="007F0EFB">
        <w:rPr>
          <w:lang w:val="cs-CZ" w:eastAsia="cs-CZ"/>
        </w:rPr>
        <w:t>Váš lékař může</w:t>
      </w:r>
      <w:r w:rsidR="00A8418B" w:rsidRPr="007F0EFB">
        <w:rPr>
          <w:lang w:val="cs-CZ" w:eastAsia="cs-CZ"/>
        </w:rPr>
        <w:t xml:space="preserve"> u </w:t>
      </w:r>
      <w:r w:rsidRPr="007F0EFB">
        <w:rPr>
          <w:lang w:val="cs-CZ" w:eastAsia="cs-CZ"/>
        </w:rPr>
        <w:t xml:space="preserve">Vás zahájit léčbu přípravkem </w:t>
      </w:r>
      <w:r w:rsidRPr="007F0EFB">
        <w:rPr>
          <w:lang w:val="cs-CZ"/>
        </w:rPr>
        <w:t>Binocrit</w:t>
      </w:r>
      <w:r w:rsidRPr="007F0EFB">
        <w:rPr>
          <w:lang w:val="cs-CZ" w:eastAsia="cs-CZ"/>
        </w:rPr>
        <w:t>, jestliže máte koncentraci hemoglobinu</w:t>
      </w:r>
      <w:r w:rsidR="00A8418B" w:rsidRPr="007F0EFB">
        <w:rPr>
          <w:lang w:val="cs-CZ" w:eastAsia="cs-CZ"/>
        </w:rPr>
        <w:t xml:space="preserve"> v </w:t>
      </w:r>
      <w:r w:rsidRPr="007F0EFB">
        <w:rPr>
          <w:lang w:val="cs-CZ" w:eastAsia="cs-CZ"/>
        </w:rPr>
        <w:t>krvi 10 g/dl nebo nižší</w:t>
      </w:r>
      <w:r w:rsidRPr="007F0EFB">
        <w:rPr>
          <w:lang w:val="cs-CZ"/>
        </w:rPr>
        <w:t>. Cílem léčby je udržet hladinu hemoglobinu</w:t>
      </w:r>
      <w:r w:rsidR="00A8418B" w:rsidRPr="007F0EFB">
        <w:rPr>
          <w:lang w:val="cs-CZ"/>
        </w:rPr>
        <w:t xml:space="preserve"> v </w:t>
      </w:r>
      <w:r w:rsidRPr="007F0EFB">
        <w:rPr>
          <w:lang w:val="cs-CZ"/>
        </w:rPr>
        <w:t>roz</w:t>
      </w:r>
      <w:r w:rsidR="00A12262" w:rsidRPr="007F0EFB">
        <w:rPr>
          <w:lang w:val="cs-CZ"/>
        </w:rPr>
        <w:t>sahu</w:t>
      </w:r>
      <w:r w:rsidRPr="007F0EFB">
        <w:rPr>
          <w:lang w:val="cs-CZ"/>
        </w:rPr>
        <w:t xml:space="preserve"> 10 až 12 g/dl, </w:t>
      </w:r>
      <w:r w:rsidR="00366ECD" w:rsidRPr="007F0EFB">
        <w:rPr>
          <w:lang w:val="cs-CZ"/>
        </w:rPr>
        <w:t>protože</w:t>
      </w:r>
      <w:r w:rsidRPr="007F0EFB">
        <w:rPr>
          <w:lang w:val="cs-CZ"/>
        </w:rPr>
        <w:t xml:space="preserve"> vyšší hladina hemoglobinu může zvýšit riziko krevních sraženin</w:t>
      </w:r>
      <w:r w:rsidR="00A8418B" w:rsidRPr="007F0EFB">
        <w:rPr>
          <w:lang w:val="cs-CZ"/>
        </w:rPr>
        <w:t xml:space="preserve"> a </w:t>
      </w:r>
      <w:r w:rsidRPr="007F0EFB">
        <w:rPr>
          <w:lang w:val="cs-CZ"/>
        </w:rPr>
        <w:t>úmrtí.</w:t>
      </w:r>
    </w:p>
    <w:p w14:paraId="67CD52CB" w14:textId="77777777" w:rsidR="00115B4E" w:rsidRPr="007F0EFB" w:rsidRDefault="00587898" w:rsidP="00D717CA">
      <w:pPr>
        <w:pStyle w:val="pil-p1"/>
        <w:numPr>
          <w:ilvl w:val="0"/>
          <w:numId w:val="31"/>
        </w:numPr>
        <w:tabs>
          <w:tab w:val="clear" w:pos="360"/>
          <w:tab w:val="num" w:pos="567"/>
        </w:tabs>
        <w:ind w:left="567" w:hanging="567"/>
        <w:rPr>
          <w:lang w:val="cs-CZ"/>
        </w:rPr>
      </w:pPr>
      <w:r w:rsidRPr="007F0EFB">
        <w:rPr>
          <w:lang w:val="cs-CZ"/>
        </w:rPr>
        <w:t xml:space="preserve">Přípravek </w:t>
      </w:r>
      <w:r w:rsidR="00115B4E" w:rsidRPr="007F0EFB">
        <w:rPr>
          <w:lang w:val="cs-CZ"/>
        </w:rPr>
        <w:t>Binocrit</w:t>
      </w:r>
      <w:r w:rsidR="00115B4E" w:rsidRPr="007F0EFB">
        <w:rPr>
          <w:noProof/>
          <w:lang w:val="cs-CZ"/>
        </w:rPr>
        <w:t xml:space="preserve"> </w:t>
      </w:r>
      <w:r w:rsidR="00115B4E" w:rsidRPr="007F0EFB">
        <w:rPr>
          <w:lang w:val="cs-CZ" w:eastAsia="cs-CZ"/>
        </w:rPr>
        <w:t>se podává injekcí pod kůži</w:t>
      </w:r>
      <w:r w:rsidR="00115B4E" w:rsidRPr="007F0EFB">
        <w:rPr>
          <w:lang w:val="cs-CZ"/>
        </w:rPr>
        <w:t>.</w:t>
      </w:r>
    </w:p>
    <w:p w14:paraId="4AEE1A13" w14:textId="77777777" w:rsidR="00115B4E" w:rsidRPr="007F0EFB" w:rsidRDefault="00115B4E" w:rsidP="00D717CA">
      <w:pPr>
        <w:pStyle w:val="pil-p1"/>
        <w:numPr>
          <w:ilvl w:val="0"/>
          <w:numId w:val="31"/>
        </w:numPr>
        <w:tabs>
          <w:tab w:val="clear" w:pos="360"/>
          <w:tab w:val="num" w:pos="567"/>
        </w:tabs>
        <w:ind w:left="567" w:hanging="567"/>
        <w:rPr>
          <w:lang w:val="cs-CZ"/>
        </w:rPr>
      </w:pPr>
      <w:r w:rsidRPr="007F0EFB">
        <w:rPr>
          <w:lang w:val="cs-CZ"/>
        </w:rPr>
        <w:t>Počáteční dávka je 450 IU na kilogram tělesné hmotnosti jednou týdně.</w:t>
      </w:r>
    </w:p>
    <w:p w14:paraId="2B6B2D0F" w14:textId="77777777" w:rsidR="00115B4E" w:rsidRPr="007F0EFB" w:rsidRDefault="00115B4E" w:rsidP="00D717CA">
      <w:pPr>
        <w:pStyle w:val="pil-p1"/>
        <w:numPr>
          <w:ilvl w:val="0"/>
          <w:numId w:val="31"/>
        </w:numPr>
        <w:tabs>
          <w:tab w:val="clear" w:pos="360"/>
          <w:tab w:val="num" w:pos="567"/>
        </w:tabs>
        <w:ind w:left="567" w:hanging="567"/>
        <w:rPr>
          <w:lang w:val="cs-CZ"/>
        </w:rPr>
      </w:pPr>
      <w:r w:rsidRPr="007F0EFB">
        <w:rPr>
          <w:lang w:val="cs-CZ" w:eastAsia="cs-CZ"/>
        </w:rPr>
        <w:t>Váš lékař zajistí vyšetření krve</w:t>
      </w:r>
      <w:r w:rsidR="00A8418B" w:rsidRPr="007F0EFB">
        <w:rPr>
          <w:lang w:val="cs-CZ" w:eastAsia="cs-CZ"/>
        </w:rPr>
        <w:t xml:space="preserve"> a </w:t>
      </w:r>
      <w:r w:rsidRPr="007F0EFB">
        <w:rPr>
          <w:lang w:val="cs-CZ" w:eastAsia="cs-CZ"/>
        </w:rPr>
        <w:t xml:space="preserve">může upravovat dávku podle odpovědi anémie na léčbu přípravkem </w:t>
      </w:r>
      <w:r w:rsidRPr="007F0EFB">
        <w:rPr>
          <w:noProof/>
          <w:lang w:val="cs-CZ"/>
        </w:rPr>
        <w:t>Binocrit</w:t>
      </w:r>
      <w:r w:rsidRPr="007F0EFB">
        <w:rPr>
          <w:lang w:val="cs-CZ"/>
        </w:rPr>
        <w:t>.</w:t>
      </w:r>
    </w:p>
    <w:p w14:paraId="49AC7057" w14:textId="77777777" w:rsidR="00115B4E" w:rsidRPr="007F0EFB" w:rsidRDefault="00115B4E" w:rsidP="00922369">
      <w:pPr>
        <w:pStyle w:val="pil-hsub1"/>
        <w:spacing w:before="0" w:after="0"/>
        <w:rPr>
          <w:lang w:val="cs-CZ"/>
        </w:rPr>
      </w:pPr>
    </w:p>
    <w:p w14:paraId="775E95EA" w14:textId="77777777" w:rsidR="00115B4E" w:rsidRPr="007F0EFB" w:rsidRDefault="00115B4E" w:rsidP="00922369">
      <w:pPr>
        <w:pStyle w:val="pil-hsub1"/>
        <w:spacing w:before="0" w:after="0"/>
        <w:rPr>
          <w:noProof/>
          <w:lang w:val="cs-CZ"/>
        </w:rPr>
      </w:pPr>
      <w:r w:rsidRPr="007F0EFB">
        <w:rPr>
          <w:lang w:val="cs-CZ"/>
        </w:rPr>
        <w:t>Pokyny k samopodání přípravku Binocrit injekcí</w:t>
      </w:r>
    </w:p>
    <w:p w14:paraId="02AA29D2" w14:textId="77777777" w:rsidR="00115B4E" w:rsidRPr="007F0EFB" w:rsidRDefault="00115B4E" w:rsidP="00D717CA">
      <w:pPr>
        <w:pStyle w:val="pil-p1"/>
        <w:rPr>
          <w:lang w:val="cs-CZ"/>
        </w:rPr>
      </w:pPr>
    </w:p>
    <w:p w14:paraId="551321D9" w14:textId="77777777" w:rsidR="00115B4E" w:rsidRPr="007F0EFB" w:rsidRDefault="00115B4E" w:rsidP="00D717CA">
      <w:pPr>
        <w:pStyle w:val="pil-p1"/>
        <w:rPr>
          <w:lang w:val="cs-CZ"/>
        </w:rPr>
      </w:pPr>
      <w:r w:rsidRPr="007F0EFB">
        <w:rPr>
          <w:lang w:val="cs-CZ"/>
        </w:rPr>
        <w:t xml:space="preserve">Na začátku léčby obvykle podává injekce přípravku Binocrit zdravotnický pracovník nebo </w:t>
      </w:r>
      <w:r w:rsidR="00E71E38" w:rsidRPr="007F0EFB">
        <w:rPr>
          <w:lang w:val="cs-CZ"/>
        </w:rPr>
        <w:t xml:space="preserve">zdravotní </w:t>
      </w:r>
      <w:r w:rsidRPr="007F0EFB">
        <w:rPr>
          <w:lang w:val="cs-CZ"/>
        </w:rPr>
        <w:t>sestra. Později může lékař navrhnout, že buď Vy sám (sama), nebo osoba, která</w:t>
      </w:r>
      <w:r w:rsidR="00A8418B" w:rsidRPr="007F0EFB">
        <w:rPr>
          <w:lang w:val="cs-CZ"/>
        </w:rPr>
        <w:t xml:space="preserve"> o </w:t>
      </w:r>
      <w:r w:rsidRPr="007F0EFB">
        <w:rPr>
          <w:lang w:val="cs-CZ"/>
        </w:rPr>
        <w:t>Vás pečuje, se můžete naučit podávat injekce přípravku Binocrit pod kůži (</w:t>
      </w:r>
      <w:r w:rsidRPr="007F0EFB">
        <w:rPr>
          <w:i/>
          <w:iCs/>
          <w:lang w:val="cs-CZ"/>
        </w:rPr>
        <w:t>subkutánně</w:t>
      </w:r>
      <w:r w:rsidRPr="007F0EFB">
        <w:rPr>
          <w:lang w:val="cs-CZ"/>
        </w:rPr>
        <w:t>).</w:t>
      </w:r>
    </w:p>
    <w:p w14:paraId="5A066364" w14:textId="77777777" w:rsidR="00115B4E" w:rsidRPr="007F0EFB" w:rsidRDefault="00115B4E" w:rsidP="00D717CA">
      <w:pPr>
        <w:rPr>
          <w:lang w:val="cs-CZ"/>
        </w:rPr>
      </w:pPr>
    </w:p>
    <w:p w14:paraId="421FD0D7" w14:textId="77777777" w:rsidR="00115B4E" w:rsidRPr="007F0EFB" w:rsidRDefault="00115B4E" w:rsidP="00D717CA">
      <w:pPr>
        <w:pStyle w:val="spc-p2"/>
        <w:numPr>
          <w:ilvl w:val="0"/>
          <w:numId w:val="39"/>
        </w:numPr>
        <w:tabs>
          <w:tab w:val="left" w:pos="567"/>
        </w:tabs>
        <w:spacing w:before="0"/>
        <w:ind w:left="567" w:hanging="567"/>
        <w:rPr>
          <w:rStyle w:val="spc-p2Zchn"/>
          <w:b/>
          <w:bCs/>
          <w:lang w:val="cs-CZ"/>
        </w:rPr>
      </w:pPr>
      <w:r w:rsidRPr="007F0EFB">
        <w:rPr>
          <w:rStyle w:val="spc-p2Zchn"/>
          <w:b/>
          <w:bCs/>
          <w:lang w:val="cs-CZ"/>
        </w:rPr>
        <w:t>Bez vyškolení lékařem nebo zdravotní sestrou si nezkoušejte podávat injekci samostatně.</w:t>
      </w:r>
    </w:p>
    <w:p w14:paraId="599B95F4" w14:textId="77777777" w:rsidR="00115B4E" w:rsidRPr="007F0EFB" w:rsidRDefault="00867A90" w:rsidP="00D717CA">
      <w:pPr>
        <w:pStyle w:val="pil-p1"/>
        <w:numPr>
          <w:ilvl w:val="0"/>
          <w:numId w:val="32"/>
        </w:numPr>
        <w:tabs>
          <w:tab w:val="clear" w:pos="360"/>
          <w:tab w:val="num" w:pos="567"/>
        </w:tabs>
        <w:ind w:left="567" w:hanging="567"/>
        <w:rPr>
          <w:b/>
          <w:bCs/>
          <w:lang w:val="cs-CZ" w:eastAsia="cs-CZ"/>
        </w:rPr>
      </w:pPr>
      <w:r w:rsidRPr="007F0EFB">
        <w:rPr>
          <w:b/>
          <w:bCs/>
          <w:lang w:val="cs-CZ"/>
        </w:rPr>
        <w:t xml:space="preserve">Přípravek </w:t>
      </w:r>
      <w:r w:rsidR="00115B4E" w:rsidRPr="007F0EFB">
        <w:rPr>
          <w:b/>
          <w:bCs/>
          <w:lang w:val="cs-CZ"/>
        </w:rPr>
        <w:t>Binocrit</w:t>
      </w:r>
      <w:r w:rsidR="00115B4E" w:rsidRPr="007F0EFB">
        <w:rPr>
          <w:b/>
          <w:bCs/>
          <w:noProof/>
          <w:lang w:val="cs-CZ"/>
        </w:rPr>
        <w:t xml:space="preserve"> </w:t>
      </w:r>
      <w:r w:rsidR="00115B4E" w:rsidRPr="007F0EFB">
        <w:rPr>
          <w:b/>
          <w:bCs/>
          <w:lang w:val="cs-CZ" w:eastAsia="cs-CZ"/>
        </w:rPr>
        <w:t>podávejte vždy přesně dle pokynů lékaře nebo zdravotní sestry.</w:t>
      </w:r>
    </w:p>
    <w:p w14:paraId="40D4A747" w14:textId="77777777" w:rsidR="00115B4E" w:rsidRPr="007F0EFB" w:rsidRDefault="00115B4E" w:rsidP="00D717CA">
      <w:pPr>
        <w:pStyle w:val="pil-p1"/>
        <w:numPr>
          <w:ilvl w:val="0"/>
          <w:numId w:val="32"/>
        </w:numPr>
        <w:tabs>
          <w:tab w:val="clear" w:pos="360"/>
          <w:tab w:val="num" w:pos="567"/>
        </w:tabs>
        <w:ind w:left="567" w:hanging="567"/>
        <w:rPr>
          <w:b/>
          <w:bCs/>
          <w:lang w:val="cs-CZ" w:eastAsia="cs-CZ"/>
        </w:rPr>
      </w:pPr>
      <w:r w:rsidRPr="007F0EFB">
        <w:rPr>
          <w:b/>
          <w:bCs/>
          <w:lang w:val="cs-CZ" w:eastAsia="cs-CZ"/>
        </w:rPr>
        <w:t>Ujistěte se, že vždy podáváte pouze množství roztoku odpovídající pokynům lékaře nebo zdravotní sestry.</w:t>
      </w:r>
    </w:p>
    <w:p w14:paraId="39222F60" w14:textId="77777777" w:rsidR="00115B4E" w:rsidRPr="007F0EFB" w:rsidRDefault="00110252" w:rsidP="00D717CA">
      <w:pPr>
        <w:pStyle w:val="pil-p1"/>
        <w:numPr>
          <w:ilvl w:val="0"/>
          <w:numId w:val="32"/>
        </w:numPr>
        <w:tabs>
          <w:tab w:val="clear" w:pos="360"/>
          <w:tab w:val="left" w:pos="567"/>
        </w:tabs>
        <w:ind w:left="567" w:hanging="567"/>
        <w:rPr>
          <w:b/>
          <w:bCs/>
          <w:i/>
          <w:iCs/>
          <w:lang w:val="cs-CZ" w:eastAsia="cs-CZ"/>
        </w:rPr>
      </w:pPr>
      <w:r w:rsidRPr="007F0EFB">
        <w:rPr>
          <w:b/>
          <w:bCs/>
          <w:lang w:val="cs-CZ"/>
        </w:rPr>
        <w:t xml:space="preserve">Přípravek </w:t>
      </w:r>
      <w:r w:rsidR="00115B4E" w:rsidRPr="007F0EFB">
        <w:rPr>
          <w:b/>
          <w:bCs/>
          <w:lang w:val="cs-CZ"/>
        </w:rPr>
        <w:t>Binocrit</w:t>
      </w:r>
      <w:r w:rsidR="00115B4E" w:rsidRPr="007F0EFB">
        <w:rPr>
          <w:b/>
          <w:bCs/>
          <w:noProof/>
          <w:lang w:val="cs-CZ"/>
        </w:rPr>
        <w:t xml:space="preserve"> </w:t>
      </w:r>
      <w:r w:rsidR="00115B4E" w:rsidRPr="007F0EFB">
        <w:rPr>
          <w:b/>
          <w:bCs/>
          <w:lang w:val="cs-CZ" w:eastAsia="cs-CZ"/>
        </w:rPr>
        <w:t xml:space="preserve">používejte pouze, pokud byl správně uchováván – viz bod 5, </w:t>
      </w:r>
      <w:r w:rsidR="00115B4E" w:rsidRPr="007F0EFB">
        <w:rPr>
          <w:b/>
          <w:bCs/>
          <w:i/>
          <w:iCs/>
          <w:lang w:val="cs-CZ"/>
        </w:rPr>
        <w:t>Jak přípravek Binocrit uchovávat</w:t>
      </w:r>
      <w:r w:rsidR="00115B4E" w:rsidRPr="007F0EFB">
        <w:rPr>
          <w:b/>
          <w:bCs/>
          <w:lang w:val="cs-CZ" w:eastAsia="cs-CZ"/>
        </w:rPr>
        <w:t>.</w:t>
      </w:r>
    </w:p>
    <w:p w14:paraId="6F8054E2" w14:textId="77777777" w:rsidR="00115B4E" w:rsidRPr="007F0EFB" w:rsidRDefault="00115B4E" w:rsidP="00D717CA">
      <w:pPr>
        <w:pStyle w:val="pil-p1"/>
        <w:numPr>
          <w:ilvl w:val="0"/>
          <w:numId w:val="32"/>
        </w:numPr>
        <w:tabs>
          <w:tab w:val="clear" w:pos="360"/>
          <w:tab w:val="num" w:pos="567"/>
        </w:tabs>
        <w:ind w:left="567" w:hanging="567"/>
        <w:rPr>
          <w:b/>
          <w:bCs/>
          <w:lang w:val="cs-CZ" w:eastAsia="cs-CZ"/>
        </w:rPr>
      </w:pPr>
      <w:r w:rsidRPr="007F0EFB">
        <w:rPr>
          <w:b/>
          <w:bCs/>
          <w:lang w:val="cs-CZ" w:eastAsia="cs-CZ"/>
        </w:rPr>
        <w:t xml:space="preserve">Před použitím nechte </w:t>
      </w:r>
      <w:r w:rsidR="00110252" w:rsidRPr="007F0EFB">
        <w:rPr>
          <w:b/>
          <w:bCs/>
          <w:lang w:val="cs-CZ" w:eastAsia="cs-CZ"/>
        </w:rPr>
        <w:t xml:space="preserve">injekční </w:t>
      </w:r>
      <w:r w:rsidRPr="007F0EFB">
        <w:rPr>
          <w:b/>
          <w:bCs/>
          <w:lang w:val="cs-CZ" w:eastAsia="cs-CZ"/>
        </w:rPr>
        <w:t xml:space="preserve">stříkačky přípravku </w:t>
      </w:r>
      <w:r w:rsidRPr="007F0EFB">
        <w:rPr>
          <w:b/>
          <w:bCs/>
          <w:lang w:val="cs-CZ"/>
        </w:rPr>
        <w:t>Binocrit</w:t>
      </w:r>
      <w:r w:rsidRPr="007F0EFB">
        <w:rPr>
          <w:b/>
          <w:bCs/>
          <w:noProof/>
          <w:lang w:val="cs-CZ"/>
        </w:rPr>
        <w:t xml:space="preserve"> </w:t>
      </w:r>
      <w:r w:rsidRPr="007F0EFB">
        <w:rPr>
          <w:b/>
          <w:bCs/>
          <w:lang w:val="cs-CZ" w:eastAsia="cs-CZ"/>
        </w:rPr>
        <w:t>stát do dosažení pokojové teploty. To</w:t>
      </w:r>
      <w:r w:rsidR="003D5D32" w:rsidRPr="007F0EFB">
        <w:rPr>
          <w:b/>
          <w:bCs/>
          <w:lang w:val="cs-CZ" w:eastAsia="cs-CZ"/>
        </w:rPr>
        <w:t> </w:t>
      </w:r>
      <w:r w:rsidRPr="007F0EFB">
        <w:rPr>
          <w:b/>
          <w:bCs/>
          <w:lang w:val="cs-CZ" w:eastAsia="cs-CZ"/>
        </w:rPr>
        <w:t>obvykle trvá 15 až 30 minut. Přípravek použijte do 3 dnů od vyjmutí z chladničky.</w:t>
      </w:r>
    </w:p>
    <w:p w14:paraId="2945483B" w14:textId="77777777" w:rsidR="00115B4E" w:rsidRPr="007F0EFB" w:rsidRDefault="00115B4E" w:rsidP="00D717CA">
      <w:pPr>
        <w:pStyle w:val="pil-p2"/>
        <w:spacing w:before="0"/>
        <w:rPr>
          <w:b/>
          <w:bCs/>
          <w:lang w:val="cs-CZ" w:eastAsia="cs-CZ"/>
        </w:rPr>
      </w:pPr>
    </w:p>
    <w:p w14:paraId="61F0C916" w14:textId="77777777" w:rsidR="00115B4E" w:rsidRPr="007F0EFB" w:rsidRDefault="00115B4E" w:rsidP="00D717CA">
      <w:pPr>
        <w:pStyle w:val="pil-p2"/>
        <w:spacing w:before="0"/>
        <w:rPr>
          <w:b/>
          <w:bCs/>
          <w:lang w:val="cs-CZ" w:eastAsia="cs-CZ"/>
        </w:rPr>
      </w:pPr>
      <w:r w:rsidRPr="007F0EFB">
        <w:rPr>
          <w:b/>
          <w:bCs/>
          <w:lang w:val="cs-CZ" w:eastAsia="cs-CZ"/>
        </w:rPr>
        <w:t>Z</w:t>
      </w:r>
      <w:r w:rsidR="00375514" w:rsidRPr="007F0EFB">
        <w:rPr>
          <w:b/>
          <w:bCs/>
          <w:lang w:val="cs-CZ" w:eastAsia="cs-CZ"/>
        </w:rPr>
        <w:t> </w:t>
      </w:r>
      <w:r w:rsidRPr="007F0EFB">
        <w:rPr>
          <w:b/>
          <w:bCs/>
          <w:lang w:val="cs-CZ" w:eastAsia="cs-CZ"/>
        </w:rPr>
        <w:t xml:space="preserve">každé předplněné injekční stříkačky přípravku </w:t>
      </w:r>
      <w:r w:rsidRPr="007F0EFB">
        <w:rPr>
          <w:b/>
          <w:bCs/>
          <w:lang w:val="cs-CZ"/>
        </w:rPr>
        <w:t>Binocrit</w:t>
      </w:r>
      <w:r w:rsidRPr="007F0EFB">
        <w:rPr>
          <w:b/>
          <w:bCs/>
          <w:noProof/>
          <w:lang w:val="cs-CZ"/>
        </w:rPr>
        <w:t xml:space="preserve"> </w:t>
      </w:r>
      <w:r w:rsidRPr="007F0EFB">
        <w:rPr>
          <w:b/>
          <w:bCs/>
          <w:lang w:val="cs-CZ" w:eastAsia="cs-CZ"/>
        </w:rPr>
        <w:t>použijte vždy pouze jednu dávku.</w:t>
      </w:r>
    </w:p>
    <w:p w14:paraId="6D5F4009" w14:textId="77777777" w:rsidR="00115B4E" w:rsidRPr="007F0EFB" w:rsidRDefault="00115B4E" w:rsidP="00D717CA">
      <w:pPr>
        <w:pStyle w:val="pil-p2"/>
        <w:spacing w:before="0"/>
        <w:rPr>
          <w:lang w:val="cs-CZ"/>
        </w:rPr>
      </w:pPr>
    </w:p>
    <w:p w14:paraId="7A287A73" w14:textId="77777777" w:rsidR="00115B4E" w:rsidRPr="007F0EFB" w:rsidRDefault="00115B4E" w:rsidP="00D717CA">
      <w:pPr>
        <w:pStyle w:val="pil-p2"/>
        <w:spacing w:before="0"/>
        <w:rPr>
          <w:lang w:val="cs-CZ"/>
        </w:rPr>
      </w:pPr>
      <w:r w:rsidRPr="007F0EFB">
        <w:rPr>
          <w:lang w:val="cs-CZ"/>
        </w:rPr>
        <w:t xml:space="preserve">Jestliže je </w:t>
      </w:r>
      <w:r w:rsidR="00AE7F11" w:rsidRPr="007F0EFB">
        <w:rPr>
          <w:lang w:val="cs-CZ"/>
        </w:rPr>
        <w:t xml:space="preserve">přípravek </w:t>
      </w:r>
      <w:r w:rsidRPr="007F0EFB">
        <w:rPr>
          <w:lang w:val="cs-CZ"/>
        </w:rPr>
        <w:t>Binocrit podáván injekčně pod kůži (subkutánně), objem podaný do jednoho místa by neměl běžně překročit 1 ml pro jednorázovou injekci.</w:t>
      </w:r>
    </w:p>
    <w:p w14:paraId="7DEE7E3E" w14:textId="77777777" w:rsidR="00115B4E" w:rsidRPr="007F0EFB" w:rsidRDefault="00115B4E" w:rsidP="00D717CA">
      <w:pPr>
        <w:rPr>
          <w:lang w:val="cs-CZ"/>
        </w:rPr>
      </w:pPr>
    </w:p>
    <w:p w14:paraId="416E0317" w14:textId="77777777" w:rsidR="00115B4E" w:rsidRPr="007F0EFB" w:rsidRDefault="00AE7F11" w:rsidP="00D717CA">
      <w:pPr>
        <w:pStyle w:val="pil-p2"/>
        <w:spacing w:before="0"/>
        <w:rPr>
          <w:lang w:val="cs-CZ" w:eastAsia="cs-CZ"/>
        </w:rPr>
      </w:pPr>
      <w:r w:rsidRPr="007F0EFB">
        <w:rPr>
          <w:lang w:val="cs-CZ"/>
        </w:rPr>
        <w:t xml:space="preserve">Přípravek </w:t>
      </w:r>
      <w:r w:rsidR="00115B4E" w:rsidRPr="007F0EFB">
        <w:rPr>
          <w:lang w:val="cs-CZ"/>
        </w:rPr>
        <w:t xml:space="preserve">Binocrit </w:t>
      </w:r>
      <w:r w:rsidR="00115B4E" w:rsidRPr="007F0EFB">
        <w:rPr>
          <w:lang w:val="cs-CZ" w:eastAsia="cs-CZ"/>
        </w:rPr>
        <w:t>se podává samostatně, nikoli spolu</w:t>
      </w:r>
      <w:r w:rsidR="00A8418B" w:rsidRPr="007F0EFB">
        <w:rPr>
          <w:lang w:val="cs-CZ" w:eastAsia="cs-CZ"/>
        </w:rPr>
        <w:t xml:space="preserve"> s </w:t>
      </w:r>
      <w:r w:rsidR="00115B4E" w:rsidRPr="007F0EFB">
        <w:rPr>
          <w:lang w:val="cs-CZ" w:eastAsia="cs-CZ"/>
        </w:rPr>
        <w:t>dalšími injekčními roztoky.</w:t>
      </w:r>
    </w:p>
    <w:p w14:paraId="347958DB" w14:textId="77777777" w:rsidR="00115B4E" w:rsidRPr="007F0EFB" w:rsidRDefault="00115B4E" w:rsidP="00D717CA">
      <w:pPr>
        <w:rPr>
          <w:lang w:val="cs-CZ" w:eastAsia="cs-CZ"/>
        </w:rPr>
      </w:pPr>
    </w:p>
    <w:p w14:paraId="2E5298AF" w14:textId="77777777" w:rsidR="00115B4E" w:rsidRPr="007F0EFB" w:rsidRDefault="00115B4E" w:rsidP="00D717CA">
      <w:pPr>
        <w:pStyle w:val="pil-p2"/>
        <w:spacing w:before="0"/>
        <w:rPr>
          <w:lang w:val="cs-CZ"/>
        </w:rPr>
      </w:pPr>
      <w:r w:rsidRPr="007F0EFB">
        <w:rPr>
          <w:b/>
          <w:bCs/>
          <w:lang w:val="cs-CZ"/>
        </w:rPr>
        <w:t>Injekční stříkačky</w:t>
      </w:r>
      <w:r w:rsidR="00A8418B" w:rsidRPr="007F0EFB">
        <w:rPr>
          <w:b/>
          <w:bCs/>
          <w:lang w:val="cs-CZ"/>
        </w:rPr>
        <w:t xml:space="preserve"> s </w:t>
      </w:r>
      <w:r w:rsidRPr="007F0EFB">
        <w:rPr>
          <w:b/>
          <w:bCs/>
          <w:lang w:val="cs-CZ"/>
        </w:rPr>
        <w:t>přípravkem Binocrit neprotřepávejte.</w:t>
      </w:r>
      <w:r w:rsidRPr="007F0EFB">
        <w:rPr>
          <w:lang w:val="cs-CZ"/>
        </w:rPr>
        <w:t xml:space="preserve"> Dlouhé silné třepání může přípravek poškodit. Pokud byl přípravek silně protřepáván, nepoužívejte jej.</w:t>
      </w:r>
    </w:p>
    <w:p w14:paraId="31B84439" w14:textId="77777777" w:rsidR="00115B4E" w:rsidRPr="007F0EFB" w:rsidRDefault="00115B4E" w:rsidP="00D717CA">
      <w:pPr>
        <w:rPr>
          <w:lang w:val="cs-CZ"/>
        </w:rPr>
      </w:pPr>
    </w:p>
    <w:p w14:paraId="051DFF99" w14:textId="77777777" w:rsidR="00115B4E" w:rsidRPr="007F0EFB" w:rsidRDefault="0017020F" w:rsidP="00D717CA">
      <w:pPr>
        <w:pStyle w:val="pil-p2"/>
        <w:spacing w:before="0"/>
        <w:rPr>
          <w:spacing w:val="-4"/>
          <w:lang w:val="cs-CZ"/>
        </w:rPr>
      </w:pPr>
      <w:r w:rsidRPr="007F0EFB">
        <w:rPr>
          <w:spacing w:val="-4"/>
          <w:lang w:val="cs-CZ"/>
        </w:rPr>
        <w:t>Pokyny</w:t>
      </w:r>
      <w:r w:rsidR="00115B4E" w:rsidRPr="007F0EFB">
        <w:rPr>
          <w:spacing w:val="-4"/>
          <w:lang w:val="cs-CZ"/>
        </w:rPr>
        <w:t>, jak si sám (sama) podáte injekci přípravku Binocrit, naleznete na konci této příbalové informace.</w:t>
      </w:r>
    </w:p>
    <w:p w14:paraId="6AE34F98" w14:textId="77777777" w:rsidR="00115B4E" w:rsidRPr="007F0EFB" w:rsidRDefault="00115B4E" w:rsidP="00D717CA">
      <w:pPr>
        <w:rPr>
          <w:lang w:val="cs-CZ"/>
        </w:rPr>
      </w:pPr>
    </w:p>
    <w:p w14:paraId="2D717135" w14:textId="77777777" w:rsidR="00115B4E" w:rsidRPr="007F0EFB" w:rsidRDefault="00115B4E" w:rsidP="00922369">
      <w:pPr>
        <w:pStyle w:val="pil-hsub1"/>
        <w:spacing w:before="0" w:after="0"/>
        <w:rPr>
          <w:lang w:val="cs-CZ"/>
        </w:rPr>
      </w:pPr>
      <w:r w:rsidRPr="007F0EFB">
        <w:rPr>
          <w:lang w:val="cs-CZ"/>
        </w:rPr>
        <w:t>Jestliže jste použil(a) více přípravku Binocrit, než jste měl(a)</w:t>
      </w:r>
    </w:p>
    <w:p w14:paraId="7410C2CF" w14:textId="77777777" w:rsidR="00115B4E" w:rsidRPr="007F0EFB" w:rsidRDefault="00115B4E" w:rsidP="00D717CA">
      <w:pPr>
        <w:rPr>
          <w:lang w:val="cs-CZ"/>
        </w:rPr>
      </w:pPr>
    </w:p>
    <w:p w14:paraId="420E871F" w14:textId="77777777" w:rsidR="00115B4E" w:rsidRPr="007F0EFB" w:rsidRDefault="00115B4E" w:rsidP="00D717CA">
      <w:pPr>
        <w:pStyle w:val="spc-p1"/>
        <w:rPr>
          <w:lang w:val="cs-CZ" w:eastAsia="cs-CZ"/>
        </w:rPr>
      </w:pPr>
      <w:r w:rsidRPr="007F0EFB">
        <w:rPr>
          <w:lang w:val="cs-CZ" w:eastAsia="cs-CZ"/>
        </w:rPr>
        <w:t xml:space="preserve">Pokud se domníváte, že dávka přípravku </w:t>
      </w:r>
      <w:r w:rsidRPr="007F0EFB">
        <w:rPr>
          <w:lang w:val="cs-CZ"/>
        </w:rPr>
        <w:t xml:space="preserve">Binocrit </w:t>
      </w:r>
      <w:r w:rsidRPr="007F0EFB">
        <w:rPr>
          <w:lang w:val="cs-CZ" w:eastAsia="cs-CZ"/>
        </w:rPr>
        <w:t>byla příliš vysoká, informujte neprodleně lékaře nebo zdravotní sestru. Nežádoucí účinky při předávkování jsou nepravděpodobné.</w:t>
      </w:r>
    </w:p>
    <w:p w14:paraId="426276EB" w14:textId="77777777" w:rsidR="00115B4E" w:rsidRPr="007F0EFB" w:rsidRDefault="00115B4E" w:rsidP="00D717CA">
      <w:pPr>
        <w:rPr>
          <w:lang w:val="cs-CZ" w:eastAsia="cs-CZ"/>
        </w:rPr>
      </w:pPr>
    </w:p>
    <w:p w14:paraId="5678FA39" w14:textId="77777777" w:rsidR="00115B4E" w:rsidRPr="007F0EFB" w:rsidRDefault="00115B4E" w:rsidP="00922369">
      <w:pPr>
        <w:pStyle w:val="pil-hsub1"/>
        <w:spacing w:before="0" w:after="0"/>
        <w:rPr>
          <w:lang w:val="cs-CZ"/>
        </w:rPr>
      </w:pPr>
      <w:r w:rsidRPr="007F0EFB">
        <w:rPr>
          <w:lang w:val="cs-CZ"/>
        </w:rPr>
        <w:t>Jestliže jste zapomněl(a) použít přípravek Binocrit</w:t>
      </w:r>
    </w:p>
    <w:p w14:paraId="7A244946" w14:textId="77777777" w:rsidR="00115B4E" w:rsidRPr="007F0EFB" w:rsidRDefault="00115B4E" w:rsidP="00D717CA">
      <w:pPr>
        <w:rPr>
          <w:lang w:val="cs-CZ"/>
        </w:rPr>
      </w:pPr>
    </w:p>
    <w:p w14:paraId="5D1C0A33" w14:textId="77777777" w:rsidR="00115B4E" w:rsidRPr="007F0EFB" w:rsidRDefault="00115B4E" w:rsidP="00D717CA">
      <w:pPr>
        <w:pStyle w:val="spc-p1"/>
        <w:rPr>
          <w:lang w:val="cs-CZ" w:eastAsia="cs-CZ"/>
        </w:rPr>
      </w:pPr>
      <w:r w:rsidRPr="007F0EFB">
        <w:rPr>
          <w:lang w:val="cs-CZ" w:eastAsia="cs-CZ"/>
        </w:rPr>
        <w:t>Podejte příští injekci, co nejdříve si vzpomenete. Pokud zbývá do Vaší příští injekce jeden den, zapomenutou injekci vynechejte</w:t>
      </w:r>
      <w:r w:rsidR="00A8418B" w:rsidRPr="007F0EFB">
        <w:rPr>
          <w:lang w:val="cs-CZ" w:eastAsia="cs-CZ"/>
        </w:rPr>
        <w:t xml:space="preserve"> a </w:t>
      </w:r>
      <w:r w:rsidRPr="007F0EFB">
        <w:rPr>
          <w:lang w:val="cs-CZ" w:eastAsia="cs-CZ"/>
        </w:rPr>
        <w:t>pokračujte</w:t>
      </w:r>
      <w:r w:rsidR="00A8418B" w:rsidRPr="007F0EFB">
        <w:rPr>
          <w:lang w:val="cs-CZ" w:eastAsia="cs-CZ"/>
        </w:rPr>
        <w:t xml:space="preserve"> v </w:t>
      </w:r>
      <w:r w:rsidRPr="007F0EFB">
        <w:rPr>
          <w:lang w:val="cs-CZ" w:eastAsia="cs-CZ"/>
        </w:rPr>
        <w:t xml:space="preserve">původním plánu pro dávkování. </w:t>
      </w:r>
      <w:r w:rsidR="004D0460" w:rsidRPr="007F0EFB">
        <w:rPr>
          <w:lang w:val="cs-CZ" w:eastAsia="cs-CZ"/>
        </w:rPr>
        <w:t>N</w:t>
      </w:r>
      <w:r w:rsidRPr="007F0EFB">
        <w:rPr>
          <w:lang w:val="cs-CZ" w:eastAsia="cs-CZ"/>
        </w:rPr>
        <w:t>ezdvojnásobujte</w:t>
      </w:r>
      <w:r w:rsidR="004D0460" w:rsidRPr="007F0EFB">
        <w:rPr>
          <w:lang w:val="cs-CZ" w:eastAsia="cs-CZ"/>
        </w:rPr>
        <w:t xml:space="preserve"> následující dávku</w:t>
      </w:r>
      <w:r w:rsidR="0012584F" w:rsidRPr="007F0EFB">
        <w:rPr>
          <w:lang w:val="cs-CZ" w:eastAsia="cs-CZ"/>
        </w:rPr>
        <w:t xml:space="preserve">, abyste </w:t>
      </w:r>
      <w:r w:rsidR="00B838F9" w:rsidRPr="007F0EFB">
        <w:rPr>
          <w:lang w:val="cs-CZ"/>
        </w:rPr>
        <w:t>nahradil(a) vynechanou</w:t>
      </w:r>
      <w:r w:rsidR="00B838F9" w:rsidRPr="007F0EFB">
        <w:rPr>
          <w:lang w:val="cs-CZ" w:eastAsia="cs-CZ"/>
        </w:rPr>
        <w:t xml:space="preserve"> d</w:t>
      </w:r>
      <w:r w:rsidR="0012584F" w:rsidRPr="007F0EFB">
        <w:rPr>
          <w:lang w:val="cs-CZ" w:eastAsia="cs-CZ"/>
        </w:rPr>
        <w:t>ávku</w:t>
      </w:r>
      <w:r w:rsidRPr="007F0EFB">
        <w:rPr>
          <w:lang w:val="cs-CZ" w:eastAsia="cs-CZ"/>
        </w:rPr>
        <w:t>.</w:t>
      </w:r>
    </w:p>
    <w:p w14:paraId="17C02577" w14:textId="77777777" w:rsidR="00B746A1" w:rsidRPr="007F0EFB" w:rsidRDefault="00B746A1" w:rsidP="004D0460">
      <w:pPr>
        <w:rPr>
          <w:lang w:val="cs-CZ"/>
        </w:rPr>
      </w:pPr>
    </w:p>
    <w:p w14:paraId="4169FF07" w14:textId="77777777" w:rsidR="00115B4E" w:rsidRPr="007F0EFB" w:rsidRDefault="00115B4E" w:rsidP="00D717CA">
      <w:pPr>
        <w:pStyle w:val="pil-p2"/>
        <w:spacing w:before="0"/>
        <w:rPr>
          <w:noProof/>
          <w:lang w:val="cs-CZ"/>
        </w:rPr>
      </w:pPr>
      <w:r w:rsidRPr="007F0EFB">
        <w:rPr>
          <w:noProof/>
          <w:lang w:val="cs-CZ"/>
        </w:rPr>
        <w:lastRenderedPageBreak/>
        <w:t xml:space="preserve">Máte-li jakékoli další otázky týkající se </w:t>
      </w:r>
      <w:r w:rsidR="00E965D8" w:rsidRPr="007F0EFB">
        <w:rPr>
          <w:noProof/>
          <w:lang w:val="cs-CZ"/>
        </w:rPr>
        <w:t>po</w:t>
      </w:r>
      <w:r w:rsidRPr="007F0EFB">
        <w:rPr>
          <w:noProof/>
          <w:lang w:val="cs-CZ"/>
        </w:rPr>
        <w:t>užívání tohoto přípravku, zeptejte se svého lékaře, zdravotní sestry nebo lékárníka.</w:t>
      </w:r>
    </w:p>
    <w:p w14:paraId="1A697D3F" w14:textId="77777777" w:rsidR="00115B4E" w:rsidRPr="007F0EFB" w:rsidRDefault="00115B4E" w:rsidP="00D717CA">
      <w:pPr>
        <w:rPr>
          <w:lang w:val="cs-CZ"/>
        </w:rPr>
      </w:pPr>
    </w:p>
    <w:p w14:paraId="5BF69B39" w14:textId="77777777" w:rsidR="00115B4E" w:rsidRPr="007F0EFB" w:rsidRDefault="00115B4E" w:rsidP="00D717CA">
      <w:pPr>
        <w:rPr>
          <w:lang w:val="cs-CZ"/>
        </w:rPr>
      </w:pPr>
    </w:p>
    <w:p w14:paraId="1EADC289" w14:textId="77777777" w:rsidR="00115B4E" w:rsidRPr="007F0EFB" w:rsidRDefault="00115B4E" w:rsidP="00922369">
      <w:pPr>
        <w:pStyle w:val="pil-h1"/>
        <w:numPr>
          <w:ilvl w:val="0"/>
          <w:numId w:val="0"/>
        </w:numPr>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4.</w:t>
      </w:r>
      <w:r w:rsidRPr="007F0EFB">
        <w:rPr>
          <w:rFonts w:ascii="Times New Roman" w:hAnsi="Times New Roman" w:cs="Times New Roman"/>
          <w:lang w:val="cs-CZ"/>
        </w:rPr>
        <w:tab/>
        <w:t>Možné nežádoucí účinky</w:t>
      </w:r>
    </w:p>
    <w:p w14:paraId="0B0CB9AB" w14:textId="77777777" w:rsidR="00115B4E" w:rsidRPr="007F0EFB" w:rsidRDefault="00115B4E" w:rsidP="00D717CA">
      <w:pPr>
        <w:pStyle w:val="pil-p1"/>
        <w:rPr>
          <w:noProof/>
          <w:lang w:val="cs-CZ"/>
        </w:rPr>
      </w:pPr>
    </w:p>
    <w:p w14:paraId="023B9BEF" w14:textId="77777777" w:rsidR="00115B4E" w:rsidRPr="007F0EFB" w:rsidRDefault="00115B4E" w:rsidP="00D717CA">
      <w:pPr>
        <w:pStyle w:val="pil-p1"/>
        <w:rPr>
          <w:noProof/>
          <w:lang w:val="cs-CZ"/>
        </w:rPr>
      </w:pPr>
      <w:r w:rsidRPr="007F0EFB">
        <w:rPr>
          <w:noProof/>
          <w:lang w:val="cs-CZ"/>
        </w:rPr>
        <w:t>Podobně jako všechny léky může mít i</w:t>
      </w:r>
      <w:r w:rsidR="00CE18ED" w:rsidRPr="007F0EFB">
        <w:rPr>
          <w:noProof/>
          <w:lang w:val="cs-CZ"/>
        </w:rPr>
        <w:t> </w:t>
      </w:r>
      <w:r w:rsidRPr="007F0EFB">
        <w:rPr>
          <w:noProof/>
          <w:lang w:val="cs-CZ"/>
        </w:rPr>
        <w:t>tento přípravek nežádoucí účinky, které se ale nemusí vyskytnout</w:t>
      </w:r>
      <w:r w:rsidR="00A8418B" w:rsidRPr="007F0EFB">
        <w:rPr>
          <w:noProof/>
          <w:lang w:val="cs-CZ"/>
        </w:rPr>
        <w:t xml:space="preserve"> u </w:t>
      </w:r>
      <w:r w:rsidRPr="007F0EFB">
        <w:rPr>
          <w:noProof/>
          <w:lang w:val="cs-CZ"/>
        </w:rPr>
        <w:t>každého.</w:t>
      </w:r>
    </w:p>
    <w:p w14:paraId="43D9C5E3" w14:textId="77777777" w:rsidR="00115B4E" w:rsidRPr="007F0EFB" w:rsidRDefault="00115B4E" w:rsidP="00D717CA">
      <w:pPr>
        <w:rPr>
          <w:lang w:val="cs-CZ"/>
        </w:rPr>
      </w:pPr>
    </w:p>
    <w:p w14:paraId="148979CD" w14:textId="77777777" w:rsidR="00115B4E" w:rsidRPr="007F0EFB" w:rsidRDefault="00115B4E" w:rsidP="00D717CA">
      <w:pPr>
        <w:pStyle w:val="pil-p2"/>
        <w:spacing w:before="0"/>
        <w:rPr>
          <w:lang w:val="cs-CZ"/>
        </w:rPr>
      </w:pPr>
      <w:r w:rsidRPr="007F0EFB">
        <w:rPr>
          <w:lang w:val="cs-CZ"/>
        </w:rPr>
        <w:t>Jestliže zaznamenáte kterýkoli účinek</w:t>
      </w:r>
      <w:r w:rsidR="00A8418B" w:rsidRPr="007F0EFB">
        <w:rPr>
          <w:lang w:val="cs-CZ"/>
        </w:rPr>
        <w:t xml:space="preserve"> v </w:t>
      </w:r>
      <w:r w:rsidRPr="007F0EFB">
        <w:rPr>
          <w:lang w:val="cs-CZ"/>
        </w:rPr>
        <w:t xml:space="preserve">seznamu níže, </w:t>
      </w:r>
      <w:r w:rsidRPr="007F0EFB">
        <w:rPr>
          <w:b/>
          <w:bCs/>
          <w:lang w:val="cs-CZ"/>
        </w:rPr>
        <w:t>okamžitě informujte svého lékaře nebo zdravotní sestru</w:t>
      </w:r>
      <w:r w:rsidRPr="007F0EFB">
        <w:rPr>
          <w:lang w:val="cs-CZ"/>
        </w:rPr>
        <w:t xml:space="preserve">. </w:t>
      </w:r>
    </w:p>
    <w:p w14:paraId="791259E7" w14:textId="77777777" w:rsidR="00115B4E" w:rsidRPr="007F0EFB" w:rsidRDefault="00115B4E" w:rsidP="00D717CA">
      <w:pPr>
        <w:rPr>
          <w:lang w:val="cs-CZ"/>
        </w:rPr>
      </w:pPr>
    </w:p>
    <w:p w14:paraId="500FE81B" w14:textId="77777777" w:rsidR="004B77C3" w:rsidRPr="007F0EFB" w:rsidRDefault="004B77C3" w:rsidP="004B77C3">
      <w:pPr>
        <w:pStyle w:val="pil-p2"/>
        <w:spacing w:before="0"/>
        <w:rPr>
          <w:lang w:val="cs-CZ"/>
        </w:rPr>
      </w:pPr>
      <w:r w:rsidRPr="007F0EFB">
        <w:rPr>
          <w:lang w:val="cs-CZ"/>
        </w:rPr>
        <w:t>V</w:t>
      </w:r>
      <w:r w:rsidR="006B6783" w:rsidRPr="007F0EFB">
        <w:rPr>
          <w:lang w:val="cs-CZ"/>
        </w:rPr>
        <w:t> </w:t>
      </w:r>
      <w:r w:rsidRPr="007F0EFB">
        <w:rPr>
          <w:lang w:val="cs-CZ"/>
        </w:rPr>
        <w:t>souvislosti s léčbou epoetiny byly hlášeny závažné kožní vyrážky včetně Stevens</w:t>
      </w:r>
      <w:r w:rsidR="004B6A10" w:rsidRPr="007F0EFB">
        <w:rPr>
          <w:lang w:val="cs-CZ"/>
        </w:rPr>
        <w:t>ova</w:t>
      </w:r>
      <w:r w:rsidRPr="007F0EFB">
        <w:rPr>
          <w:lang w:val="cs-CZ"/>
        </w:rPr>
        <w:t>-Johnsonova syndromu a toxické epidermální nekrolýzy. Tyto se mohou projevit na trupu jako načervenalé skvrny podobné terčům nebo kulaté skvrny mající často na povrchu ve středu puchýř, olupování kůže, vředy v ústech, v hrdle, v nose, na genitálu či v očích a může jim předcházet horečka a příznaky podobné chřipce. Pokud se u Vás objeví tyto příznaky, přestaňte přípravek Binocrit používat a </w:t>
      </w:r>
      <w:r w:rsidR="006B1E3A" w:rsidRPr="007F0EFB">
        <w:rPr>
          <w:lang w:val="cs-CZ"/>
        </w:rPr>
        <w:t xml:space="preserve">okamžitě </w:t>
      </w:r>
      <w:r w:rsidRPr="007F0EFB">
        <w:rPr>
          <w:lang w:val="cs-CZ"/>
        </w:rPr>
        <w:t>kontaktujte svého lékaře nebo bezodkladně vyhledejte lékařskou pomoc.</w:t>
      </w:r>
      <w:r w:rsidR="00E3742F" w:rsidRPr="007F0EFB">
        <w:rPr>
          <w:lang w:val="cs-CZ"/>
        </w:rPr>
        <w:t xml:space="preserve"> </w:t>
      </w:r>
      <w:r w:rsidRPr="007F0EFB">
        <w:rPr>
          <w:lang w:val="cs-CZ"/>
        </w:rPr>
        <w:t>Viz také bod 2.</w:t>
      </w:r>
    </w:p>
    <w:p w14:paraId="0D4830F3" w14:textId="77777777" w:rsidR="004B77C3" w:rsidRPr="007F0EFB" w:rsidRDefault="004B77C3" w:rsidP="00D717CA">
      <w:pPr>
        <w:rPr>
          <w:lang w:val="cs-CZ"/>
        </w:rPr>
      </w:pPr>
    </w:p>
    <w:p w14:paraId="258A854A" w14:textId="77777777" w:rsidR="00115B4E" w:rsidRPr="007F0EFB" w:rsidRDefault="00115B4E" w:rsidP="00D717CA">
      <w:pPr>
        <w:pStyle w:val="pil-hsub8"/>
        <w:spacing w:before="0"/>
        <w:rPr>
          <w:lang w:val="cs-CZ"/>
        </w:rPr>
      </w:pPr>
      <w:r w:rsidRPr="007F0EFB">
        <w:rPr>
          <w:lang w:val="cs-CZ"/>
        </w:rPr>
        <w:t>Velmi časté nežádoucí účinky</w:t>
      </w:r>
    </w:p>
    <w:p w14:paraId="4E282566" w14:textId="77777777" w:rsidR="00115B4E" w:rsidRPr="007F0EFB" w:rsidRDefault="00115B4E" w:rsidP="00D717CA">
      <w:pPr>
        <w:pStyle w:val="pil-p1"/>
        <w:rPr>
          <w:lang w:val="cs-CZ" w:eastAsia="cs-CZ"/>
        </w:rPr>
      </w:pPr>
      <w:r w:rsidRPr="007F0EFB">
        <w:rPr>
          <w:lang w:val="cs-CZ" w:eastAsia="cs-CZ"/>
        </w:rPr>
        <w:t>Tyto nežádoucí účinky se mohou vyskytnout</w:t>
      </w:r>
      <w:r w:rsidR="00A8418B" w:rsidRPr="007F0EFB">
        <w:rPr>
          <w:lang w:val="cs-CZ" w:eastAsia="cs-CZ"/>
        </w:rPr>
        <w:t xml:space="preserve"> u </w:t>
      </w:r>
      <w:r w:rsidRPr="007F0EFB">
        <w:rPr>
          <w:lang w:val="cs-CZ" w:eastAsia="cs-CZ"/>
        </w:rPr>
        <w:t>více než 1 z 10 osob</w:t>
      </w:r>
      <w:r w:rsidRPr="007F0EFB">
        <w:rPr>
          <w:lang w:val="cs-CZ"/>
        </w:rPr>
        <w:t>.</w:t>
      </w:r>
    </w:p>
    <w:p w14:paraId="752F98C3" w14:textId="77777777" w:rsidR="00115B4E" w:rsidRPr="007F0EFB" w:rsidRDefault="00115B4E" w:rsidP="00D717CA">
      <w:pPr>
        <w:pStyle w:val="pil-p1"/>
        <w:numPr>
          <w:ilvl w:val="0"/>
          <w:numId w:val="45"/>
        </w:numPr>
        <w:tabs>
          <w:tab w:val="left" w:pos="567"/>
        </w:tabs>
        <w:ind w:left="567" w:hanging="567"/>
        <w:rPr>
          <w:b/>
          <w:bCs/>
          <w:lang w:val="cs-CZ"/>
        </w:rPr>
      </w:pPr>
      <w:r w:rsidRPr="007F0EFB">
        <w:rPr>
          <w:b/>
          <w:bCs/>
          <w:lang w:val="cs-CZ"/>
        </w:rPr>
        <w:t>Průjem</w:t>
      </w:r>
      <w:r w:rsidR="00CE2376" w:rsidRPr="007F0EFB">
        <w:rPr>
          <w:b/>
          <w:bCs/>
          <w:lang w:val="cs-CZ"/>
        </w:rPr>
        <w:t>.</w:t>
      </w:r>
    </w:p>
    <w:p w14:paraId="3E046175" w14:textId="77777777" w:rsidR="00115B4E" w:rsidRPr="007F0EFB" w:rsidRDefault="00115B4E" w:rsidP="00D717CA">
      <w:pPr>
        <w:pStyle w:val="pil-p1"/>
        <w:numPr>
          <w:ilvl w:val="0"/>
          <w:numId w:val="45"/>
        </w:numPr>
        <w:tabs>
          <w:tab w:val="left" w:pos="567"/>
        </w:tabs>
        <w:ind w:left="567" w:hanging="567"/>
        <w:rPr>
          <w:b/>
          <w:bCs/>
          <w:lang w:val="cs-CZ"/>
        </w:rPr>
      </w:pPr>
      <w:r w:rsidRPr="007F0EFB">
        <w:rPr>
          <w:b/>
          <w:bCs/>
          <w:lang w:val="cs-CZ"/>
        </w:rPr>
        <w:t>Žaludeční nevolnost</w:t>
      </w:r>
      <w:r w:rsidR="00CE2376" w:rsidRPr="007F0EFB">
        <w:rPr>
          <w:b/>
          <w:bCs/>
          <w:lang w:val="cs-CZ"/>
        </w:rPr>
        <w:t>.</w:t>
      </w:r>
    </w:p>
    <w:p w14:paraId="491B9FA4" w14:textId="77777777" w:rsidR="00115B4E" w:rsidRPr="007F0EFB" w:rsidRDefault="00115B4E" w:rsidP="00D717CA">
      <w:pPr>
        <w:pStyle w:val="pil-p1"/>
        <w:numPr>
          <w:ilvl w:val="0"/>
          <w:numId w:val="45"/>
        </w:numPr>
        <w:tabs>
          <w:tab w:val="left" w:pos="567"/>
        </w:tabs>
        <w:ind w:left="567" w:hanging="567"/>
        <w:rPr>
          <w:b/>
          <w:bCs/>
          <w:lang w:val="cs-CZ"/>
        </w:rPr>
      </w:pPr>
      <w:r w:rsidRPr="007F0EFB">
        <w:rPr>
          <w:b/>
          <w:bCs/>
          <w:lang w:val="cs-CZ"/>
        </w:rPr>
        <w:t>Zvracení</w:t>
      </w:r>
      <w:r w:rsidR="00CE2376" w:rsidRPr="007F0EFB">
        <w:rPr>
          <w:b/>
          <w:bCs/>
          <w:lang w:val="cs-CZ"/>
        </w:rPr>
        <w:t>.</w:t>
      </w:r>
    </w:p>
    <w:p w14:paraId="43C84420" w14:textId="77777777" w:rsidR="00115B4E" w:rsidRPr="007F0EFB" w:rsidRDefault="00115B4E" w:rsidP="00D717CA">
      <w:pPr>
        <w:pStyle w:val="pil-p1"/>
        <w:numPr>
          <w:ilvl w:val="0"/>
          <w:numId w:val="45"/>
        </w:numPr>
        <w:tabs>
          <w:tab w:val="left" w:pos="567"/>
        </w:tabs>
        <w:ind w:left="567" w:hanging="567"/>
        <w:rPr>
          <w:b/>
          <w:bCs/>
          <w:lang w:val="cs-CZ"/>
        </w:rPr>
      </w:pPr>
      <w:r w:rsidRPr="007F0EFB">
        <w:rPr>
          <w:b/>
          <w:bCs/>
          <w:lang w:val="cs-CZ"/>
        </w:rPr>
        <w:t>Horečka</w:t>
      </w:r>
      <w:r w:rsidR="00CE2376" w:rsidRPr="007F0EFB">
        <w:rPr>
          <w:b/>
          <w:bCs/>
          <w:lang w:val="cs-CZ"/>
        </w:rPr>
        <w:t>.</w:t>
      </w:r>
    </w:p>
    <w:p w14:paraId="74EA4887"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Překrvení sliznice dýchacích cest</w:t>
      </w:r>
      <w:r w:rsidRPr="007F0EFB">
        <w:rPr>
          <w:lang w:val="cs-CZ"/>
        </w:rPr>
        <w:t>, například ucpaný nos nebo bolesti</w:t>
      </w:r>
      <w:r w:rsidR="00A8418B" w:rsidRPr="007F0EFB">
        <w:rPr>
          <w:lang w:val="cs-CZ"/>
        </w:rPr>
        <w:t xml:space="preserve"> v </w:t>
      </w:r>
      <w:r w:rsidRPr="007F0EFB">
        <w:rPr>
          <w:lang w:val="cs-CZ"/>
        </w:rPr>
        <w:t>krku, byl</w:t>
      </w:r>
      <w:r w:rsidR="00D274D9" w:rsidRPr="007F0EFB">
        <w:rPr>
          <w:lang w:val="cs-CZ"/>
        </w:rPr>
        <w:t>o</w:t>
      </w:r>
      <w:r w:rsidRPr="007F0EFB">
        <w:rPr>
          <w:lang w:val="cs-CZ"/>
        </w:rPr>
        <w:t xml:space="preserve"> hlášen</w:t>
      </w:r>
      <w:r w:rsidR="00D274D9" w:rsidRPr="007F0EFB">
        <w:rPr>
          <w:lang w:val="cs-CZ"/>
        </w:rPr>
        <w:t>o</w:t>
      </w:r>
      <w:r w:rsidR="00A8418B" w:rsidRPr="007F0EFB">
        <w:rPr>
          <w:lang w:val="cs-CZ"/>
        </w:rPr>
        <w:t xml:space="preserve"> u </w:t>
      </w:r>
      <w:r w:rsidRPr="007F0EFB">
        <w:rPr>
          <w:lang w:val="cs-CZ"/>
        </w:rPr>
        <w:t>dosud nedialyzovaných pacientů</w:t>
      </w:r>
      <w:r w:rsidR="00A8418B" w:rsidRPr="007F0EFB">
        <w:rPr>
          <w:lang w:val="cs-CZ"/>
        </w:rPr>
        <w:t xml:space="preserve"> s </w:t>
      </w:r>
      <w:r w:rsidRPr="007F0EFB">
        <w:rPr>
          <w:lang w:val="cs-CZ"/>
        </w:rPr>
        <w:t>onemocněním ledvin.</w:t>
      </w:r>
    </w:p>
    <w:p w14:paraId="5AED5921" w14:textId="77777777" w:rsidR="00115B4E" w:rsidRPr="007F0EFB" w:rsidRDefault="00115B4E" w:rsidP="00D717CA">
      <w:pPr>
        <w:pStyle w:val="pil-hsub8"/>
        <w:spacing w:before="0"/>
        <w:rPr>
          <w:lang w:val="cs-CZ"/>
        </w:rPr>
      </w:pPr>
    </w:p>
    <w:p w14:paraId="5E812B04" w14:textId="77777777" w:rsidR="00115B4E" w:rsidRPr="007F0EFB" w:rsidRDefault="00115B4E" w:rsidP="00D717CA">
      <w:pPr>
        <w:pStyle w:val="pil-hsub8"/>
        <w:spacing w:before="0"/>
        <w:rPr>
          <w:lang w:val="cs-CZ"/>
        </w:rPr>
      </w:pPr>
      <w:r w:rsidRPr="007F0EFB">
        <w:rPr>
          <w:lang w:val="cs-CZ"/>
        </w:rPr>
        <w:t>Časté nežádoucí účinky</w:t>
      </w:r>
    </w:p>
    <w:p w14:paraId="1C5C251A" w14:textId="77777777" w:rsidR="00115B4E" w:rsidRPr="007F0EFB" w:rsidRDefault="00115B4E" w:rsidP="00D717CA">
      <w:pPr>
        <w:pStyle w:val="pil-p1"/>
        <w:rPr>
          <w:lang w:val="cs-CZ"/>
        </w:rPr>
      </w:pPr>
      <w:r w:rsidRPr="007F0EFB">
        <w:rPr>
          <w:lang w:val="cs-CZ" w:eastAsia="cs-CZ"/>
        </w:rPr>
        <w:t>Tyto nežádoucí účinky se mohou vyskytnout až</w:t>
      </w:r>
      <w:r w:rsidR="00A8418B" w:rsidRPr="007F0EFB">
        <w:rPr>
          <w:lang w:val="cs-CZ" w:eastAsia="cs-CZ"/>
        </w:rPr>
        <w:t xml:space="preserve"> u </w:t>
      </w:r>
      <w:r w:rsidRPr="007F0EFB">
        <w:rPr>
          <w:lang w:val="cs-CZ" w:eastAsia="cs-CZ"/>
        </w:rPr>
        <w:t>1 z 10 osob</w:t>
      </w:r>
      <w:r w:rsidRPr="007F0EFB">
        <w:rPr>
          <w:lang w:val="cs-CZ"/>
        </w:rPr>
        <w:t>.</w:t>
      </w:r>
    </w:p>
    <w:p w14:paraId="16081876" w14:textId="77777777" w:rsidR="00115B4E" w:rsidRPr="007F0EFB" w:rsidRDefault="00115B4E" w:rsidP="00D717CA">
      <w:pPr>
        <w:rPr>
          <w:lang w:val="cs-CZ"/>
        </w:rPr>
      </w:pPr>
    </w:p>
    <w:p w14:paraId="4F9F1B51" w14:textId="77777777" w:rsidR="00115B4E" w:rsidRPr="007F0EFB" w:rsidRDefault="00115B4E" w:rsidP="00D717CA">
      <w:pPr>
        <w:pStyle w:val="pil-p2"/>
        <w:numPr>
          <w:ilvl w:val="0"/>
          <w:numId w:val="42"/>
        </w:numPr>
        <w:tabs>
          <w:tab w:val="left" w:pos="567"/>
        </w:tabs>
        <w:spacing w:before="0"/>
        <w:ind w:left="567" w:hanging="567"/>
        <w:rPr>
          <w:lang w:val="cs-CZ"/>
        </w:rPr>
      </w:pPr>
      <w:r w:rsidRPr="007F0EFB">
        <w:rPr>
          <w:b/>
          <w:bCs/>
          <w:lang w:val="cs-CZ"/>
        </w:rPr>
        <w:t>Zvýšený krevní tlak</w:t>
      </w:r>
      <w:r w:rsidRPr="007F0EFB">
        <w:rPr>
          <w:lang w:val="cs-CZ"/>
        </w:rPr>
        <w:t xml:space="preserve">. </w:t>
      </w:r>
      <w:r w:rsidRPr="007F0EFB">
        <w:rPr>
          <w:b/>
          <w:bCs/>
          <w:lang w:val="cs-CZ"/>
        </w:rPr>
        <w:t>Bolesti hlavy</w:t>
      </w:r>
      <w:r w:rsidRPr="007F0EFB">
        <w:rPr>
          <w:lang w:val="cs-CZ"/>
        </w:rPr>
        <w:t>, zvláště náhlé</w:t>
      </w:r>
      <w:r w:rsidR="00A8418B" w:rsidRPr="007F0EFB">
        <w:rPr>
          <w:lang w:val="cs-CZ"/>
        </w:rPr>
        <w:t xml:space="preserve"> a </w:t>
      </w:r>
      <w:r w:rsidRPr="007F0EFB">
        <w:rPr>
          <w:lang w:val="cs-CZ"/>
        </w:rPr>
        <w:t xml:space="preserve">bodavé migrenózní bolesti hlavy, </w:t>
      </w:r>
      <w:r w:rsidRPr="007F0EFB">
        <w:rPr>
          <w:b/>
          <w:bCs/>
          <w:lang w:val="cs-CZ"/>
        </w:rPr>
        <w:t>zmatenost nebo záchvaty křečí</w:t>
      </w:r>
      <w:r w:rsidRPr="007F0EFB">
        <w:rPr>
          <w:lang w:val="cs-CZ"/>
        </w:rPr>
        <w:t>, mohou to být varovné známky náhlého vzestupu krevního tlaku, který vyžaduje neodkladnou léčbu. Zvýšený krevní tlak si může vyžádat nasazení léčivých přípravků (nebo úpravu dávky přípravků, které už k</w:t>
      </w:r>
      <w:r w:rsidR="00E969C8" w:rsidRPr="007F0EFB">
        <w:rPr>
          <w:lang w:val="cs-CZ"/>
        </w:rPr>
        <w:t> </w:t>
      </w:r>
      <w:r w:rsidRPr="007F0EFB">
        <w:rPr>
          <w:lang w:val="cs-CZ"/>
        </w:rPr>
        <w:t>léčbě vysokého krevního tlaku užíváte).</w:t>
      </w:r>
    </w:p>
    <w:p w14:paraId="25E7D1F6"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 xml:space="preserve">Krevní sraženiny </w:t>
      </w:r>
      <w:r w:rsidRPr="007F0EFB">
        <w:rPr>
          <w:lang w:val="cs-CZ"/>
        </w:rPr>
        <w:t>(včetně hluboké žilní trombózy</w:t>
      </w:r>
      <w:r w:rsidR="00A8418B" w:rsidRPr="007F0EFB">
        <w:rPr>
          <w:lang w:val="cs-CZ"/>
        </w:rPr>
        <w:t xml:space="preserve"> a </w:t>
      </w:r>
      <w:r w:rsidRPr="007F0EFB">
        <w:rPr>
          <w:lang w:val="cs-CZ"/>
        </w:rPr>
        <w:t xml:space="preserve">embolie), které mohou vyžadovat neodkladnou léčbu. Jako příznaky můžete mít </w:t>
      </w:r>
      <w:r w:rsidRPr="007F0EFB">
        <w:rPr>
          <w:b/>
          <w:bCs/>
          <w:lang w:val="cs-CZ"/>
        </w:rPr>
        <w:t>bolest na hrudi, dýchavičnost</w:t>
      </w:r>
      <w:r w:rsidR="00A8418B" w:rsidRPr="007F0EFB">
        <w:rPr>
          <w:b/>
          <w:bCs/>
          <w:lang w:val="cs-CZ"/>
        </w:rPr>
        <w:t xml:space="preserve"> a </w:t>
      </w:r>
      <w:r w:rsidRPr="007F0EFB">
        <w:rPr>
          <w:b/>
          <w:bCs/>
          <w:lang w:val="cs-CZ"/>
        </w:rPr>
        <w:t>bolestivé otoky</w:t>
      </w:r>
      <w:r w:rsidR="00A8418B" w:rsidRPr="007F0EFB">
        <w:rPr>
          <w:b/>
          <w:bCs/>
          <w:lang w:val="cs-CZ"/>
        </w:rPr>
        <w:t xml:space="preserve"> a </w:t>
      </w:r>
      <w:r w:rsidRPr="007F0EFB">
        <w:rPr>
          <w:b/>
          <w:bCs/>
          <w:lang w:val="cs-CZ"/>
        </w:rPr>
        <w:t>zarudnutí, obvykle na nohou.</w:t>
      </w:r>
    </w:p>
    <w:p w14:paraId="496E948C" w14:textId="77777777" w:rsidR="00115B4E" w:rsidRPr="007F0EFB" w:rsidRDefault="00115B4E" w:rsidP="00D717CA">
      <w:pPr>
        <w:pStyle w:val="pil-p1"/>
        <w:numPr>
          <w:ilvl w:val="0"/>
          <w:numId w:val="42"/>
        </w:numPr>
        <w:tabs>
          <w:tab w:val="left" w:pos="567"/>
        </w:tabs>
        <w:ind w:left="567" w:hanging="567"/>
        <w:rPr>
          <w:lang w:val="cs-CZ"/>
        </w:rPr>
      </w:pPr>
      <w:r w:rsidRPr="007F0EFB">
        <w:rPr>
          <w:b/>
          <w:bCs/>
          <w:lang w:val="cs-CZ"/>
        </w:rPr>
        <w:t>Kašel.</w:t>
      </w:r>
    </w:p>
    <w:p w14:paraId="324591F5"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Kožní vyrážky, které mohou být důsledkem alergické reakce.</w:t>
      </w:r>
    </w:p>
    <w:p w14:paraId="31FD2857"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Bolest kostí nebo svalů.</w:t>
      </w:r>
    </w:p>
    <w:p w14:paraId="58015E42" w14:textId="77777777" w:rsidR="00115B4E" w:rsidRPr="007F0EFB" w:rsidRDefault="00115B4E" w:rsidP="00D717CA">
      <w:pPr>
        <w:pStyle w:val="pil-p1"/>
        <w:numPr>
          <w:ilvl w:val="0"/>
          <w:numId w:val="42"/>
        </w:numPr>
        <w:tabs>
          <w:tab w:val="left" w:pos="567"/>
        </w:tabs>
        <w:ind w:left="567" w:hanging="567"/>
        <w:rPr>
          <w:lang w:val="cs-CZ"/>
        </w:rPr>
      </w:pPr>
      <w:r w:rsidRPr="007F0EFB">
        <w:rPr>
          <w:b/>
          <w:bCs/>
          <w:lang w:val="cs-CZ"/>
        </w:rPr>
        <w:t>Chřipce podobné příznaky</w:t>
      </w:r>
      <w:r w:rsidRPr="007F0EFB">
        <w:rPr>
          <w:lang w:val="cs-CZ"/>
        </w:rPr>
        <w:t>, například bolesti hlavy</w:t>
      </w:r>
      <w:r w:rsidR="00A8418B" w:rsidRPr="007F0EFB">
        <w:rPr>
          <w:lang w:val="cs-CZ"/>
        </w:rPr>
        <w:t xml:space="preserve"> a </w:t>
      </w:r>
      <w:r w:rsidRPr="007F0EFB">
        <w:rPr>
          <w:lang w:val="cs-CZ"/>
        </w:rPr>
        <w:t>kloubů, slabost, zimnice, únava, závratě. Tyto příznaky se mohou často objevit na počátku léčby. Jestliže máte tyto příznaky během intravenózní injekce, je možné, že pomalé podání injekce do žíly pomůže odstranit tyto příznaky</w:t>
      </w:r>
      <w:r w:rsidR="00A8418B" w:rsidRPr="007F0EFB">
        <w:rPr>
          <w:lang w:val="cs-CZ"/>
        </w:rPr>
        <w:t xml:space="preserve"> v </w:t>
      </w:r>
      <w:r w:rsidRPr="007F0EFB">
        <w:rPr>
          <w:lang w:val="cs-CZ"/>
        </w:rPr>
        <w:t>budoucnu.</w:t>
      </w:r>
    </w:p>
    <w:p w14:paraId="4789DCD9"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Zarudnutí, pálení</w:t>
      </w:r>
      <w:r w:rsidR="00A8418B" w:rsidRPr="007F0EFB">
        <w:rPr>
          <w:b/>
          <w:bCs/>
          <w:lang w:val="cs-CZ"/>
        </w:rPr>
        <w:t xml:space="preserve"> a </w:t>
      </w:r>
      <w:r w:rsidRPr="007F0EFB">
        <w:rPr>
          <w:b/>
          <w:bCs/>
          <w:lang w:val="cs-CZ"/>
        </w:rPr>
        <w:t>bolest</w:t>
      </w:r>
      <w:r w:rsidR="00A8418B" w:rsidRPr="007F0EFB">
        <w:rPr>
          <w:b/>
          <w:bCs/>
          <w:lang w:val="cs-CZ"/>
        </w:rPr>
        <w:t xml:space="preserve"> v </w:t>
      </w:r>
      <w:r w:rsidRPr="007F0EFB">
        <w:rPr>
          <w:b/>
          <w:bCs/>
          <w:lang w:val="cs-CZ"/>
        </w:rPr>
        <w:t>místě vpichu injekce.</w:t>
      </w:r>
    </w:p>
    <w:p w14:paraId="0EEA46A1" w14:textId="77777777" w:rsidR="00115B4E" w:rsidRPr="007F0EFB" w:rsidRDefault="00115B4E" w:rsidP="00D717CA">
      <w:pPr>
        <w:pStyle w:val="pil-p1"/>
        <w:numPr>
          <w:ilvl w:val="0"/>
          <w:numId w:val="42"/>
        </w:numPr>
        <w:tabs>
          <w:tab w:val="left" w:pos="567"/>
        </w:tabs>
        <w:ind w:left="567" w:hanging="567"/>
        <w:rPr>
          <w:b/>
          <w:bCs/>
          <w:lang w:val="cs-CZ"/>
        </w:rPr>
      </w:pPr>
      <w:r w:rsidRPr="007F0EFB">
        <w:rPr>
          <w:b/>
          <w:bCs/>
          <w:lang w:val="cs-CZ"/>
        </w:rPr>
        <w:t>Otoky kotníků, chodidel nebo prstů.</w:t>
      </w:r>
    </w:p>
    <w:p w14:paraId="4CA44124" w14:textId="77777777" w:rsidR="00115B4E" w:rsidRPr="007F0EFB" w:rsidRDefault="00115B4E" w:rsidP="00D717CA">
      <w:pPr>
        <w:pStyle w:val="pil-p1"/>
        <w:numPr>
          <w:ilvl w:val="0"/>
          <w:numId w:val="42"/>
        </w:numPr>
        <w:tabs>
          <w:tab w:val="left" w:pos="567"/>
        </w:tabs>
        <w:ind w:left="567" w:hanging="567"/>
        <w:rPr>
          <w:lang w:val="cs-CZ"/>
        </w:rPr>
      </w:pPr>
      <w:r w:rsidRPr="007F0EFB">
        <w:rPr>
          <w:b/>
          <w:bCs/>
          <w:lang w:val="cs-CZ"/>
        </w:rPr>
        <w:t>Bolest paže nebo nohy.</w:t>
      </w:r>
    </w:p>
    <w:p w14:paraId="5463D3D3" w14:textId="77777777" w:rsidR="00115B4E" w:rsidRPr="007F0EFB" w:rsidRDefault="00115B4E" w:rsidP="00D717CA">
      <w:pPr>
        <w:pStyle w:val="pil-hsub8"/>
        <w:spacing w:before="0"/>
        <w:rPr>
          <w:lang w:val="cs-CZ"/>
        </w:rPr>
      </w:pPr>
    </w:p>
    <w:p w14:paraId="14C22603" w14:textId="77777777" w:rsidR="00115B4E" w:rsidRPr="007F0EFB" w:rsidRDefault="00115B4E" w:rsidP="00D717CA">
      <w:pPr>
        <w:pStyle w:val="pil-hsub8"/>
        <w:spacing w:before="0"/>
        <w:rPr>
          <w:lang w:val="cs-CZ"/>
        </w:rPr>
      </w:pPr>
      <w:r w:rsidRPr="007F0EFB">
        <w:rPr>
          <w:lang w:val="cs-CZ"/>
        </w:rPr>
        <w:t>Méně časté nežádoucí účinky</w:t>
      </w:r>
    </w:p>
    <w:p w14:paraId="77390B31" w14:textId="77777777" w:rsidR="00115B4E" w:rsidRPr="007F0EFB" w:rsidRDefault="00115B4E" w:rsidP="00D717CA">
      <w:pPr>
        <w:pStyle w:val="pil-p1"/>
        <w:rPr>
          <w:lang w:val="cs-CZ"/>
        </w:rPr>
      </w:pPr>
      <w:r w:rsidRPr="007F0EFB">
        <w:rPr>
          <w:lang w:val="cs-CZ" w:eastAsia="cs-CZ"/>
        </w:rPr>
        <w:t>Tyto nežádoucí účinky se mohou vyskytnout až</w:t>
      </w:r>
      <w:r w:rsidR="00A8418B" w:rsidRPr="007F0EFB">
        <w:rPr>
          <w:lang w:val="cs-CZ" w:eastAsia="cs-CZ"/>
        </w:rPr>
        <w:t xml:space="preserve"> u </w:t>
      </w:r>
      <w:r w:rsidRPr="007F0EFB">
        <w:rPr>
          <w:lang w:val="cs-CZ"/>
        </w:rPr>
        <w:t>1 </w:t>
      </w:r>
      <w:r w:rsidRPr="007F0EFB">
        <w:rPr>
          <w:lang w:val="cs-CZ" w:eastAsia="cs-CZ"/>
        </w:rPr>
        <w:t xml:space="preserve">z </w:t>
      </w:r>
      <w:r w:rsidRPr="007F0EFB">
        <w:rPr>
          <w:lang w:val="cs-CZ"/>
        </w:rPr>
        <w:t>100 </w:t>
      </w:r>
      <w:r w:rsidRPr="007F0EFB">
        <w:rPr>
          <w:lang w:val="cs-CZ" w:eastAsia="cs-CZ"/>
        </w:rPr>
        <w:t>osob</w:t>
      </w:r>
      <w:r w:rsidRPr="007F0EFB">
        <w:rPr>
          <w:lang w:val="cs-CZ"/>
        </w:rPr>
        <w:t>.</w:t>
      </w:r>
    </w:p>
    <w:p w14:paraId="626F494A" w14:textId="77777777" w:rsidR="00115B4E" w:rsidRPr="007F0EFB" w:rsidRDefault="00115B4E" w:rsidP="00D717CA">
      <w:pPr>
        <w:rPr>
          <w:lang w:val="cs-CZ"/>
        </w:rPr>
      </w:pPr>
    </w:p>
    <w:p w14:paraId="625B8AB3" w14:textId="77777777" w:rsidR="00115B4E" w:rsidRPr="007F0EFB" w:rsidRDefault="00115B4E" w:rsidP="00D717CA">
      <w:pPr>
        <w:pStyle w:val="pil-p2"/>
        <w:numPr>
          <w:ilvl w:val="0"/>
          <w:numId w:val="47"/>
        </w:numPr>
        <w:tabs>
          <w:tab w:val="left" w:pos="567"/>
        </w:tabs>
        <w:spacing w:before="0"/>
        <w:ind w:left="567" w:hanging="567"/>
        <w:rPr>
          <w:lang w:val="cs-CZ"/>
        </w:rPr>
      </w:pPr>
      <w:r w:rsidRPr="007F0EFB">
        <w:rPr>
          <w:b/>
          <w:bCs/>
          <w:lang w:val="cs-CZ"/>
        </w:rPr>
        <w:t>Vysoké hladiny draslíku</w:t>
      </w:r>
      <w:r w:rsidR="00A8418B" w:rsidRPr="007F0EFB">
        <w:rPr>
          <w:b/>
          <w:bCs/>
          <w:lang w:val="cs-CZ"/>
        </w:rPr>
        <w:t xml:space="preserve"> v </w:t>
      </w:r>
      <w:r w:rsidRPr="007F0EFB">
        <w:rPr>
          <w:b/>
          <w:bCs/>
          <w:lang w:val="cs-CZ"/>
        </w:rPr>
        <w:t>krvi</w:t>
      </w:r>
      <w:r w:rsidRPr="007F0EFB">
        <w:rPr>
          <w:lang w:val="cs-CZ"/>
        </w:rPr>
        <w:t>,</w:t>
      </w:r>
      <w:r w:rsidRPr="007F0EFB">
        <w:rPr>
          <w:b/>
          <w:bCs/>
          <w:lang w:val="cs-CZ"/>
        </w:rPr>
        <w:t xml:space="preserve"> </w:t>
      </w:r>
      <w:r w:rsidRPr="007F0EFB">
        <w:rPr>
          <w:lang w:val="cs-CZ"/>
        </w:rPr>
        <w:t>které mohou způsobovat abnormální srdeční rytmus (velmi častý nežádoucí účinek</w:t>
      </w:r>
      <w:r w:rsidR="00A8418B" w:rsidRPr="007F0EFB">
        <w:rPr>
          <w:lang w:val="cs-CZ"/>
        </w:rPr>
        <w:t xml:space="preserve"> u </w:t>
      </w:r>
      <w:r w:rsidRPr="007F0EFB">
        <w:rPr>
          <w:lang w:val="cs-CZ"/>
        </w:rPr>
        <w:t>dialyzovaných pacientů).</w:t>
      </w:r>
    </w:p>
    <w:p w14:paraId="6CE4E7AA" w14:textId="77777777" w:rsidR="00115B4E" w:rsidRPr="007F0EFB" w:rsidRDefault="00115B4E" w:rsidP="00D717CA">
      <w:pPr>
        <w:pStyle w:val="pil-p1"/>
        <w:numPr>
          <w:ilvl w:val="0"/>
          <w:numId w:val="47"/>
        </w:numPr>
        <w:tabs>
          <w:tab w:val="left" w:pos="567"/>
        </w:tabs>
        <w:ind w:left="567" w:hanging="567"/>
        <w:rPr>
          <w:b/>
          <w:bCs/>
          <w:lang w:val="cs-CZ"/>
        </w:rPr>
      </w:pPr>
      <w:r w:rsidRPr="007F0EFB">
        <w:rPr>
          <w:b/>
          <w:bCs/>
          <w:lang w:val="cs-CZ"/>
        </w:rPr>
        <w:t>Záchvaty.</w:t>
      </w:r>
    </w:p>
    <w:p w14:paraId="24986184" w14:textId="77777777" w:rsidR="00115B4E" w:rsidRPr="007F0EFB" w:rsidRDefault="00115B4E" w:rsidP="00D717CA">
      <w:pPr>
        <w:pStyle w:val="pil-p1"/>
        <w:numPr>
          <w:ilvl w:val="0"/>
          <w:numId w:val="47"/>
        </w:numPr>
        <w:tabs>
          <w:tab w:val="left" w:pos="567"/>
        </w:tabs>
        <w:ind w:left="567" w:hanging="567"/>
        <w:rPr>
          <w:b/>
          <w:bCs/>
          <w:lang w:val="cs-CZ"/>
        </w:rPr>
      </w:pPr>
      <w:r w:rsidRPr="007F0EFB">
        <w:rPr>
          <w:b/>
          <w:bCs/>
          <w:lang w:val="cs-CZ"/>
        </w:rPr>
        <w:lastRenderedPageBreak/>
        <w:t>Zduření sliznice nosu nebo dýchacích cest.</w:t>
      </w:r>
    </w:p>
    <w:p w14:paraId="04E1C911" w14:textId="77777777" w:rsidR="00115B4E" w:rsidRPr="007F0EFB" w:rsidRDefault="00115B4E" w:rsidP="00D717CA">
      <w:pPr>
        <w:pStyle w:val="pil-p1"/>
        <w:numPr>
          <w:ilvl w:val="0"/>
          <w:numId w:val="47"/>
        </w:numPr>
        <w:tabs>
          <w:tab w:val="left" w:pos="567"/>
        </w:tabs>
        <w:ind w:left="567" w:hanging="567"/>
        <w:rPr>
          <w:b/>
          <w:bCs/>
          <w:lang w:val="cs-CZ"/>
        </w:rPr>
      </w:pPr>
      <w:r w:rsidRPr="007F0EFB">
        <w:rPr>
          <w:b/>
          <w:bCs/>
          <w:lang w:val="cs-CZ"/>
        </w:rPr>
        <w:t>Alergická reakce.</w:t>
      </w:r>
    </w:p>
    <w:p w14:paraId="64EB48EC" w14:textId="77777777" w:rsidR="00115B4E" w:rsidRPr="007F0EFB" w:rsidRDefault="00115B4E" w:rsidP="00D717CA">
      <w:pPr>
        <w:pStyle w:val="pil-p1"/>
        <w:numPr>
          <w:ilvl w:val="0"/>
          <w:numId w:val="47"/>
        </w:numPr>
        <w:tabs>
          <w:tab w:val="left" w:pos="567"/>
        </w:tabs>
        <w:ind w:left="567" w:hanging="567"/>
        <w:rPr>
          <w:b/>
          <w:bCs/>
          <w:lang w:val="cs-CZ"/>
        </w:rPr>
      </w:pPr>
      <w:r w:rsidRPr="007F0EFB">
        <w:rPr>
          <w:b/>
          <w:bCs/>
          <w:lang w:val="cs-CZ"/>
        </w:rPr>
        <w:t>Kopřivka.</w:t>
      </w:r>
    </w:p>
    <w:p w14:paraId="315964F8" w14:textId="77777777" w:rsidR="00115B4E" w:rsidRPr="007F0EFB" w:rsidRDefault="00115B4E" w:rsidP="00D717CA">
      <w:pPr>
        <w:pStyle w:val="pil-hsub8"/>
        <w:spacing w:before="0"/>
        <w:rPr>
          <w:lang w:val="cs-CZ"/>
        </w:rPr>
      </w:pPr>
    </w:p>
    <w:p w14:paraId="4D8352C3" w14:textId="77777777" w:rsidR="00115B4E" w:rsidRPr="007F0EFB" w:rsidRDefault="00115B4E" w:rsidP="00D717CA">
      <w:pPr>
        <w:pStyle w:val="pil-hsub8"/>
        <w:spacing w:before="0"/>
        <w:rPr>
          <w:lang w:val="cs-CZ"/>
        </w:rPr>
      </w:pPr>
      <w:r w:rsidRPr="007F0EFB">
        <w:rPr>
          <w:lang w:val="cs-CZ"/>
        </w:rPr>
        <w:t>Vzácné nežádoucí účinky</w:t>
      </w:r>
    </w:p>
    <w:p w14:paraId="420AE66B" w14:textId="77777777" w:rsidR="00115B4E" w:rsidRPr="007F0EFB" w:rsidRDefault="00115B4E" w:rsidP="00D717CA">
      <w:pPr>
        <w:pStyle w:val="pil-p1"/>
        <w:rPr>
          <w:lang w:val="cs-CZ"/>
        </w:rPr>
      </w:pPr>
      <w:r w:rsidRPr="007F0EFB">
        <w:rPr>
          <w:lang w:val="cs-CZ" w:eastAsia="cs-CZ"/>
        </w:rPr>
        <w:t>Tyto nežádoucí účinky se mohou vyskytnout až</w:t>
      </w:r>
      <w:r w:rsidR="00A8418B" w:rsidRPr="007F0EFB">
        <w:rPr>
          <w:lang w:val="cs-CZ" w:eastAsia="cs-CZ"/>
        </w:rPr>
        <w:t xml:space="preserve"> u </w:t>
      </w:r>
      <w:r w:rsidRPr="007F0EFB">
        <w:rPr>
          <w:lang w:val="cs-CZ" w:eastAsia="cs-CZ"/>
        </w:rPr>
        <w:t>1 z</w:t>
      </w:r>
      <w:r w:rsidR="00E969C8" w:rsidRPr="007F0EFB">
        <w:rPr>
          <w:lang w:val="cs-CZ" w:eastAsia="cs-CZ"/>
        </w:rPr>
        <w:t> </w:t>
      </w:r>
      <w:r w:rsidRPr="007F0EFB">
        <w:rPr>
          <w:lang w:val="cs-CZ" w:eastAsia="cs-CZ"/>
        </w:rPr>
        <w:t>1</w:t>
      </w:r>
      <w:r w:rsidR="00E969C8" w:rsidRPr="007F0EFB">
        <w:rPr>
          <w:lang w:val="cs-CZ" w:eastAsia="cs-CZ"/>
        </w:rPr>
        <w:t> </w:t>
      </w:r>
      <w:r w:rsidRPr="007F0EFB">
        <w:rPr>
          <w:lang w:val="cs-CZ" w:eastAsia="cs-CZ"/>
        </w:rPr>
        <w:t>000</w:t>
      </w:r>
      <w:r w:rsidR="00E969C8" w:rsidRPr="007F0EFB">
        <w:rPr>
          <w:lang w:val="cs-CZ" w:eastAsia="cs-CZ"/>
        </w:rPr>
        <w:t> </w:t>
      </w:r>
      <w:r w:rsidRPr="007F0EFB">
        <w:rPr>
          <w:lang w:val="cs-CZ" w:eastAsia="cs-CZ"/>
        </w:rPr>
        <w:t>osob</w:t>
      </w:r>
      <w:r w:rsidRPr="007F0EFB">
        <w:rPr>
          <w:lang w:val="cs-CZ"/>
        </w:rPr>
        <w:t>.</w:t>
      </w:r>
    </w:p>
    <w:p w14:paraId="37368012" w14:textId="77777777" w:rsidR="00115B4E" w:rsidRPr="007F0EFB" w:rsidRDefault="00115B4E" w:rsidP="00D717CA">
      <w:pPr>
        <w:rPr>
          <w:lang w:val="cs-CZ"/>
        </w:rPr>
      </w:pPr>
    </w:p>
    <w:p w14:paraId="40DC0D47" w14:textId="77777777" w:rsidR="00115B4E" w:rsidRPr="007F0EFB" w:rsidRDefault="00115B4E" w:rsidP="00D717CA">
      <w:pPr>
        <w:pStyle w:val="pil-p2"/>
        <w:numPr>
          <w:ilvl w:val="0"/>
          <w:numId w:val="33"/>
        </w:numPr>
        <w:tabs>
          <w:tab w:val="clear" w:pos="360"/>
          <w:tab w:val="num" w:pos="567"/>
        </w:tabs>
        <w:spacing w:before="0"/>
        <w:ind w:left="567" w:hanging="567"/>
        <w:rPr>
          <w:b/>
          <w:bCs/>
          <w:lang w:val="cs-CZ"/>
        </w:rPr>
      </w:pPr>
      <w:r w:rsidRPr="007F0EFB">
        <w:rPr>
          <w:b/>
          <w:bCs/>
          <w:lang w:val="cs-CZ"/>
        </w:rPr>
        <w:t xml:space="preserve">Příznaky čisté aplazie červené </w:t>
      </w:r>
      <w:r w:rsidR="006B1E3A" w:rsidRPr="007F0EFB">
        <w:rPr>
          <w:b/>
          <w:bCs/>
          <w:lang w:val="cs-CZ"/>
        </w:rPr>
        <w:t>krevní</w:t>
      </w:r>
      <w:r w:rsidRPr="007F0EFB">
        <w:rPr>
          <w:b/>
          <w:bCs/>
          <w:lang w:val="cs-CZ"/>
        </w:rPr>
        <w:t>řady (PRCA)</w:t>
      </w:r>
    </w:p>
    <w:p w14:paraId="54F6355B" w14:textId="77777777" w:rsidR="00115B4E" w:rsidRPr="007F0EFB" w:rsidRDefault="00115B4E" w:rsidP="00D717CA">
      <w:pPr>
        <w:rPr>
          <w:lang w:val="cs-CZ"/>
        </w:rPr>
      </w:pPr>
    </w:p>
    <w:p w14:paraId="0469D8BA" w14:textId="77777777" w:rsidR="00115B4E" w:rsidRPr="007F0EFB" w:rsidRDefault="00115B4E" w:rsidP="00D717CA">
      <w:pPr>
        <w:pStyle w:val="pil-p2"/>
        <w:spacing w:before="0"/>
        <w:rPr>
          <w:lang w:val="cs-CZ"/>
        </w:rPr>
      </w:pPr>
      <w:r w:rsidRPr="007F0EFB">
        <w:rPr>
          <w:lang w:val="cs-CZ"/>
        </w:rPr>
        <w:t xml:space="preserve">PRCA představuje neschopnost kostní dřeně vytvářet dostatek červených krvinek. PRCA způsobuje </w:t>
      </w:r>
      <w:r w:rsidRPr="007F0EFB">
        <w:rPr>
          <w:b/>
          <w:bCs/>
          <w:lang w:val="cs-CZ"/>
        </w:rPr>
        <w:t>náhlou</w:t>
      </w:r>
      <w:r w:rsidR="00A8418B" w:rsidRPr="007F0EFB">
        <w:rPr>
          <w:b/>
          <w:bCs/>
          <w:lang w:val="cs-CZ"/>
        </w:rPr>
        <w:t xml:space="preserve"> a </w:t>
      </w:r>
      <w:r w:rsidRPr="007F0EFB">
        <w:rPr>
          <w:b/>
          <w:bCs/>
          <w:lang w:val="cs-CZ"/>
        </w:rPr>
        <w:t>závažnou anémii</w:t>
      </w:r>
      <w:r w:rsidRPr="007F0EFB">
        <w:rPr>
          <w:lang w:val="cs-CZ"/>
        </w:rPr>
        <w:t xml:space="preserve">. </w:t>
      </w:r>
      <w:r w:rsidRPr="007F0EFB">
        <w:rPr>
          <w:b/>
          <w:bCs/>
          <w:lang w:val="cs-CZ"/>
        </w:rPr>
        <w:t>Příznaky jsou:</w:t>
      </w:r>
    </w:p>
    <w:p w14:paraId="6BAC03ED" w14:textId="77777777" w:rsidR="00115B4E" w:rsidRPr="007F0EFB" w:rsidRDefault="00115B4E" w:rsidP="00D717CA">
      <w:pPr>
        <w:pStyle w:val="pil-p1"/>
        <w:numPr>
          <w:ilvl w:val="0"/>
          <w:numId w:val="34"/>
        </w:numPr>
        <w:tabs>
          <w:tab w:val="clear" w:pos="360"/>
          <w:tab w:val="num" w:pos="567"/>
        </w:tabs>
        <w:ind w:left="567" w:hanging="567"/>
        <w:rPr>
          <w:b/>
          <w:bCs/>
          <w:lang w:val="cs-CZ"/>
        </w:rPr>
      </w:pPr>
      <w:r w:rsidRPr="007F0EFB">
        <w:rPr>
          <w:b/>
          <w:bCs/>
          <w:lang w:val="cs-CZ"/>
        </w:rPr>
        <w:t>neobvyklá únava,</w:t>
      </w:r>
    </w:p>
    <w:p w14:paraId="411F8951" w14:textId="77777777" w:rsidR="00115B4E" w:rsidRPr="007F0EFB" w:rsidRDefault="00115B4E" w:rsidP="00D717CA">
      <w:pPr>
        <w:pStyle w:val="pil-p1"/>
        <w:numPr>
          <w:ilvl w:val="0"/>
          <w:numId w:val="34"/>
        </w:numPr>
        <w:tabs>
          <w:tab w:val="clear" w:pos="360"/>
          <w:tab w:val="num" w:pos="567"/>
        </w:tabs>
        <w:ind w:left="567" w:hanging="567"/>
        <w:rPr>
          <w:b/>
          <w:bCs/>
          <w:lang w:val="cs-CZ"/>
        </w:rPr>
      </w:pPr>
      <w:r w:rsidRPr="007F0EFB">
        <w:rPr>
          <w:b/>
          <w:bCs/>
          <w:lang w:val="cs-CZ"/>
        </w:rPr>
        <w:t>pocity zmatení,</w:t>
      </w:r>
    </w:p>
    <w:p w14:paraId="71E3C9C1" w14:textId="77777777" w:rsidR="00115B4E" w:rsidRPr="007F0EFB" w:rsidRDefault="00115B4E" w:rsidP="00D717CA">
      <w:pPr>
        <w:pStyle w:val="pil-p1"/>
        <w:numPr>
          <w:ilvl w:val="0"/>
          <w:numId w:val="34"/>
        </w:numPr>
        <w:tabs>
          <w:tab w:val="clear" w:pos="360"/>
          <w:tab w:val="num" w:pos="567"/>
        </w:tabs>
        <w:ind w:left="567" w:hanging="567"/>
        <w:rPr>
          <w:b/>
          <w:bCs/>
          <w:lang w:val="cs-CZ"/>
        </w:rPr>
      </w:pPr>
      <w:r w:rsidRPr="007F0EFB">
        <w:rPr>
          <w:b/>
          <w:bCs/>
          <w:lang w:val="cs-CZ"/>
        </w:rPr>
        <w:t>dušnost.</w:t>
      </w:r>
    </w:p>
    <w:p w14:paraId="4ABFEF71" w14:textId="77777777" w:rsidR="00115B4E" w:rsidRPr="007F0EFB" w:rsidRDefault="00115B4E" w:rsidP="00D717CA">
      <w:pPr>
        <w:rPr>
          <w:lang w:val="cs-CZ"/>
        </w:rPr>
      </w:pPr>
    </w:p>
    <w:p w14:paraId="4051A57B" w14:textId="77777777" w:rsidR="00115B4E" w:rsidRPr="007F0EFB" w:rsidRDefault="00115B4E" w:rsidP="00D717CA">
      <w:pPr>
        <w:pStyle w:val="pil-p2"/>
        <w:spacing w:before="0"/>
        <w:rPr>
          <w:lang w:val="cs-CZ"/>
        </w:rPr>
      </w:pPr>
      <w:r w:rsidRPr="007F0EFB">
        <w:rPr>
          <w:lang w:val="cs-CZ"/>
        </w:rPr>
        <w:t>PRCA byla velmi vzácně pozorována většinou</w:t>
      </w:r>
      <w:r w:rsidR="00A8418B" w:rsidRPr="007F0EFB">
        <w:rPr>
          <w:lang w:val="cs-CZ"/>
        </w:rPr>
        <w:t xml:space="preserve"> u </w:t>
      </w:r>
      <w:r w:rsidRPr="007F0EFB">
        <w:rPr>
          <w:lang w:val="cs-CZ"/>
        </w:rPr>
        <w:t>pacientů</w:t>
      </w:r>
      <w:r w:rsidR="00A8418B" w:rsidRPr="007F0EFB">
        <w:rPr>
          <w:lang w:val="cs-CZ"/>
        </w:rPr>
        <w:t xml:space="preserve"> s </w:t>
      </w:r>
      <w:r w:rsidRPr="007F0EFB">
        <w:rPr>
          <w:lang w:val="cs-CZ"/>
        </w:rPr>
        <w:t>onemocněním ledvin po několika měsících až letech léčby epoetinem alfa</w:t>
      </w:r>
      <w:r w:rsidR="00A8418B" w:rsidRPr="007F0EFB">
        <w:rPr>
          <w:lang w:val="cs-CZ"/>
        </w:rPr>
        <w:t xml:space="preserve"> a </w:t>
      </w:r>
      <w:r w:rsidRPr="007F0EFB">
        <w:rPr>
          <w:lang w:val="cs-CZ"/>
        </w:rPr>
        <w:t>dalších přípravků stimulujících tvorbu červených krvinek.</w:t>
      </w:r>
    </w:p>
    <w:p w14:paraId="17463AF3" w14:textId="77777777" w:rsidR="00115B4E" w:rsidRPr="007F0EFB" w:rsidRDefault="00115B4E" w:rsidP="00D717CA">
      <w:pPr>
        <w:rPr>
          <w:lang w:val="cs-CZ"/>
        </w:rPr>
      </w:pPr>
    </w:p>
    <w:p w14:paraId="7C5038E4" w14:textId="77777777" w:rsidR="00115B4E" w:rsidRPr="007F0EFB" w:rsidRDefault="00115B4E" w:rsidP="00D717CA">
      <w:pPr>
        <w:pStyle w:val="pil-p2"/>
        <w:numPr>
          <w:ilvl w:val="0"/>
          <w:numId w:val="46"/>
        </w:numPr>
        <w:tabs>
          <w:tab w:val="left" w:pos="567"/>
        </w:tabs>
        <w:spacing w:before="0"/>
        <w:ind w:left="567" w:hanging="567"/>
        <w:rPr>
          <w:lang w:val="cs-CZ"/>
        </w:rPr>
      </w:pPr>
      <w:r w:rsidRPr="007F0EFB">
        <w:rPr>
          <w:lang w:val="cs-CZ"/>
        </w:rPr>
        <w:t>Může se</w:t>
      </w:r>
      <w:r w:rsidR="00A8418B" w:rsidRPr="007F0EFB">
        <w:rPr>
          <w:lang w:val="cs-CZ"/>
        </w:rPr>
        <w:t xml:space="preserve"> u </w:t>
      </w:r>
      <w:r w:rsidRPr="007F0EFB">
        <w:rPr>
          <w:lang w:val="cs-CZ"/>
        </w:rPr>
        <w:t>Vás objevit zvýšený počet malých krevních buněk (nazývaných krevní destičky), které se za normálních okolností podílejí na tvorbě krevní sraženiny. Lékař tuto situaci zkontroluje.</w:t>
      </w:r>
    </w:p>
    <w:p w14:paraId="2CA38102" w14:textId="77777777" w:rsidR="00115B4E" w:rsidRPr="007F0EFB" w:rsidRDefault="00115B4E" w:rsidP="00D717CA">
      <w:pPr>
        <w:rPr>
          <w:lang w:val="cs-CZ"/>
        </w:rPr>
      </w:pPr>
    </w:p>
    <w:p w14:paraId="1798FF13" w14:textId="77777777" w:rsidR="00115B4E" w:rsidRPr="007F0EFB" w:rsidRDefault="00115B4E" w:rsidP="00D717CA">
      <w:pPr>
        <w:pStyle w:val="pil-p2"/>
        <w:keepNext/>
        <w:numPr>
          <w:ilvl w:val="0"/>
          <w:numId w:val="46"/>
        </w:numPr>
        <w:tabs>
          <w:tab w:val="left" w:pos="567"/>
        </w:tabs>
        <w:spacing w:before="0"/>
        <w:ind w:left="567" w:hanging="567"/>
        <w:rPr>
          <w:lang w:val="cs-CZ"/>
        </w:rPr>
      </w:pPr>
      <w:r w:rsidRPr="007F0EFB">
        <w:rPr>
          <w:lang w:val="cs-CZ"/>
        </w:rPr>
        <w:t>Závažná alergická reakce, která může zahrnovat:</w:t>
      </w:r>
    </w:p>
    <w:p w14:paraId="637E2B1B" w14:textId="77777777" w:rsidR="00115B4E" w:rsidRPr="007F0EFB" w:rsidRDefault="00115B4E" w:rsidP="004D0460">
      <w:pPr>
        <w:keepNext/>
        <w:numPr>
          <w:ilvl w:val="0"/>
          <w:numId w:val="46"/>
        </w:numPr>
        <w:tabs>
          <w:tab w:val="left" w:pos="1134"/>
        </w:tabs>
        <w:ind w:left="1124" w:hanging="562"/>
        <w:rPr>
          <w:lang w:val="cs-CZ"/>
        </w:rPr>
      </w:pPr>
      <w:r w:rsidRPr="007F0EFB">
        <w:rPr>
          <w:lang w:val="cs-CZ"/>
        </w:rPr>
        <w:t>oteklý obličej, rty, ústa, jazyk nebo hrdlo,</w:t>
      </w:r>
    </w:p>
    <w:p w14:paraId="7A489547" w14:textId="77777777" w:rsidR="00115B4E" w:rsidRPr="007F0EFB" w:rsidRDefault="00115B4E" w:rsidP="004D0460">
      <w:pPr>
        <w:keepNext/>
        <w:numPr>
          <w:ilvl w:val="0"/>
          <w:numId w:val="46"/>
        </w:numPr>
        <w:tabs>
          <w:tab w:val="left" w:pos="1134"/>
        </w:tabs>
        <w:ind w:left="1124" w:hanging="562"/>
        <w:rPr>
          <w:lang w:val="cs-CZ"/>
        </w:rPr>
      </w:pPr>
      <w:r w:rsidRPr="007F0EFB">
        <w:rPr>
          <w:lang w:val="cs-CZ"/>
        </w:rPr>
        <w:t>potíže</w:t>
      </w:r>
      <w:r w:rsidR="00A8418B" w:rsidRPr="007F0EFB">
        <w:rPr>
          <w:lang w:val="cs-CZ"/>
        </w:rPr>
        <w:t xml:space="preserve"> s </w:t>
      </w:r>
      <w:r w:rsidRPr="007F0EFB">
        <w:rPr>
          <w:lang w:val="cs-CZ"/>
        </w:rPr>
        <w:t>polykáním nebo dýcháním,</w:t>
      </w:r>
    </w:p>
    <w:p w14:paraId="4D93C944" w14:textId="77777777" w:rsidR="00115B4E" w:rsidRPr="007F0EFB" w:rsidRDefault="00115B4E" w:rsidP="004D0460">
      <w:pPr>
        <w:keepNext/>
        <w:numPr>
          <w:ilvl w:val="0"/>
          <w:numId w:val="46"/>
        </w:numPr>
        <w:tabs>
          <w:tab w:val="left" w:pos="1134"/>
        </w:tabs>
        <w:ind w:left="1124" w:hanging="562"/>
        <w:rPr>
          <w:lang w:val="cs-CZ"/>
        </w:rPr>
      </w:pPr>
      <w:r w:rsidRPr="007F0EFB">
        <w:rPr>
          <w:lang w:val="cs-CZ"/>
        </w:rPr>
        <w:t>svědící vyrážku (kopřivku).</w:t>
      </w:r>
    </w:p>
    <w:p w14:paraId="399D14F0" w14:textId="77777777" w:rsidR="00115B4E" w:rsidRPr="007F0EFB" w:rsidRDefault="00115B4E" w:rsidP="00D717CA">
      <w:pPr>
        <w:keepNext/>
        <w:rPr>
          <w:lang w:val="cs-CZ"/>
        </w:rPr>
      </w:pPr>
    </w:p>
    <w:p w14:paraId="5A390FDB" w14:textId="77777777" w:rsidR="00115B4E" w:rsidRPr="007F0EFB" w:rsidRDefault="00115B4E" w:rsidP="00D717CA">
      <w:pPr>
        <w:pStyle w:val="pil-p2"/>
        <w:numPr>
          <w:ilvl w:val="0"/>
          <w:numId w:val="46"/>
        </w:numPr>
        <w:tabs>
          <w:tab w:val="left" w:pos="567"/>
        </w:tabs>
        <w:spacing w:before="0"/>
        <w:ind w:left="567" w:hanging="567"/>
        <w:rPr>
          <w:lang w:val="cs-CZ"/>
        </w:rPr>
      </w:pPr>
      <w:r w:rsidRPr="007F0EFB">
        <w:rPr>
          <w:lang w:val="cs-CZ"/>
        </w:rPr>
        <w:t>Problém</w:t>
      </w:r>
      <w:r w:rsidR="00A8418B" w:rsidRPr="007F0EFB">
        <w:rPr>
          <w:lang w:val="cs-CZ"/>
        </w:rPr>
        <w:t xml:space="preserve"> s </w:t>
      </w:r>
      <w:r w:rsidRPr="007F0EFB">
        <w:rPr>
          <w:lang w:val="cs-CZ"/>
        </w:rPr>
        <w:t>krví, který může způsobit bolest, tmavě zbarvenou moč nebo zvýšenou citlivost kůže na sluneční světlo (porfyrie).</w:t>
      </w:r>
    </w:p>
    <w:p w14:paraId="5A222823" w14:textId="77777777" w:rsidR="00115B4E" w:rsidRPr="007F0EFB" w:rsidRDefault="00115B4E" w:rsidP="00D717CA">
      <w:pPr>
        <w:pStyle w:val="pil-p2"/>
        <w:spacing w:before="0"/>
        <w:rPr>
          <w:lang w:val="cs-CZ"/>
        </w:rPr>
      </w:pPr>
    </w:p>
    <w:p w14:paraId="6B6AAFE9" w14:textId="77777777" w:rsidR="00115B4E" w:rsidRPr="007F0EFB" w:rsidRDefault="00115B4E" w:rsidP="00D717CA">
      <w:pPr>
        <w:pStyle w:val="pil-p2"/>
        <w:spacing w:before="0"/>
        <w:rPr>
          <w:lang w:val="cs-CZ"/>
        </w:rPr>
      </w:pPr>
      <w:r w:rsidRPr="007F0EFB">
        <w:rPr>
          <w:lang w:val="cs-CZ"/>
        </w:rPr>
        <w:t>Jestliže jste hemodialyzováni:</w:t>
      </w:r>
    </w:p>
    <w:p w14:paraId="76EB7EBE" w14:textId="77777777" w:rsidR="00115B4E" w:rsidRPr="007F0EFB" w:rsidRDefault="00115B4E" w:rsidP="00D717CA">
      <w:pPr>
        <w:rPr>
          <w:lang w:val="cs-CZ"/>
        </w:rPr>
      </w:pPr>
    </w:p>
    <w:p w14:paraId="436A3E07" w14:textId="77777777" w:rsidR="00115B4E" w:rsidRPr="007F0EFB" w:rsidRDefault="00115B4E" w:rsidP="00D717CA">
      <w:pPr>
        <w:pStyle w:val="pil-p2"/>
        <w:numPr>
          <w:ilvl w:val="0"/>
          <w:numId w:val="46"/>
        </w:numPr>
        <w:tabs>
          <w:tab w:val="left" w:pos="567"/>
        </w:tabs>
        <w:spacing w:before="0"/>
        <w:ind w:left="567" w:hanging="567"/>
        <w:rPr>
          <w:lang w:val="cs-CZ"/>
        </w:rPr>
      </w:pPr>
      <w:r w:rsidRPr="007F0EFB">
        <w:rPr>
          <w:lang w:val="cs-CZ"/>
        </w:rPr>
        <w:t xml:space="preserve">Mohou se tvořit </w:t>
      </w:r>
      <w:r w:rsidRPr="007F0EFB">
        <w:rPr>
          <w:b/>
          <w:bCs/>
          <w:lang w:val="cs-CZ"/>
        </w:rPr>
        <w:t>krevní sraženiny</w:t>
      </w:r>
      <w:r w:rsidRPr="007F0EFB">
        <w:rPr>
          <w:lang w:val="cs-CZ"/>
        </w:rPr>
        <w:t xml:space="preserve"> (trombóza)</w:t>
      </w:r>
      <w:r w:rsidR="00A8418B" w:rsidRPr="007F0EFB">
        <w:rPr>
          <w:lang w:val="cs-CZ"/>
        </w:rPr>
        <w:t xml:space="preserve"> v </w:t>
      </w:r>
      <w:r w:rsidR="00193E5A" w:rsidRPr="007F0EFB">
        <w:rPr>
          <w:lang w:val="cs-CZ"/>
        </w:rPr>
        <w:t>shuntu</w:t>
      </w:r>
      <w:r w:rsidRPr="007F0EFB">
        <w:rPr>
          <w:lang w:val="cs-CZ"/>
        </w:rPr>
        <w:t xml:space="preserve"> pro dialýzu. To je pravděpodobnější, pokud máte nízký krevní tlak, nebo když jsou</w:t>
      </w:r>
      <w:r w:rsidR="00A8418B" w:rsidRPr="007F0EFB">
        <w:rPr>
          <w:lang w:val="cs-CZ"/>
        </w:rPr>
        <w:t xml:space="preserve"> v </w:t>
      </w:r>
      <w:r w:rsidRPr="007F0EFB">
        <w:rPr>
          <w:lang w:val="cs-CZ"/>
        </w:rPr>
        <w:t>píštěli komplikace.</w:t>
      </w:r>
    </w:p>
    <w:p w14:paraId="5DDA67E3" w14:textId="77777777" w:rsidR="00115B4E" w:rsidRPr="007F0EFB" w:rsidRDefault="00115B4E" w:rsidP="00D717CA">
      <w:pPr>
        <w:rPr>
          <w:lang w:val="cs-CZ"/>
        </w:rPr>
      </w:pPr>
    </w:p>
    <w:p w14:paraId="1ED04509" w14:textId="77777777" w:rsidR="00115B4E" w:rsidRPr="007F0EFB" w:rsidRDefault="00115B4E" w:rsidP="00764819">
      <w:pPr>
        <w:pStyle w:val="pil-p2"/>
        <w:tabs>
          <w:tab w:val="left" w:pos="567"/>
        </w:tabs>
        <w:spacing w:before="0"/>
        <w:ind w:left="567" w:hanging="567"/>
        <w:rPr>
          <w:lang w:val="cs-CZ"/>
        </w:rPr>
      </w:pPr>
      <w:r w:rsidRPr="007F0EFB">
        <w:rPr>
          <w:b/>
          <w:bCs/>
          <w:lang w:val="cs-CZ"/>
        </w:rPr>
        <w:t xml:space="preserve">Krevní sraženiny </w:t>
      </w:r>
      <w:r w:rsidRPr="007F0EFB">
        <w:rPr>
          <w:lang w:val="cs-CZ"/>
        </w:rPr>
        <w:t>se mohou tvořit rovněž</w:t>
      </w:r>
      <w:r w:rsidR="00A8418B" w:rsidRPr="007F0EFB">
        <w:rPr>
          <w:lang w:val="cs-CZ"/>
        </w:rPr>
        <w:t xml:space="preserve"> v </w:t>
      </w:r>
      <w:r w:rsidRPr="007F0EFB">
        <w:rPr>
          <w:lang w:val="cs-CZ"/>
        </w:rPr>
        <w:t>hemodialyzačním systému. Lékař může rozhodnout, aby se během dialýzy zvýšily dávky heparinu.</w:t>
      </w:r>
    </w:p>
    <w:p w14:paraId="36F52E61" w14:textId="77777777" w:rsidR="00115B4E" w:rsidRPr="007F0EFB" w:rsidRDefault="00115B4E" w:rsidP="00D717CA">
      <w:pPr>
        <w:rPr>
          <w:lang w:val="cs-CZ"/>
        </w:rPr>
      </w:pPr>
    </w:p>
    <w:p w14:paraId="77011D58" w14:textId="77777777" w:rsidR="00115B4E" w:rsidRPr="007F0EFB" w:rsidRDefault="00115B4E" w:rsidP="00D717CA">
      <w:pPr>
        <w:pStyle w:val="pil-p2"/>
        <w:spacing w:before="0"/>
        <w:rPr>
          <w:lang w:val="cs-CZ"/>
        </w:rPr>
      </w:pPr>
      <w:r w:rsidRPr="007F0EFB">
        <w:rPr>
          <w:b/>
          <w:bCs/>
          <w:lang w:val="cs-CZ"/>
        </w:rPr>
        <w:t>Ihned informujte svého lékaře nebo zdravotní sestru</w:t>
      </w:r>
      <w:r w:rsidRPr="007F0EFB">
        <w:rPr>
          <w:lang w:val="cs-CZ"/>
        </w:rPr>
        <w:t>, jestliže si všimnete kteréhokoli z</w:t>
      </w:r>
      <w:r w:rsidR="00C26CFE" w:rsidRPr="007F0EFB">
        <w:rPr>
          <w:lang w:val="cs-CZ"/>
        </w:rPr>
        <w:t> </w:t>
      </w:r>
      <w:r w:rsidRPr="007F0EFB">
        <w:rPr>
          <w:lang w:val="cs-CZ"/>
        </w:rPr>
        <w:t>těchto účinků nebo jestliže si během léčby přípravkem Binocrit všimnete jakýchkoli jiných účinků.</w:t>
      </w:r>
    </w:p>
    <w:p w14:paraId="00CFBE92" w14:textId="77777777" w:rsidR="00115B4E" w:rsidRPr="007F0EFB" w:rsidRDefault="00115B4E" w:rsidP="00D717CA">
      <w:pPr>
        <w:rPr>
          <w:lang w:val="cs-CZ"/>
        </w:rPr>
      </w:pPr>
    </w:p>
    <w:p w14:paraId="3CCE956C" w14:textId="77777777" w:rsidR="00115B4E" w:rsidRPr="007F0EFB" w:rsidRDefault="00115B4E" w:rsidP="00D717CA">
      <w:pPr>
        <w:pStyle w:val="pil-p2"/>
        <w:spacing w:before="0"/>
        <w:rPr>
          <w:lang w:val="cs-CZ"/>
        </w:rPr>
      </w:pPr>
      <w:r w:rsidRPr="007F0EFB">
        <w:rPr>
          <w:noProof/>
          <w:lang w:val="cs-CZ"/>
        </w:rPr>
        <w:t>Pokud se kterýkoli z</w:t>
      </w:r>
      <w:r w:rsidR="003D3A0C" w:rsidRPr="007F0EFB">
        <w:rPr>
          <w:noProof/>
          <w:lang w:val="cs-CZ"/>
        </w:rPr>
        <w:t> </w:t>
      </w:r>
      <w:r w:rsidRPr="007F0EFB">
        <w:rPr>
          <w:noProof/>
          <w:lang w:val="cs-CZ"/>
        </w:rPr>
        <w:t>nežádoucích účinků vyskytne</w:t>
      </w:r>
      <w:r w:rsidR="00A8418B" w:rsidRPr="007F0EFB">
        <w:rPr>
          <w:noProof/>
          <w:lang w:val="cs-CZ"/>
        </w:rPr>
        <w:t xml:space="preserve"> v </w:t>
      </w:r>
      <w:r w:rsidRPr="007F0EFB">
        <w:rPr>
          <w:noProof/>
          <w:lang w:val="cs-CZ"/>
        </w:rPr>
        <w:t>závažné míře, nebo pokud si všimnete jakýchkoli nežádoucích účinků, které nejsou uvedeny</w:t>
      </w:r>
      <w:r w:rsidR="00A8418B" w:rsidRPr="007F0EFB">
        <w:rPr>
          <w:noProof/>
          <w:lang w:val="cs-CZ"/>
        </w:rPr>
        <w:t xml:space="preserve"> v </w:t>
      </w:r>
      <w:r w:rsidRPr="007F0EFB">
        <w:rPr>
          <w:noProof/>
          <w:lang w:val="cs-CZ"/>
        </w:rPr>
        <w:t>této příbalové informaci, prosím, sdělte to svému lékaři, zdravotní sestře nebo lékárníkovi</w:t>
      </w:r>
      <w:r w:rsidRPr="007F0EFB">
        <w:rPr>
          <w:lang w:val="cs-CZ"/>
        </w:rPr>
        <w:t>.</w:t>
      </w:r>
    </w:p>
    <w:p w14:paraId="5C47146B" w14:textId="77777777" w:rsidR="00115B4E" w:rsidRPr="007F0EFB" w:rsidRDefault="00115B4E" w:rsidP="00D717CA">
      <w:pPr>
        <w:rPr>
          <w:lang w:val="cs-CZ"/>
        </w:rPr>
      </w:pPr>
    </w:p>
    <w:p w14:paraId="2DE73D6A" w14:textId="77777777" w:rsidR="00115B4E" w:rsidRPr="007F0EFB" w:rsidRDefault="00115B4E" w:rsidP="00D717CA">
      <w:pPr>
        <w:pStyle w:val="pil-hsub1"/>
        <w:spacing w:before="0" w:after="0"/>
        <w:rPr>
          <w:noProof/>
          <w:lang w:val="cs-CZ"/>
        </w:rPr>
      </w:pPr>
      <w:r w:rsidRPr="007F0EFB">
        <w:rPr>
          <w:noProof/>
          <w:lang w:val="cs-CZ"/>
        </w:rPr>
        <w:t>Hlášení nežádoucích účinků</w:t>
      </w:r>
    </w:p>
    <w:p w14:paraId="1B2BDE9B" w14:textId="77777777" w:rsidR="00115B4E" w:rsidRPr="007F0EFB" w:rsidRDefault="00115B4E" w:rsidP="00D717CA">
      <w:pPr>
        <w:pStyle w:val="pil-p1"/>
        <w:rPr>
          <w:noProof/>
          <w:lang w:val="cs-CZ"/>
        </w:rPr>
      </w:pPr>
      <w:r w:rsidRPr="007F0EFB">
        <w:rPr>
          <w:lang w:val="cs-CZ"/>
        </w:rPr>
        <w:t>Pokud se</w:t>
      </w:r>
      <w:r w:rsidR="00A8418B" w:rsidRPr="007F0EFB">
        <w:rPr>
          <w:lang w:val="cs-CZ"/>
        </w:rPr>
        <w:t xml:space="preserve"> u </w:t>
      </w:r>
      <w:r w:rsidRPr="007F0EFB">
        <w:rPr>
          <w:lang w:val="cs-CZ"/>
        </w:rPr>
        <w:t>Vás vyskytne kterýkoli z nežádoucích účinků, sdělte to svému lékaři, lékárníkovi nebo zdravotní sestře. Stejně postupujte</w:t>
      </w:r>
      <w:r w:rsidR="00A8418B" w:rsidRPr="007F0EFB">
        <w:rPr>
          <w:lang w:val="cs-CZ"/>
        </w:rPr>
        <w:t xml:space="preserve"> v </w:t>
      </w:r>
      <w:r w:rsidRPr="007F0EFB">
        <w:rPr>
          <w:lang w:val="cs-CZ"/>
        </w:rPr>
        <w:t>případě jakýchkoli nežádoucích účinků, které nejsou uvedeny</w:t>
      </w:r>
      <w:r w:rsidR="00A8418B" w:rsidRPr="007F0EFB">
        <w:rPr>
          <w:lang w:val="cs-CZ"/>
        </w:rPr>
        <w:t xml:space="preserve"> v </w:t>
      </w:r>
      <w:r w:rsidRPr="007F0EFB">
        <w:rPr>
          <w:lang w:val="cs-CZ"/>
        </w:rPr>
        <w:t>této příbalové informaci.</w:t>
      </w:r>
      <w:r w:rsidRPr="007F0EFB">
        <w:rPr>
          <w:noProof/>
          <w:lang w:val="cs-CZ"/>
        </w:rPr>
        <w:t xml:space="preserve"> Nežádoucí účinky můžete hlásit </w:t>
      </w:r>
      <w:r w:rsidRPr="007F0EFB">
        <w:rPr>
          <w:lang w:val="cs-CZ"/>
        </w:rPr>
        <w:t xml:space="preserve">také přímo </w:t>
      </w:r>
      <w:r w:rsidRPr="007F0EFB">
        <w:rPr>
          <w:noProof/>
          <w:highlight w:val="lightGray"/>
          <w:lang w:val="cs-CZ"/>
        </w:rPr>
        <w:t>prostřednictvím národního systému hlášení nežádoucích účinků uvedeného</w:t>
      </w:r>
      <w:r w:rsidR="00A8418B" w:rsidRPr="007F0EFB">
        <w:rPr>
          <w:noProof/>
          <w:highlight w:val="lightGray"/>
          <w:lang w:val="cs-CZ"/>
        </w:rPr>
        <w:t xml:space="preserve"> v </w:t>
      </w:r>
      <w:r w:rsidRPr="007F0EFB">
        <w:rPr>
          <w:rStyle w:val="Hyperlink"/>
          <w:highlight w:val="lightGray"/>
          <w:lang w:val="cs-CZ"/>
        </w:rPr>
        <w:t>Dodatku V</w:t>
      </w:r>
      <w:r w:rsidRPr="007F0EFB">
        <w:rPr>
          <w:noProof/>
          <w:lang w:val="cs-CZ"/>
        </w:rPr>
        <w:t>. Nahlášením nežádoucích účinků můžete přispět k získání více informací</w:t>
      </w:r>
      <w:r w:rsidR="00A8418B" w:rsidRPr="007F0EFB">
        <w:rPr>
          <w:noProof/>
          <w:lang w:val="cs-CZ"/>
        </w:rPr>
        <w:t xml:space="preserve"> o </w:t>
      </w:r>
      <w:r w:rsidRPr="007F0EFB">
        <w:rPr>
          <w:noProof/>
          <w:lang w:val="cs-CZ"/>
        </w:rPr>
        <w:t>bezpečnosti tohoto přípravku.</w:t>
      </w:r>
    </w:p>
    <w:p w14:paraId="7D07A4A4" w14:textId="77777777" w:rsidR="00115B4E" w:rsidRPr="007F0EFB" w:rsidRDefault="00115B4E" w:rsidP="00D717CA">
      <w:pPr>
        <w:rPr>
          <w:lang w:val="cs-CZ"/>
        </w:rPr>
      </w:pPr>
    </w:p>
    <w:p w14:paraId="29441A98" w14:textId="77777777" w:rsidR="00115B4E" w:rsidRPr="007F0EFB" w:rsidRDefault="00115B4E" w:rsidP="00D717CA">
      <w:pPr>
        <w:rPr>
          <w:lang w:val="cs-CZ"/>
        </w:rPr>
      </w:pPr>
    </w:p>
    <w:p w14:paraId="34BD0C2A" w14:textId="77777777" w:rsidR="00115B4E" w:rsidRPr="007F0EFB" w:rsidRDefault="00115B4E" w:rsidP="00D717CA">
      <w:pPr>
        <w:pStyle w:val="pil-h1"/>
        <w:numPr>
          <w:ilvl w:val="0"/>
          <w:numId w:val="0"/>
        </w:numPr>
        <w:tabs>
          <w:tab w:val="left" w:pos="567"/>
        </w:tabs>
        <w:spacing w:before="0" w:after="0"/>
        <w:ind w:left="567" w:hanging="567"/>
        <w:rPr>
          <w:rFonts w:ascii="Times New Roman" w:hAnsi="Times New Roman" w:cs="Times New Roman"/>
          <w:noProof/>
          <w:lang w:val="cs-CZ"/>
        </w:rPr>
      </w:pPr>
      <w:r w:rsidRPr="007F0EFB">
        <w:rPr>
          <w:rFonts w:ascii="Times New Roman" w:hAnsi="Times New Roman" w:cs="Times New Roman"/>
          <w:noProof/>
          <w:lang w:val="cs-CZ"/>
        </w:rPr>
        <w:t>5.</w:t>
      </w:r>
      <w:r w:rsidRPr="007F0EFB">
        <w:rPr>
          <w:rFonts w:ascii="Times New Roman" w:hAnsi="Times New Roman" w:cs="Times New Roman"/>
          <w:noProof/>
          <w:lang w:val="cs-CZ"/>
        </w:rPr>
        <w:tab/>
        <w:t>Jak přípravek Binocrit uchovávat</w:t>
      </w:r>
    </w:p>
    <w:p w14:paraId="53888405" w14:textId="77777777" w:rsidR="00115B4E" w:rsidRPr="007F0EFB" w:rsidRDefault="00115B4E" w:rsidP="00B94D6A">
      <w:pPr>
        <w:pStyle w:val="pil-p1"/>
        <w:keepNext/>
        <w:keepLines/>
        <w:rPr>
          <w:bCs/>
          <w:lang w:val="cs-CZ"/>
        </w:rPr>
      </w:pPr>
    </w:p>
    <w:p w14:paraId="373D88B6" w14:textId="77777777" w:rsidR="00115B4E" w:rsidRPr="007F0EFB" w:rsidRDefault="00115B4E" w:rsidP="00FE1D06">
      <w:pPr>
        <w:pStyle w:val="pil-p1"/>
        <w:numPr>
          <w:ilvl w:val="0"/>
          <w:numId w:val="35"/>
        </w:numPr>
        <w:tabs>
          <w:tab w:val="clear" w:pos="360"/>
          <w:tab w:val="num" w:pos="567"/>
        </w:tabs>
        <w:ind w:left="567" w:hanging="567"/>
        <w:rPr>
          <w:noProof/>
          <w:lang w:val="cs-CZ"/>
        </w:rPr>
      </w:pPr>
      <w:r w:rsidRPr="007F0EFB">
        <w:rPr>
          <w:lang w:val="cs-CZ"/>
        </w:rPr>
        <w:t>Uchovávejte</w:t>
      </w:r>
      <w:r w:rsidRPr="007F0EFB">
        <w:rPr>
          <w:noProof/>
          <w:lang w:val="cs-CZ"/>
        </w:rPr>
        <w:t xml:space="preserve"> tento přípravek mimo dohled</w:t>
      </w:r>
      <w:r w:rsidR="00A8418B" w:rsidRPr="007F0EFB">
        <w:rPr>
          <w:noProof/>
          <w:lang w:val="cs-CZ"/>
        </w:rPr>
        <w:t xml:space="preserve"> a </w:t>
      </w:r>
      <w:r w:rsidRPr="007F0EFB">
        <w:rPr>
          <w:noProof/>
          <w:lang w:val="cs-CZ"/>
        </w:rPr>
        <w:t>dosah dětí.</w:t>
      </w:r>
    </w:p>
    <w:p w14:paraId="4EB2803D" w14:textId="77777777" w:rsidR="00CE0C02" w:rsidRPr="007F0EFB" w:rsidRDefault="00115B4E" w:rsidP="00CE0C02">
      <w:pPr>
        <w:pStyle w:val="pil-p1"/>
        <w:numPr>
          <w:ilvl w:val="0"/>
          <w:numId w:val="35"/>
        </w:numPr>
        <w:tabs>
          <w:tab w:val="clear" w:pos="360"/>
          <w:tab w:val="num" w:pos="567"/>
        </w:tabs>
        <w:ind w:left="567" w:hanging="567"/>
        <w:rPr>
          <w:noProof/>
          <w:lang w:val="cs-CZ"/>
        </w:rPr>
      </w:pPr>
      <w:r w:rsidRPr="007F0EFB">
        <w:rPr>
          <w:lang w:val="cs-CZ"/>
        </w:rPr>
        <w:lastRenderedPageBreak/>
        <w:t>Nepoužívejte tento přípravek po uplynutí doby použitelnosti uvedené na</w:t>
      </w:r>
      <w:r w:rsidRPr="007F0EFB">
        <w:rPr>
          <w:noProof/>
          <w:lang w:val="cs-CZ"/>
        </w:rPr>
        <w:t xml:space="preserve"> </w:t>
      </w:r>
      <w:r w:rsidR="00FA2CE1" w:rsidRPr="007F0EFB">
        <w:rPr>
          <w:noProof/>
          <w:lang w:val="cs-CZ"/>
        </w:rPr>
        <w:t>štítku a </w:t>
      </w:r>
      <w:r w:rsidRPr="007F0EFB">
        <w:rPr>
          <w:noProof/>
          <w:lang w:val="cs-CZ"/>
        </w:rPr>
        <w:t xml:space="preserve">krabičce za slovy </w:t>
      </w:r>
      <w:r w:rsidRPr="007F0EFB">
        <w:rPr>
          <w:lang w:val="cs-CZ"/>
        </w:rPr>
        <w:t>„</w:t>
      </w:r>
      <w:r w:rsidR="00662A6D" w:rsidRPr="007F0EFB">
        <w:rPr>
          <w:noProof/>
          <w:lang w:val="cs-CZ"/>
        </w:rPr>
        <w:t>EXP</w:t>
      </w:r>
      <w:r w:rsidRPr="007F0EFB">
        <w:rPr>
          <w:noProof/>
          <w:lang w:val="cs-CZ"/>
        </w:rPr>
        <w:t>“.</w:t>
      </w:r>
      <w:r w:rsidR="002E61E6" w:rsidRPr="007F0EFB">
        <w:rPr>
          <w:noProof/>
          <w:lang w:val="cs-CZ"/>
        </w:rPr>
        <w:t xml:space="preserve"> </w:t>
      </w:r>
      <w:r w:rsidR="00CE0C02" w:rsidRPr="007F0EFB">
        <w:rPr>
          <w:lang w:val="cs-CZ"/>
        </w:rPr>
        <w:t>Doba použitelnosti se vztahuje k</w:t>
      </w:r>
      <w:r w:rsidR="003E4A3A" w:rsidRPr="007F0EFB">
        <w:rPr>
          <w:lang w:val="cs-CZ"/>
        </w:rPr>
        <w:t> </w:t>
      </w:r>
      <w:r w:rsidR="00CE0C02" w:rsidRPr="007F0EFB">
        <w:rPr>
          <w:lang w:val="cs-CZ"/>
        </w:rPr>
        <w:t>poslednímu dni uvedeného měsíce.</w:t>
      </w:r>
    </w:p>
    <w:p w14:paraId="30EE80FF" w14:textId="77777777" w:rsidR="00115B4E" w:rsidRPr="007F0EFB" w:rsidRDefault="00115B4E" w:rsidP="00D717CA">
      <w:pPr>
        <w:pStyle w:val="pil-p1"/>
        <w:numPr>
          <w:ilvl w:val="0"/>
          <w:numId w:val="35"/>
        </w:numPr>
        <w:tabs>
          <w:tab w:val="clear" w:pos="360"/>
          <w:tab w:val="num" w:pos="567"/>
        </w:tabs>
        <w:ind w:left="567" w:hanging="567"/>
        <w:rPr>
          <w:noProof/>
          <w:lang w:val="cs-CZ"/>
        </w:rPr>
      </w:pPr>
      <w:r w:rsidRPr="007F0EFB">
        <w:rPr>
          <w:noProof/>
          <w:lang w:val="cs-CZ"/>
        </w:rPr>
        <w:t>Uchovávejte</w:t>
      </w:r>
      <w:r w:rsidR="00A8418B" w:rsidRPr="007F0EFB">
        <w:rPr>
          <w:noProof/>
          <w:lang w:val="cs-CZ"/>
        </w:rPr>
        <w:t xml:space="preserve"> a </w:t>
      </w:r>
      <w:r w:rsidRPr="007F0EFB">
        <w:rPr>
          <w:noProof/>
          <w:lang w:val="cs-CZ"/>
        </w:rPr>
        <w:t xml:space="preserve">převážejte </w:t>
      </w:r>
      <w:r w:rsidR="00C348DF" w:rsidRPr="007F0EFB">
        <w:rPr>
          <w:noProof/>
          <w:lang w:val="cs-CZ"/>
        </w:rPr>
        <w:t>v</w:t>
      </w:r>
      <w:r w:rsidR="007B5B5B" w:rsidRPr="007F0EFB">
        <w:rPr>
          <w:noProof/>
          <w:lang w:val="cs-CZ"/>
        </w:rPr>
        <w:t> </w:t>
      </w:r>
      <w:r w:rsidR="00C348DF" w:rsidRPr="007F0EFB">
        <w:rPr>
          <w:noProof/>
          <w:lang w:val="cs-CZ"/>
        </w:rPr>
        <w:t xml:space="preserve">chladu </w:t>
      </w:r>
      <w:r w:rsidRPr="007F0EFB">
        <w:rPr>
          <w:noProof/>
          <w:lang w:val="cs-CZ"/>
        </w:rPr>
        <w:t>(2 </w:t>
      </w:r>
      <w:r w:rsidRPr="007F0EFB">
        <w:rPr>
          <w:noProof/>
          <w:lang w:val="cs-CZ"/>
        </w:rPr>
        <w:sym w:font="Symbol" w:char="F0B0"/>
      </w:r>
      <w:r w:rsidRPr="007F0EFB">
        <w:rPr>
          <w:noProof/>
          <w:lang w:val="cs-CZ"/>
        </w:rPr>
        <w:t>C</w:t>
      </w:r>
      <w:r w:rsidR="00116E31" w:rsidRPr="007F0EFB">
        <w:rPr>
          <w:noProof/>
          <w:lang w:val="cs-CZ"/>
        </w:rPr>
        <w:t xml:space="preserve"> </w:t>
      </w:r>
      <w:r w:rsidR="00116E31" w:rsidRPr="007F0EFB">
        <w:rPr>
          <w:b/>
          <w:bCs/>
          <w:lang w:val="cs-CZ" w:eastAsia="cs-CZ"/>
        </w:rPr>
        <w:t>–</w:t>
      </w:r>
      <w:r w:rsidR="00116E31" w:rsidRPr="007F0EFB">
        <w:rPr>
          <w:noProof/>
          <w:lang w:val="cs-CZ"/>
        </w:rPr>
        <w:t xml:space="preserve"> </w:t>
      </w:r>
      <w:r w:rsidRPr="007F0EFB">
        <w:rPr>
          <w:noProof/>
          <w:lang w:val="cs-CZ"/>
        </w:rPr>
        <w:t>8 </w:t>
      </w:r>
      <w:r w:rsidRPr="007F0EFB">
        <w:rPr>
          <w:noProof/>
          <w:lang w:val="cs-CZ"/>
        </w:rPr>
        <w:sym w:font="Symbol" w:char="F0B0"/>
      </w:r>
      <w:r w:rsidRPr="007F0EFB">
        <w:rPr>
          <w:noProof/>
          <w:lang w:val="cs-CZ"/>
        </w:rPr>
        <w:t>C).</w:t>
      </w:r>
    </w:p>
    <w:p w14:paraId="48D79280" w14:textId="77777777" w:rsidR="00115B4E" w:rsidRPr="007F0EFB" w:rsidRDefault="000442E7" w:rsidP="00D717CA">
      <w:pPr>
        <w:pStyle w:val="pil-p1"/>
        <w:numPr>
          <w:ilvl w:val="0"/>
          <w:numId w:val="35"/>
        </w:numPr>
        <w:tabs>
          <w:tab w:val="clear" w:pos="360"/>
          <w:tab w:val="num" w:pos="567"/>
        </w:tabs>
        <w:ind w:left="567" w:hanging="567"/>
        <w:rPr>
          <w:noProof/>
          <w:lang w:val="cs-CZ"/>
        </w:rPr>
      </w:pPr>
      <w:r w:rsidRPr="007F0EFB">
        <w:rPr>
          <w:noProof/>
          <w:lang w:val="cs-CZ"/>
        </w:rPr>
        <w:t xml:space="preserve">Přípravek </w:t>
      </w:r>
      <w:r w:rsidR="00115B4E" w:rsidRPr="007F0EFB">
        <w:rPr>
          <w:noProof/>
          <w:lang w:val="cs-CZ"/>
        </w:rPr>
        <w:t>Binocrit můžete vyjmout z chladničky</w:t>
      </w:r>
      <w:r w:rsidR="00A8418B" w:rsidRPr="007F0EFB">
        <w:rPr>
          <w:noProof/>
          <w:lang w:val="cs-CZ"/>
        </w:rPr>
        <w:t xml:space="preserve"> a </w:t>
      </w:r>
      <w:r w:rsidR="00115B4E" w:rsidRPr="007F0EFB">
        <w:rPr>
          <w:noProof/>
          <w:lang w:val="cs-CZ"/>
        </w:rPr>
        <w:t xml:space="preserve">uchovávat při pokojové teplotě (do 25 °C) až 3 dny. Jakmile je </w:t>
      </w:r>
      <w:r w:rsidR="006C5305" w:rsidRPr="007F0EFB">
        <w:rPr>
          <w:noProof/>
          <w:lang w:val="cs-CZ"/>
        </w:rPr>
        <w:t xml:space="preserve">injekční </w:t>
      </w:r>
      <w:r w:rsidR="00115B4E" w:rsidRPr="007F0EFB">
        <w:rPr>
          <w:noProof/>
          <w:lang w:val="cs-CZ"/>
        </w:rPr>
        <w:t>stříkačka vyjmuta z chladničky</w:t>
      </w:r>
      <w:r w:rsidR="00A8418B" w:rsidRPr="007F0EFB">
        <w:rPr>
          <w:noProof/>
          <w:lang w:val="cs-CZ"/>
        </w:rPr>
        <w:t xml:space="preserve"> a </w:t>
      </w:r>
      <w:r w:rsidR="00115B4E" w:rsidRPr="007F0EFB">
        <w:rPr>
          <w:noProof/>
          <w:lang w:val="cs-CZ"/>
        </w:rPr>
        <w:t>ohřála se na pokojovou teplotu (max. 25 °C), musíte ji do 3 dn</w:t>
      </w:r>
      <w:r w:rsidR="006C5305" w:rsidRPr="007F0EFB">
        <w:rPr>
          <w:noProof/>
          <w:lang w:val="cs-CZ"/>
        </w:rPr>
        <w:t>ů</w:t>
      </w:r>
      <w:r w:rsidR="00115B4E" w:rsidRPr="007F0EFB">
        <w:rPr>
          <w:noProof/>
          <w:lang w:val="cs-CZ"/>
        </w:rPr>
        <w:t xml:space="preserve"> buď použít, nebo zlikvidovat.</w:t>
      </w:r>
    </w:p>
    <w:p w14:paraId="111C0681" w14:textId="77777777" w:rsidR="00115B4E" w:rsidRPr="007F0EFB" w:rsidRDefault="00115B4E" w:rsidP="00D717CA">
      <w:pPr>
        <w:pStyle w:val="pil-p1"/>
        <w:numPr>
          <w:ilvl w:val="0"/>
          <w:numId w:val="35"/>
        </w:numPr>
        <w:tabs>
          <w:tab w:val="clear" w:pos="360"/>
          <w:tab w:val="num" w:pos="567"/>
        </w:tabs>
        <w:ind w:left="567" w:hanging="567"/>
        <w:rPr>
          <w:noProof/>
          <w:lang w:val="cs-CZ"/>
        </w:rPr>
      </w:pPr>
      <w:r w:rsidRPr="007F0EFB">
        <w:rPr>
          <w:noProof/>
          <w:lang w:val="cs-CZ"/>
        </w:rPr>
        <w:t>Chraňte před mrazem. Netřepejte.</w:t>
      </w:r>
    </w:p>
    <w:p w14:paraId="7B3239B5" w14:textId="77777777" w:rsidR="00115B4E" w:rsidRPr="007F0EFB" w:rsidRDefault="00115B4E" w:rsidP="00D717CA">
      <w:pPr>
        <w:pStyle w:val="pil-p1"/>
        <w:numPr>
          <w:ilvl w:val="0"/>
          <w:numId w:val="35"/>
        </w:numPr>
        <w:tabs>
          <w:tab w:val="clear" w:pos="360"/>
          <w:tab w:val="num" w:pos="567"/>
        </w:tabs>
        <w:ind w:left="567" w:hanging="567"/>
        <w:rPr>
          <w:noProof/>
          <w:lang w:val="cs-CZ"/>
        </w:rPr>
      </w:pPr>
      <w:r w:rsidRPr="007F0EFB">
        <w:rPr>
          <w:noProof/>
          <w:lang w:val="cs-CZ"/>
        </w:rPr>
        <w:t>Uchovávejte</w:t>
      </w:r>
      <w:r w:rsidR="00A8418B" w:rsidRPr="007F0EFB">
        <w:rPr>
          <w:noProof/>
          <w:lang w:val="cs-CZ"/>
        </w:rPr>
        <w:t xml:space="preserve"> v </w:t>
      </w:r>
      <w:r w:rsidRPr="007F0EFB">
        <w:rPr>
          <w:noProof/>
          <w:lang w:val="cs-CZ"/>
        </w:rPr>
        <w:t>původním obalu, aby byl přípravek chráněn před světlem.</w:t>
      </w:r>
    </w:p>
    <w:p w14:paraId="50DCD375" w14:textId="77777777" w:rsidR="00115B4E" w:rsidRPr="007F0EFB" w:rsidRDefault="00115B4E" w:rsidP="00D717CA">
      <w:pPr>
        <w:pStyle w:val="pil-p2"/>
        <w:spacing w:before="0"/>
        <w:rPr>
          <w:noProof/>
          <w:lang w:val="cs-CZ"/>
        </w:rPr>
      </w:pPr>
    </w:p>
    <w:p w14:paraId="42A90F56" w14:textId="77777777" w:rsidR="00115B4E" w:rsidRPr="007F0EFB" w:rsidRDefault="00115B4E" w:rsidP="00D717CA">
      <w:pPr>
        <w:pStyle w:val="pil-p2"/>
        <w:spacing w:before="0"/>
        <w:rPr>
          <w:noProof/>
          <w:lang w:val="cs-CZ"/>
        </w:rPr>
      </w:pPr>
      <w:r w:rsidRPr="007F0EFB">
        <w:rPr>
          <w:noProof/>
          <w:lang w:val="cs-CZ"/>
        </w:rPr>
        <w:t>Nepoužívejte tento přípravek</w:t>
      </w:r>
      <w:r w:rsidRPr="007F0EFB">
        <w:rPr>
          <w:lang w:val="cs-CZ"/>
        </w:rPr>
        <w:t>, pokud si všimnete</w:t>
      </w:r>
      <w:r w:rsidR="00DA56D8" w:rsidRPr="007F0EFB">
        <w:rPr>
          <w:lang w:val="cs-CZ"/>
        </w:rPr>
        <w:t>:</w:t>
      </w:r>
    </w:p>
    <w:p w14:paraId="6ABE3C4B" w14:textId="77777777" w:rsidR="00115B4E" w:rsidRPr="007F0EFB" w:rsidRDefault="00115B4E" w:rsidP="00D717CA">
      <w:pPr>
        <w:pStyle w:val="pil-p1"/>
        <w:numPr>
          <w:ilvl w:val="0"/>
          <w:numId w:val="33"/>
        </w:numPr>
        <w:tabs>
          <w:tab w:val="clear" w:pos="360"/>
          <w:tab w:val="num" w:pos="567"/>
        </w:tabs>
        <w:rPr>
          <w:noProof/>
          <w:lang w:val="cs-CZ"/>
        </w:rPr>
      </w:pPr>
      <w:r w:rsidRPr="007F0EFB">
        <w:rPr>
          <w:lang w:val="cs-CZ"/>
        </w:rPr>
        <w:t>že roztok byl nedopatřením zmražen</w:t>
      </w:r>
      <w:r w:rsidR="0011682D" w:rsidRPr="007F0EFB">
        <w:rPr>
          <w:lang w:val="cs-CZ"/>
        </w:rPr>
        <w:t>,</w:t>
      </w:r>
      <w:r w:rsidRPr="007F0EFB">
        <w:rPr>
          <w:lang w:val="cs-CZ"/>
        </w:rPr>
        <w:t xml:space="preserve"> nebo</w:t>
      </w:r>
    </w:p>
    <w:p w14:paraId="1F1BF239" w14:textId="77777777" w:rsidR="00115B4E" w:rsidRPr="007F0EFB" w:rsidRDefault="00115B4E" w:rsidP="00D717CA">
      <w:pPr>
        <w:pStyle w:val="pil-p1"/>
        <w:numPr>
          <w:ilvl w:val="0"/>
          <w:numId w:val="33"/>
        </w:numPr>
        <w:tabs>
          <w:tab w:val="clear" w:pos="360"/>
          <w:tab w:val="num" w:pos="567"/>
        </w:tabs>
        <w:rPr>
          <w:lang w:val="cs-CZ"/>
        </w:rPr>
      </w:pPr>
      <w:r w:rsidRPr="007F0EFB">
        <w:rPr>
          <w:lang w:val="cs-CZ"/>
        </w:rPr>
        <w:t>při poruše chladničky,</w:t>
      </w:r>
    </w:p>
    <w:p w14:paraId="0E283A8B" w14:textId="77777777" w:rsidR="00115B4E" w:rsidRPr="007F0EFB" w:rsidRDefault="00115B4E" w:rsidP="00D717CA">
      <w:pPr>
        <w:pStyle w:val="pil-p1"/>
        <w:numPr>
          <w:ilvl w:val="0"/>
          <w:numId w:val="33"/>
        </w:numPr>
        <w:tabs>
          <w:tab w:val="clear" w:pos="360"/>
          <w:tab w:val="num" w:pos="567"/>
        </w:tabs>
        <w:rPr>
          <w:noProof/>
          <w:lang w:val="cs-CZ"/>
        </w:rPr>
      </w:pPr>
      <w:r w:rsidRPr="007F0EFB">
        <w:rPr>
          <w:noProof/>
          <w:lang w:val="cs-CZ"/>
        </w:rPr>
        <w:t>pokud je tekutina zabarvena nebo obsahuje viditelné částice,</w:t>
      </w:r>
    </w:p>
    <w:p w14:paraId="385AA510" w14:textId="77777777" w:rsidR="00115B4E" w:rsidRPr="007F0EFB" w:rsidRDefault="00115B4E" w:rsidP="00D717CA">
      <w:pPr>
        <w:pStyle w:val="pil-p1"/>
        <w:numPr>
          <w:ilvl w:val="0"/>
          <w:numId w:val="33"/>
        </w:numPr>
        <w:tabs>
          <w:tab w:val="clear" w:pos="360"/>
          <w:tab w:val="num" w:pos="567"/>
        </w:tabs>
        <w:rPr>
          <w:lang w:val="cs-CZ"/>
        </w:rPr>
      </w:pPr>
      <w:r w:rsidRPr="007F0EFB">
        <w:rPr>
          <w:noProof/>
          <w:lang w:val="cs-CZ"/>
        </w:rPr>
        <w:t>je-li poškozena pečeť.</w:t>
      </w:r>
    </w:p>
    <w:p w14:paraId="087B23FE" w14:textId="77777777" w:rsidR="00115B4E" w:rsidRPr="007F0EFB" w:rsidRDefault="00115B4E" w:rsidP="00D717CA">
      <w:pPr>
        <w:pStyle w:val="pil-p2"/>
        <w:spacing w:before="0"/>
        <w:rPr>
          <w:b/>
          <w:bCs/>
          <w:noProof/>
          <w:lang w:val="cs-CZ"/>
        </w:rPr>
      </w:pPr>
    </w:p>
    <w:p w14:paraId="77207E31" w14:textId="77777777" w:rsidR="00115B4E" w:rsidRPr="007F0EFB" w:rsidRDefault="00115B4E" w:rsidP="00D717CA">
      <w:pPr>
        <w:pStyle w:val="pil-p2"/>
        <w:spacing w:before="0"/>
        <w:rPr>
          <w:lang w:val="cs-CZ"/>
        </w:rPr>
      </w:pPr>
      <w:r w:rsidRPr="007F0EFB">
        <w:rPr>
          <w:b/>
          <w:bCs/>
          <w:noProof/>
          <w:lang w:val="cs-CZ"/>
        </w:rPr>
        <w:t>Nevyhazujte žádné l</w:t>
      </w:r>
      <w:r w:rsidRPr="007F0EFB">
        <w:rPr>
          <w:b/>
          <w:bCs/>
          <w:lang w:val="cs-CZ"/>
        </w:rPr>
        <w:t>éčivé přípravky do odpadních vod.</w:t>
      </w:r>
      <w:r w:rsidRPr="007F0EFB">
        <w:rPr>
          <w:lang w:val="cs-CZ"/>
        </w:rPr>
        <w:t xml:space="preserve"> Zeptejte se svého lékárníka, jak naložit</w:t>
      </w:r>
      <w:r w:rsidR="00A8418B" w:rsidRPr="007F0EFB">
        <w:rPr>
          <w:lang w:val="cs-CZ"/>
        </w:rPr>
        <w:t xml:space="preserve"> s </w:t>
      </w:r>
      <w:r w:rsidRPr="007F0EFB">
        <w:rPr>
          <w:lang w:val="cs-CZ"/>
        </w:rPr>
        <w:t>přípravky, které již nepoužíváte. Tato opatření pomáhají chránit životní prostředí.</w:t>
      </w:r>
    </w:p>
    <w:p w14:paraId="34962379" w14:textId="77777777" w:rsidR="00115B4E" w:rsidRPr="007F0EFB" w:rsidRDefault="00115B4E" w:rsidP="00D717CA">
      <w:pPr>
        <w:rPr>
          <w:lang w:val="cs-CZ"/>
        </w:rPr>
      </w:pPr>
    </w:p>
    <w:p w14:paraId="7EDBB497" w14:textId="77777777" w:rsidR="00115B4E" w:rsidRPr="007F0EFB" w:rsidRDefault="00115B4E" w:rsidP="00D717CA">
      <w:pPr>
        <w:rPr>
          <w:lang w:val="cs-CZ"/>
        </w:rPr>
      </w:pPr>
    </w:p>
    <w:p w14:paraId="4DAC0AAD" w14:textId="77777777" w:rsidR="00115B4E" w:rsidRPr="007F0EFB" w:rsidRDefault="00115B4E" w:rsidP="00922369">
      <w:pPr>
        <w:pStyle w:val="pil-h1"/>
        <w:numPr>
          <w:ilvl w:val="0"/>
          <w:numId w:val="0"/>
        </w:numPr>
        <w:tabs>
          <w:tab w:val="left" w:pos="567"/>
        </w:tabs>
        <w:spacing w:before="0" w:after="0"/>
        <w:ind w:left="567" w:hanging="567"/>
        <w:rPr>
          <w:rFonts w:ascii="Times New Roman" w:hAnsi="Times New Roman" w:cs="Times New Roman"/>
          <w:lang w:val="cs-CZ"/>
        </w:rPr>
      </w:pPr>
      <w:r w:rsidRPr="007F0EFB">
        <w:rPr>
          <w:rFonts w:ascii="Times New Roman" w:hAnsi="Times New Roman" w:cs="Times New Roman"/>
          <w:lang w:val="cs-CZ"/>
        </w:rPr>
        <w:t>6.</w:t>
      </w:r>
      <w:r w:rsidRPr="007F0EFB">
        <w:rPr>
          <w:rFonts w:ascii="Times New Roman" w:hAnsi="Times New Roman" w:cs="Times New Roman"/>
          <w:lang w:val="cs-CZ"/>
        </w:rPr>
        <w:tab/>
      </w:r>
      <w:r w:rsidRPr="007F0EFB">
        <w:rPr>
          <w:rFonts w:ascii="Times New Roman" w:hAnsi="Times New Roman" w:cs="Times New Roman"/>
          <w:noProof/>
          <w:lang w:val="cs-CZ"/>
        </w:rPr>
        <w:t>Obsah balení</w:t>
      </w:r>
      <w:r w:rsidR="00A8418B" w:rsidRPr="007F0EFB">
        <w:rPr>
          <w:rFonts w:ascii="Times New Roman" w:hAnsi="Times New Roman" w:cs="Times New Roman"/>
          <w:noProof/>
          <w:lang w:val="cs-CZ"/>
        </w:rPr>
        <w:t xml:space="preserve"> a </w:t>
      </w:r>
      <w:r w:rsidRPr="007F0EFB">
        <w:rPr>
          <w:rFonts w:ascii="Times New Roman" w:hAnsi="Times New Roman" w:cs="Times New Roman"/>
          <w:noProof/>
          <w:lang w:val="cs-CZ"/>
        </w:rPr>
        <w:t>d</w:t>
      </w:r>
      <w:r w:rsidRPr="007F0EFB">
        <w:rPr>
          <w:rFonts w:ascii="Times New Roman" w:hAnsi="Times New Roman" w:cs="Times New Roman"/>
          <w:lang w:val="cs-CZ"/>
        </w:rPr>
        <w:t>alší informace</w:t>
      </w:r>
    </w:p>
    <w:p w14:paraId="5C227892" w14:textId="77777777" w:rsidR="00115B4E" w:rsidRPr="007F0EFB" w:rsidRDefault="00115B4E" w:rsidP="00D717CA">
      <w:pPr>
        <w:pStyle w:val="pil-hsub1"/>
        <w:spacing w:before="0" w:after="0"/>
        <w:rPr>
          <w:b w:val="0"/>
          <w:lang w:val="cs-CZ"/>
        </w:rPr>
      </w:pPr>
    </w:p>
    <w:p w14:paraId="31785E32" w14:textId="77777777" w:rsidR="00115B4E" w:rsidRPr="007F0EFB" w:rsidRDefault="00115B4E" w:rsidP="00D717CA">
      <w:pPr>
        <w:pStyle w:val="pil-hsub1"/>
        <w:spacing w:before="0" w:after="0"/>
        <w:rPr>
          <w:lang w:val="cs-CZ"/>
        </w:rPr>
      </w:pPr>
      <w:r w:rsidRPr="007F0EFB">
        <w:rPr>
          <w:lang w:val="cs-CZ"/>
        </w:rPr>
        <w:t>Co přípravek Binocrit obsahuje</w:t>
      </w:r>
    </w:p>
    <w:p w14:paraId="71C25FE1" w14:textId="77777777" w:rsidR="00115B4E" w:rsidRPr="007F0EFB" w:rsidRDefault="00115B4E" w:rsidP="00D717CA">
      <w:pPr>
        <w:rPr>
          <w:lang w:val="cs-CZ"/>
        </w:rPr>
      </w:pPr>
    </w:p>
    <w:p w14:paraId="48E53206" w14:textId="77777777" w:rsidR="00115B4E" w:rsidRPr="007F0EFB" w:rsidRDefault="00115B4E" w:rsidP="00D717CA">
      <w:pPr>
        <w:pStyle w:val="pil-p1"/>
        <w:numPr>
          <w:ilvl w:val="0"/>
          <w:numId w:val="36"/>
        </w:numPr>
        <w:tabs>
          <w:tab w:val="clear" w:pos="1440"/>
          <w:tab w:val="num" w:pos="567"/>
        </w:tabs>
        <w:ind w:left="567" w:hanging="567"/>
        <w:rPr>
          <w:noProof/>
          <w:lang w:val="cs-CZ"/>
        </w:rPr>
      </w:pPr>
      <w:r w:rsidRPr="007F0EFB">
        <w:rPr>
          <w:b/>
          <w:bCs/>
          <w:noProof/>
          <w:lang w:val="cs-CZ"/>
        </w:rPr>
        <w:t>Léčivou látkou je:</w:t>
      </w:r>
      <w:r w:rsidRPr="007F0EFB">
        <w:rPr>
          <w:noProof/>
          <w:lang w:val="cs-CZ"/>
        </w:rPr>
        <w:t xml:space="preserve"> epoetinum alfa (</w:t>
      </w:r>
      <w:r w:rsidRPr="007F0EFB">
        <w:rPr>
          <w:lang w:val="cs-CZ" w:eastAsia="cs-CZ"/>
        </w:rPr>
        <w:t>množství je uvedeno</w:t>
      </w:r>
      <w:r w:rsidR="00A8418B" w:rsidRPr="007F0EFB">
        <w:rPr>
          <w:lang w:val="cs-CZ" w:eastAsia="cs-CZ"/>
        </w:rPr>
        <w:t xml:space="preserve"> v </w:t>
      </w:r>
      <w:r w:rsidRPr="007F0EFB">
        <w:rPr>
          <w:lang w:val="cs-CZ" w:eastAsia="cs-CZ"/>
        </w:rPr>
        <w:t>tabulce níže).</w:t>
      </w:r>
      <w:r w:rsidRPr="007F0EFB">
        <w:rPr>
          <w:noProof/>
          <w:lang w:val="cs-CZ"/>
        </w:rPr>
        <w:t xml:space="preserve"> </w:t>
      </w:r>
    </w:p>
    <w:p w14:paraId="1BBCF09D" w14:textId="77777777" w:rsidR="00115B4E" w:rsidRPr="007F0EFB" w:rsidRDefault="00115B4E" w:rsidP="00D717CA">
      <w:pPr>
        <w:pStyle w:val="pil-p1"/>
        <w:numPr>
          <w:ilvl w:val="0"/>
          <w:numId w:val="36"/>
        </w:numPr>
        <w:tabs>
          <w:tab w:val="clear" w:pos="1440"/>
          <w:tab w:val="num" w:pos="567"/>
        </w:tabs>
        <w:ind w:left="567" w:hanging="567"/>
        <w:rPr>
          <w:b/>
          <w:bCs/>
          <w:noProof/>
          <w:lang w:val="cs-CZ"/>
        </w:rPr>
      </w:pPr>
      <w:r w:rsidRPr="007F0EFB">
        <w:rPr>
          <w:b/>
          <w:bCs/>
          <w:noProof/>
          <w:lang w:val="cs-CZ"/>
        </w:rPr>
        <w:t>Dalšími složkami jsou: dihydrát dihydrogenfosforečnanu sodného, dihydrát hydrogenfosforečnanu sodného, chlorid sodný, glycin, polysorbát 80, kyselina chlorovodíková (k</w:t>
      </w:r>
      <w:r w:rsidR="008E4D6D" w:rsidRPr="007F0EFB">
        <w:rPr>
          <w:b/>
          <w:bCs/>
          <w:noProof/>
          <w:lang w:val="cs-CZ"/>
        </w:rPr>
        <w:t> </w:t>
      </w:r>
      <w:r w:rsidRPr="007F0EFB">
        <w:rPr>
          <w:b/>
          <w:bCs/>
          <w:noProof/>
          <w:lang w:val="cs-CZ"/>
        </w:rPr>
        <w:t>úpravě pH), hydroxid sodný (k</w:t>
      </w:r>
      <w:r w:rsidR="008B47D3" w:rsidRPr="007F0EFB">
        <w:rPr>
          <w:b/>
          <w:bCs/>
          <w:noProof/>
          <w:lang w:val="cs-CZ"/>
        </w:rPr>
        <w:t> </w:t>
      </w:r>
      <w:r w:rsidRPr="007F0EFB">
        <w:rPr>
          <w:b/>
          <w:bCs/>
          <w:noProof/>
          <w:lang w:val="cs-CZ"/>
        </w:rPr>
        <w:t>úpravě pH)</w:t>
      </w:r>
      <w:r w:rsidR="00A8418B" w:rsidRPr="007F0EFB">
        <w:rPr>
          <w:b/>
          <w:bCs/>
          <w:noProof/>
          <w:lang w:val="cs-CZ"/>
        </w:rPr>
        <w:t xml:space="preserve"> a </w:t>
      </w:r>
      <w:r w:rsidRPr="007F0EFB">
        <w:rPr>
          <w:b/>
          <w:bCs/>
          <w:noProof/>
          <w:lang w:val="cs-CZ"/>
        </w:rPr>
        <w:t xml:space="preserve">voda </w:t>
      </w:r>
      <w:r w:rsidR="00822365" w:rsidRPr="007F0EFB">
        <w:rPr>
          <w:b/>
          <w:bCs/>
          <w:noProof/>
          <w:lang w:val="cs-CZ"/>
        </w:rPr>
        <w:t xml:space="preserve">pro </w:t>
      </w:r>
      <w:r w:rsidRPr="007F0EFB">
        <w:rPr>
          <w:b/>
          <w:bCs/>
          <w:noProof/>
          <w:lang w:val="cs-CZ"/>
        </w:rPr>
        <w:t>injekci.</w:t>
      </w:r>
      <w:r w:rsidR="00116E31" w:rsidRPr="007F0EFB">
        <w:rPr>
          <w:b/>
          <w:bCs/>
          <w:noProof/>
          <w:lang w:val="cs-CZ"/>
        </w:rPr>
        <w:t xml:space="preserve"> </w:t>
      </w:r>
    </w:p>
    <w:p w14:paraId="3A67881C" w14:textId="77777777" w:rsidR="00115B4E" w:rsidRPr="007F0EFB" w:rsidRDefault="00115B4E" w:rsidP="00922369">
      <w:pPr>
        <w:pStyle w:val="pil-hsub1"/>
        <w:spacing w:before="0" w:after="0"/>
        <w:rPr>
          <w:b w:val="0"/>
          <w:lang w:val="cs-CZ"/>
        </w:rPr>
      </w:pPr>
    </w:p>
    <w:p w14:paraId="30DD622E" w14:textId="77777777" w:rsidR="00115B4E" w:rsidRPr="007F0EFB" w:rsidRDefault="00115B4E" w:rsidP="00922369">
      <w:pPr>
        <w:pStyle w:val="pil-hsub1"/>
        <w:spacing w:before="0" w:after="0"/>
        <w:rPr>
          <w:lang w:val="cs-CZ"/>
        </w:rPr>
      </w:pPr>
      <w:r w:rsidRPr="007F0EFB">
        <w:rPr>
          <w:lang w:val="cs-CZ"/>
        </w:rPr>
        <w:t>Jak přípravek Binocrit vypadá</w:t>
      </w:r>
      <w:r w:rsidR="00A8418B" w:rsidRPr="007F0EFB">
        <w:rPr>
          <w:lang w:val="cs-CZ"/>
        </w:rPr>
        <w:t xml:space="preserve"> a </w:t>
      </w:r>
      <w:r w:rsidRPr="007F0EFB">
        <w:rPr>
          <w:lang w:val="cs-CZ"/>
        </w:rPr>
        <w:t>co obsahuje toto balení</w:t>
      </w:r>
    </w:p>
    <w:p w14:paraId="380C478B" w14:textId="77777777" w:rsidR="00115B4E" w:rsidRPr="007F0EFB" w:rsidRDefault="00115B4E" w:rsidP="00D717CA">
      <w:pPr>
        <w:rPr>
          <w:lang w:val="cs-CZ"/>
        </w:rPr>
      </w:pPr>
    </w:p>
    <w:p w14:paraId="4A216840" w14:textId="77777777" w:rsidR="00115B4E" w:rsidRPr="007F0EFB" w:rsidRDefault="001B46B9" w:rsidP="00D717CA">
      <w:pPr>
        <w:pStyle w:val="pil-p1"/>
        <w:rPr>
          <w:lang w:val="cs-CZ"/>
        </w:rPr>
      </w:pPr>
      <w:r w:rsidRPr="007F0EFB">
        <w:rPr>
          <w:lang w:val="cs-CZ"/>
        </w:rPr>
        <w:t xml:space="preserve">Přípravek </w:t>
      </w:r>
      <w:r w:rsidR="00115B4E" w:rsidRPr="007F0EFB">
        <w:rPr>
          <w:lang w:val="cs-CZ"/>
        </w:rPr>
        <w:t>Binocrit je dodáván jako čirý, bezbarvý injekční roztok</w:t>
      </w:r>
      <w:r w:rsidR="00A8418B" w:rsidRPr="007F0EFB">
        <w:rPr>
          <w:lang w:val="cs-CZ"/>
        </w:rPr>
        <w:t xml:space="preserve"> v </w:t>
      </w:r>
      <w:r w:rsidR="00115B4E" w:rsidRPr="007F0EFB">
        <w:rPr>
          <w:lang w:val="cs-CZ"/>
        </w:rPr>
        <w:t xml:space="preserve">předplněné injekční stříkačce. </w:t>
      </w:r>
      <w:r w:rsidR="007D4520" w:rsidRPr="007F0EFB">
        <w:rPr>
          <w:lang w:val="cs-CZ"/>
        </w:rPr>
        <w:t>Injekční s</w:t>
      </w:r>
      <w:r w:rsidR="00115B4E" w:rsidRPr="007F0EFB">
        <w:rPr>
          <w:lang w:val="cs-CZ"/>
        </w:rPr>
        <w:t>tříkačky jsou uzavřeny</w:t>
      </w:r>
      <w:r w:rsidR="00A8418B" w:rsidRPr="007F0EFB">
        <w:rPr>
          <w:lang w:val="cs-CZ"/>
        </w:rPr>
        <w:t xml:space="preserve"> v </w:t>
      </w:r>
      <w:r w:rsidR="00115B4E" w:rsidRPr="007F0EFB">
        <w:rPr>
          <w:lang w:val="cs-CZ"/>
        </w:rPr>
        <w:t xml:space="preserve">blistrech. </w:t>
      </w:r>
    </w:p>
    <w:p w14:paraId="7EA94766" w14:textId="77777777" w:rsidR="00115B4E" w:rsidRPr="007F0EFB" w:rsidRDefault="00115B4E" w:rsidP="00D717CA">
      <w:pPr>
        <w:pStyle w:val="pil-p1"/>
        <w:rPr>
          <w:lang w:val="cs-CZ"/>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3640"/>
        <w:gridCol w:w="3048"/>
      </w:tblGrid>
      <w:tr w:rsidR="00115B4E" w:rsidRPr="007F0EFB" w14:paraId="60CB805C" w14:textId="77777777">
        <w:tc>
          <w:tcPr>
            <w:tcW w:w="2485" w:type="dxa"/>
          </w:tcPr>
          <w:p w14:paraId="3F250054" w14:textId="77777777" w:rsidR="00115B4E" w:rsidRPr="007F0EFB" w:rsidRDefault="00115B4E" w:rsidP="00D717CA">
            <w:pPr>
              <w:pStyle w:val="pil-p1"/>
              <w:rPr>
                <w:b/>
                <w:bCs/>
                <w:lang w:val="cs-CZ" w:eastAsia="cs-CZ"/>
              </w:rPr>
            </w:pPr>
            <w:r w:rsidRPr="007F0EFB">
              <w:rPr>
                <w:b/>
                <w:bCs/>
                <w:lang w:val="cs-CZ" w:eastAsia="cs-CZ"/>
              </w:rPr>
              <w:t>Balení přípravku</w:t>
            </w:r>
          </w:p>
          <w:p w14:paraId="098A5C21" w14:textId="77777777" w:rsidR="00115B4E" w:rsidRPr="007F0EFB" w:rsidRDefault="00115B4E" w:rsidP="00D717CA">
            <w:pPr>
              <w:pStyle w:val="pil-p1"/>
              <w:rPr>
                <w:b/>
                <w:bCs/>
                <w:lang w:val="cs-CZ"/>
              </w:rPr>
            </w:pPr>
          </w:p>
        </w:tc>
        <w:tc>
          <w:tcPr>
            <w:tcW w:w="3640" w:type="dxa"/>
          </w:tcPr>
          <w:p w14:paraId="1BFD07A7" w14:textId="77777777" w:rsidR="00115B4E" w:rsidRPr="007F0EFB" w:rsidRDefault="00115B4E" w:rsidP="00D717CA">
            <w:pPr>
              <w:pStyle w:val="pil-p1"/>
              <w:rPr>
                <w:b/>
                <w:bCs/>
                <w:lang w:val="cs-CZ"/>
              </w:rPr>
            </w:pPr>
            <w:r w:rsidRPr="007F0EFB">
              <w:rPr>
                <w:b/>
                <w:bCs/>
                <w:lang w:val="cs-CZ" w:eastAsia="cs-CZ"/>
              </w:rPr>
              <w:t>Odpovídající balení přípravku pro každou sílu – množství/objem</w:t>
            </w:r>
          </w:p>
        </w:tc>
        <w:tc>
          <w:tcPr>
            <w:tcW w:w="3048" w:type="dxa"/>
          </w:tcPr>
          <w:p w14:paraId="551B44D8" w14:textId="77777777" w:rsidR="00115B4E" w:rsidRPr="007F0EFB" w:rsidRDefault="00115B4E" w:rsidP="00D717CA">
            <w:pPr>
              <w:pStyle w:val="pil-p1"/>
              <w:rPr>
                <w:b/>
                <w:bCs/>
                <w:lang w:val="cs-CZ" w:eastAsia="cs-CZ"/>
              </w:rPr>
            </w:pPr>
            <w:r w:rsidRPr="007F0EFB">
              <w:rPr>
                <w:b/>
                <w:bCs/>
                <w:lang w:val="cs-CZ" w:eastAsia="cs-CZ"/>
              </w:rPr>
              <w:t>Množství</w:t>
            </w:r>
          </w:p>
          <w:p w14:paraId="122CEEA2" w14:textId="77777777" w:rsidR="00115B4E" w:rsidRPr="007F0EFB" w:rsidRDefault="00115B4E" w:rsidP="00D717CA">
            <w:pPr>
              <w:pStyle w:val="pil-p1"/>
              <w:rPr>
                <w:b/>
                <w:bCs/>
                <w:lang w:val="cs-CZ"/>
              </w:rPr>
            </w:pPr>
            <w:r w:rsidRPr="007F0EFB">
              <w:rPr>
                <w:b/>
                <w:bCs/>
                <w:lang w:val="cs-CZ" w:eastAsia="cs-CZ"/>
              </w:rPr>
              <w:t>epoetinu alfa</w:t>
            </w:r>
          </w:p>
        </w:tc>
      </w:tr>
      <w:tr w:rsidR="00115B4E" w:rsidRPr="007F0EFB" w14:paraId="058F0FC2" w14:textId="77777777">
        <w:tc>
          <w:tcPr>
            <w:tcW w:w="2485" w:type="dxa"/>
          </w:tcPr>
          <w:p w14:paraId="7A083C82" w14:textId="77777777" w:rsidR="00115B4E" w:rsidRPr="007F0EFB" w:rsidRDefault="00115B4E" w:rsidP="00D717CA">
            <w:pPr>
              <w:pStyle w:val="pil-p1"/>
              <w:rPr>
                <w:lang w:val="cs-CZ"/>
              </w:rPr>
            </w:pPr>
            <w:r w:rsidRPr="007F0EFB">
              <w:rPr>
                <w:lang w:val="cs-CZ" w:eastAsia="cs-CZ"/>
              </w:rPr>
              <w:t>Předplněné injekční stříkačky</w:t>
            </w:r>
            <w:r w:rsidRPr="007F0EFB">
              <w:rPr>
                <w:vertAlign w:val="superscript"/>
                <w:lang w:val="cs-CZ"/>
              </w:rPr>
              <w:t>*</w:t>
            </w:r>
          </w:p>
          <w:p w14:paraId="2906476E" w14:textId="77777777" w:rsidR="00115B4E" w:rsidRPr="007F0EFB" w:rsidRDefault="00115B4E" w:rsidP="00D717CA">
            <w:pPr>
              <w:pStyle w:val="pil-p1"/>
              <w:rPr>
                <w:lang w:val="cs-CZ"/>
              </w:rPr>
            </w:pPr>
          </w:p>
        </w:tc>
        <w:tc>
          <w:tcPr>
            <w:tcW w:w="3640" w:type="dxa"/>
          </w:tcPr>
          <w:p w14:paraId="70EF18B4" w14:textId="77777777" w:rsidR="00115B4E" w:rsidRPr="007F0EFB" w:rsidRDefault="00115B4E" w:rsidP="00D717CA">
            <w:pPr>
              <w:pStyle w:val="pil-p1"/>
              <w:rPr>
                <w:u w:val="single"/>
                <w:lang w:val="cs-CZ"/>
              </w:rPr>
            </w:pPr>
            <w:r w:rsidRPr="007F0EFB">
              <w:rPr>
                <w:u w:val="single"/>
                <w:lang w:val="cs-CZ"/>
              </w:rPr>
              <w:t>2 000 IU/ml:</w:t>
            </w:r>
          </w:p>
          <w:p w14:paraId="1F93B81D" w14:textId="77777777" w:rsidR="00115B4E" w:rsidRPr="007F0EFB" w:rsidRDefault="00115B4E" w:rsidP="00D717CA">
            <w:pPr>
              <w:pStyle w:val="pil-p1"/>
              <w:rPr>
                <w:lang w:val="cs-CZ"/>
              </w:rPr>
            </w:pPr>
            <w:r w:rsidRPr="007F0EFB">
              <w:rPr>
                <w:lang w:val="cs-CZ"/>
              </w:rPr>
              <w:t>1 000 IU/0,5 ml</w:t>
            </w:r>
          </w:p>
          <w:p w14:paraId="010AFACB" w14:textId="77777777" w:rsidR="00115B4E" w:rsidRPr="007F0EFB" w:rsidRDefault="00115B4E" w:rsidP="00D717CA">
            <w:pPr>
              <w:pStyle w:val="pil-p1"/>
              <w:rPr>
                <w:lang w:val="cs-CZ"/>
              </w:rPr>
            </w:pPr>
            <w:r w:rsidRPr="007F0EFB">
              <w:rPr>
                <w:lang w:val="cs-CZ"/>
              </w:rPr>
              <w:t>2 000 IU/1 ml</w:t>
            </w:r>
          </w:p>
          <w:p w14:paraId="1D43F173" w14:textId="77777777" w:rsidR="00115B4E" w:rsidRPr="007F0EFB" w:rsidRDefault="00115B4E" w:rsidP="00D717CA">
            <w:pPr>
              <w:pStyle w:val="pil-p1"/>
              <w:rPr>
                <w:lang w:val="cs-CZ"/>
              </w:rPr>
            </w:pPr>
          </w:p>
          <w:p w14:paraId="529288FE" w14:textId="77777777" w:rsidR="00115B4E" w:rsidRPr="007F0EFB" w:rsidRDefault="00115B4E" w:rsidP="00D717CA">
            <w:pPr>
              <w:pStyle w:val="pil-p1"/>
              <w:rPr>
                <w:u w:val="single"/>
                <w:lang w:val="cs-CZ"/>
              </w:rPr>
            </w:pPr>
            <w:r w:rsidRPr="007F0EFB">
              <w:rPr>
                <w:u w:val="single"/>
                <w:lang w:val="cs-CZ"/>
              </w:rPr>
              <w:t>10 000 IU/ml:</w:t>
            </w:r>
          </w:p>
          <w:p w14:paraId="5A9E50CD" w14:textId="77777777" w:rsidR="00115B4E" w:rsidRPr="007F0EFB" w:rsidRDefault="00115B4E" w:rsidP="00D717CA">
            <w:pPr>
              <w:pStyle w:val="pil-p1"/>
              <w:rPr>
                <w:lang w:val="cs-CZ"/>
              </w:rPr>
            </w:pPr>
            <w:r w:rsidRPr="007F0EFB">
              <w:rPr>
                <w:lang w:val="cs-CZ"/>
              </w:rPr>
              <w:t>3 000 IU/0,3 ml</w:t>
            </w:r>
          </w:p>
          <w:p w14:paraId="068EA670" w14:textId="77777777" w:rsidR="00115B4E" w:rsidRPr="007F0EFB" w:rsidRDefault="00115B4E" w:rsidP="00D717CA">
            <w:pPr>
              <w:pStyle w:val="pil-p1"/>
              <w:rPr>
                <w:lang w:val="cs-CZ"/>
              </w:rPr>
            </w:pPr>
            <w:r w:rsidRPr="007F0EFB">
              <w:rPr>
                <w:lang w:val="cs-CZ"/>
              </w:rPr>
              <w:t>4 000 IU/0,4 ml</w:t>
            </w:r>
          </w:p>
          <w:p w14:paraId="2993C1A0" w14:textId="77777777" w:rsidR="00115B4E" w:rsidRPr="007F0EFB" w:rsidRDefault="00115B4E" w:rsidP="00D717CA">
            <w:pPr>
              <w:pStyle w:val="pil-p1"/>
              <w:rPr>
                <w:lang w:val="cs-CZ"/>
              </w:rPr>
            </w:pPr>
            <w:r w:rsidRPr="007F0EFB">
              <w:rPr>
                <w:lang w:val="cs-CZ"/>
              </w:rPr>
              <w:t>5 000 IU/0,5 ml</w:t>
            </w:r>
          </w:p>
          <w:p w14:paraId="2477CDAD" w14:textId="77777777" w:rsidR="00115B4E" w:rsidRPr="007F0EFB" w:rsidRDefault="00115B4E" w:rsidP="00D717CA">
            <w:pPr>
              <w:pStyle w:val="pil-p1"/>
              <w:rPr>
                <w:lang w:val="cs-CZ"/>
              </w:rPr>
            </w:pPr>
            <w:r w:rsidRPr="007F0EFB">
              <w:rPr>
                <w:lang w:val="cs-CZ"/>
              </w:rPr>
              <w:t>6 000 IU/0,6 ml</w:t>
            </w:r>
          </w:p>
          <w:p w14:paraId="231A2251" w14:textId="77777777" w:rsidR="00115B4E" w:rsidRPr="007F0EFB" w:rsidRDefault="00115B4E" w:rsidP="00D717CA">
            <w:pPr>
              <w:pStyle w:val="pil-p1"/>
              <w:rPr>
                <w:lang w:val="cs-CZ"/>
              </w:rPr>
            </w:pPr>
            <w:r w:rsidRPr="007F0EFB">
              <w:rPr>
                <w:lang w:val="cs-CZ"/>
              </w:rPr>
              <w:t>7 000 IU/0,7 ml</w:t>
            </w:r>
          </w:p>
          <w:p w14:paraId="3CA3474E" w14:textId="77777777" w:rsidR="00115B4E" w:rsidRPr="007F0EFB" w:rsidRDefault="00115B4E" w:rsidP="00D717CA">
            <w:pPr>
              <w:pStyle w:val="pil-p1"/>
              <w:rPr>
                <w:lang w:val="cs-CZ"/>
              </w:rPr>
            </w:pPr>
            <w:r w:rsidRPr="007F0EFB">
              <w:rPr>
                <w:lang w:val="cs-CZ"/>
              </w:rPr>
              <w:t>8 000 IU/0,8 ml</w:t>
            </w:r>
          </w:p>
          <w:p w14:paraId="5EF358EB" w14:textId="77777777" w:rsidR="00115B4E" w:rsidRPr="007F0EFB" w:rsidRDefault="00115B4E" w:rsidP="00D717CA">
            <w:pPr>
              <w:pStyle w:val="pil-p1"/>
              <w:rPr>
                <w:lang w:val="cs-CZ"/>
              </w:rPr>
            </w:pPr>
            <w:r w:rsidRPr="007F0EFB">
              <w:rPr>
                <w:lang w:val="cs-CZ"/>
              </w:rPr>
              <w:t>9 000 IU/0,9 ml</w:t>
            </w:r>
          </w:p>
          <w:p w14:paraId="38A72A8E" w14:textId="77777777" w:rsidR="00115B4E" w:rsidRPr="007F0EFB" w:rsidRDefault="00115B4E" w:rsidP="00D717CA">
            <w:pPr>
              <w:pStyle w:val="pil-p1"/>
              <w:rPr>
                <w:lang w:val="cs-CZ"/>
              </w:rPr>
            </w:pPr>
            <w:r w:rsidRPr="007F0EFB">
              <w:rPr>
                <w:lang w:val="cs-CZ"/>
              </w:rPr>
              <w:t>10 000 IU/1 ml</w:t>
            </w:r>
          </w:p>
          <w:p w14:paraId="001854BE" w14:textId="77777777" w:rsidR="00115B4E" w:rsidRPr="007F0EFB" w:rsidRDefault="00115B4E" w:rsidP="00D717CA">
            <w:pPr>
              <w:pStyle w:val="pil-p1"/>
              <w:rPr>
                <w:u w:val="single"/>
                <w:lang w:val="cs-CZ"/>
              </w:rPr>
            </w:pPr>
          </w:p>
          <w:p w14:paraId="4077B79E" w14:textId="77777777" w:rsidR="00115B4E" w:rsidRPr="007F0EFB" w:rsidRDefault="00115B4E" w:rsidP="00D717CA">
            <w:pPr>
              <w:pStyle w:val="pil-p1"/>
              <w:rPr>
                <w:u w:val="single"/>
                <w:lang w:val="cs-CZ"/>
              </w:rPr>
            </w:pPr>
            <w:r w:rsidRPr="007F0EFB">
              <w:rPr>
                <w:u w:val="single"/>
                <w:lang w:val="cs-CZ"/>
              </w:rPr>
              <w:t>40 000 IU/ml:</w:t>
            </w:r>
          </w:p>
          <w:p w14:paraId="4BCC03E3" w14:textId="77777777" w:rsidR="00115B4E" w:rsidRPr="007F0EFB" w:rsidRDefault="00115B4E" w:rsidP="00D717CA">
            <w:pPr>
              <w:pStyle w:val="pil-p1"/>
              <w:rPr>
                <w:lang w:val="cs-CZ"/>
              </w:rPr>
            </w:pPr>
            <w:r w:rsidRPr="007F0EFB">
              <w:rPr>
                <w:lang w:val="cs-CZ"/>
              </w:rPr>
              <w:t>20 000 IU/0,5 ml</w:t>
            </w:r>
          </w:p>
          <w:p w14:paraId="6CBDFA9F" w14:textId="77777777" w:rsidR="00115B4E" w:rsidRPr="007F0EFB" w:rsidRDefault="00115B4E" w:rsidP="00D717CA">
            <w:pPr>
              <w:pStyle w:val="pil-p1"/>
              <w:rPr>
                <w:lang w:val="cs-CZ"/>
              </w:rPr>
            </w:pPr>
            <w:r w:rsidRPr="007F0EFB">
              <w:rPr>
                <w:lang w:val="cs-CZ"/>
              </w:rPr>
              <w:t>30 000 IU/0,75 ml</w:t>
            </w:r>
          </w:p>
          <w:p w14:paraId="4F4499D3" w14:textId="77777777" w:rsidR="00115B4E" w:rsidRPr="007F0EFB" w:rsidRDefault="00115B4E" w:rsidP="00D717CA">
            <w:pPr>
              <w:pStyle w:val="pil-p1"/>
              <w:rPr>
                <w:lang w:val="cs-CZ"/>
              </w:rPr>
            </w:pPr>
            <w:r w:rsidRPr="007F0EFB">
              <w:rPr>
                <w:lang w:val="cs-CZ"/>
              </w:rPr>
              <w:t>40 000 IU/1 ml</w:t>
            </w:r>
          </w:p>
        </w:tc>
        <w:tc>
          <w:tcPr>
            <w:tcW w:w="3048" w:type="dxa"/>
          </w:tcPr>
          <w:p w14:paraId="15CE1B6E" w14:textId="77777777" w:rsidR="00115B4E" w:rsidRPr="007F0EFB" w:rsidRDefault="00115B4E" w:rsidP="00D717CA">
            <w:pPr>
              <w:pStyle w:val="pil-p1"/>
              <w:rPr>
                <w:lang w:val="cs-CZ"/>
              </w:rPr>
            </w:pPr>
          </w:p>
          <w:p w14:paraId="1EFF1465" w14:textId="77777777" w:rsidR="00115B4E" w:rsidRPr="007F0EFB" w:rsidRDefault="00115B4E" w:rsidP="00D717CA">
            <w:pPr>
              <w:pStyle w:val="pil-p1"/>
              <w:rPr>
                <w:lang w:val="cs-CZ"/>
              </w:rPr>
            </w:pPr>
            <w:r w:rsidRPr="007F0EFB">
              <w:rPr>
                <w:lang w:val="cs-CZ"/>
              </w:rPr>
              <w:t>8,4 mikrogram</w:t>
            </w:r>
            <w:r w:rsidR="00D05902" w:rsidRPr="007F0EFB">
              <w:rPr>
                <w:lang w:val="cs-CZ"/>
              </w:rPr>
              <w:t>u</w:t>
            </w:r>
          </w:p>
          <w:p w14:paraId="3ABE1A78" w14:textId="77777777" w:rsidR="00115B4E" w:rsidRPr="007F0EFB" w:rsidRDefault="00115B4E" w:rsidP="00D717CA">
            <w:pPr>
              <w:pStyle w:val="pil-p1"/>
              <w:rPr>
                <w:lang w:val="cs-CZ"/>
              </w:rPr>
            </w:pPr>
            <w:r w:rsidRPr="007F0EFB">
              <w:rPr>
                <w:lang w:val="cs-CZ"/>
              </w:rPr>
              <w:t>16,8 mikrogram</w:t>
            </w:r>
            <w:r w:rsidR="00D05902" w:rsidRPr="007F0EFB">
              <w:rPr>
                <w:lang w:val="cs-CZ"/>
              </w:rPr>
              <w:t>u</w:t>
            </w:r>
          </w:p>
          <w:p w14:paraId="2A0A34C7" w14:textId="77777777" w:rsidR="00115B4E" w:rsidRPr="007F0EFB" w:rsidRDefault="00115B4E" w:rsidP="00D717CA">
            <w:pPr>
              <w:pStyle w:val="pil-p1"/>
              <w:rPr>
                <w:lang w:val="cs-CZ"/>
              </w:rPr>
            </w:pPr>
          </w:p>
          <w:p w14:paraId="64977F32" w14:textId="77777777" w:rsidR="00115B4E" w:rsidRPr="007F0EFB" w:rsidRDefault="00115B4E" w:rsidP="00D717CA">
            <w:pPr>
              <w:pStyle w:val="pil-p1"/>
              <w:rPr>
                <w:lang w:val="cs-CZ"/>
              </w:rPr>
            </w:pPr>
          </w:p>
          <w:p w14:paraId="22F79741" w14:textId="77777777" w:rsidR="00115B4E" w:rsidRPr="007F0EFB" w:rsidRDefault="00115B4E" w:rsidP="00D717CA">
            <w:pPr>
              <w:pStyle w:val="pil-p1"/>
              <w:rPr>
                <w:lang w:val="cs-CZ"/>
              </w:rPr>
            </w:pPr>
            <w:r w:rsidRPr="007F0EFB">
              <w:rPr>
                <w:lang w:val="cs-CZ"/>
              </w:rPr>
              <w:t>25,2 mikrogram</w:t>
            </w:r>
            <w:r w:rsidR="00D05902" w:rsidRPr="007F0EFB">
              <w:rPr>
                <w:lang w:val="cs-CZ"/>
              </w:rPr>
              <w:t>u</w:t>
            </w:r>
          </w:p>
          <w:p w14:paraId="0F725648" w14:textId="77777777" w:rsidR="00115B4E" w:rsidRPr="007F0EFB" w:rsidRDefault="00115B4E" w:rsidP="00D717CA">
            <w:pPr>
              <w:pStyle w:val="pil-p1"/>
              <w:rPr>
                <w:lang w:val="cs-CZ"/>
              </w:rPr>
            </w:pPr>
            <w:r w:rsidRPr="007F0EFB">
              <w:rPr>
                <w:lang w:val="cs-CZ"/>
              </w:rPr>
              <w:t>33,6 mikrogram</w:t>
            </w:r>
            <w:r w:rsidR="00D05902" w:rsidRPr="007F0EFB">
              <w:rPr>
                <w:lang w:val="cs-CZ"/>
              </w:rPr>
              <w:t>u</w:t>
            </w:r>
          </w:p>
          <w:p w14:paraId="3064CE71" w14:textId="77777777" w:rsidR="00115B4E" w:rsidRPr="007F0EFB" w:rsidRDefault="00115B4E" w:rsidP="00D717CA">
            <w:pPr>
              <w:pStyle w:val="pil-p1"/>
              <w:rPr>
                <w:lang w:val="cs-CZ"/>
              </w:rPr>
            </w:pPr>
            <w:r w:rsidRPr="007F0EFB">
              <w:rPr>
                <w:lang w:val="cs-CZ"/>
              </w:rPr>
              <w:t>42,0 mikrogram</w:t>
            </w:r>
            <w:r w:rsidR="006B1E3A" w:rsidRPr="007F0EFB">
              <w:rPr>
                <w:lang w:val="cs-CZ"/>
              </w:rPr>
              <w:t>ů</w:t>
            </w:r>
          </w:p>
          <w:p w14:paraId="26508711" w14:textId="77777777" w:rsidR="00115B4E" w:rsidRPr="007F0EFB" w:rsidRDefault="00115B4E" w:rsidP="00D717CA">
            <w:pPr>
              <w:pStyle w:val="pil-p1"/>
              <w:rPr>
                <w:lang w:val="cs-CZ"/>
              </w:rPr>
            </w:pPr>
            <w:r w:rsidRPr="007F0EFB">
              <w:rPr>
                <w:lang w:val="cs-CZ"/>
              </w:rPr>
              <w:t>50,4 mikrogram</w:t>
            </w:r>
            <w:r w:rsidR="00D05902" w:rsidRPr="007F0EFB">
              <w:rPr>
                <w:lang w:val="cs-CZ"/>
              </w:rPr>
              <w:t>u</w:t>
            </w:r>
          </w:p>
          <w:p w14:paraId="7A5A4B9F" w14:textId="77777777" w:rsidR="00115B4E" w:rsidRPr="007F0EFB" w:rsidRDefault="00115B4E" w:rsidP="00D717CA">
            <w:pPr>
              <w:pStyle w:val="pil-p1"/>
              <w:rPr>
                <w:lang w:val="cs-CZ"/>
              </w:rPr>
            </w:pPr>
            <w:r w:rsidRPr="007F0EFB">
              <w:rPr>
                <w:lang w:val="cs-CZ"/>
              </w:rPr>
              <w:t>58,8 mikrogram</w:t>
            </w:r>
            <w:r w:rsidR="00D05902" w:rsidRPr="007F0EFB">
              <w:rPr>
                <w:lang w:val="cs-CZ"/>
              </w:rPr>
              <w:t>u</w:t>
            </w:r>
          </w:p>
          <w:p w14:paraId="751418A8" w14:textId="77777777" w:rsidR="00115B4E" w:rsidRPr="007F0EFB" w:rsidRDefault="00115B4E" w:rsidP="00D717CA">
            <w:pPr>
              <w:pStyle w:val="pil-p1"/>
              <w:rPr>
                <w:lang w:val="cs-CZ"/>
              </w:rPr>
            </w:pPr>
            <w:r w:rsidRPr="007F0EFB">
              <w:rPr>
                <w:lang w:val="cs-CZ"/>
              </w:rPr>
              <w:t>67,2 mikrogram</w:t>
            </w:r>
            <w:r w:rsidR="00D05902" w:rsidRPr="007F0EFB">
              <w:rPr>
                <w:lang w:val="cs-CZ"/>
              </w:rPr>
              <w:t>u</w:t>
            </w:r>
          </w:p>
          <w:p w14:paraId="1F02D5A7" w14:textId="77777777" w:rsidR="00115B4E" w:rsidRPr="007F0EFB" w:rsidRDefault="00115B4E" w:rsidP="00D717CA">
            <w:pPr>
              <w:pStyle w:val="pil-p1"/>
              <w:rPr>
                <w:lang w:val="cs-CZ"/>
              </w:rPr>
            </w:pPr>
            <w:r w:rsidRPr="007F0EFB">
              <w:rPr>
                <w:lang w:val="cs-CZ"/>
              </w:rPr>
              <w:t>75,6 mikrogram</w:t>
            </w:r>
            <w:r w:rsidR="00D05902" w:rsidRPr="007F0EFB">
              <w:rPr>
                <w:lang w:val="cs-CZ"/>
              </w:rPr>
              <w:t>u</w:t>
            </w:r>
          </w:p>
          <w:p w14:paraId="4ACB1B71" w14:textId="77777777" w:rsidR="00115B4E" w:rsidRPr="007F0EFB" w:rsidRDefault="00115B4E" w:rsidP="00D717CA">
            <w:pPr>
              <w:pStyle w:val="pil-p1"/>
              <w:rPr>
                <w:lang w:val="cs-CZ"/>
              </w:rPr>
            </w:pPr>
            <w:r w:rsidRPr="007F0EFB">
              <w:rPr>
                <w:lang w:val="cs-CZ"/>
              </w:rPr>
              <w:t>84,0 mikrogram</w:t>
            </w:r>
            <w:r w:rsidR="006B1E3A" w:rsidRPr="007F0EFB">
              <w:rPr>
                <w:lang w:val="cs-CZ"/>
              </w:rPr>
              <w:t>ů</w:t>
            </w:r>
          </w:p>
          <w:p w14:paraId="6CE8AB98" w14:textId="77777777" w:rsidR="00115B4E" w:rsidRPr="007F0EFB" w:rsidRDefault="00115B4E" w:rsidP="00D717CA">
            <w:pPr>
              <w:pStyle w:val="pil-p1"/>
              <w:rPr>
                <w:lang w:val="cs-CZ"/>
              </w:rPr>
            </w:pPr>
          </w:p>
          <w:p w14:paraId="350BD57D" w14:textId="77777777" w:rsidR="00115B4E" w:rsidRPr="007F0EFB" w:rsidRDefault="00115B4E" w:rsidP="00D717CA">
            <w:pPr>
              <w:pStyle w:val="pil-p1"/>
              <w:rPr>
                <w:lang w:val="cs-CZ"/>
              </w:rPr>
            </w:pPr>
          </w:p>
          <w:p w14:paraId="2209EC36" w14:textId="77777777" w:rsidR="00115B4E" w:rsidRPr="007F0EFB" w:rsidRDefault="00115B4E" w:rsidP="00D717CA">
            <w:pPr>
              <w:pStyle w:val="pil-p1"/>
              <w:rPr>
                <w:lang w:val="cs-CZ"/>
              </w:rPr>
            </w:pPr>
            <w:r w:rsidRPr="007F0EFB">
              <w:rPr>
                <w:lang w:val="cs-CZ"/>
              </w:rPr>
              <w:t>168,0 mikrogram</w:t>
            </w:r>
            <w:r w:rsidR="006B1E3A" w:rsidRPr="007F0EFB">
              <w:rPr>
                <w:lang w:val="cs-CZ"/>
              </w:rPr>
              <w:t>ů</w:t>
            </w:r>
          </w:p>
          <w:p w14:paraId="71B79840" w14:textId="77777777" w:rsidR="00115B4E" w:rsidRPr="007F0EFB" w:rsidRDefault="00115B4E" w:rsidP="00D717CA">
            <w:pPr>
              <w:pStyle w:val="pil-p1"/>
              <w:rPr>
                <w:lang w:val="cs-CZ"/>
              </w:rPr>
            </w:pPr>
            <w:r w:rsidRPr="007F0EFB">
              <w:rPr>
                <w:lang w:val="cs-CZ"/>
              </w:rPr>
              <w:t>252,0 mikrogram</w:t>
            </w:r>
            <w:r w:rsidR="006B1E3A" w:rsidRPr="007F0EFB">
              <w:rPr>
                <w:lang w:val="cs-CZ"/>
              </w:rPr>
              <w:t>ů</w:t>
            </w:r>
          </w:p>
          <w:p w14:paraId="2B58B7C7" w14:textId="77777777" w:rsidR="00115B4E" w:rsidRPr="007F0EFB" w:rsidRDefault="00115B4E" w:rsidP="00D717CA">
            <w:pPr>
              <w:pStyle w:val="pil-p1"/>
              <w:rPr>
                <w:lang w:val="cs-CZ"/>
              </w:rPr>
            </w:pPr>
            <w:r w:rsidRPr="007F0EFB">
              <w:rPr>
                <w:lang w:val="cs-CZ"/>
              </w:rPr>
              <w:t>336,0 mikrogram</w:t>
            </w:r>
            <w:r w:rsidR="006B1E3A" w:rsidRPr="007F0EFB">
              <w:rPr>
                <w:lang w:val="cs-CZ"/>
              </w:rPr>
              <w:t>ů</w:t>
            </w:r>
          </w:p>
        </w:tc>
      </w:tr>
    </w:tbl>
    <w:p w14:paraId="5C5C3D5F" w14:textId="77777777" w:rsidR="00115B4E" w:rsidRPr="007F0EFB" w:rsidRDefault="00115B4E" w:rsidP="00D717CA">
      <w:pPr>
        <w:rPr>
          <w:lang w:val="cs-CZ"/>
        </w:rPr>
      </w:pPr>
    </w:p>
    <w:p w14:paraId="59AB52AE" w14:textId="77777777" w:rsidR="00115B4E" w:rsidRPr="007F0EFB" w:rsidRDefault="00115B4E" w:rsidP="00D717CA">
      <w:pPr>
        <w:pStyle w:val="pil-p2"/>
        <w:spacing w:before="0"/>
        <w:rPr>
          <w:lang w:val="cs-CZ"/>
        </w:rPr>
      </w:pPr>
      <w:r w:rsidRPr="007F0EFB">
        <w:rPr>
          <w:vertAlign w:val="superscript"/>
          <w:lang w:val="cs-CZ"/>
        </w:rPr>
        <w:t>*</w:t>
      </w:r>
      <w:r w:rsidRPr="007F0EFB">
        <w:rPr>
          <w:lang w:val="cs-CZ"/>
        </w:rPr>
        <w:t>Balení obsahuje 1, 4 nebo 6</w:t>
      </w:r>
      <w:r w:rsidR="00CB0A85" w:rsidRPr="007F0EFB">
        <w:rPr>
          <w:lang w:val="cs-CZ"/>
        </w:rPr>
        <w:t> </w:t>
      </w:r>
      <w:r w:rsidRPr="007F0EFB">
        <w:rPr>
          <w:lang w:val="cs-CZ"/>
        </w:rPr>
        <w:t>předplněných injekčních stříkaček</w:t>
      </w:r>
      <w:r w:rsidR="00A8418B" w:rsidRPr="007F0EFB">
        <w:rPr>
          <w:lang w:val="cs-CZ"/>
        </w:rPr>
        <w:t xml:space="preserve"> s </w:t>
      </w:r>
      <w:r w:rsidRPr="007F0EFB">
        <w:rPr>
          <w:lang w:val="cs-CZ"/>
        </w:rPr>
        <w:t>bezpečnostním krytem jehly nebo bez něho.</w:t>
      </w:r>
    </w:p>
    <w:p w14:paraId="1C8FD001" w14:textId="77777777" w:rsidR="00115B4E" w:rsidRPr="007F0EFB" w:rsidRDefault="00115B4E" w:rsidP="00D717CA">
      <w:pPr>
        <w:pStyle w:val="pil-p1"/>
        <w:rPr>
          <w:lang w:val="cs-CZ"/>
        </w:rPr>
      </w:pPr>
      <w:r w:rsidRPr="007F0EFB">
        <w:rPr>
          <w:lang w:val="cs-CZ"/>
        </w:rPr>
        <w:lastRenderedPageBreak/>
        <w:t xml:space="preserve">Na trhu nemusí být všechny velikosti balení. </w:t>
      </w:r>
    </w:p>
    <w:p w14:paraId="542B7454" w14:textId="77777777" w:rsidR="00115B4E" w:rsidRPr="007F0EFB" w:rsidRDefault="00115B4E" w:rsidP="00D717CA">
      <w:pPr>
        <w:rPr>
          <w:lang w:val="cs-CZ"/>
        </w:rPr>
      </w:pPr>
    </w:p>
    <w:p w14:paraId="445AF642" w14:textId="77777777" w:rsidR="003D0717" w:rsidRPr="007F0EFB" w:rsidRDefault="003D0717" w:rsidP="003D0717">
      <w:pPr>
        <w:rPr>
          <w:b/>
          <w:bCs/>
          <w:lang w:val="cs-CZ"/>
        </w:rPr>
      </w:pPr>
      <w:r w:rsidRPr="007F0EFB">
        <w:rPr>
          <w:b/>
          <w:bCs/>
          <w:lang w:val="cs-CZ"/>
        </w:rPr>
        <w:t>Držitel rozhodnutí o registraci</w:t>
      </w:r>
      <w:ins w:id="7" w:author="Translator" w:date="2024-09-13T10:36:00Z">
        <w:r>
          <w:rPr>
            <w:b/>
            <w:bCs/>
            <w:lang w:val="cs-CZ"/>
          </w:rPr>
          <w:t xml:space="preserve"> a výrobce</w:t>
        </w:r>
      </w:ins>
    </w:p>
    <w:p w14:paraId="70A61B23" w14:textId="77777777" w:rsidR="003D0717" w:rsidRPr="007F0EFB" w:rsidRDefault="003D0717" w:rsidP="003D0717">
      <w:pPr>
        <w:rPr>
          <w:lang w:val="cs-CZ"/>
        </w:rPr>
      </w:pPr>
    </w:p>
    <w:p w14:paraId="2F6C13C3" w14:textId="77777777" w:rsidR="003D0717" w:rsidRPr="007F0EFB" w:rsidRDefault="003D0717" w:rsidP="003D0717">
      <w:pPr>
        <w:rPr>
          <w:lang w:val="cs-CZ"/>
        </w:rPr>
      </w:pPr>
      <w:r w:rsidRPr="007F0EFB">
        <w:rPr>
          <w:lang w:val="cs-CZ"/>
        </w:rPr>
        <w:t>Sandoz GmbH</w:t>
      </w:r>
    </w:p>
    <w:p w14:paraId="603EF807" w14:textId="77777777" w:rsidR="003D0717" w:rsidRPr="007F0EFB" w:rsidRDefault="003D0717" w:rsidP="003D0717">
      <w:pPr>
        <w:rPr>
          <w:lang w:val="cs-CZ"/>
        </w:rPr>
      </w:pPr>
      <w:r w:rsidRPr="007F0EFB">
        <w:rPr>
          <w:lang w:val="cs-CZ"/>
        </w:rPr>
        <w:t>Biochemiestr. 10</w:t>
      </w:r>
    </w:p>
    <w:p w14:paraId="6ABE1CBA" w14:textId="77777777" w:rsidR="003D0717" w:rsidRPr="007F0EFB" w:rsidRDefault="003D0717" w:rsidP="003D0717">
      <w:pPr>
        <w:rPr>
          <w:lang w:val="cs-CZ"/>
        </w:rPr>
      </w:pPr>
      <w:r w:rsidRPr="007F0EFB">
        <w:rPr>
          <w:lang w:val="cs-CZ"/>
        </w:rPr>
        <w:t>6250 Kundl</w:t>
      </w:r>
    </w:p>
    <w:p w14:paraId="1A60F2E6" w14:textId="77777777" w:rsidR="003D0717" w:rsidRPr="007F0EFB" w:rsidRDefault="003D0717" w:rsidP="003D0717">
      <w:pPr>
        <w:rPr>
          <w:lang w:val="cs-CZ"/>
        </w:rPr>
      </w:pPr>
      <w:r w:rsidRPr="007F0EFB">
        <w:rPr>
          <w:lang w:val="cs-CZ"/>
        </w:rPr>
        <w:t>Rakousko</w:t>
      </w:r>
    </w:p>
    <w:p w14:paraId="1453278A" w14:textId="77777777" w:rsidR="003D0717" w:rsidRPr="007F0EFB" w:rsidDel="00B800AA" w:rsidRDefault="003D0717" w:rsidP="003D0717">
      <w:pPr>
        <w:rPr>
          <w:del w:id="8" w:author="Translator" w:date="2024-09-13T10:36:00Z"/>
          <w:lang w:val="cs-CZ"/>
        </w:rPr>
      </w:pPr>
    </w:p>
    <w:p w14:paraId="5520A5A2" w14:textId="77777777" w:rsidR="003D0717" w:rsidRPr="007F0EFB" w:rsidDel="00B800AA" w:rsidRDefault="003D0717" w:rsidP="003D0717">
      <w:pPr>
        <w:rPr>
          <w:del w:id="9" w:author="Translator" w:date="2024-09-13T10:36:00Z"/>
          <w:b/>
          <w:bCs/>
          <w:lang w:val="cs-CZ"/>
        </w:rPr>
      </w:pPr>
      <w:del w:id="10" w:author="Translator" w:date="2024-09-13T10:36:00Z">
        <w:r w:rsidRPr="007F0EFB" w:rsidDel="00B800AA">
          <w:rPr>
            <w:b/>
            <w:bCs/>
            <w:lang w:val="cs-CZ"/>
          </w:rPr>
          <w:delText>Výrobce</w:delText>
        </w:r>
      </w:del>
    </w:p>
    <w:p w14:paraId="607F2326" w14:textId="77777777" w:rsidR="003D0717" w:rsidRPr="007F0EFB" w:rsidDel="00B800AA" w:rsidRDefault="003D0717" w:rsidP="003D0717">
      <w:pPr>
        <w:rPr>
          <w:del w:id="11" w:author="Translator" w:date="2024-09-13T10:36:00Z"/>
          <w:lang w:val="cs-CZ"/>
        </w:rPr>
      </w:pPr>
    </w:p>
    <w:p w14:paraId="087446D8" w14:textId="77777777" w:rsidR="003D0717" w:rsidRPr="007F0EFB" w:rsidDel="00B800AA" w:rsidRDefault="003D0717" w:rsidP="003D0717">
      <w:pPr>
        <w:pStyle w:val="lab-p1"/>
        <w:rPr>
          <w:del w:id="12" w:author="Translator" w:date="2024-09-13T10:36:00Z"/>
          <w:lang w:val="cs-CZ"/>
        </w:rPr>
      </w:pPr>
      <w:del w:id="13" w:author="Translator" w:date="2024-09-13T10:36:00Z">
        <w:r w:rsidRPr="007F0EFB" w:rsidDel="00B800AA">
          <w:rPr>
            <w:lang w:val="cs-CZ"/>
          </w:rPr>
          <w:delText>Sandoz GmbH</w:delText>
        </w:r>
      </w:del>
    </w:p>
    <w:p w14:paraId="6FCE7E5E" w14:textId="77777777" w:rsidR="003D0717" w:rsidRPr="007F0EFB" w:rsidDel="00B800AA" w:rsidRDefault="003D0717" w:rsidP="003D0717">
      <w:pPr>
        <w:pStyle w:val="lab-p1"/>
        <w:rPr>
          <w:del w:id="14" w:author="Translator" w:date="2024-09-13T10:36:00Z"/>
          <w:lang w:val="cs-CZ"/>
        </w:rPr>
      </w:pPr>
      <w:del w:id="15" w:author="Translator" w:date="2024-09-13T10:36:00Z">
        <w:r w:rsidRPr="007F0EFB" w:rsidDel="00B800AA">
          <w:rPr>
            <w:lang w:val="cs-CZ"/>
          </w:rPr>
          <w:delText>Biochemiestr. 10</w:delText>
        </w:r>
      </w:del>
    </w:p>
    <w:p w14:paraId="5FD2DB4D" w14:textId="77777777" w:rsidR="003D0717" w:rsidRPr="007F0EFB" w:rsidDel="00B800AA" w:rsidRDefault="003D0717" w:rsidP="003D0717">
      <w:pPr>
        <w:pStyle w:val="lab-p1"/>
        <w:rPr>
          <w:del w:id="16" w:author="Translator" w:date="2024-09-13T10:36:00Z"/>
          <w:lang w:val="cs-CZ"/>
        </w:rPr>
      </w:pPr>
      <w:del w:id="17" w:author="Translator" w:date="2024-09-13T10:36:00Z">
        <w:r w:rsidRPr="007F0EFB" w:rsidDel="00B800AA">
          <w:rPr>
            <w:lang w:val="cs-CZ"/>
          </w:rPr>
          <w:delText>6336 Langkampfen</w:delText>
        </w:r>
      </w:del>
    </w:p>
    <w:p w14:paraId="3733FC41" w14:textId="77777777" w:rsidR="003D0717" w:rsidRPr="007F0EFB" w:rsidDel="00B800AA" w:rsidRDefault="003D0717" w:rsidP="003D0717">
      <w:pPr>
        <w:rPr>
          <w:del w:id="18" w:author="Translator" w:date="2024-09-13T10:36:00Z"/>
          <w:lang w:val="cs-CZ"/>
        </w:rPr>
      </w:pPr>
      <w:del w:id="19" w:author="Translator" w:date="2024-09-13T10:36:00Z">
        <w:r w:rsidRPr="007F0EFB" w:rsidDel="00B800AA">
          <w:rPr>
            <w:lang w:val="cs-CZ"/>
          </w:rPr>
          <w:delText>Rakousko</w:delText>
        </w:r>
      </w:del>
    </w:p>
    <w:p w14:paraId="3D187479" w14:textId="77777777" w:rsidR="00115B4E" w:rsidRPr="007F0EFB" w:rsidRDefault="00115B4E" w:rsidP="00D717CA">
      <w:pPr>
        <w:rPr>
          <w:lang w:val="cs-CZ"/>
        </w:rPr>
      </w:pPr>
    </w:p>
    <w:p w14:paraId="6E391E72" w14:textId="77777777" w:rsidR="002F2070" w:rsidRPr="00B95D59" w:rsidRDefault="002F2070" w:rsidP="002F2070">
      <w:pPr>
        <w:rPr>
          <w:lang w:val="cs-CZ"/>
        </w:rPr>
      </w:pPr>
      <w:r w:rsidRPr="00B95D59">
        <w:rPr>
          <w:lang w:val="cs-CZ"/>
        </w:rPr>
        <w:t>Další informace o tomto přípravku získáte u místního zástupce držitele rozhodnutí o registraci:</w:t>
      </w:r>
    </w:p>
    <w:p w14:paraId="2051E91D" w14:textId="77777777" w:rsidR="002F2070" w:rsidRPr="00B95D59" w:rsidRDefault="002F2070" w:rsidP="002F2070">
      <w:pPr>
        <w:rPr>
          <w:lang w:val="cs-CZ"/>
        </w:rPr>
      </w:pPr>
    </w:p>
    <w:tbl>
      <w:tblPr>
        <w:tblW w:w="5000" w:type="pct"/>
        <w:tblCellMar>
          <w:left w:w="0" w:type="dxa"/>
          <w:right w:w="0" w:type="dxa"/>
        </w:tblCellMar>
        <w:tblLook w:val="04A0" w:firstRow="1" w:lastRow="0" w:firstColumn="1" w:lastColumn="0" w:noHBand="0" w:noVBand="1"/>
      </w:tblPr>
      <w:tblGrid>
        <w:gridCol w:w="4626"/>
        <w:gridCol w:w="4660"/>
      </w:tblGrid>
      <w:tr w:rsidR="002F2070" w:rsidRPr="00B95D59" w14:paraId="01A34DF0" w14:textId="77777777" w:rsidTr="00575315">
        <w:trPr>
          <w:trHeight w:val="708"/>
        </w:trPr>
        <w:tc>
          <w:tcPr>
            <w:tcW w:w="2491" w:type="pct"/>
            <w:tcMar>
              <w:top w:w="0" w:type="dxa"/>
              <w:left w:w="108" w:type="dxa"/>
              <w:bottom w:w="0" w:type="dxa"/>
              <w:right w:w="108" w:type="dxa"/>
            </w:tcMar>
          </w:tcPr>
          <w:p w14:paraId="0168AE05" w14:textId="77777777" w:rsidR="002F2070" w:rsidRPr="00B95D59" w:rsidRDefault="002F2070" w:rsidP="00575315">
            <w:pPr>
              <w:rPr>
                <w:rFonts w:eastAsia="Calibri" w:cs="Arial"/>
                <w:b/>
                <w:bCs/>
                <w:lang w:val="fr-FR"/>
              </w:rPr>
            </w:pPr>
            <w:r w:rsidRPr="00B95D59">
              <w:rPr>
                <w:rFonts w:eastAsia="Calibri" w:cs="Arial"/>
                <w:b/>
                <w:bCs/>
                <w:lang w:val="fr-FR"/>
              </w:rPr>
              <w:t>België/Belgique/Belgien</w:t>
            </w:r>
          </w:p>
          <w:p w14:paraId="27E896F0" w14:textId="77777777" w:rsidR="002F2070" w:rsidRPr="00B95D59" w:rsidRDefault="002F2070" w:rsidP="00575315">
            <w:pPr>
              <w:rPr>
                <w:rFonts w:eastAsia="Calibri" w:cs="Arial"/>
                <w:lang w:val="fr-FR"/>
              </w:rPr>
            </w:pPr>
            <w:r w:rsidRPr="00B95D59">
              <w:rPr>
                <w:rFonts w:eastAsia="Calibri" w:cs="Arial"/>
                <w:lang w:val="fr-FR"/>
              </w:rPr>
              <w:t>Sandoz nv/sa</w:t>
            </w:r>
          </w:p>
          <w:p w14:paraId="20F3339B" w14:textId="77777777" w:rsidR="002F2070" w:rsidRPr="00B95D59" w:rsidRDefault="002F2070" w:rsidP="00575315">
            <w:pPr>
              <w:rPr>
                <w:rFonts w:eastAsia="Calibri" w:cs="Arial"/>
                <w:lang w:val="es-ES"/>
              </w:rPr>
            </w:pPr>
            <w:r w:rsidRPr="00B95D59">
              <w:rPr>
                <w:rFonts w:eastAsia="Calibri" w:cs="Arial"/>
                <w:lang w:val="es-ES"/>
              </w:rPr>
              <w:t>Tél/Tel: +32 2 722 97 97</w:t>
            </w:r>
          </w:p>
          <w:p w14:paraId="2D0F8C0D"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487C9C89" w14:textId="77777777" w:rsidR="002F2070" w:rsidRPr="00B95D59" w:rsidRDefault="002F2070" w:rsidP="00575315">
            <w:pPr>
              <w:rPr>
                <w:rFonts w:eastAsia="Calibri" w:cs="Arial"/>
                <w:b/>
                <w:bCs/>
                <w:lang w:val="es-ES"/>
              </w:rPr>
            </w:pPr>
            <w:r w:rsidRPr="00B95D59">
              <w:rPr>
                <w:rFonts w:eastAsia="Calibri" w:cs="Arial"/>
                <w:b/>
                <w:bCs/>
                <w:lang w:val="es-ES"/>
              </w:rPr>
              <w:t>Lietuva</w:t>
            </w:r>
          </w:p>
          <w:p w14:paraId="6F8E12BD" w14:textId="77777777" w:rsidR="002F2070" w:rsidRPr="00B95D59" w:rsidRDefault="002F2070" w:rsidP="00575315">
            <w:pPr>
              <w:rPr>
                <w:rFonts w:eastAsia="Calibri" w:cs="Arial"/>
                <w:lang w:val="es-ES"/>
              </w:rPr>
            </w:pPr>
            <w:r w:rsidRPr="00B95D59">
              <w:rPr>
                <w:rFonts w:eastAsia="Calibri" w:cs="Arial"/>
                <w:lang w:val="es-ES"/>
              </w:rPr>
              <w:t>Sandoz Pharmaceuticals d.d filialas</w:t>
            </w:r>
          </w:p>
          <w:p w14:paraId="3871D273" w14:textId="77777777" w:rsidR="002F2070" w:rsidRPr="00B95D59" w:rsidRDefault="002F2070" w:rsidP="00575315">
            <w:pPr>
              <w:rPr>
                <w:rFonts w:eastAsia="Calibri" w:cs="Arial"/>
                <w:lang w:val="es-ES"/>
              </w:rPr>
            </w:pPr>
            <w:r w:rsidRPr="00B95D59">
              <w:rPr>
                <w:rFonts w:eastAsia="Calibri" w:cs="Arial"/>
                <w:lang w:val="es-ES"/>
              </w:rPr>
              <w:t>Tel: +370 5 2636 037</w:t>
            </w:r>
          </w:p>
        </w:tc>
      </w:tr>
      <w:tr w:rsidR="002F2070" w:rsidRPr="00B95D59" w14:paraId="237804A8" w14:textId="77777777" w:rsidTr="00575315">
        <w:trPr>
          <w:trHeight w:val="601"/>
        </w:trPr>
        <w:tc>
          <w:tcPr>
            <w:tcW w:w="2491" w:type="pct"/>
            <w:tcMar>
              <w:top w:w="0" w:type="dxa"/>
              <w:left w:w="108" w:type="dxa"/>
              <w:bottom w:w="0" w:type="dxa"/>
              <w:right w:w="108" w:type="dxa"/>
            </w:tcMar>
          </w:tcPr>
          <w:p w14:paraId="70F1A097" w14:textId="77777777" w:rsidR="002F2070" w:rsidRPr="007458B7" w:rsidRDefault="002F2070" w:rsidP="00575315">
            <w:pPr>
              <w:rPr>
                <w:rFonts w:eastAsia="Calibri" w:cs="Arial"/>
                <w:b/>
                <w:bCs/>
                <w:lang w:val="ru-RU"/>
              </w:rPr>
            </w:pPr>
            <w:r w:rsidRPr="007458B7">
              <w:rPr>
                <w:rFonts w:eastAsia="Calibri" w:cs="Arial"/>
                <w:b/>
                <w:bCs/>
                <w:lang w:val="ru-RU"/>
              </w:rPr>
              <w:t>България</w:t>
            </w:r>
          </w:p>
          <w:p w14:paraId="00AAA7BD" w14:textId="77777777" w:rsidR="002F2070" w:rsidRPr="007458B7" w:rsidRDefault="002F2070" w:rsidP="00575315">
            <w:pPr>
              <w:rPr>
                <w:rFonts w:eastAsia="Calibri" w:cs="Arial"/>
                <w:lang w:val="ru-RU"/>
              </w:rPr>
            </w:pPr>
            <w:r w:rsidRPr="007458B7">
              <w:rPr>
                <w:rFonts w:eastAsia="Calibri" w:cs="Arial"/>
                <w:lang w:val="ru-RU"/>
              </w:rPr>
              <w:t>Сандоз България КЧТ</w:t>
            </w:r>
          </w:p>
          <w:p w14:paraId="2DF1A573" w14:textId="77777777" w:rsidR="002F2070" w:rsidRPr="007458B7" w:rsidRDefault="002F2070" w:rsidP="00575315">
            <w:pPr>
              <w:rPr>
                <w:rFonts w:eastAsia="Calibri" w:cs="Arial"/>
                <w:lang w:val="ru-RU"/>
              </w:rPr>
            </w:pPr>
            <w:r w:rsidRPr="007458B7">
              <w:rPr>
                <w:rFonts w:eastAsia="Calibri" w:cs="Arial"/>
                <w:lang w:val="ru-RU"/>
              </w:rPr>
              <w:t>Тел.: +359 2</w:t>
            </w:r>
            <w:r w:rsidRPr="00B95D59">
              <w:rPr>
                <w:rFonts w:eastAsia="Calibri" w:cs="Arial"/>
                <w:lang w:val="es-ES"/>
              </w:rPr>
              <w:t> </w:t>
            </w:r>
            <w:r w:rsidRPr="007458B7">
              <w:rPr>
                <w:rFonts w:eastAsia="Calibri" w:cs="Arial"/>
                <w:lang w:val="ru-RU"/>
              </w:rPr>
              <w:t>970 47 47</w:t>
            </w:r>
          </w:p>
          <w:p w14:paraId="2A64F190" w14:textId="77777777" w:rsidR="002F2070" w:rsidRPr="007458B7" w:rsidRDefault="002F2070" w:rsidP="00575315">
            <w:pPr>
              <w:rPr>
                <w:rFonts w:eastAsia="Calibri" w:cs="Arial"/>
                <w:lang w:val="ru-RU"/>
              </w:rPr>
            </w:pPr>
          </w:p>
        </w:tc>
        <w:tc>
          <w:tcPr>
            <w:tcW w:w="2509" w:type="pct"/>
            <w:tcMar>
              <w:top w:w="0" w:type="dxa"/>
              <w:left w:w="108" w:type="dxa"/>
              <w:bottom w:w="0" w:type="dxa"/>
              <w:right w:w="108" w:type="dxa"/>
            </w:tcMar>
          </w:tcPr>
          <w:p w14:paraId="7D93FCE9" w14:textId="77777777" w:rsidR="002F2070" w:rsidRPr="00B95D59" w:rsidRDefault="002F2070" w:rsidP="00575315">
            <w:pPr>
              <w:rPr>
                <w:rFonts w:eastAsia="Calibri" w:cs="Arial"/>
                <w:b/>
                <w:bCs/>
                <w:lang w:val="es-ES"/>
              </w:rPr>
            </w:pPr>
            <w:r w:rsidRPr="00B95D59">
              <w:rPr>
                <w:rFonts w:eastAsia="Calibri" w:cs="Arial"/>
                <w:b/>
                <w:bCs/>
                <w:lang w:val="es-ES"/>
              </w:rPr>
              <w:t>Luxembourg/Luxemburg</w:t>
            </w:r>
          </w:p>
          <w:p w14:paraId="315A65CD" w14:textId="77777777" w:rsidR="002F2070" w:rsidRPr="00B95D59" w:rsidRDefault="002F2070" w:rsidP="00575315">
            <w:pPr>
              <w:rPr>
                <w:rFonts w:eastAsia="Calibri" w:cs="Arial"/>
                <w:lang w:val="es-ES"/>
              </w:rPr>
            </w:pPr>
            <w:r w:rsidRPr="00B95D59">
              <w:rPr>
                <w:rFonts w:eastAsia="Calibri" w:cs="Arial"/>
                <w:lang w:val="es-ES"/>
              </w:rPr>
              <w:t>Sandoz nv/sa</w:t>
            </w:r>
          </w:p>
          <w:p w14:paraId="740041F6" w14:textId="77777777" w:rsidR="002F2070" w:rsidRPr="00B95D59" w:rsidRDefault="002F2070" w:rsidP="00575315">
            <w:pPr>
              <w:rPr>
                <w:rFonts w:eastAsia="Calibri" w:cs="Arial"/>
                <w:lang w:val="es-ES"/>
              </w:rPr>
            </w:pPr>
            <w:r w:rsidRPr="00B95D59">
              <w:rPr>
                <w:rFonts w:eastAsia="Calibri" w:cs="Arial"/>
                <w:lang w:val="es-ES"/>
              </w:rPr>
              <w:t>Tél/Tel.: +32 2 722 97 97</w:t>
            </w:r>
          </w:p>
          <w:p w14:paraId="48EF6810" w14:textId="77777777" w:rsidR="002F2070" w:rsidRPr="00B95D59" w:rsidRDefault="002F2070" w:rsidP="00575315">
            <w:pPr>
              <w:rPr>
                <w:rFonts w:eastAsia="Calibri" w:cs="Arial"/>
                <w:lang w:val="es-ES"/>
              </w:rPr>
            </w:pPr>
          </w:p>
        </w:tc>
      </w:tr>
      <w:tr w:rsidR="002F2070" w:rsidRPr="007458B7" w14:paraId="70FDFD70" w14:textId="77777777" w:rsidTr="00575315">
        <w:trPr>
          <w:trHeight w:val="807"/>
        </w:trPr>
        <w:tc>
          <w:tcPr>
            <w:tcW w:w="2491" w:type="pct"/>
            <w:tcMar>
              <w:top w:w="0" w:type="dxa"/>
              <w:left w:w="108" w:type="dxa"/>
              <w:bottom w:w="0" w:type="dxa"/>
              <w:right w:w="108" w:type="dxa"/>
            </w:tcMar>
          </w:tcPr>
          <w:p w14:paraId="4E576883" w14:textId="77777777" w:rsidR="002F2070" w:rsidRPr="007458B7" w:rsidRDefault="002F2070" w:rsidP="00575315">
            <w:pPr>
              <w:rPr>
                <w:rFonts w:eastAsia="Calibri" w:cs="Arial"/>
                <w:b/>
                <w:bCs/>
              </w:rPr>
            </w:pPr>
            <w:r w:rsidRPr="007458B7">
              <w:rPr>
                <w:rFonts w:eastAsia="Calibri" w:cs="Arial"/>
                <w:b/>
                <w:bCs/>
              </w:rPr>
              <w:t>Česká republika</w:t>
            </w:r>
          </w:p>
          <w:p w14:paraId="0A514E5F" w14:textId="77777777" w:rsidR="002F2070" w:rsidRPr="007458B7" w:rsidRDefault="002F2070" w:rsidP="00575315">
            <w:pPr>
              <w:rPr>
                <w:rFonts w:eastAsia="Calibri" w:cs="Arial"/>
              </w:rPr>
            </w:pPr>
            <w:r w:rsidRPr="007458B7">
              <w:rPr>
                <w:rFonts w:eastAsia="Calibri" w:cs="Arial"/>
              </w:rPr>
              <w:t>Sandoz s.r.o.</w:t>
            </w:r>
          </w:p>
          <w:p w14:paraId="6C3851C0" w14:textId="77777777" w:rsidR="002F2070" w:rsidRPr="00B95D59" w:rsidRDefault="002F2070" w:rsidP="00575315">
            <w:pPr>
              <w:rPr>
                <w:rFonts w:eastAsia="Calibri" w:cs="Arial"/>
                <w:lang w:val="es-ES"/>
              </w:rPr>
            </w:pPr>
            <w:r w:rsidRPr="00B95D59">
              <w:rPr>
                <w:rFonts w:eastAsia="Calibri" w:cs="Arial"/>
                <w:lang w:val="es-ES"/>
              </w:rPr>
              <w:t>Tel: +420 225 775 111</w:t>
            </w:r>
          </w:p>
          <w:p w14:paraId="47A51847"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23A13A6E" w14:textId="77777777" w:rsidR="002F2070" w:rsidRPr="00B95D59" w:rsidRDefault="002F2070" w:rsidP="00575315">
            <w:pPr>
              <w:rPr>
                <w:rFonts w:eastAsia="Calibri" w:cs="Arial"/>
                <w:b/>
                <w:bCs/>
                <w:lang w:val="es-ES"/>
              </w:rPr>
            </w:pPr>
            <w:r w:rsidRPr="00B95D59">
              <w:rPr>
                <w:rFonts w:eastAsia="Calibri" w:cs="Arial"/>
                <w:b/>
                <w:bCs/>
                <w:lang w:val="es-ES"/>
              </w:rPr>
              <w:t>Magyarország</w:t>
            </w:r>
          </w:p>
          <w:p w14:paraId="7B4B513E" w14:textId="77777777" w:rsidR="002F2070" w:rsidRPr="00B95D59" w:rsidRDefault="002F2070" w:rsidP="00575315">
            <w:pPr>
              <w:rPr>
                <w:rFonts w:eastAsia="Calibri" w:cs="Arial"/>
                <w:lang w:val="es-ES"/>
              </w:rPr>
            </w:pPr>
            <w:r w:rsidRPr="00B95D59">
              <w:rPr>
                <w:rFonts w:eastAsia="Calibri" w:cs="Arial"/>
                <w:lang w:val="es-ES"/>
              </w:rPr>
              <w:t>Sandoz Hungária Kft.</w:t>
            </w:r>
          </w:p>
          <w:p w14:paraId="1378BC13" w14:textId="77777777" w:rsidR="002F2070" w:rsidRPr="00B95D59" w:rsidRDefault="002F2070" w:rsidP="00575315">
            <w:pPr>
              <w:rPr>
                <w:rFonts w:eastAsia="Calibri" w:cs="Arial"/>
                <w:lang w:val="es-ES"/>
              </w:rPr>
            </w:pPr>
            <w:r w:rsidRPr="00B95D59">
              <w:rPr>
                <w:rFonts w:eastAsia="Calibri" w:cs="Arial"/>
                <w:lang w:val="es-ES"/>
              </w:rPr>
              <w:t>Tel.: +36 1 430 2890</w:t>
            </w:r>
          </w:p>
          <w:p w14:paraId="19D3E4D2" w14:textId="77777777" w:rsidR="002F2070" w:rsidRPr="00B95D59" w:rsidRDefault="002F2070" w:rsidP="00575315">
            <w:pPr>
              <w:rPr>
                <w:rFonts w:eastAsia="Calibri" w:cs="Arial"/>
                <w:lang w:val="es-ES"/>
              </w:rPr>
            </w:pPr>
          </w:p>
        </w:tc>
      </w:tr>
      <w:tr w:rsidR="002F2070" w:rsidRPr="00B95D59" w14:paraId="7C8EEB1C" w14:textId="77777777" w:rsidTr="00575315">
        <w:trPr>
          <w:trHeight w:val="715"/>
        </w:trPr>
        <w:tc>
          <w:tcPr>
            <w:tcW w:w="2491" w:type="pct"/>
            <w:tcMar>
              <w:top w:w="0" w:type="dxa"/>
              <w:left w:w="108" w:type="dxa"/>
              <w:bottom w:w="0" w:type="dxa"/>
              <w:right w:w="108" w:type="dxa"/>
            </w:tcMar>
          </w:tcPr>
          <w:p w14:paraId="5AF0B7E2" w14:textId="77777777" w:rsidR="002F2070" w:rsidRPr="00B95D59" w:rsidRDefault="002F2070" w:rsidP="00575315">
            <w:pPr>
              <w:rPr>
                <w:rFonts w:eastAsia="Calibri" w:cs="Arial"/>
                <w:b/>
                <w:bCs/>
                <w:lang w:val="es-ES"/>
              </w:rPr>
            </w:pPr>
            <w:r w:rsidRPr="00B95D59">
              <w:rPr>
                <w:rFonts w:eastAsia="Calibri" w:cs="Arial"/>
                <w:b/>
                <w:bCs/>
                <w:lang w:val="es-ES"/>
              </w:rPr>
              <w:t>Danmark/Norge/Ísland/Sverige</w:t>
            </w:r>
          </w:p>
          <w:p w14:paraId="5FCB3F3A" w14:textId="77777777" w:rsidR="002F2070" w:rsidRPr="00B95D59" w:rsidRDefault="002F2070" w:rsidP="00575315">
            <w:pPr>
              <w:rPr>
                <w:rFonts w:eastAsia="Calibri" w:cs="Arial"/>
                <w:lang w:val="es-ES"/>
              </w:rPr>
            </w:pPr>
            <w:r w:rsidRPr="00B95D59">
              <w:rPr>
                <w:rFonts w:eastAsia="Calibri" w:cs="Arial"/>
                <w:lang w:val="es-ES"/>
              </w:rPr>
              <w:t>Sandoz A/S</w:t>
            </w:r>
          </w:p>
          <w:p w14:paraId="13458404" w14:textId="77777777" w:rsidR="002F2070" w:rsidRPr="00B95D59" w:rsidRDefault="002F2070" w:rsidP="00575315">
            <w:pPr>
              <w:rPr>
                <w:rFonts w:eastAsia="Calibri" w:cs="Arial"/>
                <w:lang w:val="es-ES"/>
              </w:rPr>
            </w:pPr>
            <w:r w:rsidRPr="00B95D59">
              <w:rPr>
                <w:rFonts w:eastAsia="Calibri" w:cs="Arial"/>
                <w:lang w:val="es-ES"/>
              </w:rPr>
              <w:t>Tlf: +45 63 95 10 00</w:t>
            </w:r>
          </w:p>
          <w:p w14:paraId="6CE64F2A"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5A77E38F" w14:textId="77777777" w:rsidR="002F2070" w:rsidRPr="00B95D59" w:rsidRDefault="002F2070" w:rsidP="00575315">
            <w:pPr>
              <w:rPr>
                <w:rFonts w:eastAsia="Calibri" w:cs="Arial"/>
                <w:b/>
                <w:bCs/>
                <w:lang w:val="es-ES"/>
              </w:rPr>
            </w:pPr>
            <w:r w:rsidRPr="00B95D59">
              <w:rPr>
                <w:rFonts w:eastAsia="Calibri" w:cs="Arial"/>
                <w:b/>
                <w:bCs/>
                <w:lang w:val="es-ES"/>
              </w:rPr>
              <w:t>Malta</w:t>
            </w:r>
          </w:p>
          <w:p w14:paraId="4461D4F8" w14:textId="77777777" w:rsidR="002F2070" w:rsidRPr="00B95D59" w:rsidRDefault="002F2070" w:rsidP="00575315">
            <w:pPr>
              <w:rPr>
                <w:rFonts w:eastAsia="Calibri" w:cs="Arial"/>
                <w:lang w:val="es-ES"/>
              </w:rPr>
            </w:pPr>
            <w:r w:rsidRPr="00B95D59">
              <w:rPr>
                <w:rFonts w:eastAsia="Calibri" w:cs="Arial"/>
                <w:lang w:val="es-ES"/>
              </w:rPr>
              <w:t>Sandoz Pharmaceuticals d.d.</w:t>
            </w:r>
          </w:p>
          <w:p w14:paraId="7833F6C5" w14:textId="77777777" w:rsidR="002F2070" w:rsidRPr="00B95D59" w:rsidRDefault="002F2070" w:rsidP="00575315">
            <w:pPr>
              <w:rPr>
                <w:rFonts w:eastAsia="Calibri" w:cs="Arial"/>
                <w:lang w:val="es-ES"/>
              </w:rPr>
            </w:pPr>
            <w:r w:rsidRPr="00B95D59">
              <w:rPr>
                <w:rFonts w:eastAsia="Calibri" w:cs="Arial"/>
                <w:lang w:val="es-ES"/>
              </w:rPr>
              <w:t>Tel: +35699644126</w:t>
            </w:r>
          </w:p>
        </w:tc>
      </w:tr>
      <w:tr w:rsidR="002F2070" w:rsidRPr="00B95D59" w14:paraId="6EE85D2D" w14:textId="77777777" w:rsidTr="00575315">
        <w:trPr>
          <w:trHeight w:val="750"/>
        </w:trPr>
        <w:tc>
          <w:tcPr>
            <w:tcW w:w="2491" w:type="pct"/>
            <w:tcMar>
              <w:top w:w="0" w:type="dxa"/>
              <w:left w:w="108" w:type="dxa"/>
              <w:bottom w:w="0" w:type="dxa"/>
              <w:right w:w="108" w:type="dxa"/>
            </w:tcMar>
          </w:tcPr>
          <w:p w14:paraId="11DE81A4" w14:textId="77777777" w:rsidR="002F2070" w:rsidRPr="00B95D59" w:rsidRDefault="002F2070" w:rsidP="00575315">
            <w:pPr>
              <w:rPr>
                <w:rFonts w:eastAsia="Calibri" w:cs="Arial"/>
                <w:b/>
                <w:bCs/>
                <w:lang w:val="es-ES"/>
              </w:rPr>
            </w:pPr>
            <w:r w:rsidRPr="00B95D59">
              <w:rPr>
                <w:rFonts w:eastAsia="Calibri" w:cs="Arial"/>
                <w:b/>
                <w:bCs/>
                <w:lang w:val="es-ES"/>
              </w:rPr>
              <w:t>Deutschland</w:t>
            </w:r>
          </w:p>
          <w:p w14:paraId="20203CC8" w14:textId="77777777" w:rsidR="002F2070" w:rsidRPr="00B95D59" w:rsidRDefault="002F2070" w:rsidP="00575315">
            <w:pPr>
              <w:rPr>
                <w:rFonts w:eastAsia="Calibri" w:cs="Arial"/>
                <w:lang w:val="es-ES"/>
              </w:rPr>
            </w:pPr>
            <w:r w:rsidRPr="00B95D59">
              <w:rPr>
                <w:rFonts w:eastAsia="Calibri" w:cs="Arial"/>
                <w:lang w:val="es-ES"/>
              </w:rPr>
              <w:t>Hexal AG</w:t>
            </w:r>
          </w:p>
          <w:p w14:paraId="0FC89415" w14:textId="77777777" w:rsidR="002F2070" w:rsidRPr="00B95D59" w:rsidRDefault="002F2070" w:rsidP="00575315">
            <w:pPr>
              <w:rPr>
                <w:rFonts w:eastAsia="Calibri" w:cs="Arial"/>
                <w:lang w:val="es-ES"/>
              </w:rPr>
            </w:pPr>
            <w:r w:rsidRPr="00B95D59">
              <w:rPr>
                <w:rFonts w:eastAsia="Calibri" w:cs="Arial"/>
                <w:lang w:val="es-ES"/>
              </w:rPr>
              <w:t>Tel: +49 8024 908 0</w:t>
            </w:r>
          </w:p>
          <w:p w14:paraId="1CE5B1CA"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32E242CA" w14:textId="77777777" w:rsidR="002F2070" w:rsidRPr="00B95D59" w:rsidRDefault="002F2070" w:rsidP="00575315">
            <w:pPr>
              <w:rPr>
                <w:rFonts w:eastAsia="Calibri" w:cs="Arial"/>
                <w:b/>
                <w:bCs/>
                <w:lang w:val="es-ES"/>
              </w:rPr>
            </w:pPr>
            <w:r w:rsidRPr="00B95D59">
              <w:rPr>
                <w:rFonts w:eastAsia="Calibri" w:cs="Arial"/>
                <w:b/>
                <w:bCs/>
                <w:lang w:val="es-ES"/>
              </w:rPr>
              <w:t>Nederland</w:t>
            </w:r>
          </w:p>
          <w:p w14:paraId="2D28FFE6" w14:textId="77777777" w:rsidR="002F2070" w:rsidRPr="00B95D59" w:rsidRDefault="002F2070" w:rsidP="00575315">
            <w:pPr>
              <w:rPr>
                <w:rFonts w:eastAsia="Calibri" w:cs="Arial"/>
                <w:lang w:val="es-ES"/>
              </w:rPr>
            </w:pPr>
            <w:r w:rsidRPr="00B95D59">
              <w:rPr>
                <w:rFonts w:eastAsia="Calibri" w:cs="Arial"/>
                <w:lang w:val="es-ES"/>
              </w:rPr>
              <w:t>Sandoz B.V.</w:t>
            </w:r>
          </w:p>
          <w:p w14:paraId="18EDDD18" w14:textId="77777777" w:rsidR="002F2070" w:rsidRPr="00B95D59" w:rsidRDefault="002F2070" w:rsidP="00575315">
            <w:pPr>
              <w:rPr>
                <w:rFonts w:eastAsia="Calibri" w:cs="Arial"/>
                <w:lang w:val="es-ES"/>
              </w:rPr>
            </w:pPr>
            <w:r w:rsidRPr="00B95D59">
              <w:rPr>
                <w:rFonts w:eastAsia="Calibri" w:cs="Arial"/>
                <w:lang w:val="es-ES"/>
              </w:rPr>
              <w:t>Tel: +31 36 52 41 600</w:t>
            </w:r>
          </w:p>
          <w:p w14:paraId="7847A095" w14:textId="77777777" w:rsidR="002F2070" w:rsidRPr="00B95D59" w:rsidRDefault="002F2070" w:rsidP="00575315">
            <w:pPr>
              <w:rPr>
                <w:rFonts w:eastAsia="Calibri" w:cs="Arial"/>
                <w:lang w:val="es-ES"/>
              </w:rPr>
            </w:pPr>
          </w:p>
        </w:tc>
      </w:tr>
      <w:tr w:rsidR="002F2070" w:rsidRPr="00B95D59" w14:paraId="3603605B" w14:textId="77777777" w:rsidTr="00575315">
        <w:trPr>
          <w:trHeight w:val="815"/>
        </w:trPr>
        <w:tc>
          <w:tcPr>
            <w:tcW w:w="2491" w:type="pct"/>
            <w:tcMar>
              <w:top w:w="0" w:type="dxa"/>
              <w:left w:w="108" w:type="dxa"/>
              <w:bottom w:w="0" w:type="dxa"/>
              <w:right w:w="108" w:type="dxa"/>
            </w:tcMar>
          </w:tcPr>
          <w:p w14:paraId="634B7AA9" w14:textId="77777777" w:rsidR="002F2070" w:rsidRPr="00B95D59" w:rsidRDefault="002F2070" w:rsidP="00575315">
            <w:pPr>
              <w:rPr>
                <w:rFonts w:eastAsia="Calibri" w:cs="Arial"/>
                <w:b/>
                <w:bCs/>
                <w:lang w:val="it-IT"/>
              </w:rPr>
            </w:pPr>
            <w:r w:rsidRPr="00B95D59">
              <w:rPr>
                <w:rFonts w:eastAsia="Calibri" w:cs="Arial"/>
                <w:b/>
                <w:bCs/>
                <w:lang w:val="it-IT"/>
              </w:rPr>
              <w:t>Eesti</w:t>
            </w:r>
          </w:p>
          <w:p w14:paraId="61AD9436" w14:textId="77777777" w:rsidR="002F2070" w:rsidRPr="00B95D59" w:rsidRDefault="002F2070" w:rsidP="00575315">
            <w:pPr>
              <w:rPr>
                <w:rFonts w:eastAsia="Calibri" w:cs="Arial"/>
                <w:lang w:val="it-IT"/>
              </w:rPr>
            </w:pPr>
            <w:r w:rsidRPr="00B95D59">
              <w:rPr>
                <w:rFonts w:eastAsia="Calibri" w:cs="Arial"/>
                <w:lang w:val="it-IT"/>
              </w:rPr>
              <w:t>Sandoz d.d. Eesti filiaal</w:t>
            </w:r>
          </w:p>
          <w:p w14:paraId="5B1BCE42" w14:textId="77777777" w:rsidR="002F2070" w:rsidRPr="00B95D59" w:rsidRDefault="002F2070" w:rsidP="00575315">
            <w:pPr>
              <w:rPr>
                <w:rFonts w:eastAsia="Calibri" w:cs="Arial"/>
                <w:lang w:val="es-ES"/>
              </w:rPr>
            </w:pPr>
            <w:r w:rsidRPr="00B95D59">
              <w:rPr>
                <w:rFonts w:eastAsia="Calibri" w:cs="Arial"/>
                <w:lang w:val="es-ES"/>
              </w:rPr>
              <w:t>Tel: +372 665 2400</w:t>
            </w:r>
          </w:p>
          <w:p w14:paraId="54C4905E"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13E3508D" w14:textId="77777777" w:rsidR="002F2070" w:rsidRPr="00B95D59" w:rsidRDefault="002F2070" w:rsidP="00575315">
            <w:pPr>
              <w:rPr>
                <w:rFonts w:eastAsia="Calibri" w:cs="Arial"/>
                <w:b/>
                <w:bCs/>
                <w:lang w:val="es-ES"/>
              </w:rPr>
            </w:pPr>
            <w:r w:rsidRPr="00B95D59">
              <w:rPr>
                <w:rFonts w:eastAsia="Calibri" w:cs="Arial"/>
                <w:b/>
                <w:bCs/>
                <w:lang w:val="es-ES"/>
              </w:rPr>
              <w:t>Österreich</w:t>
            </w:r>
          </w:p>
          <w:p w14:paraId="1295E201" w14:textId="77777777" w:rsidR="002F2070" w:rsidRPr="00B95D59" w:rsidRDefault="002F2070" w:rsidP="00575315">
            <w:pPr>
              <w:rPr>
                <w:rFonts w:eastAsia="Calibri" w:cs="Arial"/>
                <w:lang w:val="es-ES"/>
              </w:rPr>
            </w:pPr>
            <w:r w:rsidRPr="00B95D59">
              <w:rPr>
                <w:rFonts w:eastAsia="Calibri" w:cs="Arial"/>
                <w:lang w:val="es-ES"/>
              </w:rPr>
              <w:t>Sandoz GmbH</w:t>
            </w:r>
          </w:p>
          <w:p w14:paraId="1B0BFD5C" w14:textId="77777777" w:rsidR="002F2070" w:rsidRPr="00B95D59" w:rsidRDefault="002F2070" w:rsidP="00575315">
            <w:pPr>
              <w:rPr>
                <w:rFonts w:eastAsia="Calibri" w:cs="Arial"/>
                <w:lang w:val="es-ES"/>
              </w:rPr>
            </w:pPr>
            <w:r w:rsidRPr="00B95D59">
              <w:rPr>
                <w:rFonts w:eastAsia="Calibri" w:cs="Arial"/>
                <w:lang w:val="es-ES"/>
              </w:rPr>
              <w:t>Tel: +43 5338 2000</w:t>
            </w:r>
          </w:p>
        </w:tc>
      </w:tr>
      <w:tr w:rsidR="002F2070" w:rsidRPr="00B95D59" w14:paraId="00437D0A" w14:textId="77777777" w:rsidTr="00575315">
        <w:trPr>
          <w:trHeight w:val="794"/>
        </w:trPr>
        <w:tc>
          <w:tcPr>
            <w:tcW w:w="2491" w:type="pct"/>
            <w:tcMar>
              <w:top w:w="0" w:type="dxa"/>
              <w:left w:w="108" w:type="dxa"/>
              <w:bottom w:w="0" w:type="dxa"/>
              <w:right w:w="108" w:type="dxa"/>
            </w:tcMar>
          </w:tcPr>
          <w:p w14:paraId="3A9443CC" w14:textId="77777777" w:rsidR="002F2070" w:rsidRPr="007458B7" w:rsidRDefault="002F2070" w:rsidP="00575315">
            <w:pPr>
              <w:rPr>
                <w:rFonts w:eastAsia="Calibri" w:cs="Arial"/>
                <w:b/>
                <w:bCs/>
              </w:rPr>
            </w:pPr>
            <w:r w:rsidRPr="00B95D59">
              <w:rPr>
                <w:rFonts w:eastAsia="Calibri" w:cs="Arial"/>
                <w:b/>
                <w:bCs/>
                <w:lang w:val="es-ES"/>
              </w:rPr>
              <w:t>Ελλάδα</w:t>
            </w:r>
          </w:p>
          <w:p w14:paraId="64F9C08C" w14:textId="77777777" w:rsidR="002F2070" w:rsidRPr="007458B7" w:rsidRDefault="002F2070" w:rsidP="00575315">
            <w:pPr>
              <w:rPr>
                <w:rFonts w:eastAsia="Calibri" w:cs="Arial"/>
              </w:rPr>
            </w:pPr>
            <w:r w:rsidRPr="007458B7">
              <w:rPr>
                <w:rFonts w:eastAsia="Calibri" w:cs="Arial"/>
              </w:rPr>
              <w:t xml:space="preserve">SANDOZ HELLAS </w:t>
            </w:r>
            <w:r w:rsidRPr="007157F5">
              <w:rPr>
                <w:rFonts w:eastAsia="Calibri" w:cs="Arial"/>
                <w:lang w:val="es-ES"/>
              </w:rPr>
              <w:t>ΜΟΝΟΠΡΟΣΩΠΗ</w:t>
            </w:r>
            <w:r w:rsidRPr="007458B7">
              <w:rPr>
                <w:rFonts w:eastAsia="Calibri" w:cs="Arial"/>
              </w:rPr>
              <w:t xml:space="preserve"> </w:t>
            </w:r>
            <w:r w:rsidRPr="007157F5">
              <w:rPr>
                <w:rFonts w:eastAsia="Calibri" w:cs="Arial"/>
                <w:lang w:val="es-ES"/>
              </w:rPr>
              <w:t>Α</w:t>
            </w:r>
            <w:r w:rsidRPr="007458B7">
              <w:rPr>
                <w:rFonts w:eastAsia="Calibri" w:cs="Arial"/>
              </w:rPr>
              <w:t>.</w:t>
            </w:r>
            <w:r w:rsidRPr="007157F5">
              <w:rPr>
                <w:rFonts w:eastAsia="Calibri" w:cs="Arial"/>
                <w:lang w:val="es-ES"/>
              </w:rPr>
              <w:t>Ε</w:t>
            </w:r>
            <w:r w:rsidRPr="007458B7">
              <w:rPr>
                <w:rFonts w:eastAsia="Calibri" w:cs="Arial"/>
              </w:rPr>
              <w:t>.</w:t>
            </w:r>
          </w:p>
          <w:p w14:paraId="5C5CBA16" w14:textId="77777777" w:rsidR="00E05C29" w:rsidRPr="00B95D59" w:rsidRDefault="002F2070" w:rsidP="00575315">
            <w:pPr>
              <w:rPr>
                <w:rFonts w:eastAsia="Calibri" w:cs="Arial"/>
                <w:lang w:val="es-ES"/>
              </w:rPr>
            </w:pPr>
            <w:r w:rsidRPr="007157F5">
              <w:rPr>
                <w:rFonts w:eastAsia="Calibri" w:cs="Arial"/>
                <w:lang w:val="es-ES"/>
              </w:rPr>
              <w:t>Τηλ: +30 216 600 5000</w:t>
            </w:r>
          </w:p>
        </w:tc>
        <w:tc>
          <w:tcPr>
            <w:tcW w:w="2509" w:type="pct"/>
            <w:tcMar>
              <w:top w:w="0" w:type="dxa"/>
              <w:left w:w="108" w:type="dxa"/>
              <w:bottom w:w="0" w:type="dxa"/>
              <w:right w:w="108" w:type="dxa"/>
            </w:tcMar>
          </w:tcPr>
          <w:p w14:paraId="6C5BC82A" w14:textId="77777777" w:rsidR="002F2070" w:rsidRPr="00B95D59" w:rsidRDefault="002F2070" w:rsidP="00575315">
            <w:pPr>
              <w:rPr>
                <w:rFonts w:eastAsia="Calibri" w:cs="Arial"/>
                <w:b/>
                <w:bCs/>
                <w:lang w:val="pl-PL"/>
              </w:rPr>
            </w:pPr>
            <w:r w:rsidRPr="00B95D59">
              <w:rPr>
                <w:rFonts w:eastAsia="Calibri" w:cs="Arial"/>
                <w:b/>
                <w:bCs/>
                <w:lang w:val="pl-PL"/>
              </w:rPr>
              <w:t>Polska</w:t>
            </w:r>
          </w:p>
          <w:p w14:paraId="181ADBDC" w14:textId="77777777" w:rsidR="002F2070" w:rsidRPr="00B95D59" w:rsidRDefault="002F2070" w:rsidP="00575315">
            <w:pPr>
              <w:rPr>
                <w:rFonts w:eastAsia="Calibri" w:cs="Arial"/>
                <w:lang w:val="pl-PL"/>
              </w:rPr>
            </w:pPr>
            <w:r w:rsidRPr="00B95D59">
              <w:rPr>
                <w:rFonts w:eastAsia="Calibri" w:cs="Arial"/>
                <w:lang w:val="pl-PL"/>
              </w:rPr>
              <w:t>Sandoz Polska Sp. z o.o.</w:t>
            </w:r>
          </w:p>
          <w:p w14:paraId="59715047" w14:textId="77777777" w:rsidR="002F2070" w:rsidRPr="00B95D59" w:rsidRDefault="002F2070" w:rsidP="00575315">
            <w:pPr>
              <w:rPr>
                <w:rFonts w:eastAsia="Calibri" w:cs="Arial"/>
                <w:lang w:val="es-ES"/>
              </w:rPr>
            </w:pPr>
            <w:r w:rsidRPr="00B95D59">
              <w:rPr>
                <w:rFonts w:eastAsia="Calibri" w:cs="Arial"/>
                <w:lang w:val="es-ES"/>
              </w:rPr>
              <w:t>Tel.: +48 22 209 70 00</w:t>
            </w:r>
          </w:p>
          <w:p w14:paraId="6B2186F6" w14:textId="77777777" w:rsidR="002F2070" w:rsidRPr="00B95D59" w:rsidRDefault="002F2070" w:rsidP="00575315">
            <w:pPr>
              <w:rPr>
                <w:rFonts w:eastAsia="Calibri" w:cs="Arial"/>
                <w:lang w:val="es-ES"/>
              </w:rPr>
            </w:pPr>
          </w:p>
        </w:tc>
      </w:tr>
      <w:tr w:rsidR="002F2070" w:rsidRPr="007458B7" w14:paraId="64A83921" w14:textId="77777777" w:rsidTr="00575315">
        <w:trPr>
          <w:trHeight w:val="759"/>
        </w:trPr>
        <w:tc>
          <w:tcPr>
            <w:tcW w:w="2491" w:type="pct"/>
            <w:tcMar>
              <w:top w:w="0" w:type="dxa"/>
              <w:left w:w="108" w:type="dxa"/>
              <w:bottom w:w="0" w:type="dxa"/>
              <w:right w:w="108" w:type="dxa"/>
            </w:tcMar>
          </w:tcPr>
          <w:p w14:paraId="38208AE0" w14:textId="77777777" w:rsidR="002F2070" w:rsidRPr="00B95D59" w:rsidRDefault="002F2070" w:rsidP="00575315">
            <w:pPr>
              <w:rPr>
                <w:rFonts w:eastAsia="Calibri" w:cs="Arial"/>
                <w:b/>
                <w:bCs/>
                <w:lang w:val="es-ES"/>
              </w:rPr>
            </w:pPr>
            <w:r w:rsidRPr="00B95D59">
              <w:rPr>
                <w:rFonts w:eastAsia="Calibri" w:cs="Arial"/>
                <w:b/>
                <w:bCs/>
                <w:lang w:val="es-ES"/>
              </w:rPr>
              <w:t>España</w:t>
            </w:r>
          </w:p>
          <w:p w14:paraId="537C8D97" w14:textId="77777777" w:rsidR="002F2070" w:rsidRPr="00B95D59" w:rsidRDefault="002F2070" w:rsidP="00575315">
            <w:pPr>
              <w:rPr>
                <w:rFonts w:eastAsia="Calibri" w:cs="Arial"/>
                <w:lang w:val="es-ES"/>
              </w:rPr>
            </w:pPr>
            <w:r w:rsidRPr="00B95D59">
              <w:rPr>
                <w:rFonts w:eastAsia="Calibri" w:cs="Arial"/>
                <w:lang w:val="es-ES"/>
              </w:rPr>
              <w:t>Sandoz Farmacéutica, S.A.</w:t>
            </w:r>
          </w:p>
          <w:p w14:paraId="6C50B664" w14:textId="77777777" w:rsidR="002F2070" w:rsidRPr="00B95D59" w:rsidRDefault="002F2070" w:rsidP="00575315">
            <w:pPr>
              <w:rPr>
                <w:rFonts w:eastAsia="Calibri" w:cs="Arial"/>
                <w:lang w:val="es-ES"/>
              </w:rPr>
            </w:pPr>
            <w:r w:rsidRPr="00B95D59">
              <w:rPr>
                <w:rFonts w:eastAsia="Calibri" w:cs="Arial"/>
                <w:lang w:val="es-ES"/>
              </w:rPr>
              <w:t>Tel: +34 900 456 856</w:t>
            </w:r>
          </w:p>
          <w:p w14:paraId="6F7200AD"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0390F1D9" w14:textId="77777777" w:rsidR="002F2070" w:rsidRPr="00B95D59" w:rsidRDefault="002F2070" w:rsidP="00575315">
            <w:pPr>
              <w:rPr>
                <w:rFonts w:eastAsia="Calibri" w:cs="Arial"/>
                <w:b/>
                <w:bCs/>
                <w:lang w:val="pt-PT"/>
              </w:rPr>
            </w:pPr>
            <w:r w:rsidRPr="00B95D59">
              <w:rPr>
                <w:rFonts w:eastAsia="Calibri" w:cs="Arial"/>
                <w:b/>
                <w:bCs/>
                <w:lang w:val="pt-PT"/>
              </w:rPr>
              <w:t>Portugal</w:t>
            </w:r>
          </w:p>
          <w:p w14:paraId="6A9AD531" w14:textId="77777777" w:rsidR="002F2070" w:rsidRPr="00B95D59" w:rsidRDefault="002F2070" w:rsidP="00575315">
            <w:pPr>
              <w:rPr>
                <w:rFonts w:eastAsia="Calibri" w:cs="Arial"/>
                <w:lang w:val="pt-PT"/>
              </w:rPr>
            </w:pPr>
            <w:r w:rsidRPr="00B95D59">
              <w:rPr>
                <w:rFonts w:eastAsia="Calibri" w:cs="Arial"/>
                <w:lang w:val="pt-PT"/>
              </w:rPr>
              <w:t>Sandoz Farmacêutica Lda.</w:t>
            </w:r>
          </w:p>
          <w:p w14:paraId="50F19DF4" w14:textId="77777777" w:rsidR="002F2070" w:rsidRPr="00B95D59" w:rsidRDefault="002F2070" w:rsidP="00575315">
            <w:pPr>
              <w:rPr>
                <w:rFonts w:eastAsia="Calibri" w:cs="Arial"/>
                <w:lang w:val="pt-PT"/>
              </w:rPr>
            </w:pPr>
            <w:r w:rsidRPr="00B95D59">
              <w:rPr>
                <w:rFonts w:eastAsia="Calibri" w:cs="Arial"/>
                <w:lang w:val="pt-PT"/>
              </w:rPr>
              <w:t>Tel: +351 21 000 86 00</w:t>
            </w:r>
          </w:p>
          <w:p w14:paraId="60457BB8" w14:textId="77777777" w:rsidR="002F2070" w:rsidRPr="00B95D59" w:rsidRDefault="002F2070" w:rsidP="00575315">
            <w:pPr>
              <w:rPr>
                <w:rFonts w:eastAsia="Calibri" w:cs="Arial"/>
                <w:lang w:val="pt-PT"/>
              </w:rPr>
            </w:pPr>
          </w:p>
        </w:tc>
      </w:tr>
      <w:tr w:rsidR="002F2070" w:rsidRPr="007458B7" w14:paraId="1BD5A7F7" w14:textId="77777777" w:rsidTr="00575315">
        <w:trPr>
          <w:trHeight w:val="731"/>
        </w:trPr>
        <w:tc>
          <w:tcPr>
            <w:tcW w:w="2491" w:type="pct"/>
            <w:tcMar>
              <w:top w:w="0" w:type="dxa"/>
              <w:left w:w="108" w:type="dxa"/>
              <w:bottom w:w="0" w:type="dxa"/>
              <w:right w:w="108" w:type="dxa"/>
            </w:tcMar>
          </w:tcPr>
          <w:p w14:paraId="24A4876C" w14:textId="77777777" w:rsidR="002F2070" w:rsidRPr="00B95D59" w:rsidRDefault="002F2070" w:rsidP="00575315">
            <w:pPr>
              <w:rPr>
                <w:rFonts w:eastAsia="Calibri" w:cs="Arial"/>
                <w:b/>
                <w:bCs/>
                <w:lang w:val="es-ES"/>
              </w:rPr>
            </w:pPr>
            <w:r w:rsidRPr="00B95D59">
              <w:rPr>
                <w:rFonts w:eastAsia="Calibri" w:cs="Arial"/>
                <w:b/>
                <w:bCs/>
                <w:lang w:val="es-ES"/>
              </w:rPr>
              <w:t>France</w:t>
            </w:r>
          </w:p>
          <w:p w14:paraId="56EC0B4E" w14:textId="77777777" w:rsidR="002F2070" w:rsidRPr="00B95D59" w:rsidRDefault="002F2070" w:rsidP="00575315">
            <w:pPr>
              <w:rPr>
                <w:rFonts w:eastAsia="Calibri" w:cs="Arial"/>
                <w:lang w:val="es-ES"/>
              </w:rPr>
            </w:pPr>
            <w:r w:rsidRPr="00B95D59">
              <w:rPr>
                <w:rFonts w:eastAsia="Calibri" w:cs="Arial"/>
                <w:lang w:val="es-ES"/>
              </w:rPr>
              <w:t>Sandoz SAS</w:t>
            </w:r>
          </w:p>
          <w:p w14:paraId="387A9DB5" w14:textId="77777777" w:rsidR="002F2070" w:rsidRPr="00B95D59" w:rsidRDefault="002F2070" w:rsidP="00575315">
            <w:pPr>
              <w:rPr>
                <w:rFonts w:eastAsia="Calibri" w:cs="Arial"/>
                <w:lang w:val="es-ES"/>
              </w:rPr>
            </w:pPr>
            <w:r w:rsidRPr="00B95D59">
              <w:rPr>
                <w:rFonts w:eastAsia="Calibri" w:cs="Arial"/>
                <w:lang w:val="es-ES"/>
              </w:rPr>
              <w:t>Tél: +33 1 49 64 48 00</w:t>
            </w:r>
          </w:p>
          <w:p w14:paraId="5300F195"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6640D03F" w14:textId="77777777" w:rsidR="002F2070" w:rsidRPr="00B95D59" w:rsidRDefault="002F2070" w:rsidP="00575315">
            <w:pPr>
              <w:rPr>
                <w:rFonts w:eastAsia="Calibri" w:cs="Arial"/>
                <w:b/>
                <w:bCs/>
                <w:lang w:val="es-ES"/>
              </w:rPr>
            </w:pPr>
            <w:r w:rsidRPr="00B95D59">
              <w:rPr>
                <w:rFonts w:eastAsia="Calibri" w:cs="Arial"/>
                <w:b/>
                <w:bCs/>
                <w:lang w:val="es-ES"/>
              </w:rPr>
              <w:t>România</w:t>
            </w:r>
          </w:p>
          <w:p w14:paraId="5F81E909" w14:textId="77777777" w:rsidR="002F2070" w:rsidRPr="00B95D59" w:rsidRDefault="002F2070" w:rsidP="00575315">
            <w:pPr>
              <w:rPr>
                <w:rFonts w:eastAsia="Calibri" w:cs="Arial"/>
                <w:lang w:val="es-ES"/>
              </w:rPr>
            </w:pPr>
            <w:r w:rsidRPr="00B95D59">
              <w:rPr>
                <w:rFonts w:eastAsia="Calibri" w:cs="Arial"/>
                <w:lang w:val="es-ES"/>
              </w:rPr>
              <w:t>Sandoz Pharmaceuticals SRL</w:t>
            </w:r>
          </w:p>
          <w:p w14:paraId="15D5EA8B" w14:textId="77777777" w:rsidR="002F2070" w:rsidRPr="00B95D59" w:rsidRDefault="002F2070" w:rsidP="00575315">
            <w:pPr>
              <w:rPr>
                <w:rFonts w:eastAsia="Calibri" w:cs="Arial"/>
                <w:lang w:val="es-ES"/>
              </w:rPr>
            </w:pPr>
            <w:r w:rsidRPr="00B95D59">
              <w:rPr>
                <w:rFonts w:eastAsia="Calibri" w:cs="Arial"/>
                <w:lang w:val="es-ES"/>
              </w:rPr>
              <w:t>Tel: +40 21 407 51 60</w:t>
            </w:r>
          </w:p>
          <w:p w14:paraId="4A939C07" w14:textId="77777777" w:rsidR="002F2070" w:rsidRPr="00B95D59" w:rsidRDefault="002F2070" w:rsidP="00575315">
            <w:pPr>
              <w:rPr>
                <w:rFonts w:eastAsia="Calibri" w:cs="Arial"/>
                <w:lang w:val="es-ES"/>
              </w:rPr>
            </w:pPr>
          </w:p>
        </w:tc>
      </w:tr>
      <w:tr w:rsidR="002F2070" w:rsidRPr="007458B7" w14:paraId="15D94CBE" w14:textId="77777777" w:rsidTr="00575315">
        <w:trPr>
          <w:trHeight w:val="851"/>
        </w:trPr>
        <w:tc>
          <w:tcPr>
            <w:tcW w:w="2491" w:type="pct"/>
            <w:tcMar>
              <w:top w:w="0" w:type="dxa"/>
              <w:left w:w="108" w:type="dxa"/>
              <w:bottom w:w="0" w:type="dxa"/>
              <w:right w:w="108" w:type="dxa"/>
            </w:tcMar>
          </w:tcPr>
          <w:p w14:paraId="6E996606" w14:textId="77777777" w:rsidR="002F2070" w:rsidRPr="007458B7" w:rsidRDefault="002F2070" w:rsidP="00575315">
            <w:pPr>
              <w:rPr>
                <w:rFonts w:eastAsia="Calibri" w:cs="Arial"/>
                <w:b/>
                <w:bCs/>
                <w:lang w:val="es-ES"/>
              </w:rPr>
            </w:pPr>
            <w:r w:rsidRPr="007458B7">
              <w:rPr>
                <w:rFonts w:eastAsia="Calibri" w:cs="Arial"/>
                <w:b/>
                <w:bCs/>
                <w:lang w:val="es-ES"/>
              </w:rPr>
              <w:t>Hrvatska</w:t>
            </w:r>
          </w:p>
          <w:p w14:paraId="0DEBF655" w14:textId="77777777" w:rsidR="002F2070" w:rsidRPr="007458B7" w:rsidRDefault="002F2070" w:rsidP="00575315">
            <w:pPr>
              <w:rPr>
                <w:rFonts w:eastAsia="Calibri" w:cs="Arial"/>
                <w:lang w:val="es-ES"/>
              </w:rPr>
            </w:pPr>
            <w:r w:rsidRPr="007458B7">
              <w:rPr>
                <w:rFonts w:eastAsia="Calibri" w:cs="Arial"/>
                <w:lang w:val="es-ES"/>
              </w:rPr>
              <w:t>Sandoz d.o.o.</w:t>
            </w:r>
          </w:p>
          <w:p w14:paraId="3055E1FD" w14:textId="77777777" w:rsidR="002F2070" w:rsidRPr="00B95D59" w:rsidRDefault="002F2070" w:rsidP="00575315">
            <w:pPr>
              <w:rPr>
                <w:rFonts w:eastAsia="Calibri" w:cs="Arial"/>
                <w:lang w:val="es-ES"/>
              </w:rPr>
            </w:pPr>
            <w:r w:rsidRPr="00B95D59">
              <w:rPr>
                <w:rFonts w:eastAsia="Calibri" w:cs="Arial"/>
                <w:lang w:val="es-ES"/>
              </w:rPr>
              <w:t xml:space="preserve">Tel: +385 1 23 53 111 </w:t>
            </w:r>
          </w:p>
          <w:p w14:paraId="69CB68D8"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3B8220AD" w14:textId="77777777" w:rsidR="002F2070" w:rsidRPr="00B95D59" w:rsidRDefault="002F2070" w:rsidP="00575315">
            <w:pPr>
              <w:rPr>
                <w:rFonts w:eastAsia="Calibri" w:cs="Arial"/>
                <w:b/>
                <w:bCs/>
                <w:lang w:val="es-ES"/>
              </w:rPr>
            </w:pPr>
            <w:r w:rsidRPr="00B95D59">
              <w:rPr>
                <w:rFonts w:eastAsia="Calibri" w:cs="Arial"/>
                <w:b/>
                <w:bCs/>
                <w:lang w:val="es-ES"/>
              </w:rPr>
              <w:t>Slovenija</w:t>
            </w:r>
          </w:p>
          <w:p w14:paraId="0A2C7082" w14:textId="77777777" w:rsidR="002F2070" w:rsidRPr="00B95D59" w:rsidRDefault="002F2070" w:rsidP="00575315">
            <w:pPr>
              <w:rPr>
                <w:rFonts w:eastAsia="Calibri" w:cs="Arial"/>
                <w:lang w:val="es-ES"/>
              </w:rPr>
            </w:pPr>
            <w:r w:rsidRPr="00B95D59">
              <w:rPr>
                <w:rFonts w:eastAsia="Calibri" w:cs="Arial"/>
                <w:lang w:val="es-ES"/>
              </w:rPr>
              <w:t>Sandoz farmacevtska družba d.d.</w:t>
            </w:r>
          </w:p>
          <w:p w14:paraId="65E4CEAA" w14:textId="77777777" w:rsidR="002F2070" w:rsidRPr="00B95D59" w:rsidRDefault="002F2070" w:rsidP="00575315">
            <w:pPr>
              <w:rPr>
                <w:rFonts w:eastAsia="Calibri" w:cs="Arial"/>
                <w:lang w:val="es-ES"/>
              </w:rPr>
            </w:pPr>
            <w:r w:rsidRPr="00B95D59">
              <w:rPr>
                <w:rFonts w:eastAsia="Calibri" w:cs="Arial"/>
                <w:lang w:val="es-ES"/>
              </w:rPr>
              <w:t>Tel: +386 1 580 29 02</w:t>
            </w:r>
          </w:p>
        </w:tc>
      </w:tr>
      <w:tr w:rsidR="002F2070" w:rsidRPr="00B95D59" w14:paraId="08DB175B" w14:textId="77777777" w:rsidTr="00575315">
        <w:trPr>
          <w:trHeight w:val="743"/>
        </w:trPr>
        <w:tc>
          <w:tcPr>
            <w:tcW w:w="2491" w:type="pct"/>
            <w:tcMar>
              <w:top w:w="0" w:type="dxa"/>
              <w:left w:w="108" w:type="dxa"/>
              <w:bottom w:w="0" w:type="dxa"/>
              <w:right w:w="108" w:type="dxa"/>
            </w:tcMar>
          </w:tcPr>
          <w:p w14:paraId="4C61C799" w14:textId="77777777" w:rsidR="002F2070" w:rsidRPr="00B95D59" w:rsidRDefault="002F2070" w:rsidP="00575315">
            <w:pPr>
              <w:rPr>
                <w:rFonts w:eastAsia="Calibri" w:cs="Arial"/>
                <w:b/>
                <w:bCs/>
                <w:lang w:val="es-ES"/>
              </w:rPr>
            </w:pPr>
            <w:r w:rsidRPr="00B95D59">
              <w:rPr>
                <w:rFonts w:eastAsia="Calibri" w:cs="Arial"/>
                <w:b/>
                <w:bCs/>
                <w:lang w:val="es-ES"/>
              </w:rPr>
              <w:t>Ireland</w:t>
            </w:r>
          </w:p>
          <w:p w14:paraId="5E3329B9" w14:textId="77777777" w:rsidR="002F2070" w:rsidRPr="00B95D59" w:rsidRDefault="002F2070" w:rsidP="00575315">
            <w:pPr>
              <w:rPr>
                <w:rFonts w:eastAsia="Calibri" w:cs="Arial"/>
                <w:lang w:val="es-ES"/>
              </w:rPr>
            </w:pPr>
            <w:r w:rsidRPr="00B95D59">
              <w:rPr>
                <w:rFonts w:eastAsia="Calibri" w:cs="Arial"/>
                <w:lang w:val="es-ES"/>
              </w:rPr>
              <w:t>Rowex Ltd.</w:t>
            </w:r>
          </w:p>
          <w:p w14:paraId="6BD482AF" w14:textId="77777777" w:rsidR="002F2070" w:rsidRPr="00B95D59" w:rsidRDefault="002F2070" w:rsidP="00575315">
            <w:pPr>
              <w:rPr>
                <w:rFonts w:eastAsia="Calibri" w:cs="Arial"/>
                <w:lang w:val="es-ES"/>
              </w:rPr>
            </w:pPr>
            <w:r w:rsidRPr="00B95D59">
              <w:rPr>
                <w:rFonts w:eastAsia="Calibri" w:cs="Arial"/>
                <w:lang w:val="es-ES"/>
              </w:rPr>
              <w:t>Tel: + 353 27 50077</w:t>
            </w:r>
          </w:p>
          <w:p w14:paraId="52A663AB"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544A66C5" w14:textId="77777777" w:rsidR="002F2070" w:rsidRPr="00B95D59" w:rsidRDefault="002F2070" w:rsidP="00575315">
            <w:pPr>
              <w:rPr>
                <w:rFonts w:eastAsia="Calibri" w:cs="Arial"/>
                <w:b/>
                <w:bCs/>
                <w:lang w:val="es-ES"/>
              </w:rPr>
            </w:pPr>
            <w:r w:rsidRPr="00B95D59">
              <w:rPr>
                <w:rFonts w:eastAsia="Calibri" w:cs="Arial"/>
                <w:b/>
                <w:bCs/>
                <w:lang w:val="es-ES"/>
              </w:rPr>
              <w:t>Slovenská republika</w:t>
            </w:r>
          </w:p>
          <w:p w14:paraId="455570A1" w14:textId="77777777" w:rsidR="002F2070" w:rsidRPr="00B95D59" w:rsidRDefault="002F2070" w:rsidP="00575315">
            <w:pPr>
              <w:rPr>
                <w:rFonts w:eastAsia="Calibri" w:cs="Arial"/>
                <w:lang w:val="es-ES"/>
              </w:rPr>
            </w:pPr>
            <w:r w:rsidRPr="00B95D59">
              <w:rPr>
                <w:rFonts w:eastAsia="Calibri" w:cs="Arial"/>
                <w:lang w:val="es-ES"/>
              </w:rPr>
              <w:t>Sandoz d.d. - organizačná zložka</w:t>
            </w:r>
          </w:p>
          <w:p w14:paraId="79CE9AE4" w14:textId="77777777" w:rsidR="002F2070" w:rsidRPr="00B95D59" w:rsidRDefault="002F2070" w:rsidP="00575315">
            <w:pPr>
              <w:rPr>
                <w:rFonts w:eastAsia="Calibri" w:cs="Arial"/>
                <w:lang w:val="es-ES"/>
              </w:rPr>
            </w:pPr>
            <w:r w:rsidRPr="00B95D59">
              <w:rPr>
                <w:rFonts w:eastAsia="Calibri" w:cs="Arial"/>
                <w:lang w:val="es-ES"/>
              </w:rPr>
              <w:t>Tel: +421 2 50 70 6111</w:t>
            </w:r>
          </w:p>
          <w:p w14:paraId="061904D5" w14:textId="77777777" w:rsidR="002F2070" w:rsidRPr="00B95D59" w:rsidRDefault="002F2070" w:rsidP="00575315">
            <w:pPr>
              <w:rPr>
                <w:rFonts w:eastAsia="Calibri" w:cs="Arial"/>
                <w:lang w:val="es-ES"/>
              </w:rPr>
            </w:pPr>
          </w:p>
        </w:tc>
      </w:tr>
      <w:tr w:rsidR="002F2070" w:rsidRPr="00B95D59" w14:paraId="20A34407" w14:textId="77777777" w:rsidTr="00575315">
        <w:trPr>
          <w:trHeight w:val="948"/>
        </w:trPr>
        <w:tc>
          <w:tcPr>
            <w:tcW w:w="2491" w:type="pct"/>
            <w:tcMar>
              <w:top w:w="0" w:type="dxa"/>
              <w:left w:w="108" w:type="dxa"/>
              <w:bottom w:w="0" w:type="dxa"/>
              <w:right w:w="108" w:type="dxa"/>
            </w:tcMar>
          </w:tcPr>
          <w:p w14:paraId="581BA578" w14:textId="77777777" w:rsidR="002F2070" w:rsidRPr="00B95D59" w:rsidRDefault="002F2070" w:rsidP="00575315">
            <w:pPr>
              <w:rPr>
                <w:rFonts w:eastAsia="Calibri" w:cs="Arial"/>
                <w:b/>
                <w:bCs/>
                <w:lang w:val="es-ES"/>
              </w:rPr>
            </w:pPr>
            <w:r w:rsidRPr="00B95D59">
              <w:rPr>
                <w:rFonts w:eastAsia="Calibri" w:cs="Arial"/>
                <w:b/>
                <w:bCs/>
                <w:lang w:val="es-ES"/>
              </w:rPr>
              <w:lastRenderedPageBreak/>
              <w:t>Italia</w:t>
            </w:r>
          </w:p>
          <w:p w14:paraId="37A7DB43" w14:textId="77777777" w:rsidR="002F2070" w:rsidRPr="00B95D59" w:rsidRDefault="002F2070" w:rsidP="00575315">
            <w:pPr>
              <w:rPr>
                <w:rFonts w:eastAsia="Calibri" w:cs="Arial"/>
                <w:lang w:val="es-ES"/>
              </w:rPr>
            </w:pPr>
            <w:r w:rsidRPr="00B95D59">
              <w:rPr>
                <w:rFonts w:eastAsia="Calibri" w:cs="Arial"/>
                <w:lang w:val="es-ES"/>
              </w:rPr>
              <w:t>Sandoz S.p.A.</w:t>
            </w:r>
          </w:p>
          <w:p w14:paraId="3D937E0B" w14:textId="77777777" w:rsidR="002F2070" w:rsidRPr="00B95D59" w:rsidRDefault="002F2070" w:rsidP="00575315">
            <w:pPr>
              <w:rPr>
                <w:rFonts w:eastAsia="Calibri" w:cs="Arial"/>
                <w:lang w:val="es-ES"/>
              </w:rPr>
            </w:pPr>
            <w:r w:rsidRPr="00B95D59">
              <w:rPr>
                <w:rFonts w:eastAsia="Calibri" w:cs="Arial"/>
                <w:lang w:val="es-ES"/>
              </w:rPr>
              <w:t>Tel: +39 02 96541</w:t>
            </w:r>
          </w:p>
        </w:tc>
        <w:tc>
          <w:tcPr>
            <w:tcW w:w="2509" w:type="pct"/>
            <w:tcMar>
              <w:top w:w="0" w:type="dxa"/>
              <w:left w:w="108" w:type="dxa"/>
              <w:bottom w:w="0" w:type="dxa"/>
              <w:right w:w="108" w:type="dxa"/>
            </w:tcMar>
          </w:tcPr>
          <w:p w14:paraId="5E574AA1" w14:textId="77777777" w:rsidR="002F2070" w:rsidRPr="00B95D59" w:rsidRDefault="002F2070" w:rsidP="00575315">
            <w:pPr>
              <w:rPr>
                <w:rFonts w:eastAsia="Calibri" w:cs="Arial"/>
                <w:b/>
                <w:bCs/>
                <w:lang w:val="es-ES"/>
              </w:rPr>
            </w:pPr>
            <w:r w:rsidRPr="00B95D59">
              <w:rPr>
                <w:rFonts w:eastAsia="Calibri" w:cs="Arial"/>
                <w:b/>
                <w:bCs/>
                <w:lang w:val="es-ES"/>
              </w:rPr>
              <w:t>Suomi/Finland</w:t>
            </w:r>
          </w:p>
          <w:p w14:paraId="55D6EC23" w14:textId="77777777" w:rsidR="002F2070" w:rsidRPr="00B95D59" w:rsidRDefault="002F2070" w:rsidP="00575315">
            <w:pPr>
              <w:rPr>
                <w:rFonts w:eastAsia="Calibri" w:cs="Arial"/>
                <w:lang w:val="es-ES"/>
              </w:rPr>
            </w:pPr>
            <w:r w:rsidRPr="00B95D59">
              <w:rPr>
                <w:rFonts w:eastAsia="Calibri" w:cs="Arial"/>
                <w:lang w:val="es-ES"/>
              </w:rPr>
              <w:t>Sandoz A/S</w:t>
            </w:r>
          </w:p>
          <w:p w14:paraId="312DD8E7" w14:textId="77777777" w:rsidR="002F2070" w:rsidRPr="00B95D59" w:rsidRDefault="002F2070" w:rsidP="00575315">
            <w:pPr>
              <w:rPr>
                <w:rFonts w:eastAsia="Calibri" w:cs="Arial"/>
                <w:lang w:val="es-ES"/>
              </w:rPr>
            </w:pPr>
            <w:r w:rsidRPr="00B95D59">
              <w:rPr>
                <w:rFonts w:eastAsia="Calibri" w:cs="Arial"/>
                <w:lang w:val="es-ES"/>
              </w:rPr>
              <w:t>Puh/Tel: +358 10 6133 400</w:t>
            </w:r>
          </w:p>
          <w:p w14:paraId="46E6D5C2" w14:textId="77777777" w:rsidR="002F2070" w:rsidRPr="00B95D59" w:rsidRDefault="002F2070" w:rsidP="00575315">
            <w:pPr>
              <w:rPr>
                <w:rFonts w:eastAsia="Calibri" w:cs="Arial"/>
                <w:lang w:val="es-ES"/>
              </w:rPr>
            </w:pPr>
          </w:p>
        </w:tc>
      </w:tr>
      <w:tr w:rsidR="002F2070" w:rsidRPr="00B95D59" w14:paraId="2470BDA4" w14:textId="77777777" w:rsidTr="00575315">
        <w:trPr>
          <w:trHeight w:val="399"/>
        </w:trPr>
        <w:tc>
          <w:tcPr>
            <w:tcW w:w="2491" w:type="pct"/>
            <w:tcMar>
              <w:top w:w="0" w:type="dxa"/>
              <w:left w:w="108" w:type="dxa"/>
              <w:bottom w:w="0" w:type="dxa"/>
              <w:right w:w="108" w:type="dxa"/>
            </w:tcMar>
          </w:tcPr>
          <w:p w14:paraId="32757E23" w14:textId="77777777" w:rsidR="002F2070" w:rsidRPr="007458B7" w:rsidRDefault="002F2070" w:rsidP="00575315">
            <w:pPr>
              <w:rPr>
                <w:rFonts w:eastAsia="Calibri" w:cs="Arial"/>
                <w:b/>
                <w:bCs/>
              </w:rPr>
            </w:pPr>
            <w:r w:rsidRPr="00B95D59">
              <w:rPr>
                <w:rFonts w:eastAsia="Calibri" w:cs="Arial"/>
                <w:b/>
                <w:bCs/>
                <w:lang w:val="es-ES"/>
              </w:rPr>
              <w:t>Κύπρος</w:t>
            </w:r>
          </w:p>
          <w:p w14:paraId="6074C407" w14:textId="77777777" w:rsidR="002F2070" w:rsidRPr="007458B7" w:rsidRDefault="002F2070" w:rsidP="00575315">
            <w:pPr>
              <w:rPr>
                <w:rFonts w:eastAsia="Calibri" w:cs="Arial"/>
              </w:rPr>
            </w:pPr>
            <w:r w:rsidRPr="007458B7">
              <w:rPr>
                <w:rFonts w:eastAsia="Calibri" w:cs="Arial"/>
              </w:rPr>
              <w:t>Sandoz Pharmaceuticals d.d.</w:t>
            </w:r>
          </w:p>
          <w:p w14:paraId="7A912D09" w14:textId="77777777" w:rsidR="002F2070" w:rsidRPr="00B95D59" w:rsidRDefault="002F2070" w:rsidP="00575315">
            <w:pPr>
              <w:rPr>
                <w:rFonts w:eastAsia="Calibri" w:cs="Arial"/>
                <w:lang w:val="es-ES"/>
              </w:rPr>
            </w:pPr>
            <w:r w:rsidRPr="00B95D59">
              <w:rPr>
                <w:rFonts w:eastAsia="Calibri" w:cs="Arial"/>
                <w:lang w:val="es-ES"/>
              </w:rPr>
              <w:t>Τηλ: +357 22 69 0690</w:t>
            </w:r>
          </w:p>
          <w:p w14:paraId="2E79B313"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0DD79CAC" w14:textId="77777777" w:rsidR="002F2070" w:rsidRPr="00B95D59" w:rsidRDefault="002F2070" w:rsidP="00575315">
            <w:pPr>
              <w:rPr>
                <w:rFonts w:eastAsia="Calibri" w:cs="Arial"/>
                <w:b/>
                <w:bCs/>
                <w:lang w:val="en-US"/>
              </w:rPr>
            </w:pPr>
            <w:r w:rsidRPr="00B95D59">
              <w:rPr>
                <w:rFonts w:eastAsia="Calibri" w:cs="Arial"/>
                <w:b/>
                <w:bCs/>
                <w:lang w:val="en-US"/>
              </w:rPr>
              <w:t>United Kingdom (Northern Ireland)</w:t>
            </w:r>
          </w:p>
          <w:p w14:paraId="23A231E0" w14:textId="77777777" w:rsidR="002F2070" w:rsidRPr="00B95D59" w:rsidRDefault="002F2070" w:rsidP="00575315">
            <w:pPr>
              <w:rPr>
                <w:rFonts w:eastAsia="Calibri" w:cs="Arial"/>
                <w:lang w:val="en-US"/>
              </w:rPr>
            </w:pPr>
            <w:r w:rsidRPr="00B95D59">
              <w:rPr>
                <w:rFonts w:eastAsia="Calibri" w:cs="Arial"/>
                <w:lang w:val="en-US"/>
              </w:rPr>
              <w:t>Sandoz GmbH</w:t>
            </w:r>
          </w:p>
          <w:p w14:paraId="20602B7A" w14:textId="77777777" w:rsidR="002F2070" w:rsidRPr="00B95D59" w:rsidRDefault="002F2070" w:rsidP="00575315">
            <w:pPr>
              <w:rPr>
                <w:rFonts w:eastAsia="Calibri" w:cs="Arial"/>
                <w:lang w:val="es-ES"/>
              </w:rPr>
            </w:pPr>
            <w:r w:rsidRPr="00B95D59">
              <w:rPr>
                <w:rFonts w:eastAsia="Calibri" w:cs="Arial"/>
                <w:lang w:val="es-ES"/>
              </w:rPr>
              <w:t>Tel: +43 5338 2000</w:t>
            </w:r>
          </w:p>
        </w:tc>
      </w:tr>
      <w:tr w:rsidR="002F2070" w:rsidRPr="00B95D59" w14:paraId="4544EDFD" w14:textId="77777777" w:rsidTr="00575315">
        <w:trPr>
          <w:trHeight w:val="648"/>
        </w:trPr>
        <w:tc>
          <w:tcPr>
            <w:tcW w:w="2491" w:type="pct"/>
            <w:tcMar>
              <w:top w:w="0" w:type="dxa"/>
              <w:left w:w="108" w:type="dxa"/>
              <w:bottom w:w="0" w:type="dxa"/>
              <w:right w:w="108" w:type="dxa"/>
            </w:tcMar>
          </w:tcPr>
          <w:p w14:paraId="1427F9A6" w14:textId="77777777" w:rsidR="002F2070" w:rsidRPr="007458B7" w:rsidRDefault="002F2070" w:rsidP="00575315">
            <w:pPr>
              <w:rPr>
                <w:rFonts w:eastAsia="Calibri" w:cs="Arial"/>
                <w:b/>
                <w:bCs/>
              </w:rPr>
            </w:pPr>
            <w:r w:rsidRPr="007458B7">
              <w:rPr>
                <w:rFonts w:eastAsia="Calibri" w:cs="Arial"/>
                <w:b/>
                <w:bCs/>
              </w:rPr>
              <w:t>Latvija</w:t>
            </w:r>
          </w:p>
          <w:p w14:paraId="5CA10A34" w14:textId="77777777" w:rsidR="002F2070" w:rsidRPr="007458B7" w:rsidRDefault="002F2070" w:rsidP="00575315">
            <w:pPr>
              <w:rPr>
                <w:rFonts w:eastAsia="Calibri" w:cs="Arial"/>
              </w:rPr>
            </w:pPr>
            <w:r w:rsidRPr="007458B7">
              <w:rPr>
                <w:rFonts w:eastAsia="Calibri" w:cs="Arial"/>
              </w:rPr>
              <w:t>Sandoz d.d. Latvia filiāle</w:t>
            </w:r>
          </w:p>
          <w:p w14:paraId="29114FDF" w14:textId="77777777" w:rsidR="002F2070" w:rsidRDefault="002F2070" w:rsidP="00575315">
            <w:pPr>
              <w:rPr>
                <w:rFonts w:eastAsia="Calibri" w:cs="Arial"/>
                <w:lang w:val="es-ES"/>
              </w:rPr>
            </w:pPr>
            <w:r w:rsidRPr="00B95D59">
              <w:rPr>
                <w:rFonts w:eastAsia="Calibri" w:cs="Arial"/>
                <w:lang w:val="es-ES"/>
              </w:rPr>
              <w:t>Tel: +371 67 892 006</w:t>
            </w:r>
          </w:p>
          <w:p w14:paraId="1831F5D5" w14:textId="77777777" w:rsidR="002F2070" w:rsidRPr="00B95D59" w:rsidRDefault="002F2070" w:rsidP="00575315">
            <w:pPr>
              <w:rPr>
                <w:rFonts w:eastAsia="Calibri" w:cs="Arial"/>
                <w:lang w:val="es-ES"/>
              </w:rPr>
            </w:pPr>
          </w:p>
        </w:tc>
        <w:tc>
          <w:tcPr>
            <w:tcW w:w="2509" w:type="pct"/>
            <w:tcMar>
              <w:top w:w="0" w:type="dxa"/>
              <w:left w:w="108" w:type="dxa"/>
              <w:bottom w:w="0" w:type="dxa"/>
              <w:right w:w="108" w:type="dxa"/>
            </w:tcMar>
          </w:tcPr>
          <w:p w14:paraId="4FB09B5C" w14:textId="77777777" w:rsidR="002F2070" w:rsidRPr="00B95D59" w:rsidRDefault="002F2070" w:rsidP="00575315">
            <w:pPr>
              <w:rPr>
                <w:rFonts w:eastAsia="Calibri" w:cs="Arial"/>
                <w:lang w:val="es-ES"/>
              </w:rPr>
            </w:pPr>
          </w:p>
        </w:tc>
      </w:tr>
    </w:tbl>
    <w:p w14:paraId="006AED63" w14:textId="77777777" w:rsidR="002F2070" w:rsidRDefault="002F2070" w:rsidP="00D717CA">
      <w:pPr>
        <w:pStyle w:val="pil-hsub1"/>
        <w:spacing w:before="0" w:after="0"/>
        <w:rPr>
          <w:lang w:val="cs-CZ"/>
        </w:rPr>
      </w:pPr>
    </w:p>
    <w:p w14:paraId="2121A6B7" w14:textId="77777777" w:rsidR="00115B4E" w:rsidRPr="007F0EFB" w:rsidRDefault="00115B4E" w:rsidP="00D717CA">
      <w:pPr>
        <w:pStyle w:val="pil-hsub1"/>
        <w:spacing w:before="0" w:after="0"/>
        <w:rPr>
          <w:lang w:val="cs-CZ"/>
        </w:rPr>
      </w:pPr>
      <w:r w:rsidRPr="007F0EFB">
        <w:rPr>
          <w:lang w:val="cs-CZ"/>
        </w:rPr>
        <w:t xml:space="preserve">Tato příbalová informace byla naposledy </w:t>
      </w:r>
      <w:r w:rsidRPr="007F0EFB">
        <w:rPr>
          <w:noProof/>
          <w:lang w:val="cs-CZ"/>
        </w:rPr>
        <w:t>revidována</w:t>
      </w:r>
      <w:r w:rsidRPr="007F0EFB">
        <w:rPr>
          <w:lang w:val="cs-CZ"/>
        </w:rPr>
        <w:t xml:space="preserve"> {MM/RRRR}.</w:t>
      </w:r>
    </w:p>
    <w:p w14:paraId="2305735B" w14:textId="77777777" w:rsidR="00115B4E" w:rsidRPr="007F0EFB" w:rsidRDefault="00115B4E" w:rsidP="00D717CA">
      <w:pPr>
        <w:rPr>
          <w:lang w:val="cs-CZ"/>
        </w:rPr>
      </w:pPr>
    </w:p>
    <w:p w14:paraId="232723DE" w14:textId="77777777" w:rsidR="00115B4E" w:rsidRPr="007F0EFB" w:rsidRDefault="00115B4E" w:rsidP="00D717CA">
      <w:pPr>
        <w:pStyle w:val="pil-p1"/>
        <w:rPr>
          <w:noProof/>
          <w:lang w:val="cs-CZ"/>
        </w:rPr>
      </w:pPr>
      <w:r w:rsidRPr="007F0EFB">
        <w:rPr>
          <w:noProof/>
          <w:lang w:val="cs-CZ"/>
        </w:rPr>
        <w:t>Podrobné informace</w:t>
      </w:r>
      <w:r w:rsidR="00A8418B" w:rsidRPr="007F0EFB">
        <w:rPr>
          <w:noProof/>
          <w:lang w:val="cs-CZ"/>
        </w:rPr>
        <w:t xml:space="preserve"> o </w:t>
      </w:r>
      <w:r w:rsidRPr="007F0EFB">
        <w:rPr>
          <w:noProof/>
          <w:lang w:val="cs-CZ"/>
        </w:rPr>
        <w:t>tomto léčivém přípr</w:t>
      </w:r>
      <w:r w:rsidRPr="007F0EFB">
        <w:rPr>
          <w:lang w:val="cs-CZ"/>
        </w:rPr>
        <w:t>avku jsou k dispozici na webových stránkách Evropské agentury pro léčivé přípravky</w:t>
      </w:r>
      <w:r w:rsidRPr="007F0EFB">
        <w:rPr>
          <w:noProof/>
          <w:lang w:val="cs-CZ"/>
        </w:rPr>
        <w:t xml:space="preserve"> </w:t>
      </w:r>
      <w:hyperlink r:id="rId13" w:history="1">
        <w:r w:rsidRPr="007F0EFB">
          <w:rPr>
            <w:rStyle w:val="Hyperlink"/>
            <w:lang w:val="cs-CZ"/>
          </w:rPr>
          <w:t>http://www.ema.europa.eu/</w:t>
        </w:r>
      </w:hyperlink>
      <w:r w:rsidRPr="007F0EFB">
        <w:rPr>
          <w:noProof/>
          <w:lang w:val="cs-CZ"/>
        </w:rPr>
        <w:t>.</w:t>
      </w:r>
    </w:p>
    <w:p w14:paraId="2F97C784" w14:textId="77777777" w:rsidR="00115B4E" w:rsidRPr="007F0EFB" w:rsidRDefault="00115B4E" w:rsidP="00D717CA">
      <w:pPr>
        <w:rPr>
          <w:lang w:val="cs-CZ"/>
        </w:rPr>
      </w:pPr>
    </w:p>
    <w:p w14:paraId="6CCDD633" w14:textId="77777777" w:rsidR="00115B4E" w:rsidRPr="007F0EFB" w:rsidRDefault="00115B4E" w:rsidP="00D717CA">
      <w:pPr>
        <w:pStyle w:val="pil-p2"/>
        <w:spacing w:before="0"/>
        <w:rPr>
          <w:lang w:val="cs-CZ"/>
        </w:rPr>
      </w:pPr>
      <w:r w:rsidRPr="007F0EFB">
        <w:rPr>
          <w:lang w:val="cs-CZ"/>
        </w:rPr>
        <w:t>------------------------------------------------------------------------------------------------------------------</w:t>
      </w:r>
    </w:p>
    <w:p w14:paraId="2F9F5069" w14:textId="77777777" w:rsidR="00115B4E" w:rsidRPr="007F0EFB" w:rsidRDefault="00115B4E" w:rsidP="00D717CA">
      <w:pPr>
        <w:pStyle w:val="pil-hsub2"/>
        <w:spacing w:before="0"/>
        <w:rPr>
          <w:lang w:val="cs-CZ"/>
        </w:rPr>
      </w:pPr>
    </w:p>
    <w:p w14:paraId="0DDCA157" w14:textId="77777777" w:rsidR="00115B4E" w:rsidRPr="007F0EFB" w:rsidRDefault="00DC6A9D" w:rsidP="00D717CA">
      <w:pPr>
        <w:pStyle w:val="pil-hsub2"/>
        <w:spacing w:before="0"/>
        <w:rPr>
          <w:lang w:val="cs-CZ"/>
        </w:rPr>
      </w:pPr>
      <w:r w:rsidRPr="007F0EFB">
        <w:rPr>
          <w:lang w:val="cs-CZ"/>
        </w:rPr>
        <w:t>Pokyny</w:t>
      </w:r>
      <w:r w:rsidR="00115B4E" w:rsidRPr="007F0EFB">
        <w:rPr>
          <w:lang w:val="cs-CZ"/>
        </w:rPr>
        <w:t>, jak si sám (sama) podáte injekci (pouze pro pacienty</w:t>
      </w:r>
      <w:r w:rsidR="00A8418B" w:rsidRPr="007F0EFB">
        <w:rPr>
          <w:lang w:val="cs-CZ"/>
        </w:rPr>
        <w:t xml:space="preserve"> s </w:t>
      </w:r>
      <w:r w:rsidR="00115B4E" w:rsidRPr="007F0EFB">
        <w:rPr>
          <w:lang w:val="cs-CZ"/>
        </w:rPr>
        <w:t xml:space="preserve">příznaky anémie způsobenými ledvinovým onemocněním, pro </w:t>
      </w:r>
      <w:r w:rsidR="005B5BC9" w:rsidRPr="007F0EFB">
        <w:rPr>
          <w:lang w:val="cs-CZ"/>
        </w:rPr>
        <w:t xml:space="preserve">dospělé </w:t>
      </w:r>
      <w:r w:rsidR="00115B4E" w:rsidRPr="007F0EFB">
        <w:rPr>
          <w:lang w:val="cs-CZ"/>
        </w:rPr>
        <w:t>pacienty podstupující chemoterapii</w:t>
      </w:r>
      <w:r w:rsidR="005B5BC9" w:rsidRPr="007F0EFB">
        <w:rPr>
          <w:lang w:val="cs-CZ"/>
        </w:rPr>
        <w:t>,</w:t>
      </w:r>
      <w:r w:rsidR="00115B4E" w:rsidRPr="007F0EFB">
        <w:rPr>
          <w:lang w:val="cs-CZ"/>
        </w:rPr>
        <w:t xml:space="preserve"> dospělé pacienty před plánovanou ortopedickou operací</w:t>
      </w:r>
      <w:r w:rsidR="005B5BC9" w:rsidRPr="007F0EFB">
        <w:rPr>
          <w:lang w:val="cs-CZ"/>
        </w:rPr>
        <w:t xml:space="preserve"> nebo dospělé pacienty</w:t>
      </w:r>
      <w:r w:rsidR="00A8418B" w:rsidRPr="007F0EFB">
        <w:rPr>
          <w:lang w:val="cs-CZ"/>
        </w:rPr>
        <w:t xml:space="preserve"> s </w:t>
      </w:r>
      <w:r w:rsidR="005B5BC9" w:rsidRPr="007F0EFB">
        <w:rPr>
          <w:lang w:val="cs-CZ"/>
        </w:rPr>
        <w:t>myelodysplastickými syndromy</w:t>
      </w:r>
      <w:r w:rsidR="00115B4E" w:rsidRPr="007F0EFB">
        <w:rPr>
          <w:lang w:val="cs-CZ"/>
        </w:rPr>
        <w:t>)</w:t>
      </w:r>
    </w:p>
    <w:p w14:paraId="64264E3C" w14:textId="77777777" w:rsidR="00115B4E" w:rsidRPr="007F0EFB" w:rsidRDefault="00115B4E" w:rsidP="00D717CA">
      <w:pPr>
        <w:rPr>
          <w:lang w:val="cs-CZ"/>
        </w:rPr>
      </w:pPr>
    </w:p>
    <w:p w14:paraId="2C944683" w14:textId="77777777" w:rsidR="00115B4E" w:rsidRPr="007F0EFB" w:rsidRDefault="00115B4E" w:rsidP="00D717CA">
      <w:pPr>
        <w:pStyle w:val="pil-p2"/>
        <w:spacing w:before="0"/>
        <w:rPr>
          <w:lang w:val="cs-CZ"/>
        </w:rPr>
      </w:pPr>
      <w:r w:rsidRPr="007F0EFB">
        <w:rPr>
          <w:lang w:val="cs-CZ"/>
        </w:rPr>
        <w:t>Tento oddíl obsahuje informace, jak si sám (sama) podáte injekci přípravku Binocrit</w:t>
      </w:r>
      <w:r w:rsidRPr="007F0EFB">
        <w:rPr>
          <w:rStyle w:val="pil-p7Zchn"/>
          <w:lang w:val="cs-CZ"/>
        </w:rPr>
        <w:t>. Je důležité, abyste se nesnažil(a) si injekci sám (sama) podat, pokud to</w:t>
      </w:r>
      <w:r w:rsidR="00A8418B" w:rsidRPr="007F0EFB">
        <w:rPr>
          <w:rStyle w:val="pil-p7Zchn"/>
          <w:lang w:val="cs-CZ"/>
        </w:rPr>
        <w:t xml:space="preserve"> s </w:t>
      </w:r>
      <w:r w:rsidRPr="007F0EFB">
        <w:rPr>
          <w:rStyle w:val="pil-p7Zchn"/>
          <w:lang w:val="cs-CZ"/>
        </w:rPr>
        <w:t>Vámi Váš lékař nebo zdravotní sestra zvlášť nenatrénovali.</w:t>
      </w:r>
      <w:r w:rsidRPr="007F0EFB">
        <w:rPr>
          <w:lang w:val="cs-CZ"/>
        </w:rPr>
        <w:t xml:space="preserve"> Přípravek Binocrit je nebo není vybaven </w:t>
      </w:r>
      <w:r w:rsidR="00AD39C3" w:rsidRPr="007F0EFB">
        <w:rPr>
          <w:lang w:val="cs-CZ"/>
        </w:rPr>
        <w:t>bezpečnostním</w:t>
      </w:r>
      <w:r w:rsidRPr="007F0EFB">
        <w:rPr>
          <w:lang w:val="cs-CZ"/>
        </w:rPr>
        <w:t xml:space="preserve"> krytem jehly</w:t>
      </w:r>
      <w:r w:rsidR="00A8418B" w:rsidRPr="007F0EFB">
        <w:rPr>
          <w:lang w:val="cs-CZ"/>
        </w:rPr>
        <w:t xml:space="preserve"> a </w:t>
      </w:r>
      <w:r w:rsidRPr="007F0EFB">
        <w:rPr>
          <w:lang w:val="cs-CZ"/>
        </w:rPr>
        <w:t xml:space="preserve">Váš lékař nebo </w:t>
      </w:r>
      <w:r w:rsidR="00A51C90" w:rsidRPr="007F0EFB">
        <w:rPr>
          <w:lang w:val="cs-CZ"/>
        </w:rPr>
        <w:t>zdravotní sestra</w:t>
      </w:r>
      <w:r w:rsidRPr="007F0EFB">
        <w:rPr>
          <w:lang w:val="cs-CZ"/>
        </w:rPr>
        <w:t xml:space="preserve"> Vám ukáž</w:t>
      </w:r>
      <w:r w:rsidR="00A51C90" w:rsidRPr="007F0EFB">
        <w:rPr>
          <w:lang w:val="cs-CZ"/>
        </w:rPr>
        <w:t>ou</w:t>
      </w:r>
      <w:r w:rsidRPr="007F0EFB">
        <w:rPr>
          <w:lang w:val="cs-CZ"/>
        </w:rPr>
        <w:t>, jak jej používat. Jestliže si nejste jistý(á), jak si injekci podávat, nebo máte-li jakékoli další otázky, prosím, požádejte svého lékaře nebo zdravotní sestru</w:t>
      </w:r>
      <w:r w:rsidR="00A8418B" w:rsidRPr="007F0EFB">
        <w:rPr>
          <w:lang w:val="cs-CZ"/>
        </w:rPr>
        <w:t xml:space="preserve"> o </w:t>
      </w:r>
      <w:r w:rsidRPr="007F0EFB">
        <w:rPr>
          <w:lang w:val="cs-CZ"/>
        </w:rPr>
        <w:t>pomoc.</w:t>
      </w:r>
    </w:p>
    <w:p w14:paraId="4F61ECF3" w14:textId="77777777" w:rsidR="00115B4E" w:rsidRPr="007F0EFB" w:rsidRDefault="00115B4E" w:rsidP="00D717CA">
      <w:pPr>
        <w:rPr>
          <w:lang w:val="cs-CZ"/>
        </w:rPr>
      </w:pPr>
    </w:p>
    <w:p w14:paraId="7ACC0C8D" w14:textId="77777777" w:rsidR="00777152" w:rsidRPr="007F0EFB" w:rsidRDefault="00777152" w:rsidP="00D717CA">
      <w:pPr>
        <w:rPr>
          <w:lang w:val="cs-CZ"/>
        </w:rPr>
      </w:pPr>
      <w:r w:rsidRPr="007F0EFB">
        <w:rPr>
          <w:lang w:val="cs-CZ"/>
        </w:rPr>
        <w:t xml:space="preserve">VAROVÁNÍ: Nepoužívejte předplněnou injekční stříkačku, pokud spadla na tvrdý povrch nebo spadla po odstranění krytu jehly. Nepoužívejte předplněnou injekční stříkačku s přípravkem Binocrit, pokud je </w:t>
      </w:r>
      <w:r w:rsidR="005B5B5F" w:rsidRPr="007F0EFB">
        <w:rPr>
          <w:lang w:val="cs-CZ"/>
        </w:rPr>
        <w:t>poškozená</w:t>
      </w:r>
      <w:r w:rsidRPr="007F0EFB">
        <w:rPr>
          <w:lang w:val="cs-CZ"/>
        </w:rPr>
        <w:t xml:space="preserve">. Vraťte předplněnou injekční stříkačku </w:t>
      </w:r>
      <w:r w:rsidR="001508A8" w:rsidRPr="007F0EFB">
        <w:rPr>
          <w:lang w:val="cs-CZ"/>
        </w:rPr>
        <w:t>i</w:t>
      </w:r>
      <w:r w:rsidRPr="007F0EFB">
        <w:rPr>
          <w:lang w:val="cs-CZ"/>
        </w:rPr>
        <w:t> </w:t>
      </w:r>
      <w:r w:rsidR="001508A8" w:rsidRPr="007F0EFB">
        <w:rPr>
          <w:lang w:val="cs-CZ"/>
        </w:rPr>
        <w:t>obal</w:t>
      </w:r>
      <w:r w:rsidRPr="007F0EFB">
        <w:rPr>
          <w:lang w:val="cs-CZ"/>
        </w:rPr>
        <w:t xml:space="preserve">, ve kterém </w:t>
      </w:r>
      <w:r w:rsidR="001508A8" w:rsidRPr="007F0EFB">
        <w:rPr>
          <w:lang w:val="cs-CZ"/>
        </w:rPr>
        <w:t>byla dodána</w:t>
      </w:r>
      <w:r w:rsidRPr="007F0EFB">
        <w:rPr>
          <w:lang w:val="cs-CZ"/>
        </w:rPr>
        <w:t>, do lékárny.</w:t>
      </w:r>
    </w:p>
    <w:p w14:paraId="010A7B1B" w14:textId="77777777" w:rsidR="00777152" w:rsidRPr="007F0EFB" w:rsidRDefault="00777152" w:rsidP="00D717CA">
      <w:pPr>
        <w:rPr>
          <w:lang w:val="cs-CZ"/>
        </w:rPr>
      </w:pPr>
    </w:p>
    <w:p w14:paraId="0A217448" w14:textId="77777777" w:rsidR="00115B4E" w:rsidRPr="007F0EFB" w:rsidRDefault="00115B4E" w:rsidP="00D717CA">
      <w:pPr>
        <w:tabs>
          <w:tab w:val="left" w:pos="567"/>
        </w:tabs>
        <w:ind w:left="567" w:hanging="567"/>
        <w:rPr>
          <w:lang w:val="cs-CZ"/>
        </w:rPr>
      </w:pPr>
      <w:r w:rsidRPr="007F0EFB">
        <w:rPr>
          <w:lang w:val="cs-CZ"/>
        </w:rPr>
        <w:t>1.</w:t>
      </w:r>
      <w:r w:rsidRPr="007F0EFB">
        <w:rPr>
          <w:lang w:val="cs-CZ"/>
        </w:rPr>
        <w:tab/>
        <w:t>Umyjte si ruce.</w:t>
      </w:r>
    </w:p>
    <w:p w14:paraId="4076ADD9" w14:textId="77777777" w:rsidR="00115B4E" w:rsidRPr="007F0EFB" w:rsidRDefault="00115B4E" w:rsidP="00D717CA">
      <w:pPr>
        <w:tabs>
          <w:tab w:val="left" w:pos="567"/>
        </w:tabs>
        <w:ind w:left="567" w:hanging="567"/>
        <w:rPr>
          <w:lang w:val="cs-CZ"/>
        </w:rPr>
      </w:pPr>
      <w:r w:rsidRPr="007F0EFB">
        <w:rPr>
          <w:lang w:val="cs-CZ"/>
        </w:rPr>
        <w:t>2.</w:t>
      </w:r>
      <w:r w:rsidRPr="007F0EFB">
        <w:rPr>
          <w:lang w:val="cs-CZ"/>
        </w:rPr>
        <w:tab/>
        <w:t xml:space="preserve">Vyjměte jednu </w:t>
      </w:r>
      <w:r w:rsidR="00975251" w:rsidRPr="007F0EFB">
        <w:rPr>
          <w:lang w:val="cs-CZ"/>
        </w:rPr>
        <w:t xml:space="preserve">injekční </w:t>
      </w:r>
      <w:r w:rsidRPr="007F0EFB">
        <w:rPr>
          <w:lang w:val="cs-CZ"/>
        </w:rPr>
        <w:t>stříkačku z balení</w:t>
      </w:r>
      <w:r w:rsidR="00A8418B" w:rsidRPr="007F0EFB">
        <w:rPr>
          <w:lang w:val="cs-CZ"/>
        </w:rPr>
        <w:t xml:space="preserve"> a </w:t>
      </w:r>
      <w:r w:rsidRPr="007F0EFB">
        <w:rPr>
          <w:lang w:val="cs-CZ"/>
        </w:rPr>
        <w:t xml:space="preserve">sejměte </w:t>
      </w:r>
      <w:r w:rsidR="0063767A" w:rsidRPr="007F0EFB">
        <w:rPr>
          <w:lang w:val="cs-CZ"/>
        </w:rPr>
        <w:t>bezpečnostní</w:t>
      </w:r>
      <w:r w:rsidRPr="007F0EFB">
        <w:rPr>
          <w:lang w:val="cs-CZ"/>
        </w:rPr>
        <w:t xml:space="preserve"> kryt z</w:t>
      </w:r>
      <w:r w:rsidR="000245E2" w:rsidRPr="007F0EFB">
        <w:rPr>
          <w:lang w:val="cs-CZ"/>
        </w:rPr>
        <w:t xml:space="preserve"> injekční </w:t>
      </w:r>
      <w:r w:rsidRPr="007F0EFB">
        <w:rPr>
          <w:lang w:val="cs-CZ"/>
        </w:rPr>
        <w:t>jehly</w:t>
      </w:r>
      <w:r w:rsidR="006F56A1" w:rsidRPr="007F0EFB">
        <w:rPr>
          <w:lang w:val="cs-CZ"/>
        </w:rPr>
        <w:t>. Na i</w:t>
      </w:r>
      <w:r w:rsidRPr="007F0EFB">
        <w:rPr>
          <w:lang w:val="cs-CZ"/>
        </w:rPr>
        <w:t>njekční</w:t>
      </w:r>
      <w:r w:rsidR="006F56A1" w:rsidRPr="007F0EFB">
        <w:rPr>
          <w:lang w:val="cs-CZ"/>
        </w:rPr>
        <w:t>ch</w:t>
      </w:r>
      <w:r w:rsidRPr="007F0EFB">
        <w:rPr>
          <w:lang w:val="cs-CZ"/>
        </w:rPr>
        <w:t xml:space="preserve"> stříkačk</w:t>
      </w:r>
      <w:r w:rsidR="006F56A1" w:rsidRPr="007F0EFB">
        <w:rPr>
          <w:lang w:val="cs-CZ"/>
        </w:rPr>
        <w:t>ách</w:t>
      </w:r>
      <w:r w:rsidRPr="007F0EFB">
        <w:rPr>
          <w:lang w:val="cs-CZ"/>
        </w:rPr>
        <w:t xml:space="preserve"> </w:t>
      </w:r>
      <w:r w:rsidR="008B3D16" w:rsidRPr="007F0EFB">
        <w:rPr>
          <w:lang w:val="cs-CZ"/>
        </w:rPr>
        <w:t>jsou</w:t>
      </w:r>
      <w:r w:rsidR="006F56A1" w:rsidRPr="007F0EFB">
        <w:rPr>
          <w:lang w:val="cs-CZ"/>
        </w:rPr>
        <w:t xml:space="preserve"> </w:t>
      </w:r>
      <w:r w:rsidR="008B3D16" w:rsidRPr="007F0EFB">
        <w:rPr>
          <w:lang w:val="cs-CZ"/>
        </w:rPr>
        <w:t>vyznačeny dílky</w:t>
      </w:r>
      <w:r w:rsidR="006F56A1" w:rsidRPr="007F0EFB">
        <w:rPr>
          <w:lang w:val="cs-CZ"/>
        </w:rPr>
        <w:t xml:space="preserve"> </w:t>
      </w:r>
      <w:r w:rsidR="008B3D16" w:rsidRPr="007F0EFB">
        <w:rPr>
          <w:lang w:val="cs-CZ"/>
        </w:rPr>
        <w:t>stupnice</w:t>
      </w:r>
      <w:r w:rsidRPr="007F0EFB">
        <w:rPr>
          <w:lang w:val="cs-CZ"/>
        </w:rPr>
        <w:t>, aby bylo možné částečné po</w:t>
      </w:r>
      <w:r w:rsidR="006F56A1" w:rsidRPr="007F0EFB">
        <w:rPr>
          <w:lang w:val="cs-CZ"/>
        </w:rPr>
        <w:t xml:space="preserve">dání </w:t>
      </w:r>
      <w:r w:rsidRPr="007F0EFB">
        <w:rPr>
          <w:lang w:val="cs-CZ"/>
        </w:rPr>
        <w:t>v případě potřeby. Jed</w:t>
      </w:r>
      <w:r w:rsidR="000832C7" w:rsidRPr="007F0EFB">
        <w:rPr>
          <w:lang w:val="cs-CZ"/>
        </w:rPr>
        <w:t xml:space="preserve">en dílek </w:t>
      </w:r>
      <w:r w:rsidRPr="007F0EFB">
        <w:rPr>
          <w:lang w:val="cs-CZ"/>
        </w:rPr>
        <w:t>stupnice odpovídá objemu 0,1 ml. Jestliže je vyžadováno pouze částečné po</w:t>
      </w:r>
      <w:r w:rsidR="006F56A1" w:rsidRPr="007F0EFB">
        <w:rPr>
          <w:lang w:val="cs-CZ"/>
        </w:rPr>
        <w:t>dání</w:t>
      </w:r>
      <w:r w:rsidRPr="007F0EFB">
        <w:rPr>
          <w:lang w:val="cs-CZ"/>
        </w:rPr>
        <w:t xml:space="preserve"> injekce, odstraňte před aplikací nepotřebný roztok.</w:t>
      </w:r>
    </w:p>
    <w:p w14:paraId="23F82BF2" w14:textId="77777777" w:rsidR="00115B4E" w:rsidRPr="007F0EFB" w:rsidRDefault="00115B4E" w:rsidP="00D717CA">
      <w:pPr>
        <w:tabs>
          <w:tab w:val="left" w:pos="567"/>
        </w:tabs>
        <w:ind w:left="567" w:hanging="567"/>
        <w:rPr>
          <w:lang w:val="cs-CZ"/>
        </w:rPr>
      </w:pPr>
      <w:r w:rsidRPr="007F0EFB">
        <w:rPr>
          <w:lang w:val="cs-CZ"/>
        </w:rPr>
        <w:t>3.</w:t>
      </w:r>
      <w:r w:rsidRPr="007F0EFB">
        <w:rPr>
          <w:lang w:val="cs-CZ"/>
        </w:rPr>
        <w:tab/>
        <w:t>Očistěte kůži na místě vpichu alkoholovým tampónem.</w:t>
      </w:r>
    </w:p>
    <w:p w14:paraId="02BAB770" w14:textId="77777777" w:rsidR="00115B4E" w:rsidRPr="007F0EFB" w:rsidRDefault="00115B4E" w:rsidP="00D717CA">
      <w:pPr>
        <w:tabs>
          <w:tab w:val="left" w:pos="567"/>
        </w:tabs>
        <w:ind w:left="567" w:hanging="567"/>
        <w:rPr>
          <w:lang w:val="cs-CZ"/>
        </w:rPr>
      </w:pPr>
      <w:r w:rsidRPr="007F0EFB">
        <w:rPr>
          <w:lang w:val="cs-CZ"/>
        </w:rPr>
        <w:t>4.</w:t>
      </w:r>
      <w:r w:rsidRPr="007F0EFB">
        <w:rPr>
          <w:lang w:val="cs-CZ"/>
        </w:rPr>
        <w:tab/>
        <w:t>Vytvořte kožní záhyb stisknutím kůže mezi palec</w:t>
      </w:r>
      <w:r w:rsidR="00A8418B" w:rsidRPr="007F0EFB">
        <w:rPr>
          <w:lang w:val="cs-CZ"/>
        </w:rPr>
        <w:t xml:space="preserve"> a </w:t>
      </w:r>
      <w:r w:rsidRPr="007F0EFB">
        <w:rPr>
          <w:lang w:val="cs-CZ"/>
        </w:rPr>
        <w:t>ukazováček.</w:t>
      </w:r>
    </w:p>
    <w:p w14:paraId="501BF2F7" w14:textId="77777777" w:rsidR="00115B4E" w:rsidRPr="007F0EFB" w:rsidRDefault="00115B4E" w:rsidP="00D717CA">
      <w:pPr>
        <w:tabs>
          <w:tab w:val="left" w:pos="567"/>
        </w:tabs>
        <w:ind w:left="567" w:hanging="567"/>
        <w:rPr>
          <w:lang w:val="cs-CZ"/>
        </w:rPr>
      </w:pPr>
      <w:r w:rsidRPr="007F0EFB">
        <w:rPr>
          <w:lang w:val="cs-CZ"/>
        </w:rPr>
        <w:t>5.</w:t>
      </w:r>
      <w:r w:rsidRPr="007F0EFB">
        <w:rPr>
          <w:lang w:val="cs-CZ"/>
        </w:rPr>
        <w:tab/>
        <w:t>Rychlým</w:t>
      </w:r>
      <w:r w:rsidR="00A8418B" w:rsidRPr="007F0EFB">
        <w:rPr>
          <w:lang w:val="cs-CZ"/>
        </w:rPr>
        <w:t xml:space="preserve"> a </w:t>
      </w:r>
      <w:r w:rsidRPr="007F0EFB">
        <w:rPr>
          <w:lang w:val="cs-CZ"/>
        </w:rPr>
        <w:t>rozhodným vbodnutím vpíchněte jehlu do záhybu. Vstříkněte roztok přípravku Binocrit podle pokynů svého lékaře. Pokud si nejste jistý(á), poraďte se se svým lékařem nebo lékárníkem.</w:t>
      </w:r>
    </w:p>
    <w:p w14:paraId="5B44DF2C" w14:textId="77777777" w:rsidR="00115B4E" w:rsidRPr="007F0EFB" w:rsidRDefault="00115B4E" w:rsidP="00D717CA">
      <w:pPr>
        <w:tabs>
          <w:tab w:val="left" w:pos="567"/>
        </w:tabs>
        <w:rPr>
          <w:lang w:val="cs-CZ"/>
        </w:rPr>
      </w:pPr>
    </w:p>
    <w:p w14:paraId="7C328BF9" w14:textId="77777777" w:rsidR="00115B4E" w:rsidRPr="007F0EFB" w:rsidRDefault="009D15A9" w:rsidP="00D717CA">
      <w:pPr>
        <w:pStyle w:val="pil-hsub4"/>
        <w:spacing w:before="0" w:after="0"/>
        <w:rPr>
          <w:noProof/>
          <w:lang w:val="cs-CZ"/>
        </w:rPr>
      </w:pPr>
      <w:r>
        <w:rPr>
          <w:noProof/>
          <w:lang w:val="cs-CZ" w:eastAsia="ko-KR"/>
        </w:rPr>
        <w:pict w14:anchorId="7F774460">
          <v:shape id="Picture 171" o:spid="_x0000_s2063" type="#_x0000_t75" style="position:absolute;margin-left:5in;margin-top:18pt;width:78.8pt;height:85.8pt;z-index:251660288;visibility:visible">
            <v:imagedata r:id="rId14" o:title=""/>
            <w10:wrap type="square"/>
          </v:shape>
        </w:pict>
      </w:r>
      <w:r w:rsidR="00115B4E" w:rsidRPr="007F0EFB">
        <w:rPr>
          <w:noProof/>
          <w:lang w:val="cs-CZ"/>
        </w:rPr>
        <w:t xml:space="preserve">Předplněná </w:t>
      </w:r>
      <w:r w:rsidR="003A291E" w:rsidRPr="007F0EFB">
        <w:rPr>
          <w:lang w:val="cs-CZ"/>
        </w:rPr>
        <w:t>injekční</w:t>
      </w:r>
      <w:r w:rsidR="003A291E" w:rsidRPr="007F0EFB">
        <w:rPr>
          <w:noProof/>
          <w:lang w:val="cs-CZ"/>
        </w:rPr>
        <w:t xml:space="preserve"> </w:t>
      </w:r>
      <w:r w:rsidR="00115B4E" w:rsidRPr="007F0EFB">
        <w:rPr>
          <w:noProof/>
          <w:lang w:val="cs-CZ"/>
        </w:rPr>
        <w:t xml:space="preserve">stříkačka bez </w:t>
      </w:r>
      <w:r w:rsidR="00D71C23" w:rsidRPr="007F0EFB">
        <w:rPr>
          <w:noProof/>
          <w:lang w:val="cs-CZ"/>
        </w:rPr>
        <w:t>bezpečnostního</w:t>
      </w:r>
      <w:r w:rsidR="00115B4E" w:rsidRPr="007F0EFB">
        <w:rPr>
          <w:noProof/>
          <w:lang w:val="cs-CZ"/>
        </w:rPr>
        <w:t xml:space="preserve"> krytu jehly</w:t>
      </w:r>
    </w:p>
    <w:p w14:paraId="3A30CC5D" w14:textId="77777777" w:rsidR="00115B4E" w:rsidRPr="007F0EFB" w:rsidRDefault="00115B4E" w:rsidP="00D717CA">
      <w:pPr>
        <w:keepNext/>
        <w:keepLines/>
        <w:rPr>
          <w:lang w:val="cs-CZ"/>
        </w:rPr>
      </w:pPr>
    </w:p>
    <w:p w14:paraId="7D1CDDD4" w14:textId="77777777" w:rsidR="00115B4E" w:rsidRPr="007F0EFB" w:rsidRDefault="00C448E2" w:rsidP="00D717CA">
      <w:pPr>
        <w:pStyle w:val="pil-p1"/>
        <w:keepNext/>
        <w:keepLines/>
        <w:tabs>
          <w:tab w:val="left" w:pos="567"/>
        </w:tabs>
        <w:ind w:left="567" w:hanging="567"/>
        <w:rPr>
          <w:lang w:val="cs-CZ"/>
        </w:rPr>
      </w:pPr>
      <w:r w:rsidRPr="007F0EFB">
        <w:rPr>
          <w:lang w:val="cs-CZ"/>
        </w:rPr>
        <w:t xml:space="preserve">6. </w:t>
      </w:r>
      <w:r w:rsidRPr="007F0EFB">
        <w:rPr>
          <w:lang w:val="cs-CZ"/>
        </w:rPr>
        <w:tab/>
      </w:r>
      <w:r w:rsidR="00115B4E" w:rsidRPr="007F0EFB">
        <w:rPr>
          <w:lang w:val="cs-CZ"/>
        </w:rPr>
        <w:t>Stále držte kůži zřasenou mezi palcem</w:t>
      </w:r>
      <w:r w:rsidR="00A8418B" w:rsidRPr="007F0EFB">
        <w:rPr>
          <w:lang w:val="cs-CZ"/>
        </w:rPr>
        <w:t xml:space="preserve"> a </w:t>
      </w:r>
      <w:r w:rsidR="00115B4E" w:rsidRPr="007F0EFB">
        <w:rPr>
          <w:lang w:val="cs-CZ"/>
        </w:rPr>
        <w:t>ukazováčkem</w:t>
      </w:r>
      <w:r w:rsidR="00A8418B" w:rsidRPr="007F0EFB">
        <w:rPr>
          <w:lang w:val="cs-CZ"/>
        </w:rPr>
        <w:t xml:space="preserve"> a </w:t>
      </w:r>
      <w:r w:rsidR="00115B4E" w:rsidRPr="007F0EFB">
        <w:rPr>
          <w:lang w:val="cs-CZ"/>
        </w:rPr>
        <w:t>tlačte na píst pomalu</w:t>
      </w:r>
      <w:r w:rsidR="00A8418B" w:rsidRPr="007F0EFB">
        <w:rPr>
          <w:lang w:val="cs-CZ"/>
        </w:rPr>
        <w:t xml:space="preserve"> a </w:t>
      </w:r>
      <w:r w:rsidR="00115B4E" w:rsidRPr="007F0EFB">
        <w:rPr>
          <w:lang w:val="cs-CZ"/>
        </w:rPr>
        <w:t>stejnoměrně.</w:t>
      </w:r>
    </w:p>
    <w:p w14:paraId="57770A3F" w14:textId="77777777" w:rsidR="00115B4E" w:rsidRPr="007F0EFB" w:rsidRDefault="00C448E2" w:rsidP="00D717CA">
      <w:pPr>
        <w:tabs>
          <w:tab w:val="left" w:pos="567"/>
        </w:tabs>
        <w:ind w:left="567" w:hanging="567"/>
        <w:rPr>
          <w:rFonts w:eastAsia="MS Mincho"/>
          <w:lang w:val="cs-CZ"/>
        </w:rPr>
      </w:pPr>
      <w:r w:rsidRPr="007F0EFB">
        <w:rPr>
          <w:lang w:val="cs-CZ"/>
        </w:rPr>
        <w:t xml:space="preserve">7. </w:t>
      </w:r>
      <w:r w:rsidRPr="007F0EFB">
        <w:rPr>
          <w:lang w:val="cs-CZ"/>
        </w:rPr>
        <w:tab/>
      </w:r>
      <w:r w:rsidR="00115B4E" w:rsidRPr="007F0EFB">
        <w:rPr>
          <w:lang w:val="cs-CZ"/>
        </w:rPr>
        <w:t>Po injekci tekutiny vytáhněte jehlu</w:t>
      </w:r>
      <w:r w:rsidR="00A8418B" w:rsidRPr="007F0EFB">
        <w:rPr>
          <w:lang w:val="cs-CZ"/>
        </w:rPr>
        <w:t xml:space="preserve"> a </w:t>
      </w:r>
      <w:r w:rsidR="00115B4E" w:rsidRPr="007F0EFB">
        <w:rPr>
          <w:lang w:val="cs-CZ"/>
        </w:rPr>
        <w:t>uvolněte kůži. Na místo vpichu zatlačte suchým</w:t>
      </w:r>
      <w:r w:rsidR="00A8418B" w:rsidRPr="007F0EFB">
        <w:rPr>
          <w:lang w:val="cs-CZ"/>
        </w:rPr>
        <w:t xml:space="preserve"> a </w:t>
      </w:r>
      <w:r w:rsidR="00115B4E" w:rsidRPr="007F0EFB">
        <w:rPr>
          <w:lang w:val="cs-CZ"/>
        </w:rPr>
        <w:t>sterilním tampónem</w:t>
      </w:r>
      <w:r w:rsidR="00115B4E" w:rsidRPr="007F0EFB">
        <w:rPr>
          <w:rFonts w:eastAsia="MS Mincho"/>
          <w:lang w:val="cs-CZ"/>
        </w:rPr>
        <w:t>.</w:t>
      </w:r>
    </w:p>
    <w:p w14:paraId="0CD0F306" w14:textId="77777777" w:rsidR="00115B4E" w:rsidRPr="007F0EFB" w:rsidRDefault="00C448E2" w:rsidP="001D1D86">
      <w:pPr>
        <w:tabs>
          <w:tab w:val="left" w:pos="567"/>
        </w:tabs>
        <w:ind w:left="567" w:hanging="567"/>
        <w:rPr>
          <w:lang w:val="cs-CZ"/>
        </w:rPr>
      </w:pPr>
      <w:r w:rsidRPr="007F0EFB">
        <w:rPr>
          <w:rFonts w:eastAsia="MS Mincho"/>
          <w:lang w:val="cs-CZ"/>
        </w:rPr>
        <w:t>8.</w:t>
      </w:r>
      <w:r w:rsidRPr="007F0EFB">
        <w:rPr>
          <w:lang w:val="cs-CZ"/>
        </w:rPr>
        <w:t xml:space="preserve"> </w:t>
      </w:r>
      <w:r w:rsidRPr="007F0EFB">
        <w:rPr>
          <w:lang w:val="cs-CZ"/>
        </w:rPr>
        <w:tab/>
      </w:r>
      <w:r w:rsidR="00115B4E" w:rsidRPr="007F0EFB">
        <w:rPr>
          <w:lang w:val="cs-CZ"/>
        </w:rPr>
        <w:t xml:space="preserve">Všechen nepoužitý přípravek nebo odpad zlikvidujte. Každou </w:t>
      </w:r>
      <w:r w:rsidR="00C11BF0" w:rsidRPr="007F0EFB">
        <w:rPr>
          <w:lang w:val="cs-CZ"/>
        </w:rPr>
        <w:t xml:space="preserve">injekční </w:t>
      </w:r>
      <w:r w:rsidR="00115B4E" w:rsidRPr="007F0EFB">
        <w:rPr>
          <w:lang w:val="cs-CZ"/>
        </w:rPr>
        <w:t>stříkačku použijte pouze pro jednu injekci.</w:t>
      </w:r>
    </w:p>
    <w:p w14:paraId="4707E261" w14:textId="77777777" w:rsidR="001D1D86" w:rsidRDefault="001D1D86" w:rsidP="001D1D86">
      <w:pPr>
        <w:pStyle w:val="pil-hsub4"/>
        <w:keepNext w:val="0"/>
        <w:keepLines w:val="0"/>
        <w:spacing w:before="0" w:after="0"/>
        <w:rPr>
          <w:noProof/>
          <w:lang w:val="cs-CZ"/>
        </w:rPr>
      </w:pPr>
    </w:p>
    <w:p w14:paraId="14847BBB" w14:textId="77777777" w:rsidR="00115B4E" w:rsidRPr="007F0EFB" w:rsidRDefault="00115B4E" w:rsidP="001D1D86">
      <w:pPr>
        <w:pStyle w:val="pil-hsub4"/>
        <w:keepNext w:val="0"/>
        <w:keepLines w:val="0"/>
        <w:spacing w:before="0" w:after="0"/>
        <w:rPr>
          <w:noProof/>
          <w:lang w:val="cs-CZ"/>
        </w:rPr>
      </w:pPr>
      <w:r w:rsidRPr="007F0EFB">
        <w:rPr>
          <w:noProof/>
          <w:lang w:val="cs-CZ"/>
        </w:rPr>
        <w:t xml:space="preserve">Předplněná </w:t>
      </w:r>
      <w:r w:rsidR="009F5BE8" w:rsidRPr="007F0EFB">
        <w:rPr>
          <w:noProof/>
          <w:lang w:val="cs-CZ"/>
        </w:rPr>
        <w:t xml:space="preserve">injekční </w:t>
      </w:r>
      <w:r w:rsidRPr="007F0EFB">
        <w:rPr>
          <w:noProof/>
          <w:lang w:val="cs-CZ"/>
        </w:rPr>
        <w:t>stříkačka</w:t>
      </w:r>
      <w:r w:rsidR="00A8418B" w:rsidRPr="007F0EFB">
        <w:rPr>
          <w:noProof/>
          <w:lang w:val="cs-CZ"/>
        </w:rPr>
        <w:t xml:space="preserve"> s</w:t>
      </w:r>
      <w:r w:rsidR="00095B27" w:rsidRPr="007F0EFB">
        <w:rPr>
          <w:noProof/>
          <w:lang w:val="cs-CZ"/>
        </w:rPr>
        <w:t xml:space="preserve"> bezpečnostním </w:t>
      </w:r>
      <w:r w:rsidRPr="007F0EFB">
        <w:rPr>
          <w:noProof/>
          <w:lang w:val="cs-CZ"/>
        </w:rPr>
        <w:t>krytem jehly</w:t>
      </w:r>
    </w:p>
    <w:p w14:paraId="398B7C44" w14:textId="77777777" w:rsidR="00115B4E" w:rsidRPr="007F0EFB" w:rsidRDefault="009D15A9" w:rsidP="00D717CA">
      <w:pPr>
        <w:rPr>
          <w:lang w:val="cs-CZ"/>
        </w:rPr>
      </w:pPr>
      <w:r>
        <w:rPr>
          <w:noProof/>
          <w:lang w:val="cs-CZ" w:eastAsia="ko-KR"/>
        </w:rPr>
        <w:pict w14:anchorId="1D8700FA">
          <v:shape id="Picture 172" o:spid="_x0000_s2064" type="#_x0000_t75" style="position:absolute;margin-left:5in;margin-top:14.35pt;width:78.75pt;height:83.25pt;z-index:251661312;visibility:visible">
            <v:imagedata r:id="rId15" o:title=""/>
            <w10:wrap type="square"/>
          </v:shape>
        </w:pict>
      </w:r>
    </w:p>
    <w:p w14:paraId="372B138C" w14:textId="77777777" w:rsidR="00115B4E" w:rsidRPr="007F0EFB" w:rsidRDefault="00115B4E" w:rsidP="00D717CA">
      <w:pPr>
        <w:tabs>
          <w:tab w:val="left" w:pos="567"/>
        </w:tabs>
        <w:ind w:left="567" w:hanging="567"/>
        <w:rPr>
          <w:lang w:val="cs-CZ"/>
        </w:rPr>
      </w:pPr>
      <w:r w:rsidRPr="007F0EFB">
        <w:rPr>
          <w:lang w:val="cs-CZ"/>
        </w:rPr>
        <w:lastRenderedPageBreak/>
        <w:t>6.</w:t>
      </w:r>
      <w:r w:rsidRPr="007F0EFB">
        <w:rPr>
          <w:lang w:val="cs-CZ"/>
        </w:rPr>
        <w:tab/>
        <w:t>Stále držte kůži zřasenou mezi palcem</w:t>
      </w:r>
      <w:r w:rsidR="00A8418B" w:rsidRPr="007F0EFB">
        <w:rPr>
          <w:lang w:val="cs-CZ"/>
        </w:rPr>
        <w:t xml:space="preserve"> a </w:t>
      </w:r>
      <w:r w:rsidRPr="007F0EFB">
        <w:rPr>
          <w:lang w:val="cs-CZ"/>
        </w:rPr>
        <w:t>ukazováčkem</w:t>
      </w:r>
      <w:r w:rsidR="00A8418B" w:rsidRPr="007F0EFB">
        <w:rPr>
          <w:lang w:val="cs-CZ"/>
        </w:rPr>
        <w:t xml:space="preserve"> a </w:t>
      </w:r>
      <w:r w:rsidRPr="007F0EFB">
        <w:rPr>
          <w:lang w:val="cs-CZ"/>
        </w:rPr>
        <w:t>tlačte na píst pomalu</w:t>
      </w:r>
      <w:r w:rsidR="00A8418B" w:rsidRPr="007F0EFB">
        <w:rPr>
          <w:lang w:val="cs-CZ"/>
        </w:rPr>
        <w:t xml:space="preserve"> a </w:t>
      </w:r>
      <w:r w:rsidRPr="007F0EFB">
        <w:rPr>
          <w:lang w:val="cs-CZ"/>
        </w:rPr>
        <w:t>stejnoměrně, dokud jste nepodal(a) celou dávku</w:t>
      </w:r>
      <w:r w:rsidR="00A8418B" w:rsidRPr="007F0EFB">
        <w:rPr>
          <w:lang w:val="cs-CZ"/>
        </w:rPr>
        <w:t xml:space="preserve"> a </w:t>
      </w:r>
      <w:r w:rsidRPr="007F0EFB">
        <w:rPr>
          <w:lang w:val="cs-CZ"/>
        </w:rPr>
        <w:t>dokud se píst již nedá dále zatlačit. Neuvolňujte tlak na píst!</w:t>
      </w:r>
    </w:p>
    <w:p w14:paraId="0A99A958" w14:textId="77777777" w:rsidR="00115B4E" w:rsidRPr="007F0EFB" w:rsidRDefault="00115B4E" w:rsidP="00D717CA">
      <w:pPr>
        <w:tabs>
          <w:tab w:val="left" w:pos="567"/>
        </w:tabs>
        <w:ind w:left="567" w:hanging="567"/>
        <w:rPr>
          <w:lang w:val="cs-CZ"/>
        </w:rPr>
      </w:pPr>
      <w:r w:rsidRPr="007F0EFB">
        <w:rPr>
          <w:lang w:val="cs-CZ"/>
        </w:rPr>
        <w:t>7.</w:t>
      </w:r>
      <w:r w:rsidRPr="007F0EFB">
        <w:rPr>
          <w:lang w:val="cs-CZ"/>
        </w:rPr>
        <w:tab/>
        <w:t>Po ukončené injekci tekutiny vytáhněte jehlu za stálého tlaku na píst</w:t>
      </w:r>
      <w:r w:rsidR="00A8418B" w:rsidRPr="007F0EFB">
        <w:rPr>
          <w:lang w:val="cs-CZ"/>
        </w:rPr>
        <w:t xml:space="preserve"> a </w:t>
      </w:r>
      <w:r w:rsidRPr="007F0EFB">
        <w:rPr>
          <w:lang w:val="cs-CZ"/>
        </w:rPr>
        <w:t>potom uvolněte kůži. Na místo vpichu zatlačte suchým</w:t>
      </w:r>
      <w:r w:rsidR="00A8418B" w:rsidRPr="007F0EFB">
        <w:rPr>
          <w:lang w:val="cs-CZ"/>
        </w:rPr>
        <w:t xml:space="preserve"> a </w:t>
      </w:r>
      <w:r w:rsidRPr="007F0EFB">
        <w:rPr>
          <w:lang w:val="cs-CZ"/>
        </w:rPr>
        <w:t>sterilním tampónem.</w:t>
      </w:r>
      <w:r w:rsidR="00D10342" w:rsidRPr="007F0EFB">
        <w:rPr>
          <w:lang w:val="cs-CZ"/>
        </w:rPr>
        <w:t xml:space="preserve"> </w:t>
      </w:r>
    </w:p>
    <w:p w14:paraId="44025362" w14:textId="77777777" w:rsidR="00115B4E" w:rsidRPr="007F0EFB" w:rsidRDefault="00115B4E" w:rsidP="00D717CA">
      <w:pPr>
        <w:pStyle w:val="pil-p1"/>
        <w:tabs>
          <w:tab w:val="left" w:pos="567"/>
        </w:tabs>
        <w:ind w:left="567" w:hanging="567"/>
        <w:rPr>
          <w:lang w:val="cs-CZ"/>
        </w:rPr>
      </w:pPr>
      <w:r w:rsidRPr="007F0EFB">
        <w:rPr>
          <w:lang w:val="cs-CZ"/>
        </w:rPr>
        <w:t>8.</w:t>
      </w:r>
      <w:r w:rsidRPr="007F0EFB">
        <w:rPr>
          <w:lang w:val="cs-CZ"/>
        </w:rPr>
        <w:tab/>
        <w:t xml:space="preserve">Uvolněte píst. </w:t>
      </w:r>
      <w:r w:rsidR="00084C8B" w:rsidRPr="007F0EFB">
        <w:rPr>
          <w:lang w:val="cs-CZ"/>
        </w:rPr>
        <w:t>Bezpečnostní kryt</w:t>
      </w:r>
      <w:r w:rsidRPr="007F0EFB">
        <w:rPr>
          <w:lang w:val="cs-CZ"/>
        </w:rPr>
        <w:t xml:space="preserve"> jehly se rychle vysune</w:t>
      </w:r>
      <w:r w:rsidR="00A8418B" w:rsidRPr="007F0EFB">
        <w:rPr>
          <w:lang w:val="cs-CZ"/>
        </w:rPr>
        <w:t xml:space="preserve"> a </w:t>
      </w:r>
      <w:r w:rsidRPr="007F0EFB">
        <w:rPr>
          <w:lang w:val="cs-CZ"/>
        </w:rPr>
        <w:t>přikryje jehlu.</w:t>
      </w:r>
    </w:p>
    <w:p w14:paraId="2845BC35" w14:textId="77777777" w:rsidR="00115B4E" w:rsidRPr="007F0EFB" w:rsidRDefault="00115B4E" w:rsidP="00D717CA">
      <w:pPr>
        <w:pStyle w:val="pil-p1"/>
        <w:tabs>
          <w:tab w:val="left" w:pos="567"/>
        </w:tabs>
        <w:ind w:left="567" w:hanging="567"/>
        <w:rPr>
          <w:lang w:val="cs-CZ"/>
        </w:rPr>
      </w:pPr>
      <w:r w:rsidRPr="007F0EFB">
        <w:rPr>
          <w:lang w:val="cs-CZ"/>
        </w:rPr>
        <w:t>9.</w:t>
      </w:r>
      <w:r w:rsidRPr="007F0EFB">
        <w:rPr>
          <w:lang w:val="cs-CZ"/>
        </w:rPr>
        <w:tab/>
        <w:t xml:space="preserve">Všechen nepoužitý přípravek nebo odpad zlikvidujte. Každou </w:t>
      </w:r>
      <w:r w:rsidR="00443682" w:rsidRPr="007F0EFB">
        <w:rPr>
          <w:lang w:val="cs-CZ"/>
        </w:rPr>
        <w:t xml:space="preserve">injekční </w:t>
      </w:r>
      <w:r w:rsidRPr="007F0EFB">
        <w:rPr>
          <w:lang w:val="cs-CZ"/>
        </w:rPr>
        <w:t>stříkačku použijte pouze pro jednu injekci.</w:t>
      </w:r>
    </w:p>
    <w:p w14:paraId="1651FC6C" w14:textId="77777777" w:rsidR="00115B4E" w:rsidRPr="007F0EFB" w:rsidRDefault="00115B4E" w:rsidP="00D717CA">
      <w:pPr>
        <w:pStyle w:val="pil-p1"/>
        <w:rPr>
          <w:lang w:val="cs-CZ"/>
        </w:rPr>
      </w:pPr>
    </w:p>
    <w:sectPr w:rsidR="00115B4E" w:rsidRPr="007F0EFB" w:rsidSect="00115B4E">
      <w:footerReference w:type="default" r:id="rId16"/>
      <w:pgSz w:w="11906" w:h="16838" w:code="9"/>
      <w:pgMar w:top="1134" w:right="1418"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E91F" w14:textId="77777777" w:rsidR="008978A9" w:rsidRDefault="008978A9">
      <w:r>
        <w:separator/>
      </w:r>
    </w:p>
  </w:endnote>
  <w:endnote w:type="continuationSeparator" w:id="0">
    <w:p w14:paraId="3513F9BB" w14:textId="77777777" w:rsidR="008978A9" w:rsidRDefault="008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0000000000000"/>
    <w:charset w:val="00"/>
    <w:family w:val="swiss"/>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D932" w14:textId="77777777" w:rsidR="00A727FF" w:rsidRPr="00435088" w:rsidRDefault="00A727FF">
    <w:pPr>
      <w:pStyle w:val="Footer"/>
      <w:rPr>
        <w:rStyle w:val="Footer1Char"/>
      </w:rPr>
    </w:pPr>
    <w:r w:rsidRPr="00435088">
      <w:rPr>
        <w:rStyle w:val="PageNumber"/>
        <w:rFonts w:ascii="Arial" w:hAnsi="Arial" w:cs="Arial"/>
        <w:sz w:val="16"/>
        <w:szCs w:val="16"/>
      </w:rPr>
      <w:fldChar w:fldCharType="begin"/>
    </w:r>
    <w:r w:rsidRPr="00435088">
      <w:rPr>
        <w:rStyle w:val="PageNumber"/>
        <w:rFonts w:ascii="Arial" w:hAnsi="Arial" w:cs="Arial"/>
        <w:sz w:val="16"/>
        <w:szCs w:val="16"/>
      </w:rPr>
      <w:instrText xml:space="preserve"> PAGE </w:instrText>
    </w:r>
    <w:r w:rsidRPr="00435088">
      <w:rPr>
        <w:rStyle w:val="PageNumber"/>
        <w:rFonts w:ascii="Arial" w:hAnsi="Arial" w:cs="Arial"/>
        <w:sz w:val="16"/>
        <w:szCs w:val="16"/>
      </w:rPr>
      <w:fldChar w:fldCharType="separate"/>
    </w:r>
    <w:r w:rsidR="00191573">
      <w:rPr>
        <w:rStyle w:val="PageNumber"/>
        <w:rFonts w:ascii="Arial" w:hAnsi="Arial" w:cs="Arial"/>
        <w:noProof/>
        <w:sz w:val="16"/>
        <w:szCs w:val="16"/>
      </w:rPr>
      <w:t>2</w:t>
    </w:r>
    <w:r w:rsidRPr="0043508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3216" w14:textId="77777777" w:rsidR="008978A9" w:rsidRDefault="008978A9">
      <w:r>
        <w:separator/>
      </w:r>
    </w:p>
  </w:footnote>
  <w:footnote w:type="continuationSeparator" w:id="0">
    <w:p w14:paraId="1C63E32D" w14:textId="77777777" w:rsidR="008978A9" w:rsidRDefault="0089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CE01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FEE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C8C4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8C54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9EE1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D29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BA84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0E1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603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43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4DBD"/>
    <w:multiLevelType w:val="hybridMultilevel"/>
    <w:tmpl w:val="1B20D8DC"/>
    <w:lvl w:ilvl="0" w:tplc="B33EC98E">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2ED7123"/>
    <w:multiLevelType w:val="multilevel"/>
    <w:tmpl w:val="6696DD64"/>
    <w:lvl w:ilvl="0">
      <w:start w:val="6"/>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2F50EF2"/>
    <w:multiLevelType w:val="hybridMultilevel"/>
    <w:tmpl w:val="0EF2A68A"/>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6D12445"/>
    <w:multiLevelType w:val="hybridMultilevel"/>
    <w:tmpl w:val="4F34FDE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A076CAA"/>
    <w:multiLevelType w:val="multilevel"/>
    <w:tmpl w:val="F216DAB0"/>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1A7FE7"/>
    <w:multiLevelType w:val="hybridMultilevel"/>
    <w:tmpl w:val="525C08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0CB76BE7"/>
    <w:multiLevelType w:val="multilevel"/>
    <w:tmpl w:val="979822F8"/>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8" w15:restartNumberingAfterBreak="0">
    <w:nsid w:val="1E41481F"/>
    <w:multiLevelType w:val="hybridMultilevel"/>
    <w:tmpl w:val="03BA464C"/>
    <w:lvl w:ilvl="0" w:tplc="04090001">
      <w:start w:val="1"/>
      <w:numFmt w:val="bullet"/>
      <w:lvlText w:val=""/>
      <w:lvlJc w:val="left"/>
      <w:pPr>
        <w:ind w:left="720" w:hanging="360"/>
      </w:pPr>
      <w:rPr>
        <w:rFonts w:ascii="Symbol" w:hAnsi="Symbol" w:cs="Symbol" w:hint="default"/>
      </w:rPr>
    </w:lvl>
    <w:lvl w:ilvl="1" w:tplc="34286CE4">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1F3D19A4"/>
    <w:multiLevelType w:val="hybridMultilevel"/>
    <w:tmpl w:val="B45006B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1FA82578"/>
    <w:multiLevelType w:val="hybridMultilevel"/>
    <w:tmpl w:val="50C6385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0B616AC"/>
    <w:multiLevelType w:val="hybridMultilevel"/>
    <w:tmpl w:val="FB48AE2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15C045A"/>
    <w:multiLevelType w:val="hybridMultilevel"/>
    <w:tmpl w:val="09B0FB8E"/>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496542D"/>
    <w:multiLevelType w:val="hybridMultilevel"/>
    <w:tmpl w:val="4B961C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2876776A"/>
    <w:multiLevelType w:val="hybridMultilevel"/>
    <w:tmpl w:val="F81E32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03650AB"/>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06F516C"/>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992C0B"/>
    <w:multiLevelType w:val="hybridMultilevel"/>
    <w:tmpl w:val="CD62CDF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80A1D8E"/>
    <w:multiLevelType w:val="hybridMultilevel"/>
    <w:tmpl w:val="088ADC08"/>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91B7FCA"/>
    <w:multiLevelType w:val="multilevel"/>
    <w:tmpl w:val="AE5CB252"/>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1" w15:restartNumberingAfterBreak="0">
    <w:nsid w:val="3CCC173D"/>
    <w:multiLevelType w:val="hybridMultilevel"/>
    <w:tmpl w:val="5C64C89A"/>
    <w:lvl w:ilvl="0" w:tplc="22660E7A">
      <w:start w:val="1"/>
      <w:numFmt w:val="bullet"/>
      <w:lvlText w:val=""/>
      <w:lvlJc w:val="left"/>
      <w:pPr>
        <w:ind w:left="720" w:hanging="360"/>
      </w:pPr>
      <w:rPr>
        <w:rFonts w:ascii="Symbol" w:hAnsi="Symbol" w:cs="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15:restartNumberingAfterBreak="0">
    <w:nsid w:val="417570F7"/>
    <w:multiLevelType w:val="hybridMultilevel"/>
    <w:tmpl w:val="0E9E379C"/>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D2577A"/>
    <w:multiLevelType w:val="hybridMultilevel"/>
    <w:tmpl w:val="48F8EA1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3194715"/>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AA01A0C"/>
    <w:multiLevelType w:val="hybridMultilevel"/>
    <w:tmpl w:val="0C6E2226"/>
    <w:lvl w:ilvl="0" w:tplc="FFFFFFFF">
      <w:start w:val="1"/>
      <w:numFmt w:val="bullet"/>
      <w:pStyle w:val="NoteBullets"/>
      <w:lvlText w:val=""/>
      <w:lvlJc w:val="left"/>
      <w:pPr>
        <w:tabs>
          <w:tab w:val="num" w:pos="340"/>
        </w:tabs>
        <w:ind w:left="340" w:hanging="227"/>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E1E0E9E"/>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2A727AB"/>
    <w:multiLevelType w:val="hybridMultilevel"/>
    <w:tmpl w:val="F4261B2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3582DD0"/>
    <w:multiLevelType w:val="hybridMultilevel"/>
    <w:tmpl w:val="35C8A854"/>
    <w:lvl w:ilvl="0" w:tplc="FFFFFFFF">
      <w:start w:val="1"/>
      <w:numFmt w:val="bullet"/>
      <w:lvlText w:val="-"/>
      <w:lvlJc w:val="left"/>
      <w:pPr>
        <w:tabs>
          <w:tab w:val="num" w:pos="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cs="Symbol" w:hint="default"/>
        <w:b/>
        <w:bCs/>
      </w:rPr>
    </w:lvl>
  </w:abstractNum>
  <w:abstractNum w:abstractNumId="41" w15:restartNumberingAfterBreak="0">
    <w:nsid w:val="58113AA8"/>
    <w:multiLevelType w:val="hybridMultilevel"/>
    <w:tmpl w:val="1D76988A"/>
    <w:lvl w:ilvl="0" w:tplc="14BCB22E">
      <w:start w:val="1"/>
      <w:numFmt w:val="bullet"/>
      <w:lvlText w:val="­"/>
      <w:lvlJc w:val="left"/>
      <w:pPr>
        <w:tabs>
          <w:tab w:val="num" w:pos="1440"/>
        </w:tabs>
        <w:ind w:left="1440" w:hanging="360"/>
      </w:pPr>
      <w:rPr>
        <w:rFonts w:ascii="Verdana" w:hAnsi="Verdana" w:cs="Verdana"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67770C6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5A3302"/>
    <w:multiLevelType w:val="hybridMultilevel"/>
    <w:tmpl w:val="3FFE6C40"/>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77346CF"/>
    <w:multiLevelType w:val="multilevel"/>
    <w:tmpl w:val="4A5AED90"/>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6214628">
    <w:abstractNumId w:val="9"/>
  </w:num>
  <w:num w:numId="2" w16cid:durableId="350104329">
    <w:abstractNumId w:val="7"/>
  </w:num>
  <w:num w:numId="3" w16cid:durableId="1127233588">
    <w:abstractNumId w:val="6"/>
  </w:num>
  <w:num w:numId="4" w16cid:durableId="1334722685">
    <w:abstractNumId w:val="5"/>
  </w:num>
  <w:num w:numId="5" w16cid:durableId="1050611011">
    <w:abstractNumId w:val="4"/>
  </w:num>
  <w:num w:numId="6" w16cid:durableId="1699426682">
    <w:abstractNumId w:val="8"/>
  </w:num>
  <w:num w:numId="7" w16cid:durableId="1677922363">
    <w:abstractNumId w:val="3"/>
  </w:num>
  <w:num w:numId="8" w16cid:durableId="1762870130">
    <w:abstractNumId w:val="2"/>
  </w:num>
  <w:num w:numId="9" w16cid:durableId="1070151678">
    <w:abstractNumId w:val="1"/>
  </w:num>
  <w:num w:numId="10" w16cid:durableId="1045907039">
    <w:abstractNumId w:val="0"/>
  </w:num>
  <w:num w:numId="11" w16cid:durableId="2017540445">
    <w:abstractNumId w:val="40"/>
  </w:num>
  <w:num w:numId="12" w16cid:durableId="1859808295">
    <w:abstractNumId w:val="42"/>
  </w:num>
  <w:num w:numId="13" w16cid:durableId="1517964394">
    <w:abstractNumId w:val="34"/>
  </w:num>
  <w:num w:numId="14" w16cid:durableId="1049496835">
    <w:abstractNumId w:val="26"/>
  </w:num>
  <w:num w:numId="15" w16cid:durableId="1643735353">
    <w:abstractNumId w:val="45"/>
  </w:num>
  <w:num w:numId="16" w16cid:durableId="2035690245">
    <w:abstractNumId w:val="35"/>
  </w:num>
  <w:num w:numId="17" w16cid:durableId="194739026">
    <w:abstractNumId w:val="37"/>
  </w:num>
  <w:num w:numId="18" w16cid:durableId="1533113391">
    <w:abstractNumId w:val="17"/>
  </w:num>
  <w:num w:numId="19" w16cid:durableId="2089958691">
    <w:abstractNumId w:val="30"/>
  </w:num>
  <w:num w:numId="20" w16cid:durableId="914048325">
    <w:abstractNumId w:val="39"/>
  </w:num>
  <w:num w:numId="21" w16cid:durableId="587733531">
    <w:abstractNumId w:val="36"/>
  </w:num>
  <w:num w:numId="22" w16cid:durableId="1079669129">
    <w:abstractNumId w:val="47"/>
  </w:num>
  <w:num w:numId="23" w16cid:durableId="1535843149">
    <w:abstractNumId w:val="46"/>
  </w:num>
  <w:num w:numId="24" w16cid:durableId="123351984">
    <w:abstractNumId w:val="14"/>
  </w:num>
  <w:num w:numId="25" w16cid:durableId="677388919">
    <w:abstractNumId w:val="20"/>
  </w:num>
  <w:num w:numId="26" w16cid:durableId="1952668633">
    <w:abstractNumId w:val="13"/>
  </w:num>
  <w:num w:numId="27" w16cid:durableId="1299796813">
    <w:abstractNumId w:val="28"/>
  </w:num>
  <w:num w:numId="28" w16cid:durableId="109713513">
    <w:abstractNumId w:val="12"/>
  </w:num>
  <w:num w:numId="29" w16cid:durableId="871528919">
    <w:abstractNumId w:val="29"/>
  </w:num>
  <w:num w:numId="30" w16cid:durableId="63574509">
    <w:abstractNumId w:val="33"/>
  </w:num>
  <w:num w:numId="31" w16cid:durableId="2002613392">
    <w:abstractNumId w:val="21"/>
  </w:num>
  <w:num w:numId="32" w16cid:durableId="344745563">
    <w:abstractNumId w:val="32"/>
  </w:num>
  <w:num w:numId="33" w16cid:durableId="1836335119">
    <w:abstractNumId w:val="22"/>
  </w:num>
  <w:num w:numId="34" w16cid:durableId="1254241508">
    <w:abstractNumId w:val="16"/>
  </w:num>
  <w:num w:numId="35" w16cid:durableId="1497766887">
    <w:abstractNumId w:val="48"/>
  </w:num>
  <w:num w:numId="36" w16cid:durableId="792093235">
    <w:abstractNumId w:val="41"/>
  </w:num>
  <w:num w:numId="37" w16cid:durableId="468859572">
    <w:abstractNumId w:val="38"/>
  </w:num>
  <w:num w:numId="38" w16cid:durableId="1210798445">
    <w:abstractNumId w:val="43"/>
  </w:num>
  <w:num w:numId="39" w16cid:durableId="276789475">
    <w:abstractNumId w:val="31"/>
  </w:num>
  <w:num w:numId="40" w16cid:durableId="1623416880">
    <w:abstractNumId w:val="11"/>
  </w:num>
  <w:num w:numId="41" w16cid:durableId="1766728646">
    <w:abstractNumId w:val="19"/>
  </w:num>
  <w:num w:numId="42" w16cid:durableId="709232296">
    <w:abstractNumId w:val="23"/>
  </w:num>
  <w:num w:numId="43" w16cid:durableId="2102949718">
    <w:abstractNumId w:val="10"/>
  </w:num>
  <w:num w:numId="44" w16cid:durableId="1819573172">
    <w:abstractNumId w:val="25"/>
  </w:num>
  <w:num w:numId="45" w16cid:durableId="1942298099">
    <w:abstractNumId w:val="15"/>
  </w:num>
  <w:num w:numId="46" w16cid:durableId="983393306">
    <w:abstractNumId w:val="24"/>
  </w:num>
  <w:num w:numId="47" w16cid:durableId="1960456478">
    <w:abstractNumId w:val="18"/>
  </w:num>
  <w:num w:numId="48" w16cid:durableId="65618228">
    <w:abstractNumId w:val="44"/>
  </w:num>
  <w:num w:numId="49" w16cid:durableId="6549187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trackRevisions/>
  <w:doNotTrackMoves/>
  <w:defaultTabStop w:val="720"/>
  <w:hyphenationZone w:val="425"/>
  <w:doNotHyphenateCaps/>
  <w:noPunctuationKerning/>
  <w:characterSpacingControl w:val="doNotCompress"/>
  <w:doNotValidateAgainstSchema/>
  <w:doNotDemarcateInvalidXml/>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E60"/>
    <w:rsid w:val="00002B01"/>
    <w:rsid w:val="00002DE8"/>
    <w:rsid w:val="0000302E"/>
    <w:rsid w:val="000033A8"/>
    <w:rsid w:val="00007F40"/>
    <w:rsid w:val="0001078D"/>
    <w:rsid w:val="00012DA6"/>
    <w:rsid w:val="00014308"/>
    <w:rsid w:val="00014D97"/>
    <w:rsid w:val="000207FB"/>
    <w:rsid w:val="0002263A"/>
    <w:rsid w:val="00022D30"/>
    <w:rsid w:val="000245E2"/>
    <w:rsid w:val="0002653A"/>
    <w:rsid w:val="0002746F"/>
    <w:rsid w:val="0002772A"/>
    <w:rsid w:val="000279EB"/>
    <w:rsid w:val="00027C1A"/>
    <w:rsid w:val="00027C1C"/>
    <w:rsid w:val="00037705"/>
    <w:rsid w:val="000431DF"/>
    <w:rsid w:val="000442E7"/>
    <w:rsid w:val="00045E46"/>
    <w:rsid w:val="00046E60"/>
    <w:rsid w:val="00046E7F"/>
    <w:rsid w:val="000473CC"/>
    <w:rsid w:val="00051418"/>
    <w:rsid w:val="00055EFC"/>
    <w:rsid w:val="000569BD"/>
    <w:rsid w:val="000572DB"/>
    <w:rsid w:val="00057644"/>
    <w:rsid w:val="0006371E"/>
    <w:rsid w:val="00066988"/>
    <w:rsid w:val="00071E46"/>
    <w:rsid w:val="00071F5B"/>
    <w:rsid w:val="00073CBC"/>
    <w:rsid w:val="000832C7"/>
    <w:rsid w:val="00083F55"/>
    <w:rsid w:val="00084637"/>
    <w:rsid w:val="00084C8B"/>
    <w:rsid w:val="00086F3F"/>
    <w:rsid w:val="00090EDF"/>
    <w:rsid w:val="0009158B"/>
    <w:rsid w:val="00091A3A"/>
    <w:rsid w:val="0009327F"/>
    <w:rsid w:val="00094AC3"/>
    <w:rsid w:val="000957A9"/>
    <w:rsid w:val="00095B27"/>
    <w:rsid w:val="00095D3F"/>
    <w:rsid w:val="000A057B"/>
    <w:rsid w:val="000A060C"/>
    <w:rsid w:val="000A0F45"/>
    <w:rsid w:val="000A2DC6"/>
    <w:rsid w:val="000A57E9"/>
    <w:rsid w:val="000A645F"/>
    <w:rsid w:val="000A663E"/>
    <w:rsid w:val="000B3630"/>
    <w:rsid w:val="000B6ED7"/>
    <w:rsid w:val="000C1D95"/>
    <w:rsid w:val="000C68C8"/>
    <w:rsid w:val="000C766E"/>
    <w:rsid w:val="000D2425"/>
    <w:rsid w:val="000D3E61"/>
    <w:rsid w:val="000D417B"/>
    <w:rsid w:val="000D6421"/>
    <w:rsid w:val="000D6DD4"/>
    <w:rsid w:val="000D7BCE"/>
    <w:rsid w:val="000F0BD8"/>
    <w:rsid w:val="000F1086"/>
    <w:rsid w:val="000F2064"/>
    <w:rsid w:val="000F5200"/>
    <w:rsid w:val="000F74E0"/>
    <w:rsid w:val="00104B57"/>
    <w:rsid w:val="00110252"/>
    <w:rsid w:val="00112A19"/>
    <w:rsid w:val="00115B4E"/>
    <w:rsid w:val="0011682D"/>
    <w:rsid w:val="00116E31"/>
    <w:rsid w:val="00117DDC"/>
    <w:rsid w:val="00121736"/>
    <w:rsid w:val="00123794"/>
    <w:rsid w:val="00124314"/>
    <w:rsid w:val="00124752"/>
    <w:rsid w:val="0012584F"/>
    <w:rsid w:val="00125EF9"/>
    <w:rsid w:val="00126103"/>
    <w:rsid w:val="001316DD"/>
    <w:rsid w:val="00132039"/>
    <w:rsid w:val="00133ECE"/>
    <w:rsid w:val="0014548B"/>
    <w:rsid w:val="0014609B"/>
    <w:rsid w:val="00146FE9"/>
    <w:rsid w:val="001476DC"/>
    <w:rsid w:val="001508A8"/>
    <w:rsid w:val="001509C8"/>
    <w:rsid w:val="00151E62"/>
    <w:rsid w:val="00152187"/>
    <w:rsid w:val="0015261F"/>
    <w:rsid w:val="001532A1"/>
    <w:rsid w:val="00160313"/>
    <w:rsid w:val="00162EE1"/>
    <w:rsid w:val="00164431"/>
    <w:rsid w:val="00167453"/>
    <w:rsid w:val="00167DDD"/>
    <w:rsid w:val="0017020F"/>
    <w:rsid w:val="001718CB"/>
    <w:rsid w:val="00184FAD"/>
    <w:rsid w:val="00186401"/>
    <w:rsid w:val="001903B3"/>
    <w:rsid w:val="00191573"/>
    <w:rsid w:val="00192C68"/>
    <w:rsid w:val="00193634"/>
    <w:rsid w:val="00193E5A"/>
    <w:rsid w:val="00193FFC"/>
    <w:rsid w:val="001A055B"/>
    <w:rsid w:val="001A08B7"/>
    <w:rsid w:val="001A0DD2"/>
    <w:rsid w:val="001A1DAD"/>
    <w:rsid w:val="001A2866"/>
    <w:rsid w:val="001A3D20"/>
    <w:rsid w:val="001A4552"/>
    <w:rsid w:val="001A472A"/>
    <w:rsid w:val="001A57DD"/>
    <w:rsid w:val="001A5B35"/>
    <w:rsid w:val="001A5C24"/>
    <w:rsid w:val="001B026D"/>
    <w:rsid w:val="001B0D4E"/>
    <w:rsid w:val="001B1252"/>
    <w:rsid w:val="001B3305"/>
    <w:rsid w:val="001B46B9"/>
    <w:rsid w:val="001C0626"/>
    <w:rsid w:val="001C0642"/>
    <w:rsid w:val="001C14DD"/>
    <w:rsid w:val="001C186F"/>
    <w:rsid w:val="001C2A3F"/>
    <w:rsid w:val="001C312A"/>
    <w:rsid w:val="001C3F61"/>
    <w:rsid w:val="001C6DD7"/>
    <w:rsid w:val="001C7274"/>
    <w:rsid w:val="001D1D86"/>
    <w:rsid w:val="001D42C1"/>
    <w:rsid w:val="001D4992"/>
    <w:rsid w:val="001D5D02"/>
    <w:rsid w:val="001D5F31"/>
    <w:rsid w:val="001D6ED2"/>
    <w:rsid w:val="001E0EE3"/>
    <w:rsid w:val="001E1935"/>
    <w:rsid w:val="001E2695"/>
    <w:rsid w:val="001E2908"/>
    <w:rsid w:val="001E3E38"/>
    <w:rsid w:val="001E7715"/>
    <w:rsid w:val="001E77D0"/>
    <w:rsid w:val="001F07F1"/>
    <w:rsid w:val="001F4270"/>
    <w:rsid w:val="001F4F24"/>
    <w:rsid w:val="001F6DA2"/>
    <w:rsid w:val="002028A6"/>
    <w:rsid w:val="002039D0"/>
    <w:rsid w:val="002063FD"/>
    <w:rsid w:val="00207524"/>
    <w:rsid w:val="00210125"/>
    <w:rsid w:val="00216B2E"/>
    <w:rsid w:val="002201D7"/>
    <w:rsid w:val="00220372"/>
    <w:rsid w:val="00223FE4"/>
    <w:rsid w:val="002240D1"/>
    <w:rsid w:val="00230AD4"/>
    <w:rsid w:val="00232712"/>
    <w:rsid w:val="00234E67"/>
    <w:rsid w:val="002362E9"/>
    <w:rsid w:val="00241956"/>
    <w:rsid w:val="00243E20"/>
    <w:rsid w:val="0024518F"/>
    <w:rsid w:val="0024535A"/>
    <w:rsid w:val="0024673A"/>
    <w:rsid w:val="00246B03"/>
    <w:rsid w:val="00250A35"/>
    <w:rsid w:val="0025228E"/>
    <w:rsid w:val="00255603"/>
    <w:rsid w:val="002574E0"/>
    <w:rsid w:val="00260C9C"/>
    <w:rsid w:val="002615DB"/>
    <w:rsid w:val="002645AB"/>
    <w:rsid w:val="00273816"/>
    <w:rsid w:val="00275FAD"/>
    <w:rsid w:val="00276B72"/>
    <w:rsid w:val="00277CB5"/>
    <w:rsid w:val="00280ED7"/>
    <w:rsid w:val="002827F8"/>
    <w:rsid w:val="00285408"/>
    <w:rsid w:val="002873CE"/>
    <w:rsid w:val="0029129C"/>
    <w:rsid w:val="0029199D"/>
    <w:rsid w:val="00292EC1"/>
    <w:rsid w:val="00294B07"/>
    <w:rsid w:val="00296466"/>
    <w:rsid w:val="00296573"/>
    <w:rsid w:val="00296CD4"/>
    <w:rsid w:val="002A1019"/>
    <w:rsid w:val="002A1231"/>
    <w:rsid w:val="002A3D69"/>
    <w:rsid w:val="002A410B"/>
    <w:rsid w:val="002A5962"/>
    <w:rsid w:val="002A5CE9"/>
    <w:rsid w:val="002A61D5"/>
    <w:rsid w:val="002B0300"/>
    <w:rsid w:val="002B1076"/>
    <w:rsid w:val="002B50B6"/>
    <w:rsid w:val="002B7B92"/>
    <w:rsid w:val="002C33AF"/>
    <w:rsid w:val="002C5212"/>
    <w:rsid w:val="002D090C"/>
    <w:rsid w:val="002D094B"/>
    <w:rsid w:val="002D1226"/>
    <w:rsid w:val="002D2947"/>
    <w:rsid w:val="002D4BBC"/>
    <w:rsid w:val="002D6972"/>
    <w:rsid w:val="002D7112"/>
    <w:rsid w:val="002E056C"/>
    <w:rsid w:val="002E0F96"/>
    <w:rsid w:val="002E2F3B"/>
    <w:rsid w:val="002E3209"/>
    <w:rsid w:val="002E3C16"/>
    <w:rsid w:val="002E61E6"/>
    <w:rsid w:val="002E6C6D"/>
    <w:rsid w:val="002E773D"/>
    <w:rsid w:val="002F1308"/>
    <w:rsid w:val="002F2070"/>
    <w:rsid w:val="002F32F3"/>
    <w:rsid w:val="002F4556"/>
    <w:rsid w:val="002F4E1D"/>
    <w:rsid w:val="00300D93"/>
    <w:rsid w:val="00301B53"/>
    <w:rsid w:val="00303B59"/>
    <w:rsid w:val="00304371"/>
    <w:rsid w:val="00311C24"/>
    <w:rsid w:val="00311DE5"/>
    <w:rsid w:val="00313E71"/>
    <w:rsid w:val="00314631"/>
    <w:rsid w:val="00316C47"/>
    <w:rsid w:val="0031710C"/>
    <w:rsid w:val="0032045F"/>
    <w:rsid w:val="00321EB6"/>
    <w:rsid w:val="00323229"/>
    <w:rsid w:val="00324B19"/>
    <w:rsid w:val="00324CA9"/>
    <w:rsid w:val="00326F1F"/>
    <w:rsid w:val="00327145"/>
    <w:rsid w:val="003311C7"/>
    <w:rsid w:val="003313F9"/>
    <w:rsid w:val="00333469"/>
    <w:rsid w:val="00337BFE"/>
    <w:rsid w:val="0034030C"/>
    <w:rsid w:val="0034146E"/>
    <w:rsid w:val="00341F9C"/>
    <w:rsid w:val="0034263E"/>
    <w:rsid w:val="00342CE4"/>
    <w:rsid w:val="00345952"/>
    <w:rsid w:val="00352F3F"/>
    <w:rsid w:val="00356BCB"/>
    <w:rsid w:val="00362951"/>
    <w:rsid w:val="0036343C"/>
    <w:rsid w:val="00364930"/>
    <w:rsid w:val="0036601B"/>
    <w:rsid w:val="00366755"/>
    <w:rsid w:val="00366ECD"/>
    <w:rsid w:val="003703AE"/>
    <w:rsid w:val="00374F63"/>
    <w:rsid w:val="00375514"/>
    <w:rsid w:val="00377B18"/>
    <w:rsid w:val="00383A2D"/>
    <w:rsid w:val="00383D93"/>
    <w:rsid w:val="00384B91"/>
    <w:rsid w:val="003861EE"/>
    <w:rsid w:val="003869D7"/>
    <w:rsid w:val="00387450"/>
    <w:rsid w:val="003874E2"/>
    <w:rsid w:val="00391D9E"/>
    <w:rsid w:val="003A24BE"/>
    <w:rsid w:val="003A27EA"/>
    <w:rsid w:val="003A291E"/>
    <w:rsid w:val="003A6D27"/>
    <w:rsid w:val="003A7ADB"/>
    <w:rsid w:val="003B1373"/>
    <w:rsid w:val="003B3389"/>
    <w:rsid w:val="003B3C8D"/>
    <w:rsid w:val="003C23A2"/>
    <w:rsid w:val="003D0717"/>
    <w:rsid w:val="003D3A0C"/>
    <w:rsid w:val="003D43EA"/>
    <w:rsid w:val="003D449D"/>
    <w:rsid w:val="003D5D32"/>
    <w:rsid w:val="003D6340"/>
    <w:rsid w:val="003E0202"/>
    <w:rsid w:val="003E0CBC"/>
    <w:rsid w:val="003E3B1F"/>
    <w:rsid w:val="003E4A3A"/>
    <w:rsid w:val="003E7AAC"/>
    <w:rsid w:val="003F0778"/>
    <w:rsid w:val="003F0FD7"/>
    <w:rsid w:val="003F4B00"/>
    <w:rsid w:val="003F7441"/>
    <w:rsid w:val="00407935"/>
    <w:rsid w:val="0041179F"/>
    <w:rsid w:val="0041228A"/>
    <w:rsid w:val="00412A8B"/>
    <w:rsid w:val="0041357E"/>
    <w:rsid w:val="004169E2"/>
    <w:rsid w:val="00416EB0"/>
    <w:rsid w:val="004174B2"/>
    <w:rsid w:val="00421261"/>
    <w:rsid w:val="004219B8"/>
    <w:rsid w:val="0042374F"/>
    <w:rsid w:val="00423ED1"/>
    <w:rsid w:val="004270C9"/>
    <w:rsid w:val="00431159"/>
    <w:rsid w:val="00431D32"/>
    <w:rsid w:val="00435088"/>
    <w:rsid w:val="004365E1"/>
    <w:rsid w:val="004377F5"/>
    <w:rsid w:val="004405BF"/>
    <w:rsid w:val="00440B3E"/>
    <w:rsid w:val="00440E41"/>
    <w:rsid w:val="00440E9B"/>
    <w:rsid w:val="00440EBF"/>
    <w:rsid w:val="00440F53"/>
    <w:rsid w:val="00442EF0"/>
    <w:rsid w:val="004431A5"/>
    <w:rsid w:val="00443566"/>
    <w:rsid w:val="00443682"/>
    <w:rsid w:val="00444649"/>
    <w:rsid w:val="00444CE1"/>
    <w:rsid w:val="004458E1"/>
    <w:rsid w:val="00446C99"/>
    <w:rsid w:val="00446E2D"/>
    <w:rsid w:val="004474DA"/>
    <w:rsid w:val="004607BA"/>
    <w:rsid w:val="00461D9C"/>
    <w:rsid w:val="0046626E"/>
    <w:rsid w:val="00466BB0"/>
    <w:rsid w:val="00467767"/>
    <w:rsid w:val="00471E1A"/>
    <w:rsid w:val="0047455B"/>
    <w:rsid w:val="00474AEC"/>
    <w:rsid w:val="0047532C"/>
    <w:rsid w:val="00484178"/>
    <w:rsid w:val="00486A06"/>
    <w:rsid w:val="0048742F"/>
    <w:rsid w:val="00487488"/>
    <w:rsid w:val="00490B03"/>
    <w:rsid w:val="0049201A"/>
    <w:rsid w:val="00493C07"/>
    <w:rsid w:val="004940C0"/>
    <w:rsid w:val="00497C4C"/>
    <w:rsid w:val="004A13EA"/>
    <w:rsid w:val="004A76C6"/>
    <w:rsid w:val="004B3588"/>
    <w:rsid w:val="004B4B86"/>
    <w:rsid w:val="004B6A10"/>
    <w:rsid w:val="004B77C3"/>
    <w:rsid w:val="004C07A9"/>
    <w:rsid w:val="004D02D9"/>
    <w:rsid w:val="004D0460"/>
    <w:rsid w:val="004D173C"/>
    <w:rsid w:val="004D23B3"/>
    <w:rsid w:val="004D2538"/>
    <w:rsid w:val="004D27EA"/>
    <w:rsid w:val="004D30D2"/>
    <w:rsid w:val="004D5108"/>
    <w:rsid w:val="004E0379"/>
    <w:rsid w:val="004E1B43"/>
    <w:rsid w:val="004E3131"/>
    <w:rsid w:val="004F2B92"/>
    <w:rsid w:val="004F639D"/>
    <w:rsid w:val="00501FBF"/>
    <w:rsid w:val="00502B1E"/>
    <w:rsid w:val="00511220"/>
    <w:rsid w:val="00513A48"/>
    <w:rsid w:val="00521857"/>
    <w:rsid w:val="00525C16"/>
    <w:rsid w:val="00527BE5"/>
    <w:rsid w:val="005302FC"/>
    <w:rsid w:val="0053097B"/>
    <w:rsid w:val="00532DF2"/>
    <w:rsid w:val="0053354C"/>
    <w:rsid w:val="00534E6F"/>
    <w:rsid w:val="005405FB"/>
    <w:rsid w:val="0054255A"/>
    <w:rsid w:val="00544620"/>
    <w:rsid w:val="00545CC3"/>
    <w:rsid w:val="00547A1B"/>
    <w:rsid w:val="00547F3F"/>
    <w:rsid w:val="00551FEC"/>
    <w:rsid w:val="0055215F"/>
    <w:rsid w:val="00554F11"/>
    <w:rsid w:val="00555A08"/>
    <w:rsid w:val="00560EE9"/>
    <w:rsid w:val="00564C18"/>
    <w:rsid w:val="00566DC7"/>
    <w:rsid w:val="00567B9A"/>
    <w:rsid w:val="00570BD1"/>
    <w:rsid w:val="00570EA0"/>
    <w:rsid w:val="00575315"/>
    <w:rsid w:val="0057610A"/>
    <w:rsid w:val="005830B2"/>
    <w:rsid w:val="00583745"/>
    <w:rsid w:val="00583B8B"/>
    <w:rsid w:val="00587898"/>
    <w:rsid w:val="00594AD4"/>
    <w:rsid w:val="00595410"/>
    <w:rsid w:val="00596746"/>
    <w:rsid w:val="005A0A90"/>
    <w:rsid w:val="005A1386"/>
    <w:rsid w:val="005A177C"/>
    <w:rsid w:val="005A2FBF"/>
    <w:rsid w:val="005A349A"/>
    <w:rsid w:val="005A540A"/>
    <w:rsid w:val="005A7055"/>
    <w:rsid w:val="005B4357"/>
    <w:rsid w:val="005B5B5F"/>
    <w:rsid w:val="005B5BC9"/>
    <w:rsid w:val="005C6D81"/>
    <w:rsid w:val="005D0972"/>
    <w:rsid w:val="005D2C4A"/>
    <w:rsid w:val="005D5CAA"/>
    <w:rsid w:val="005E0869"/>
    <w:rsid w:val="005E1386"/>
    <w:rsid w:val="005E1495"/>
    <w:rsid w:val="005E3ACA"/>
    <w:rsid w:val="005E4ADA"/>
    <w:rsid w:val="005E4E6F"/>
    <w:rsid w:val="005E5F72"/>
    <w:rsid w:val="005E76F4"/>
    <w:rsid w:val="005F13DA"/>
    <w:rsid w:val="005F2E84"/>
    <w:rsid w:val="005F3D46"/>
    <w:rsid w:val="00600D35"/>
    <w:rsid w:val="006070FE"/>
    <w:rsid w:val="00607321"/>
    <w:rsid w:val="00607556"/>
    <w:rsid w:val="00613FB7"/>
    <w:rsid w:val="0062134C"/>
    <w:rsid w:val="00626905"/>
    <w:rsid w:val="00626A7D"/>
    <w:rsid w:val="00627C3E"/>
    <w:rsid w:val="00630C68"/>
    <w:rsid w:val="00634BC6"/>
    <w:rsid w:val="0063543C"/>
    <w:rsid w:val="0063767A"/>
    <w:rsid w:val="00637E56"/>
    <w:rsid w:val="00640090"/>
    <w:rsid w:val="00640487"/>
    <w:rsid w:val="00645C27"/>
    <w:rsid w:val="0064632D"/>
    <w:rsid w:val="006476CD"/>
    <w:rsid w:val="00652B14"/>
    <w:rsid w:val="00655292"/>
    <w:rsid w:val="00655408"/>
    <w:rsid w:val="00656F4C"/>
    <w:rsid w:val="00657DDC"/>
    <w:rsid w:val="00660610"/>
    <w:rsid w:val="00660C48"/>
    <w:rsid w:val="00662A6D"/>
    <w:rsid w:val="00663280"/>
    <w:rsid w:val="00664893"/>
    <w:rsid w:val="00664B33"/>
    <w:rsid w:val="00665964"/>
    <w:rsid w:val="006677F4"/>
    <w:rsid w:val="00671044"/>
    <w:rsid w:val="00685CAB"/>
    <w:rsid w:val="00686077"/>
    <w:rsid w:val="006877EC"/>
    <w:rsid w:val="0069064A"/>
    <w:rsid w:val="006951AC"/>
    <w:rsid w:val="006A14CD"/>
    <w:rsid w:val="006A1D66"/>
    <w:rsid w:val="006A499A"/>
    <w:rsid w:val="006B118F"/>
    <w:rsid w:val="006B1E3A"/>
    <w:rsid w:val="006B29EA"/>
    <w:rsid w:val="006B60C0"/>
    <w:rsid w:val="006B6783"/>
    <w:rsid w:val="006B7FD1"/>
    <w:rsid w:val="006C06DC"/>
    <w:rsid w:val="006C3D6B"/>
    <w:rsid w:val="006C4745"/>
    <w:rsid w:val="006C5305"/>
    <w:rsid w:val="006C561A"/>
    <w:rsid w:val="006C74C7"/>
    <w:rsid w:val="006D19FC"/>
    <w:rsid w:val="006D2D27"/>
    <w:rsid w:val="006D577B"/>
    <w:rsid w:val="006D6928"/>
    <w:rsid w:val="006E21F2"/>
    <w:rsid w:val="006E2206"/>
    <w:rsid w:val="006E468B"/>
    <w:rsid w:val="006E49A3"/>
    <w:rsid w:val="006E4E7B"/>
    <w:rsid w:val="006E7BD3"/>
    <w:rsid w:val="006F194E"/>
    <w:rsid w:val="006F4C5E"/>
    <w:rsid w:val="006F56A1"/>
    <w:rsid w:val="006F7196"/>
    <w:rsid w:val="00701A9E"/>
    <w:rsid w:val="00702B92"/>
    <w:rsid w:val="00704721"/>
    <w:rsid w:val="007118CA"/>
    <w:rsid w:val="00714220"/>
    <w:rsid w:val="007165BE"/>
    <w:rsid w:val="00716AEF"/>
    <w:rsid w:val="00717421"/>
    <w:rsid w:val="00727B6A"/>
    <w:rsid w:val="00736A2F"/>
    <w:rsid w:val="007374BB"/>
    <w:rsid w:val="007405A5"/>
    <w:rsid w:val="007420B9"/>
    <w:rsid w:val="00744C68"/>
    <w:rsid w:val="007458B7"/>
    <w:rsid w:val="00757CC4"/>
    <w:rsid w:val="007605BE"/>
    <w:rsid w:val="00760FCA"/>
    <w:rsid w:val="00762EF1"/>
    <w:rsid w:val="00764819"/>
    <w:rsid w:val="00764F18"/>
    <w:rsid w:val="0076546A"/>
    <w:rsid w:val="00765DEF"/>
    <w:rsid w:val="007673FC"/>
    <w:rsid w:val="007713D9"/>
    <w:rsid w:val="00773E89"/>
    <w:rsid w:val="00777152"/>
    <w:rsid w:val="00780630"/>
    <w:rsid w:val="0078087A"/>
    <w:rsid w:val="00786FAC"/>
    <w:rsid w:val="00797061"/>
    <w:rsid w:val="007A0BC9"/>
    <w:rsid w:val="007A3BAE"/>
    <w:rsid w:val="007A416D"/>
    <w:rsid w:val="007A55BD"/>
    <w:rsid w:val="007A5FD0"/>
    <w:rsid w:val="007A6D19"/>
    <w:rsid w:val="007B00D7"/>
    <w:rsid w:val="007B4959"/>
    <w:rsid w:val="007B56BC"/>
    <w:rsid w:val="007B5B5B"/>
    <w:rsid w:val="007B6537"/>
    <w:rsid w:val="007C0721"/>
    <w:rsid w:val="007C327E"/>
    <w:rsid w:val="007C38D7"/>
    <w:rsid w:val="007C4343"/>
    <w:rsid w:val="007C494C"/>
    <w:rsid w:val="007D40FA"/>
    <w:rsid w:val="007D4520"/>
    <w:rsid w:val="007D485C"/>
    <w:rsid w:val="007D4B64"/>
    <w:rsid w:val="007D4C29"/>
    <w:rsid w:val="007D5645"/>
    <w:rsid w:val="007D7FC3"/>
    <w:rsid w:val="007E1B5F"/>
    <w:rsid w:val="007E4F0C"/>
    <w:rsid w:val="007F03DA"/>
    <w:rsid w:val="007F0939"/>
    <w:rsid w:val="007F0E9C"/>
    <w:rsid w:val="007F0EFB"/>
    <w:rsid w:val="007F154A"/>
    <w:rsid w:val="007F2891"/>
    <w:rsid w:val="007F36D1"/>
    <w:rsid w:val="007F3BA4"/>
    <w:rsid w:val="007F4384"/>
    <w:rsid w:val="007F4394"/>
    <w:rsid w:val="007F7720"/>
    <w:rsid w:val="00807971"/>
    <w:rsid w:val="00807FDC"/>
    <w:rsid w:val="00810C83"/>
    <w:rsid w:val="00812098"/>
    <w:rsid w:val="00813201"/>
    <w:rsid w:val="00814BF2"/>
    <w:rsid w:val="00817C4C"/>
    <w:rsid w:val="00822365"/>
    <w:rsid w:val="00825D74"/>
    <w:rsid w:val="00830426"/>
    <w:rsid w:val="00830DB1"/>
    <w:rsid w:val="00831D1D"/>
    <w:rsid w:val="00831EAA"/>
    <w:rsid w:val="00833020"/>
    <w:rsid w:val="00833026"/>
    <w:rsid w:val="008371B8"/>
    <w:rsid w:val="008437C7"/>
    <w:rsid w:val="00844579"/>
    <w:rsid w:val="00846B77"/>
    <w:rsid w:val="008506F6"/>
    <w:rsid w:val="00852B42"/>
    <w:rsid w:val="0085398C"/>
    <w:rsid w:val="00855A54"/>
    <w:rsid w:val="00860034"/>
    <w:rsid w:val="008603AB"/>
    <w:rsid w:val="008625B2"/>
    <w:rsid w:val="00862651"/>
    <w:rsid w:val="0086265E"/>
    <w:rsid w:val="008647C9"/>
    <w:rsid w:val="00866852"/>
    <w:rsid w:val="00867A90"/>
    <w:rsid w:val="00875229"/>
    <w:rsid w:val="00875B7D"/>
    <w:rsid w:val="00877E51"/>
    <w:rsid w:val="00882F6A"/>
    <w:rsid w:val="00885C29"/>
    <w:rsid w:val="00885E73"/>
    <w:rsid w:val="00886B10"/>
    <w:rsid w:val="0089071E"/>
    <w:rsid w:val="00890F33"/>
    <w:rsid w:val="00892157"/>
    <w:rsid w:val="00893753"/>
    <w:rsid w:val="00894F19"/>
    <w:rsid w:val="008978A9"/>
    <w:rsid w:val="008A08AC"/>
    <w:rsid w:val="008A1323"/>
    <w:rsid w:val="008A756D"/>
    <w:rsid w:val="008B11C6"/>
    <w:rsid w:val="008B3458"/>
    <w:rsid w:val="008B3D16"/>
    <w:rsid w:val="008B3FF8"/>
    <w:rsid w:val="008B47D3"/>
    <w:rsid w:val="008B6D18"/>
    <w:rsid w:val="008B76E2"/>
    <w:rsid w:val="008B7A1A"/>
    <w:rsid w:val="008C0F50"/>
    <w:rsid w:val="008C48C6"/>
    <w:rsid w:val="008C7ADA"/>
    <w:rsid w:val="008D2D54"/>
    <w:rsid w:val="008E091C"/>
    <w:rsid w:val="008E2CA9"/>
    <w:rsid w:val="008E3EF7"/>
    <w:rsid w:val="008E4D6D"/>
    <w:rsid w:val="008E5077"/>
    <w:rsid w:val="008E521E"/>
    <w:rsid w:val="008E6981"/>
    <w:rsid w:val="008F5BA1"/>
    <w:rsid w:val="008F664C"/>
    <w:rsid w:val="008F6AC1"/>
    <w:rsid w:val="008F74E3"/>
    <w:rsid w:val="00900447"/>
    <w:rsid w:val="00902087"/>
    <w:rsid w:val="009029DF"/>
    <w:rsid w:val="009034BD"/>
    <w:rsid w:val="00906CF8"/>
    <w:rsid w:val="00907192"/>
    <w:rsid w:val="00907F36"/>
    <w:rsid w:val="009115C7"/>
    <w:rsid w:val="00912DEE"/>
    <w:rsid w:val="00915812"/>
    <w:rsid w:val="00917094"/>
    <w:rsid w:val="00921FBE"/>
    <w:rsid w:val="00922369"/>
    <w:rsid w:val="00923A8E"/>
    <w:rsid w:val="00924C15"/>
    <w:rsid w:val="00926EB1"/>
    <w:rsid w:val="0092761A"/>
    <w:rsid w:val="00930637"/>
    <w:rsid w:val="0093163E"/>
    <w:rsid w:val="00932E87"/>
    <w:rsid w:val="009405B5"/>
    <w:rsid w:val="0094165A"/>
    <w:rsid w:val="00942059"/>
    <w:rsid w:val="009425AC"/>
    <w:rsid w:val="009444D3"/>
    <w:rsid w:val="00947282"/>
    <w:rsid w:val="009507F6"/>
    <w:rsid w:val="00951DD0"/>
    <w:rsid w:val="009532E4"/>
    <w:rsid w:val="00953D30"/>
    <w:rsid w:val="009562F2"/>
    <w:rsid w:val="00962A8F"/>
    <w:rsid w:val="00963D36"/>
    <w:rsid w:val="00964C0F"/>
    <w:rsid w:val="00967431"/>
    <w:rsid w:val="0097041E"/>
    <w:rsid w:val="00975251"/>
    <w:rsid w:val="00975EAA"/>
    <w:rsid w:val="009767DF"/>
    <w:rsid w:val="00977A6A"/>
    <w:rsid w:val="00977E6D"/>
    <w:rsid w:val="00983C1A"/>
    <w:rsid w:val="00983EC5"/>
    <w:rsid w:val="00984F6B"/>
    <w:rsid w:val="00986F05"/>
    <w:rsid w:val="0099112B"/>
    <w:rsid w:val="009917D0"/>
    <w:rsid w:val="00993221"/>
    <w:rsid w:val="009A0841"/>
    <w:rsid w:val="009A2178"/>
    <w:rsid w:val="009A65E6"/>
    <w:rsid w:val="009A7CBE"/>
    <w:rsid w:val="009B04E1"/>
    <w:rsid w:val="009B249D"/>
    <w:rsid w:val="009B42DF"/>
    <w:rsid w:val="009B47BE"/>
    <w:rsid w:val="009B666C"/>
    <w:rsid w:val="009C1CFE"/>
    <w:rsid w:val="009C3995"/>
    <w:rsid w:val="009C51F9"/>
    <w:rsid w:val="009C5BC9"/>
    <w:rsid w:val="009C776B"/>
    <w:rsid w:val="009D15A9"/>
    <w:rsid w:val="009D17DF"/>
    <w:rsid w:val="009D5BE3"/>
    <w:rsid w:val="009E0ACF"/>
    <w:rsid w:val="009E4741"/>
    <w:rsid w:val="009E793C"/>
    <w:rsid w:val="009F06D1"/>
    <w:rsid w:val="009F14F1"/>
    <w:rsid w:val="009F157E"/>
    <w:rsid w:val="009F5BE8"/>
    <w:rsid w:val="009F5DA2"/>
    <w:rsid w:val="009F7406"/>
    <w:rsid w:val="009F75BD"/>
    <w:rsid w:val="009F7C1C"/>
    <w:rsid w:val="00A037F6"/>
    <w:rsid w:val="00A03FF8"/>
    <w:rsid w:val="00A04FCC"/>
    <w:rsid w:val="00A063A8"/>
    <w:rsid w:val="00A066AE"/>
    <w:rsid w:val="00A07ACD"/>
    <w:rsid w:val="00A11636"/>
    <w:rsid w:val="00A12262"/>
    <w:rsid w:val="00A1393C"/>
    <w:rsid w:val="00A14ABB"/>
    <w:rsid w:val="00A15F01"/>
    <w:rsid w:val="00A20499"/>
    <w:rsid w:val="00A23230"/>
    <w:rsid w:val="00A27DFD"/>
    <w:rsid w:val="00A33EE6"/>
    <w:rsid w:val="00A36467"/>
    <w:rsid w:val="00A369DF"/>
    <w:rsid w:val="00A36D05"/>
    <w:rsid w:val="00A36E38"/>
    <w:rsid w:val="00A3759A"/>
    <w:rsid w:val="00A42572"/>
    <w:rsid w:val="00A42734"/>
    <w:rsid w:val="00A43302"/>
    <w:rsid w:val="00A43D5B"/>
    <w:rsid w:val="00A51C90"/>
    <w:rsid w:val="00A558E5"/>
    <w:rsid w:val="00A61462"/>
    <w:rsid w:val="00A62AC9"/>
    <w:rsid w:val="00A62B4F"/>
    <w:rsid w:val="00A63181"/>
    <w:rsid w:val="00A6355C"/>
    <w:rsid w:val="00A63E69"/>
    <w:rsid w:val="00A64AA4"/>
    <w:rsid w:val="00A71E76"/>
    <w:rsid w:val="00A727FF"/>
    <w:rsid w:val="00A729D9"/>
    <w:rsid w:val="00A80D99"/>
    <w:rsid w:val="00A82ED9"/>
    <w:rsid w:val="00A84143"/>
    <w:rsid w:val="00A8418B"/>
    <w:rsid w:val="00A84783"/>
    <w:rsid w:val="00A856E1"/>
    <w:rsid w:val="00A91A37"/>
    <w:rsid w:val="00A96ADC"/>
    <w:rsid w:val="00A970E7"/>
    <w:rsid w:val="00A97A04"/>
    <w:rsid w:val="00AA19C8"/>
    <w:rsid w:val="00AA3877"/>
    <w:rsid w:val="00AA42D3"/>
    <w:rsid w:val="00AA5FB8"/>
    <w:rsid w:val="00AA651F"/>
    <w:rsid w:val="00AB1E56"/>
    <w:rsid w:val="00AB7A9C"/>
    <w:rsid w:val="00AC1E30"/>
    <w:rsid w:val="00AC375F"/>
    <w:rsid w:val="00AC4019"/>
    <w:rsid w:val="00AD05C8"/>
    <w:rsid w:val="00AD39C3"/>
    <w:rsid w:val="00AD4BF1"/>
    <w:rsid w:val="00AD65B3"/>
    <w:rsid w:val="00AE46C4"/>
    <w:rsid w:val="00AE4808"/>
    <w:rsid w:val="00AE685B"/>
    <w:rsid w:val="00AE6D68"/>
    <w:rsid w:val="00AE7241"/>
    <w:rsid w:val="00AE7671"/>
    <w:rsid w:val="00AE7F11"/>
    <w:rsid w:val="00AF5767"/>
    <w:rsid w:val="00AF72EF"/>
    <w:rsid w:val="00B04498"/>
    <w:rsid w:val="00B06915"/>
    <w:rsid w:val="00B06F8F"/>
    <w:rsid w:val="00B100AE"/>
    <w:rsid w:val="00B1319F"/>
    <w:rsid w:val="00B20A56"/>
    <w:rsid w:val="00B2153F"/>
    <w:rsid w:val="00B2780A"/>
    <w:rsid w:val="00B3261C"/>
    <w:rsid w:val="00B339C6"/>
    <w:rsid w:val="00B35056"/>
    <w:rsid w:val="00B352A3"/>
    <w:rsid w:val="00B366DC"/>
    <w:rsid w:val="00B40EA6"/>
    <w:rsid w:val="00B410CB"/>
    <w:rsid w:val="00B4234D"/>
    <w:rsid w:val="00B45ACA"/>
    <w:rsid w:val="00B53C82"/>
    <w:rsid w:val="00B63201"/>
    <w:rsid w:val="00B63981"/>
    <w:rsid w:val="00B6575B"/>
    <w:rsid w:val="00B65E06"/>
    <w:rsid w:val="00B6647D"/>
    <w:rsid w:val="00B746A1"/>
    <w:rsid w:val="00B75D07"/>
    <w:rsid w:val="00B77F11"/>
    <w:rsid w:val="00B80EE5"/>
    <w:rsid w:val="00B838F9"/>
    <w:rsid w:val="00B858A6"/>
    <w:rsid w:val="00B86E6F"/>
    <w:rsid w:val="00B870B5"/>
    <w:rsid w:val="00B93858"/>
    <w:rsid w:val="00B94D6A"/>
    <w:rsid w:val="00B975E4"/>
    <w:rsid w:val="00BA2E69"/>
    <w:rsid w:val="00BB09D2"/>
    <w:rsid w:val="00BB5F9D"/>
    <w:rsid w:val="00BC0603"/>
    <w:rsid w:val="00BC32B4"/>
    <w:rsid w:val="00BC4FE5"/>
    <w:rsid w:val="00BC63A9"/>
    <w:rsid w:val="00BC7639"/>
    <w:rsid w:val="00BD1F6E"/>
    <w:rsid w:val="00BD2C20"/>
    <w:rsid w:val="00BD3273"/>
    <w:rsid w:val="00BD3B11"/>
    <w:rsid w:val="00BD7732"/>
    <w:rsid w:val="00BD7FEC"/>
    <w:rsid w:val="00BE4877"/>
    <w:rsid w:val="00BF1421"/>
    <w:rsid w:val="00BF25DB"/>
    <w:rsid w:val="00BF3691"/>
    <w:rsid w:val="00BF38F9"/>
    <w:rsid w:val="00BF4DC9"/>
    <w:rsid w:val="00BF69D5"/>
    <w:rsid w:val="00C015A2"/>
    <w:rsid w:val="00C03211"/>
    <w:rsid w:val="00C032F5"/>
    <w:rsid w:val="00C106DE"/>
    <w:rsid w:val="00C11283"/>
    <w:rsid w:val="00C11A24"/>
    <w:rsid w:val="00C11BB7"/>
    <w:rsid w:val="00C11BF0"/>
    <w:rsid w:val="00C11BF3"/>
    <w:rsid w:val="00C1294E"/>
    <w:rsid w:val="00C151BA"/>
    <w:rsid w:val="00C1706C"/>
    <w:rsid w:val="00C1728C"/>
    <w:rsid w:val="00C17547"/>
    <w:rsid w:val="00C20F26"/>
    <w:rsid w:val="00C22ACB"/>
    <w:rsid w:val="00C244A9"/>
    <w:rsid w:val="00C266F9"/>
    <w:rsid w:val="00C26805"/>
    <w:rsid w:val="00C26CFE"/>
    <w:rsid w:val="00C276C7"/>
    <w:rsid w:val="00C3123C"/>
    <w:rsid w:val="00C348DF"/>
    <w:rsid w:val="00C37203"/>
    <w:rsid w:val="00C42C31"/>
    <w:rsid w:val="00C43C68"/>
    <w:rsid w:val="00C448E2"/>
    <w:rsid w:val="00C44A31"/>
    <w:rsid w:val="00C47F97"/>
    <w:rsid w:val="00C52ABF"/>
    <w:rsid w:val="00C639D6"/>
    <w:rsid w:val="00C641F1"/>
    <w:rsid w:val="00C646D1"/>
    <w:rsid w:val="00C658AB"/>
    <w:rsid w:val="00C66EB8"/>
    <w:rsid w:val="00C71C68"/>
    <w:rsid w:val="00C72161"/>
    <w:rsid w:val="00C74FF6"/>
    <w:rsid w:val="00C76E81"/>
    <w:rsid w:val="00C775EF"/>
    <w:rsid w:val="00C82F8E"/>
    <w:rsid w:val="00C82FCE"/>
    <w:rsid w:val="00C83F3A"/>
    <w:rsid w:val="00C86AF5"/>
    <w:rsid w:val="00C90F00"/>
    <w:rsid w:val="00C9222C"/>
    <w:rsid w:val="00C95495"/>
    <w:rsid w:val="00C967D8"/>
    <w:rsid w:val="00C9748C"/>
    <w:rsid w:val="00CA0C90"/>
    <w:rsid w:val="00CA1443"/>
    <w:rsid w:val="00CA4825"/>
    <w:rsid w:val="00CA5E68"/>
    <w:rsid w:val="00CB0897"/>
    <w:rsid w:val="00CB0A85"/>
    <w:rsid w:val="00CB26D3"/>
    <w:rsid w:val="00CB4343"/>
    <w:rsid w:val="00CB6EA3"/>
    <w:rsid w:val="00CB7EAB"/>
    <w:rsid w:val="00CC1939"/>
    <w:rsid w:val="00CC2CF1"/>
    <w:rsid w:val="00CC3576"/>
    <w:rsid w:val="00CC5629"/>
    <w:rsid w:val="00CC5730"/>
    <w:rsid w:val="00CC7456"/>
    <w:rsid w:val="00CC7902"/>
    <w:rsid w:val="00CC7BDB"/>
    <w:rsid w:val="00CD0B35"/>
    <w:rsid w:val="00CD2384"/>
    <w:rsid w:val="00CD6A52"/>
    <w:rsid w:val="00CD7BD0"/>
    <w:rsid w:val="00CD7D22"/>
    <w:rsid w:val="00CE0C02"/>
    <w:rsid w:val="00CE18ED"/>
    <w:rsid w:val="00CE2376"/>
    <w:rsid w:val="00CE2FFA"/>
    <w:rsid w:val="00CE378F"/>
    <w:rsid w:val="00CE6C03"/>
    <w:rsid w:val="00CE77C8"/>
    <w:rsid w:val="00CF1B4C"/>
    <w:rsid w:val="00CF76F1"/>
    <w:rsid w:val="00D01238"/>
    <w:rsid w:val="00D05902"/>
    <w:rsid w:val="00D06D4C"/>
    <w:rsid w:val="00D10342"/>
    <w:rsid w:val="00D106AE"/>
    <w:rsid w:val="00D11D98"/>
    <w:rsid w:val="00D1202A"/>
    <w:rsid w:val="00D13508"/>
    <w:rsid w:val="00D14A27"/>
    <w:rsid w:val="00D15B4E"/>
    <w:rsid w:val="00D22EB0"/>
    <w:rsid w:val="00D274D9"/>
    <w:rsid w:val="00D27B79"/>
    <w:rsid w:val="00D27E08"/>
    <w:rsid w:val="00D3001B"/>
    <w:rsid w:val="00D32E53"/>
    <w:rsid w:val="00D360A7"/>
    <w:rsid w:val="00D43AD8"/>
    <w:rsid w:val="00D464C9"/>
    <w:rsid w:val="00D472FF"/>
    <w:rsid w:val="00D55573"/>
    <w:rsid w:val="00D61FAD"/>
    <w:rsid w:val="00D63256"/>
    <w:rsid w:val="00D63A4C"/>
    <w:rsid w:val="00D66FAF"/>
    <w:rsid w:val="00D67A1F"/>
    <w:rsid w:val="00D70B18"/>
    <w:rsid w:val="00D717CA"/>
    <w:rsid w:val="00D71C23"/>
    <w:rsid w:val="00D7236A"/>
    <w:rsid w:val="00D7441F"/>
    <w:rsid w:val="00D77A98"/>
    <w:rsid w:val="00D80739"/>
    <w:rsid w:val="00D81333"/>
    <w:rsid w:val="00D82236"/>
    <w:rsid w:val="00D835FC"/>
    <w:rsid w:val="00D8506F"/>
    <w:rsid w:val="00D857B2"/>
    <w:rsid w:val="00D862AF"/>
    <w:rsid w:val="00D86881"/>
    <w:rsid w:val="00D91081"/>
    <w:rsid w:val="00D9546D"/>
    <w:rsid w:val="00DA0BF9"/>
    <w:rsid w:val="00DA372A"/>
    <w:rsid w:val="00DA56D8"/>
    <w:rsid w:val="00DA610D"/>
    <w:rsid w:val="00DA68C5"/>
    <w:rsid w:val="00DB113F"/>
    <w:rsid w:val="00DB372A"/>
    <w:rsid w:val="00DB3AE2"/>
    <w:rsid w:val="00DB6B3B"/>
    <w:rsid w:val="00DB77BE"/>
    <w:rsid w:val="00DC106B"/>
    <w:rsid w:val="00DC2E05"/>
    <w:rsid w:val="00DC5DDD"/>
    <w:rsid w:val="00DC6A9D"/>
    <w:rsid w:val="00DD01B9"/>
    <w:rsid w:val="00DD4622"/>
    <w:rsid w:val="00DD7F16"/>
    <w:rsid w:val="00DE0C55"/>
    <w:rsid w:val="00DE30CA"/>
    <w:rsid w:val="00DE471C"/>
    <w:rsid w:val="00DE4D3E"/>
    <w:rsid w:val="00DE57AE"/>
    <w:rsid w:val="00DE5CA0"/>
    <w:rsid w:val="00DE6028"/>
    <w:rsid w:val="00DF1616"/>
    <w:rsid w:val="00DF23B8"/>
    <w:rsid w:val="00DF7B23"/>
    <w:rsid w:val="00E0158F"/>
    <w:rsid w:val="00E03616"/>
    <w:rsid w:val="00E04FDA"/>
    <w:rsid w:val="00E057AD"/>
    <w:rsid w:val="00E05C29"/>
    <w:rsid w:val="00E113C8"/>
    <w:rsid w:val="00E24680"/>
    <w:rsid w:val="00E30D2F"/>
    <w:rsid w:val="00E35891"/>
    <w:rsid w:val="00E36420"/>
    <w:rsid w:val="00E3742F"/>
    <w:rsid w:val="00E4089B"/>
    <w:rsid w:val="00E417F7"/>
    <w:rsid w:val="00E41CC3"/>
    <w:rsid w:val="00E51C8E"/>
    <w:rsid w:val="00E53C16"/>
    <w:rsid w:val="00E5422F"/>
    <w:rsid w:val="00E54775"/>
    <w:rsid w:val="00E55D90"/>
    <w:rsid w:val="00E6255C"/>
    <w:rsid w:val="00E64A96"/>
    <w:rsid w:val="00E64F67"/>
    <w:rsid w:val="00E66133"/>
    <w:rsid w:val="00E66ED1"/>
    <w:rsid w:val="00E71E38"/>
    <w:rsid w:val="00E819DC"/>
    <w:rsid w:val="00E84043"/>
    <w:rsid w:val="00E869D2"/>
    <w:rsid w:val="00E86F38"/>
    <w:rsid w:val="00E914BA"/>
    <w:rsid w:val="00E940D9"/>
    <w:rsid w:val="00E965D8"/>
    <w:rsid w:val="00E969C8"/>
    <w:rsid w:val="00E96EE7"/>
    <w:rsid w:val="00EA7679"/>
    <w:rsid w:val="00EA7A98"/>
    <w:rsid w:val="00EB0EEE"/>
    <w:rsid w:val="00EB31C2"/>
    <w:rsid w:val="00EB6C8A"/>
    <w:rsid w:val="00EC0456"/>
    <w:rsid w:val="00EC3168"/>
    <w:rsid w:val="00EC3831"/>
    <w:rsid w:val="00EC4FD8"/>
    <w:rsid w:val="00ED220A"/>
    <w:rsid w:val="00ED60DD"/>
    <w:rsid w:val="00EE4DD4"/>
    <w:rsid w:val="00EE4FB9"/>
    <w:rsid w:val="00EE6E45"/>
    <w:rsid w:val="00EE6FBF"/>
    <w:rsid w:val="00EE7340"/>
    <w:rsid w:val="00EE7FC1"/>
    <w:rsid w:val="00EF0A2E"/>
    <w:rsid w:val="00EF3EFB"/>
    <w:rsid w:val="00EF6D08"/>
    <w:rsid w:val="00F00D28"/>
    <w:rsid w:val="00F013DD"/>
    <w:rsid w:val="00F029C3"/>
    <w:rsid w:val="00F04A7A"/>
    <w:rsid w:val="00F05C4A"/>
    <w:rsid w:val="00F076D6"/>
    <w:rsid w:val="00F07C96"/>
    <w:rsid w:val="00F15179"/>
    <w:rsid w:val="00F1620D"/>
    <w:rsid w:val="00F17EEF"/>
    <w:rsid w:val="00F22BB8"/>
    <w:rsid w:val="00F2503D"/>
    <w:rsid w:val="00F25911"/>
    <w:rsid w:val="00F2742F"/>
    <w:rsid w:val="00F27A51"/>
    <w:rsid w:val="00F27AB8"/>
    <w:rsid w:val="00F31B5A"/>
    <w:rsid w:val="00F32AF4"/>
    <w:rsid w:val="00F338BE"/>
    <w:rsid w:val="00F33C53"/>
    <w:rsid w:val="00F40019"/>
    <w:rsid w:val="00F41429"/>
    <w:rsid w:val="00F41849"/>
    <w:rsid w:val="00F41FA5"/>
    <w:rsid w:val="00F4221D"/>
    <w:rsid w:val="00F45345"/>
    <w:rsid w:val="00F458AB"/>
    <w:rsid w:val="00F47912"/>
    <w:rsid w:val="00F54CA4"/>
    <w:rsid w:val="00F54E92"/>
    <w:rsid w:val="00F56331"/>
    <w:rsid w:val="00F5704D"/>
    <w:rsid w:val="00F57E3C"/>
    <w:rsid w:val="00F61635"/>
    <w:rsid w:val="00F62728"/>
    <w:rsid w:val="00F66B0B"/>
    <w:rsid w:val="00F6783C"/>
    <w:rsid w:val="00F72386"/>
    <w:rsid w:val="00F75940"/>
    <w:rsid w:val="00F76A42"/>
    <w:rsid w:val="00F80ADA"/>
    <w:rsid w:val="00F82D0B"/>
    <w:rsid w:val="00F83685"/>
    <w:rsid w:val="00F83821"/>
    <w:rsid w:val="00F84856"/>
    <w:rsid w:val="00F86AB2"/>
    <w:rsid w:val="00F87FF4"/>
    <w:rsid w:val="00F90BE8"/>
    <w:rsid w:val="00F90DA0"/>
    <w:rsid w:val="00F929C6"/>
    <w:rsid w:val="00F93270"/>
    <w:rsid w:val="00F9729C"/>
    <w:rsid w:val="00FA176C"/>
    <w:rsid w:val="00FA25BF"/>
    <w:rsid w:val="00FA2CE1"/>
    <w:rsid w:val="00FA2E98"/>
    <w:rsid w:val="00FA4361"/>
    <w:rsid w:val="00FA456C"/>
    <w:rsid w:val="00FB3D3E"/>
    <w:rsid w:val="00FB5884"/>
    <w:rsid w:val="00FB735F"/>
    <w:rsid w:val="00FB7878"/>
    <w:rsid w:val="00FC190C"/>
    <w:rsid w:val="00FC2E53"/>
    <w:rsid w:val="00FC35C9"/>
    <w:rsid w:val="00FD1B71"/>
    <w:rsid w:val="00FD2D5E"/>
    <w:rsid w:val="00FD2E2E"/>
    <w:rsid w:val="00FD5FE7"/>
    <w:rsid w:val="00FD65A1"/>
    <w:rsid w:val="00FE0674"/>
    <w:rsid w:val="00FE1D06"/>
    <w:rsid w:val="00FE5349"/>
    <w:rsid w:val="00FE5480"/>
    <w:rsid w:val="00FE6C8F"/>
    <w:rsid w:val="00FF3C12"/>
    <w:rsid w:val="00FF4EC3"/>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2E937DCF"/>
  <w15:chartTrackingRefBased/>
  <w15:docId w15:val="{8B361BC1-744C-4551-AB49-4FFB3DDF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pPr>
      <w:keepNext/>
      <w:jc w:val="both"/>
      <w:outlineLvl w:val="4"/>
    </w:pPr>
    <w:rPr>
      <w:noProof/>
    </w:rPr>
  </w:style>
  <w:style w:type="paragraph" w:styleId="Heading6">
    <w:name w:val="heading 6"/>
    <w:basedOn w:val="Normal"/>
    <w:next w:val="Normal"/>
    <w:link w:val="Heading6Char"/>
    <w:uiPriority w:val="99"/>
    <w:qFormat/>
    <w:pPr>
      <w:keepNext/>
      <w:tabs>
        <w:tab w:val="left" w:pos="-720"/>
        <w:tab w:val="left" w:pos="4536"/>
      </w:tabs>
      <w:suppressAutoHyphens/>
      <w:outlineLvl w:val="5"/>
    </w:pPr>
    <w:rPr>
      <w:i/>
      <w:iCs/>
    </w:rPr>
  </w:style>
  <w:style w:type="paragraph" w:styleId="Heading7">
    <w:name w:val="heading 7"/>
    <w:basedOn w:val="Normal"/>
    <w:next w:val="Normal"/>
    <w:link w:val="Heading7Char"/>
    <w:uiPriority w:val="99"/>
    <w:qFormat/>
    <w:pPr>
      <w:keepNext/>
      <w:tabs>
        <w:tab w:val="left" w:pos="-720"/>
        <w:tab w:val="left" w:pos="4536"/>
      </w:tabs>
      <w:suppressAutoHyphens/>
      <w:jc w:val="both"/>
      <w:outlineLvl w:val="6"/>
    </w:pPr>
    <w:rPr>
      <w:i/>
      <w:iCs/>
    </w:rPr>
  </w:style>
  <w:style w:type="paragraph" w:styleId="Heading8">
    <w:name w:val="heading 8"/>
    <w:basedOn w:val="Normal"/>
    <w:next w:val="Normal"/>
    <w:link w:val="Heading8Char"/>
    <w:uiPriority w:val="99"/>
    <w:qFormat/>
    <w:pPr>
      <w:keepNext/>
      <w:ind w:left="567" w:hanging="567"/>
      <w:jc w:val="both"/>
      <w:outlineLvl w:val="7"/>
    </w:pPr>
    <w:rPr>
      <w:b/>
      <w:bCs/>
      <w:i/>
      <w:iCs/>
    </w:rPr>
  </w:style>
  <w:style w:type="paragraph" w:styleId="Heading9">
    <w:name w:val="heading 9"/>
    <w:basedOn w:val="Normal"/>
    <w:next w:val="Normal"/>
    <w:link w:val="Heading9Char"/>
    <w:uiPriority w:val="99"/>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D21"/>
    <w:rPr>
      <w:rFonts w:ascii="Calibri Light" w:eastAsia="Malgun Gothic" w:hAnsi="Calibri Light" w:cs="Times New Roman"/>
      <w:b/>
      <w:bCs/>
      <w:kern w:val="32"/>
      <w:sz w:val="32"/>
      <w:szCs w:val="32"/>
      <w:lang w:val="en-GB" w:eastAsia="en-US"/>
    </w:rPr>
  </w:style>
  <w:style w:type="character" w:customStyle="1" w:styleId="Heading2Char">
    <w:name w:val="Heading 2 Char"/>
    <w:link w:val="Heading2"/>
    <w:uiPriority w:val="9"/>
    <w:semiHidden/>
    <w:rsid w:val="00853D21"/>
    <w:rPr>
      <w:rFonts w:ascii="Calibri Light" w:eastAsia="Malgun Gothic" w:hAnsi="Calibri Light" w:cs="Times New Roman"/>
      <w:b/>
      <w:bCs/>
      <w:i/>
      <w:iCs/>
      <w:sz w:val="28"/>
      <w:szCs w:val="28"/>
      <w:lang w:val="en-GB" w:eastAsia="en-US"/>
    </w:rPr>
  </w:style>
  <w:style w:type="character" w:customStyle="1" w:styleId="Heading3Char">
    <w:name w:val="Heading 3 Char"/>
    <w:link w:val="Heading3"/>
    <w:uiPriority w:val="9"/>
    <w:semiHidden/>
    <w:rsid w:val="00853D21"/>
    <w:rPr>
      <w:rFonts w:ascii="Calibri Light" w:eastAsia="Malgun Gothic" w:hAnsi="Calibri Light" w:cs="Times New Roman"/>
      <w:b/>
      <w:bCs/>
      <w:sz w:val="26"/>
      <w:szCs w:val="26"/>
      <w:lang w:val="en-GB" w:eastAsia="en-US"/>
    </w:rPr>
  </w:style>
  <w:style w:type="character" w:customStyle="1" w:styleId="Heading4Char">
    <w:name w:val="Heading 4 Char"/>
    <w:link w:val="Heading4"/>
    <w:uiPriority w:val="9"/>
    <w:semiHidden/>
    <w:rsid w:val="00853D21"/>
    <w:rPr>
      <w:rFonts w:ascii="Calibri" w:eastAsia="Malgun Gothic" w:hAnsi="Calibri" w:cs="Arial"/>
      <w:b/>
      <w:bCs/>
      <w:sz w:val="28"/>
      <w:szCs w:val="28"/>
      <w:lang w:val="en-GB" w:eastAsia="en-US"/>
    </w:rPr>
  </w:style>
  <w:style w:type="character" w:customStyle="1" w:styleId="Heading5Char">
    <w:name w:val="Heading 5 Char"/>
    <w:link w:val="Heading5"/>
    <w:uiPriority w:val="9"/>
    <w:semiHidden/>
    <w:rsid w:val="00853D21"/>
    <w:rPr>
      <w:rFonts w:ascii="Calibri" w:eastAsia="Malgun Gothic" w:hAnsi="Calibri" w:cs="Arial"/>
      <w:b/>
      <w:bCs/>
      <w:i/>
      <w:iCs/>
      <w:sz w:val="26"/>
      <w:szCs w:val="26"/>
      <w:lang w:val="en-GB" w:eastAsia="en-US"/>
    </w:rPr>
  </w:style>
  <w:style w:type="character" w:customStyle="1" w:styleId="Heading6Char">
    <w:name w:val="Heading 6 Char"/>
    <w:link w:val="Heading6"/>
    <w:uiPriority w:val="9"/>
    <w:semiHidden/>
    <w:rsid w:val="00853D21"/>
    <w:rPr>
      <w:rFonts w:ascii="Calibri" w:eastAsia="Malgun Gothic" w:hAnsi="Calibri" w:cs="Arial"/>
      <w:b/>
      <w:bCs/>
      <w:lang w:val="en-GB" w:eastAsia="en-US"/>
    </w:rPr>
  </w:style>
  <w:style w:type="character" w:customStyle="1" w:styleId="Heading7Char">
    <w:name w:val="Heading 7 Char"/>
    <w:link w:val="Heading7"/>
    <w:uiPriority w:val="9"/>
    <w:semiHidden/>
    <w:rsid w:val="00853D21"/>
    <w:rPr>
      <w:rFonts w:ascii="Calibri" w:eastAsia="Malgun Gothic" w:hAnsi="Calibri" w:cs="Arial"/>
      <w:sz w:val="24"/>
      <w:szCs w:val="24"/>
      <w:lang w:val="en-GB" w:eastAsia="en-US"/>
    </w:rPr>
  </w:style>
  <w:style w:type="character" w:customStyle="1" w:styleId="Heading8Char">
    <w:name w:val="Heading 8 Char"/>
    <w:link w:val="Heading8"/>
    <w:uiPriority w:val="9"/>
    <w:semiHidden/>
    <w:rsid w:val="00853D21"/>
    <w:rPr>
      <w:rFonts w:ascii="Calibri" w:eastAsia="Malgun Gothic" w:hAnsi="Calibri" w:cs="Arial"/>
      <w:i/>
      <w:iCs/>
      <w:sz w:val="24"/>
      <w:szCs w:val="24"/>
      <w:lang w:val="en-GB" w:eastAsia="en-US"/>
    </w:rPr>
  </w:style>
  <w:style w:type="character" w:customStyle="1" w:styleId="Heading9Char">
    <w:name w:val="Heading 9 Char"/>
    <w:link w:val="Heading9"/>
    <w:uiPriority w:val="9"/>
    <w:semiHidden/>
    <w:rsid w:val="00853D21"/>
    <w:rPr>
      <w:rFonts w:ascii="Calibri Light" w:eastAsia="Malgun Gothic" w:hAnsi="Calibri Light" w:cs="Times New Roman"/>
      <w:lang w:val="en-GB" w:eastAsia="en-US"/>
    </w:rPr>
  </w:style>
  <w:style w:type="character" w:customStyle="1" w:styleId="berschrift1Zchn">
    <w:name w:val="Überschrift 1 Zchn"/>
    <w:uiPriority w:val="99"/>
    <w:rPr>
      <w:rFonts w:ascii="Arial" w:hAnsi="Arial" w:cs="Arial"/>
      <w:b/>
      <w:bCs/>
      <w:kern w:val="32"/>
      <w:sz w:val="32"/>
      <w:szCs w:val="32"/>
      <w:lang w:val="en-GB" w:eastAsia="en-US"/>
    </w:rPr>
  </w:style>
  <w:style w:type="character" w:customStyle="1" w:styleId="berschrift2Zchn">
    <w:name w:val="Überschrift 2 Zchn"/>
    <w:uiPriority w:val="99"/>
    <w:rPr>
      <w:rFonts w:ascii="Arial" w:hAnsi="Arial" w:cs="Arial"/>
      <w:b/>
      <w:bCs/>
      <w:i/>
      <w:iCs/>
      <w:sz w:val="28"/>
      <w:szCs w:val="28"/>
      <w:lang w:val="en-GB" w:eastAsia="en-US"/>
    </w:rPr>
  </w:style>
  <w:style w:type="character" w:customStyle="1" w:styleId="berschrift3Zchn">
    <w:name w:val="Überschrift 3 Zchn"/>
    <w:uiPriority w:val="99"/>
    <w:rPr>
      <w:rFonts w:ascii="Arial" w:hAnsi="Arial" w:cs="Arial"/>
      <w:b/>
      <w:bCs/>
      <w:sz w:val="26"/>
      <w:szCs w:val="26"/>
      <w:lang w:val="en-GB" w:eastAsia="en-US"/>
    </w:rPr>
  </w:style>
  <w:style w:type="character" w:customStyle="1" w:styleId="berschrift4Zchn">
    <w:name w:val="Überschrift 4 Zchn"/>
    <w:uiPriority w:val="99"/>
    <w:rPr>
      <w:b/>
      <w:bCs/>
      <w:sz w:val="28"/>
      <w:szCs w:val="28"/>
      <w:lang w:val="en-GB" w:eastAsia="en-US"/>
    </w:rPr>
  </w:style>
  <w:style w:type="character" w:customStyle="1" w:styleId="berschrift5Zchn">
    <w:name w:val="Überschrift 5 Zchn"/>
    <w:uiPriority w:val="99"/>
    <w:rPr>
      <w:noProof/>
      <w:sz w:val="22"/>
      <w:szCs w:val="22"/>
      <w:lang w:val="en-GB" w:eastAsia="en-US"/>
    </w:rPr>
  </w:style>
  <w:style w:type="character" w:customStyle="1" w:styleId="berschrift6Zchn">
    <w:name w:val="Überschrift 6 Zchn"/>
    <w:uiPriority w:val="99"/>
    <w:rPr>
      <w:i/>
      <w:iCs/>
      <w:sz w:val="22"/>
      <w:szCs w:val="22"/>
      <w:lang w:val="en-GB" w:eastAsia="en-US"/>
    </w:rPr>
  </w:style>
  <w:style w:type="character" w:customStyle="1" w:styleId="berschrift7Zchn">
    <w:name w:val="Überschrift 7 Zchn"/>
    <w:uiPriority w:val="99"/>
    <w:rPr>
      <w:i/>
      <w:iCs/>
      <w:sz w:val="22"/>
      <w:szCs w:val="22"/>
      <w:lang w:val="en-GB" w:eastAsia="en-US"/>
    </w:rPr>
  </w:style>
  <w:style w:type="character" w:customStyle="1" w:styleId="berschrift8Zchn">
    <w:name w:val="Überschrift 8 Zchn"/>
    <w:uiPriority w:val="99"/>
    <w:rPr>
      <w:b/>
      <w:bCs/>
      <w:i/>
      <w:iCs/>
      <w:sz w:val="22"/>
      <w:szCs w:val="22"/>
      <w:lang w:val="en-GB" w:eastAsia="en-US"/>
    </w:rPr>
  </w:style>
  <w:style w:type="character" w:customStyle="1" w:styleId="berschrift9Zchn">
    <w:name w:val="Überschrift 9 Zchn"/>
    <w:uiPriority w:val="99"/>
    <w:rPr>
      <w:b/>
      <w:bCs/>
      <w:i/>
      <w:iCs/>
      <w:sz w:val="22"/>
      <w:szCs w:val="22"/>
      <w:lang w:val="en-GB" w:eastAsia="en-US"/>
    </w:rPr>
  </w:style>
  <w:style w:type="paragraph" w:customStyle="1" w:styleId="pil-h1">
    <w:name w:val="pil-h1"/>
    <w:basedOn w:val="Normal"/>
    <w:next w:val="Normal"/>
    <w:uiPriority w:val="99"/>
    <w:pPr>
      <w:keepNext/>
      <w:keepLines/>
      <w:numPr>
        <w:numId w:val="22"/>
      </w:numPr>
      <w:spacing w:before="440" w:after="220"/>
      <w:ind w:left="567" w:hanging="567"/>
    </w:pPr>
    <w:rPr>
      <w:rFonts w:ascii="Times New Roman Bold" w:hAnsi="Times New Roman Bold" w:cs="Times New Roman Bold"/>
      <w:b/>
      <w:bCs/>
    </w:rPr>
  </w:style>
  <w:style w:type="paragraph" w:customStyle="1" w:styleId="pil-hsub1">
    <w:name w:val="pil-hsub1"/>
    <w:basedOn w:val="Normal"/>
    <w:next w:val="Normal"/>
    <w:uiPriority w:val="99"/>
    <w:pPr>
      <w:keepNext/>
      <w:keepLines/>
      <w:spacing w:before="220" w:after="220"/>
    </w:pPr>
    <w:rPr>
      <w:b/>
      <w:bCs/>
    </w:rPr>
  </w:style>
  <w:style w:type="paragraph" w:customStyle="1" w:styleId="pil-hsub2">
    <w:name w:val="pil-hsub2"/>
    <w:basedOn w:val="Normal"/>
    <w:next w:val="Normal"/>
    <w:uiPriority w:val="99"/>
    <w:pPr>
      <w:keepNext/>
      <w:keepLines/>
      <w:spacing w:before="220"/>
    </w:pPr>
    <w:rPr>
      <w:b/>
      <w:bCs/>
    </w:rPr>
  </w:style>
  <w:style w:type="paragraph" w:customStyle="1" w:styleId="pil-h2">
    <w:name w:val="pil-h2"/>
    <w:basedOn w:val="Normal"/>
    <w:next w:val="Normal"/>
    <w:uiPriority w:val="99"/>
    <w:pPr>
      <w:keepNext/>
      <w:keepLines/>
      <w:spacing w:before="220" w:after="220"/>
      <w:ind w:left="567" w:hanging="567"/>
    </w:pPr>
    <w:rPr>
      <w:b/>
      <w:bCs/>
    </w:rPr>
  </w:style>
  <w:style w:type="paragraph" w:customStyle="1" w:styleId="pil-p1">
    <w:name w:val="pil-p1"/>
    <w:basedOn w:val="Normal"/>
    <w:next w:val="Normal"/>
    <w:uiPriority w:val="99"/>
  </w:style>
  <w:style w:type="paragraph" w:customStyle="1" w:styleId="pil-p2">
    <w:name w:val="pil-p2"/>
    <w:basedOn w:val="Normal"/>
    <w:next w:val="Normal"/>
    <w:uiPriority w:val="99"/>
    <w:pPr>
      <w:spacing w:before="220"/>
    </w:pPr>
  </w:style>
  <w:style w:type="paragraph" w:customStyle="1" w:styleId="pil-p5">
    <w:name w:val="pil-p5"/>
    <w:basedOn w:val="Normal"/>
    <w:next w:val="Normal"/>
    <w:uiPriority w:val="99"/>
    <w:pPr>
      <w:jc w:val="center"/>
    </w:pPr>
  </w:style>
  <w:style w:type="paragraph" w:customStyle="1" w:styleId="pil-p4">
    <w:name w:val="pil-p4"/>
    <w:basedOn w:val="Normal"/>
    <w:next w:val="Normal"/>
    <w:uiPriority w:val="99"/>
    <w:pPr>
      <w:ind w:left="1134" w:hanging="567"/>
    </w:pPr>
  </w:style>
  <w:style w:type="paragraph" w:customStyle="1" w:styleId="pil-subtitle">
    <w:name w:val="pil-subtitle"/>
    <w:basedOn w:val="Normal"/>
    <w:next w:val="Normal"/>
    <w:uiPriority w:val="99"/>
    <w:pPr>
      <w:spacing w:before="220"/>
      <w:jc w:val="center"/>
    </w:pPr>
    <w:rPr>
      <w:b/>
      <w:bCs/>
    </w:rPr>
  </w:style>
  <w:style w:type="paragraph" w:customStyle="1" w:styleId="pil-title">
    <w:name w:val="pil-title"/>
    <w:basedOn w:val="Normal"/>
    <w:next w:val="Normal"/>
    <w:uiPriority w:val="99"/>
    <w:pPr>
      <w:pageBreakBefore/>
      <w:jc w:val="center"/>
    </w:pPr>
    <w:rPr>
      <w:rFonts w:ascii="Times New Roman Bold" w:hAnsi="Times New Roman Bold" w:cs="Times New Roman Bold"/>
      <w:b/>
      <w:bCs/>
    </w:rPr>
  </w:style>
  <w:style w:type="paragraph" w:customStyle="1" w:styleId="pil-title-firstpage">
    <w:name w:val="pil-title-firstpage"/>
    <w:basedOn w:val="Normal"/>
    <w:uiPriority w:val="99"/>
    <w:pPr>
      <w:pageBreakBefore/>
      <w:spacing w:before="5280"/>
      <w:jc w:val="center"/>
    </w:pPr>
    <w:rPr>
      <w:b/>
      <w:bCs/>
      <w:caps/>
    </w:rPr>
  </w:style>
  <w:style w:type="paragraph" w:customStyle="1" w:styleId="a2-hsub3">
    <w:name w:val="a2-hsub3"/>
    <w:basedOn w:val="Normal"/>
    <w:next w:val="Normal"/>
    <w:uiPriority w:val="99"/>
    <w:pPr>
      <w:spacing w:before="220" w:after="220"/>
    </w:pPr>
    <w:rPr>
      <w:i/>
      <w:iCs/>
    </w:rPr>
  </w:style>
  <w:style w:type="paragraph" w:customStyle="1" w:styleId="spc-h1">
    <w:name w:val="spc-h1"/>
    <w:basedOn w:val="Normal"/>
    <w:next w:val="Normal"/>
    <w:uiPriority w:val="99"/>
    <w:pPr>
      <w:keepNext/>
      <w:keepLines/>
      <w:spacing w:before="440" w:after="220"/>
      <w:ind w:left="567" w:hanging="567"/>
    </w:pPr>
    <w:rPr>
      <w:b/>
      <w:bCs/>
      <w:caps/>
    </w:rPr>
  </w:style>
  <w:style w:type="paragraph" w:customStyle="1" w:styleId="spc-h2">
    <w:name w:val="spc-h2"/>
    <w:basedOn w:val="Normal"/>
    <w:next w:val="Normal"/>
    <w:uiPriority w:val="99"/>
    <w:pPr>
      <w:keepNext/>
      <w:keepLines/>
      <w:spacing w:before="220" w:after="220"/>
      <w:ind w:left="567" w:hanging="567"/>
    </w:pPr>
    <w:rPr>
      <w:b/>
      <w:bCs/>
    </w:rPr>
  </w:style>
  <w:style w:type="paragraph" w:customStyle="1" w:styleId="spc-hsub1">
    <w:name w:val="spc-hsub1"/>
    <w:basedOn w:val="Normal"/>
    <w:next w:val="Normal"/>
    <w:uiPriority w:val="99"/>
    <w:pPr>
      <w:keepNext/>
      <w:keepLines/>
      <w:spacing w:before="220" w:after="220"/>
    </w:pPr>
    <w:rPr>
      <w:b/>
      <w:bCs/>
    </w:rPr>
  </w:style>
  <w:style w:type="paragraph" w:customStyle="1" w:styleId="spc-hsub2">
    <w:name w:val="spc-hsub2"/>
    <w:basedOn w:val="Normal"/>
    <w:next w:val="Normal"/>
    <w:uiPriority w:val="99"/>
    <w:pPr>
      <w:keepNext/>
      <w:keepLines/>
      <w:spacing w:before="220" w:after="220"/>
    </w:pPr>
    <w:rPr>
      <w:u w:val="single"/>
    </w:rPr>
  </w:style>
  <w:style w:type="paragraph" w:customStyle="1" w:styleId="pil-title2-firstpage">
    <w:name w:val="pil-title2-firstpage"/>
    <w:basedOn w:val="Normal"/>
    <w:next w:val="Normal"/>
    <w:uiPriority w:val="99"/>
    <w:pPr>
      <w:keepNext/>
      <w:keepLines/>
      <w:spacing w:before="220" w:after="220"/>
      <w:jc w:val="center"/>
    </w:pPr>
    <w:rPr>
      <w:rFonts w:ascii="Times New Roman Bold" w:hAnsi="Times New Roman Bold" w:cs="Times New Roman Bold"/>
      <w:b/>
      <w:bCs/>
      <w:caps/>
    </w:rPr>
  </w:style>
  <w:style w:type="paragraph" w:customStyle="1" w:styleId="spc-t1">
    <w:name w:val="spc-t1"/>
    <w:basedOn w:val="Normal"/>
    <w:next w:val="Normal"/>
    <w:uiPriority w:val="99"/>
  </w:style>
  <w:style w:type="paragraph" w:customStyle="1" w:styleId="spc-p1">
    <w:name w:val="spc-p1"/>
    <w:basedOn w:val="Normal"/>
    <w:next w:val="Normal"/>
    <w:uiPriority w:val="99"/>
  </w:style>
  <w:style w:type="paragraph" w:customStyle="1" w:styleId="spc-p2">
    <w:name w:val="spc-p2"/>
    <w:basedOn w:val="Normal"/>
    <w:next w:val="Normal"/>
    <w:uiPriority w:val="99"/>
    <w:pPr>
      <w:spacing w:before="220"/>
    </w:pPr>
  </w:style>
  <w:style w:type="paragraph" w:customStyle="1" w:styleId="spc-hsub4">
    <w:name w:val="spc-hsub4"/>
    <w:basedOn w:val="Normal"/>
    <w:next w:val="Normal"/>
    <w:uiPriority w:val="99"/>
    <w:pPr>
      <w:keepNext/>
      <w:keepLines/>
      <w:spacing w:before="220" w:after="220"/>
    </w:pPr>
    <w:rPr>
      <w:i/>
      <w:iCs/>
      <w:u w:val="single"/>
    </w:rPr>
  </w:style>
  <w:style w:type="paragraph" w:customStyle="1" w:styleId="lab-p1">
    <w:name w:val="lab-p1"/>
    <w:basedOn w:val="Normal"/>
    <w:next w:val="Normal"/>
    <w:uiPriority w:val="99"/>
  </w:style>
  <w:style w:type="paragraph" w:customStyle="1" w:styleId="spc-title1-firstpage">
    <w:name w:val="spc-title1-firstpage"/>
    <w:basedOn w:val="Normal"/>
    <w:next w:val="Normal"/>
    <w:uiPriority w:val="99"/>
    <w:pPr>
      <w:spacing w:before="5280"/>
      <w:jc w:val="center"/>
    </w:pPr>
    <w:rPr>
      <w:b/>
      <w:bCs/>
      <w:caps/>
    </w:rPr>
  </w:style>
  <w:style w:type="paragraph" w:customStyle="1" w:styleId="spc-title2-firstpage">
    <w:name w:val="spc-title2-firstpage"/>
    <w:basedOn w:val="Normal"/>
    <w:next w:val="Normal"/>
    <w:uiPriority w:val="99"/>
    <w:pPr>
      <w:spacing w:before="220" w:after="220"/>
      <w:jc w:val="center"/>
    </w:pPr>
    <w:rPr>
      <w:b/>
      <w:bCs/>
      <w:caps/>
    </w:rPr>
  </w:style>
  <w:style w:type="paragraph" w:customStyle="1" w:styleId="a2-p2">
    <w:name w:val="a2-p2"/>
    <w:basedOn w:val="Normal"/>
    <w:next w:val="Normal"/>
    <w:uiPriority w:val="99"/>
    <w:pPr>
      <w:spacing w:before="220"/>
    </w:pPr>
  </w:style>
  <w:style w:type="paragraph" w:customStyle="1" w:styleId="spc-hsub5">
    <w:name w:val="spc-hsub5"/>
    <w:basedOn w:val="Normal"/>
    <w:next w:val="Normal"/>
    <w:uiPriority w:val="99"/>
    <w:pPr>
      <w:keepNext/>
      <w:keepLines/>
      <w:spacing w:before="220"/>
    </w:pPr>
    <w:rPr>
      <w:i/>
      <w:iCs/>
    </w:rPr>
  </w:style>
  <w:style w:type="paragraph" w:customStyle="1" w:styleId="spc-t2">
    <w:name w:val="spc-t2"/>
    <w:basedOn w:val="Normal"/>
    <w:next w:val="Normal"/>
    <w:uiPriority w:val="99"/>
    <w:pPr>
      <w:jc w:val="center"/>
    </w:pPr>
  </w:style>
  <w:style w:type="paragraph" w:customStyle="1" w:styleId="a4-title1firstpage">
    <w:name w:val="a4-title1firstpage"/>
    <w:basedOn w:val="Normal"/>
    <w:next w:val="Normal"/>
    <w:uiPriority w:val="99"/>
    <w:pPr>
      <w:keepNext/>
      <w:keepLines/>
      <w:pageBreakBefore/>
      <w:spacing w:before="5280"/>
      <w:jc w:val="center"/>
    </w:pPr>
    <w:rPr>
      <w:rFonts w:ascii="Times New Roman Bold" w:hAnsi="Times New Roman Bold" w:cs="Times New Roman Bold"/>
      <w:b/>
      <w:bCs/>
      <w:caps/>
    </w:rPr>
  </w:style>
  <w:style w:type="paragraph" w:customStyle="1" w:styleId="a4-title2firstpage">
    <w:name w:val="a4-title2firstpage"/>
    <w:basedOn w:val="Normal"/>
    <w:next w:val="Normal"/>
    <w:uiPriority w:val="99"/>
    <w:pPr>
      <w:keepNext/>
      <w:keepLines/>
      <w:spacing w:before="220" w:after="220"/>
      <w:jc w:val="center"/>
    </w:pPr>
    <w:rPr>
      <w:rFonts w:ascii="Times New Roman Bold" w:hAnsi="Times New Roman Bold" w:cs="Times New Roman Bold"/>
      <w:b/>
      <w:bCs/>
      <w:caps/>
    </w:rPr>
  </w:style>
  <w:style w:type="paragraph" w:customStyle="1" w:styleId="a4-titlesecondpage">
    <w:name w:val="a4-titlesecondpage"/>
    <w:basedOn w:val="Normal"/>
    <w:next w:val="Normal"/>
    <w:uiPriority w:val="99"/>
    <w:pPr>
      <w:keepNext/>
      <w:keepLines/>
      <w:pageBreakBefore/>
      <w:spacing w:before="220" w:after="220"/>
      <w:ind w:left="567"/>
    </w:pPr>
    <w:rPr>
      <w:rFonts w:ascii="Times New Roman Bold" w:hAnsi="Times New Roman Bold" w:cs="Times New Roman Bold"/>
      <w:b/>
      <w:bCs/>
      <w:caps/>
    </w:rPr>
  </w:style>
  <w:style w:type="paragraph" w:customStyle="1" w:styleId="spc-p3">
    <w:name w:val="spc-p3"/>
    <w:basedOn w:val="Normal"/>
    <w:next w:val="Normal"/>
    <w:uiPriority w:val="99"/>
    <w:pPr>
      <w:spacing w:before="220" w:after="220"/>
    </w:pPr>
  </w:style>
  <w:style w:type="paragraph" w:customStyle="1" w:styleId="lab-p2">
    <w:name w:val="lab-p2"/>
    <w:basedOn w:val="Normal"/>
    <w:next w:val="Normal"/>
    <w:uiPriority w:val="99"/>
    <w:pPr>
      <w:spacing w:before="220"/>
    </w:pPr>
  </w:style>
  <w:style w:type="paragraph" w:customStyle="1" w:styleId="pil-p6">
    <w:name w:val="pil-p6"/>
    <w:basedOn w:val="Normal"/>
    <w:next w:val="Normal"/>
    <w:uiPriority w:val="99"/>
    <w:pPr>
      <w:spacing w:before="220" w:after="220"/>
    </w:pPr>
  </w:style>
  <w:style w:type="paragraph" w:styleId="Footer">
    <w:name w:val="footer"/>
    <w:basedOn w:val="Normal"/>
    <w:next w:val="Normal"/>
    <w:link w:val="FooterChar"/>
    <w:uiPriority w:val="99"/>
    <w:semiHidden/>
    <w:pPr>
      <w:jc w:val="center"/>
    </w:pPr>
  </w:style>
  <w:style w:type="character" w:customStyle="1" w:styleId="FooterChar">
    <w:name w:val="Footer Char"/>
    <w:link w:val="Footer"/>
    <w:uiPriority w:val="99"/>
    <w:semiHidden/>
    <w:rsid w:val="00853D21"/>
    <w:rPr>
      <w:lang w:val="en-GB" w:eastAsia="en-US"/>
    </w:rPr>
  </w:style>
  <w:style w:type="character" w:customStyle="1" w:styleId="FuzeileZchn">
    <w:name w:val="Fußzeile Zchn"/>
    <w:uiPriority w:val="99"/>
    <w:semiHidden/>
    <w:rPr>
      <w:sz w:val="22"/>
      <w:szCs w:val="22"/>
      <w:lang w:val="en-GB" w:eastAsia="en-US"/>
    </w:rPr>
  </w:style>
  <w:style w:type="paragraph" w:customStyle="1" w:styleId="pil-p3">
    <w:name w:val="pil-p3"/>
    <w:basedOn w:val="Normal"/>
    <w:next w:val="Normal"/>
    <w:uiPriority w:val="99"/>
    <w:pPr>
      <w:ind w:left="567" w:hanging="567"/>
    </w:pPr>
  </w:style>
  <w:style w:type="paragraph" w:customStyle="1" w:styleId="a4-p1">
    <w:name w:val="a4-p1"/>
    <w:basedOn w:val="Normal"/>
    <w:next w:val="Normal"/>
    <w:uiPriority w:val="99"/>
  </w:style>
  <w:style w:type="paragraph" w:customStyle="1" w:styleId="a4-p2">
    <w:name w:val="a4-p2"/>
    <w:basedOn w:val="Normal"/>
    <w:next w:val="Normal"/>
    <w:uiPriority w:val="99"/>
    <w:pPr>
      <w:spacing w:before="220"/>
    </w:pPr>
  </w:style>
  <w:style w:type="paragraph" w:customStyle="1" w:styleId="pil-hsub3">
    <w:name w:val="pil-hsub3"/>
    <w:basedOn w:val="Normal"/>
    <w:next w:val="Normal"/>
    <w:uiPriority w:val="99"/>
    <w:pPr>
      <w:keepNext/>
      <w:keepLines/>
      <w:spacing w:before="440" w:after="220"/>
    </w:pPr>
    <w:rPr>
      <w:b/>
      <w:bCs/>
    </w:rPr>
  </w:style>
  <w:style w:type="paragraph" w:customStyle="1" w:styleId="aa-titlefirstpage">
    <w:name w:val="aa-titlefirstpage"/>
    <w:basedOn w:val="Normal"/>
    <w:next w:val="Normal"/>
    <w:uiPriority w:val="99"/>
    <w:pPr>
      <w:keepNext/>
      <w:keepLines/>
      <w:spacing w:before="5280" w:after="220"/>
      <w:jc w:val="center"/>
    </w:pPr>
    <w:rPr>
      <w:rFonts w:ascii="Times New Roman Bold" w:hAnsi="Times New Roman Bold" w:cs="Times New Roman Bold"/>
      <w:b/>
      <w:bCs/>
      <w:caps/>
    </w:rPr>
  </w:style>
  <w:style w:type="paragraph" w:customStyle="1" w:styleId="lab-title-firstpage">
    <w:name w:val="lab-title-firstpage"/>
    <w:basedOn w:val="Normal"/>
    <w:uiPriority w:val="99"/>
    <w:pPr>
      <w:keepNext/>
      <w:keepLines/>
      <w:pageBreakBefore/>
      <w:spacing w:before="5280"/>
      <w:jc w:val="center"/>
    </w:pPr>
    <w:rPr>
      <w:b/>
      <w:bCs/>
      <w:caps/>
    </w:rPr>
  </w:style>
  <w:style w:type="paragraph" w:customStyle="1" w:styleId="lab-h1">
    <w:name w:val="lab-h1"/>
    <w:basedOn w:val="Normal"/>
    <w:uiPriority w:val="99"/>
    <w:pPr>
      <w:pBdr>
        <w:top w:val="single" w:sz="4" w:space="1" w:color="auto"/>
        <w:left w:val="single" w:sz="4" w:space="4" w:color="auto"/>
        <w:bottom w:val="single" w:sz="4" w:space="1" w:color="auto"/>
        <w:right w:val="single" w:sz="4" w:space="4" w:color="auto"/>
      </w:pBdr>
      <w:spacing w:before="440" w:after="220"/>
      <w:ind w:left="567" w:hanging="567"/>
    </w:pPr>
    <w:rPr>
      <w:b/>
      <w:bCs/>
      <w:caps/>
    </w:rPr>
  </w:style>
  <w:style w:type="paragraph" w:customStyle="1" w:styleId="aa-t1">
    <w:name w:val="aa-t1"/>
    <w:basedOn w:val="Normal"/>
    <w:next w:val="Normal"/>
    <w:uiPriority w:val="99"/>
    <w:rPr>
      <w:b/>
      <w:bCs/>
      <w:sz w:val="20"/>
      <w:szCs w:val="20"/>
      <w:u w:val="single"/>
    </w:rPr>
  </w:style>
  <w:style w:type="paragraph" w:customStyle="1" w:styleId="lab-title2-secondpage">
    <w:name w:val="lab-title2-secondpage"/>
    <w:basedOn w:val="Normal"/>
    <w:uiPriority w:val="99"/>
    <w:pPr>
      <w:pBdr>
        <w:top w:val="single" w:sz="4" w:space="1" w:color="auto"/>
        <w:left w:val="single" w:sz="4" w:space="4" w:color="auto"/>
        <w:bottom w:val="single" w:sz="4" w:space="1" w:color="auto"/>
        <w:right w:val="single" w:sz="4" w:space="4" w:color="auto"/>
      </w:pBdr>
      <w:spacing w:before="220"/>
    </w:pPr>
    <w:rPr>
      <w:b/>
      <w:bCs/>
      <w:caps/>
    </w:rPr>
  </w:style>
  <w:style w:type="paragraph" w:customStyle="1" w:styleId="aa-t2">
    <w:name w:val="aa-t2"/>
    <w:basedOn w:val="Normal"/>
    <w:next w:val="Normal"/>
    <w:uiPriority w:val="99"/>
    <w:rPr>
      <w:sz w:val="20"/>
      <w:szCs w:val="20"/>
    </w:rPr>
  </w:style>
  <w:style w:type="character" w:customStyle="1" w:styleId="spc-p1Char">
    <w:name w:val="spc-p1 Char"/>
    <w:uiPriority w:val="99"/>
    <w:locked/>
    <w:rPr>
      <w:sz w:val="22"/>
      <w:szCs w:val="22"/>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53D21"/>
    <w:rPr>
      <w:sz w:val="18"/>
      <w:szCs w:val="18"/>
      <w:lang w:val="en-GB" w:eastAsia="en-US"/>
    </w:rPr>
  </w:style>
  <w:style w:type="character" w:customStyle="1" w:styleId="SprechblasentextZchn">
    <w:name w:val="Sprechblasentext Zchn"/>
    <w:uiPriority w:val="99"/>
    <w:semiHidden/>
    <w:rPr>
      <w:rFonts w:ascii="Tahoma" w:hAnsi="Tahoma" w:cs="Tahoma"/>
      <w:sz w:val="16"/>
      <w:szCs w:val="16"/>
      <w:lang w:val="en-GB" w:eastAsia="en-US"/>
    </w:rPr>
  </w:style>
  <w:style w:type="paragraph" w:customStyle="1" w:styleId="pil-hsub6">
    <w:name w:val="pil-hsub6"/>
    <w:basedOn w:val="Normal"/>
    <w:next w:val="Normal"/>
    <w:uiPriority w:val="99"/>
    <w:pPr>
      <w:keepNext/>
      <w:keepLines/>
      <w:spacing w:before="220"/>
    </w:pPr>
    <w:rPr>
      <w:i/>
      <w:iCs/>
      <w:u w:val="single"/>
    </w:rPr>
  </w:style>
  <w:style w:type="paragraph" w:customStyle="1" w:styleId="pil-hsub4">
    <w:name w:val="pil-hsub4"/>
    <w:basedOn w:val="Normal"/>
    <w:next w:val="Normal"/>
    <w:uiPriority w:val="99"/>
    <w:pPr>
      <w:keepNext/>
      <w:keepLines/>
      <w:spacing w:before="220" w:after="220"/>
    </w:pPr>
    <w:rPr>
      <w:u w:val="single"/>
    </w:rPr>
  </w:style>
  <w:style w:type="paragraph" w:customStyle="1" w:styleId="pil-hsub5">
    <w:name w:val="pil-hsub5"/>
    <w:basedOn w:val="Normal"/>
    <w:next w:val="Normal"/>
    <w:uiPriority w:val="99"/>
    <w:pPr>
      <w:keepNext/>
      <w:keepLines/>
      <w:spacing w:before="440" w:after="220"/>
    </w:pPr>
  </w:style>
  <w:style w:type="paragraph" w:customStyle="1" w:styleId="pil-hsub7">
    <w:name w:val="pil-hsub7"/>
    <w:basedOn w:val="Normal"/>
    <w:next w:val="Normal"/>
    <w:uiPriority w:val="99"/>
    <w:pPr>
      <w:keepNext/>
      <w:keepLines/>
      <w:spacing w:before="220" w:after="220"/>
    </w:pPr>
    <w:rPr>
      <w:i/>
      <w:iCs/>
    </w:rPr>
  </w:style>
  <w:style w:type="paragraph" w:customStyle="1" w:styleId="pil-t1">
    <w:name w:val="pil-t1"/>
    <w:basedOn w:val="Normal"/>
    <w:uiPriority w:val="99"/>
  </w:style>
  <w:style w:type="paragraph" w:customStyle="1" w:styleId="pil-t2">
    <w:name w:val="pil-t2"/>
    <w:basedOn w:val="Normal"/>
    <w:uiPriority w:val="99"/>
    <w:rPr>
      <w:b/>
      <w:bCs/>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link w:val="Header"/>
    <w:uiPriority w:val="99"/>
    <w:semiHidden/>
    <w:rsid w:val="00853D21"/>
    <w:rPr>
      <w:lang w:val="en-GB" w:eastAsia="en-US"/>
    </w:rPr>
  </w:style>
  <w:style w:type="character" w:customStyle="1" w:styleId="KopfzeileZchn">
    <w:name w:val="Kopfzeile Zchn"/>
    <w:uiPriority w:val="99"/>
    <w:semiHidden/>
    <w:rPr>
      <w:sz w:val="22"/>
      <w:szCs w:val="22"/>
      <w:lang w:val="en-GB" w:eastAsia="en-US"/>
    </w:rPr>
  </w:style>
  <w:style w:type="character" w:customStyle="1" w:styleId="pil-p4Char">
    <w:name w:val="pil-p4 Char"/>
    <w:uiPriority w:val="99"/>
    <w:locked/>
    <w:rPr>
      <w:sz w:val="22"/>
      <w:szCs w:val="22"/>
      <w:lang w:val="en-GB" w:eastAsia="cs-CZ"/>
    </w:rPr>
  </w:style>
  <w:style w:type="character" w:customStyle="1" w:styleId="pil-p2Zchn">
    <w:name w:val="pil-p2 Zchn"/>
    <w:uiPriority w:val="99"/>
    <w:rPr>
      <w:sz w:val="22"/>
      <w:szCs w:val="22"/>
      <w:lang w:val="en-GB" w:eastAsia="en-US"/>
    </w:rPr>
  </w:style>
  <w:style w:type="character" w:customStyle="1" w:styleId="pil-p2Char">
    <w:name w:val="pil-p2 Char"/>
    <w:uiPriority w:val="99"/>
    <w:locked/>
    <w:rPr>
      <w:sz w:val="22"/>
      <w:szCs w:val="22"/>
      <w:lang w:val="en-GB" w:eastAsia="en-US"/>
    </w:rPr>
  </w:style>
  <w:style w:type="paragraph" w:customStyle="1" w:styleId="spc-t3">
    <w:name w:val="spc-t3"/>
    <w:basedOn w:val="Normal"/>
    <w:next w:val="Normal"/>
    <w:uiPriority w:val="99"/>
    <w:rPr>
      <w:b/>
      <w:bCs/>
    </w:rPr>
  </w:style>
  <w:style w:type="paragraph" w:customStyle="1" w:styleId="a3-title2firstpage">
    <w:name w:val="a3-title2firstpage"/>
    <w:basedOn w:val="Normal"/>
    <w:next w:val="Normal"/>
    <w:uiPriority w:val="99"/>
    <w:pPr>
      <w:keepNext/>
      <w:keepLines/>
      <w:spacing w:before="220" w:after="220"/>
      <w:jc w:val="center"/>
    </w:pPr>
    <w:rPr>
      <w:b/>
      <w:bCs/>
      <w:caps/>
    </w:rPr>
  </w:style>
  <w:style w:type="paragraph" w:customStyle="1" w:styleId="a3-title1firstpage">
    <w:name w:val="a3-title1firstpage"/>
    <w:basedOn w:val="Normal"/>
    <w:next w:val="Normal"/>
    <w:uiPriority w:val="99"/>
    <w:pPr>
      <w:keepNext/>
      <w:keepLines/>
      <w:pageBreakBefore/>
      <w:spacing w:before="5280"/>
      <w:jc w:val="center"/>
    </w:pPr>
    <w:rPr>
      <w:b/>
      <w:bCs/>
      <w:caps/>
    </w:rPr>
  </w:style>
  <w:style w:type="paragraph" w:customStyle="1" w:styleId="a2-p1">
    <w:name w:val="a2-p1"/>
    <w:basedOn w:val="Normal"/>
    <w:next w:val="Normal"/>
    <w:uiPriority w:val="99"/>
  </w:style>
  <w:style w:type="paragraph" w:customStyle="1" w:styleId="a2-hsub1">
    <w:name w:val="a2-hsub1"/>
    <w:basedOn w:val="Normal"/>
    <w:next w:val="Normal"/>
    <w:uiPriority w:val="99"/>
    <w:pPr>
      <w:keepNext/>
      <w:keepLines/>
      <w:numPr>
        <w:numId w:val="11"/>
      </w:numPr>
      <w:spacing w:before="220" w:after="220"/>
    </w:pPr>
    <w:rPr>
      <w:b/>
      <w:bCs/>
      <w:caps/>
    </w:rPr>
  </w:style>
  <w:style w:type="paragraph" w:customStyle="1" w:styleId="a2-h1">
    <w:name w:val="a2-h1"/>
    <w:basedOn w:val="Normal"/>
    <w:next w:val="Normal"/>
    <w:uiPriority w:val="99"/>
    <w:pPr>
      <w:keepNext/>
      <w:keepLines/>
      <w:spacing w:before="440" w:after="220"/>
      <w:ind w:left="567" w:hanging="567"/>
    </w:pPr>
    <w:rPr>
      <w:b/>
      <w:bCs/>
      <w:caps/>
    </w:rPr>
  </w:style>
  <w:style w:type="paragraph" w:customStyle="1" w:styleId="a2-hsub2">
    <w:name w:val="a2-hsub2"/>
    <w:basedOn w:val="Normal"/>
    <w:next w:val="Normal"/>
    <w:uiPriority w:val="99"/>
    <w:pPr>
      <w:keepNext/>
      <w:keepLines/>
      <w:spacing w:before="220" w:after="220"/>
    </w:pPr>
    <w:rPr>
      <w:u w:val="single"/>
    </w:rPr>
  </w:style>
  <w:style w:type="paragraph" w:customStyle="1" w:styleId="a2-title1firstpage">
    <w:name w:val="a2-title1firstpage"/>
    <w:basedOn w:val="Normal"/>
    <w:next w:val="Normal"/>
    <w:uiPriority w:val="99"/>
    <w:pPr>
      <w:keepNext/>
      <w:keepLines/>
      <w:pageBreakBefore/>
      <w:spacing w:before="5280"/>
      <w:jc w:val="center"/>
    </w:pPr>
    <w:rPr>
      <w:b/>
      <w:bCs/>
      <w:caps/>
    </w:rPr>
  </w:style>
  <w:style w:type="paragraph" w:customStyle="1" w:styleId="a2-title2firstpage">
    <w:name w:val="a2-title2firstpage"/>
    <w:basedOn w:val="Normal"/>
    <w:next w:val="Normal"/>
    <w:uiPriority w:val="99"/>
    <w:pPr>
      <w:keepNext/>
      <w:keepLines/>
      <w:tabs>
        <w:tab w:val="left" w:pos="1701"/>
      </w:tabs>
      <w:spacing w:before="220"/>
      <w:ind w:left="1701" w:hanging="709"/>
    </w:pPr>
    <w:rPr>
      <w:b/>
      <w:bCs/>
      <w:caps/>
    </w:rPr>
  </w:style>
  <w:style w:type="character" w:customStyle="1" w:styleId="lab-p1Char">
    <w:name w:val="lab-p1 Char"/>
    <w:uiPriority w:val="99"/>
    <w:locked/>
    <w:rPr>
      <w:sz w:val="22"/>
      <w:szCs w:val="22"/>
      <w:lang w:val="en-GB" w:eastAsia="en-US"/>
    </w:r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853D21"/>
    <w:rPr>
      <w:lang w:val="en-GB" w:eastAsia="en-US"/>
    </w:rPr>
  </w:style>
  <w:style w:type="character" w:customStyle="1" w:styleId="TextkrperZchn">
    <w:name w:val="Textkörper Zchn"/>
    <w:uiPriority w:val="99"/>
    <w:semiHidden/>
    <w:rPr>
      <w:sz w:val="22"/>
      <w:szCs w:val="22"/>
      <w:lang w:val="en-GB" w:eastAsia="en-US"/>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53D21"/>
    <w:rPr>
      <w:lang w:val="en-GB" w:eastAsia="en-US"/>
    </w:rPr>
  </w:style>
  <w:style w:type="character" w:customStyle="1" w:styleId="Textkrper2Zchn">
    <w:name w:val="Textkörper 2 Zchn"/>
    <w:uiPriority w:val="99"/>
    <w:semiHidden/>
    <w:rPr>
      <w:sz w:val="22"/>
      <w:szCs w:val="22"/>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53D21"/>
    <w:rPr>
      <w:sz w:val="16"/>
      <w:szCs w:val="16"/>
      <w:lang w:val="en-GB" w:eastAsia="en-US"/>
    </w:rPr>
  </w:style>
  <w:style w:type="character" w:customStyle="1" w:styleId="Textkrper3Zchn">
    <w:name w:val="Textkörper 3 Zchn"/>
    <w:uiPriority w:val="99"/>
    <w:semiHidden/>
    <w:rPr>
      <w:sz w:val="16"/>
      <w:szCs w:val="16"/>
      <w:lang w:val="en-GB" w:eastAsia="en-US"/>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link w:val="BodyTextFirstIndent"/>
    <w:uiPriority w:val="99"/>
    <w:semiHidden/>
    <w:rsid w:val="00853D21"/>
  </w:style>
  <w:style w:type="character" w:customStyle="1" w:styleId="Textkrper-ErstzeileneinzugZchn">
    <w:name w:val="Textkörper-Erstzeileneinzug Zchn"/>
    <w:uiPriority w:val="99"/>
    <w:semiHidden/>
    <w:rPr>
      <w:sz w:val="22"/>
      <w:szCs w:val="22"/>
      <w:lang w:val="en-GB" w:eastAsia="en-U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link w:val="BodyTextIndent"/>
    <w:uiPriority w:val="99"/>
    <w:semiHidden/>
    <w:rsid w:val="00853D21"/>
    <w:rPr>
      <w:lang w:val="en-GB" w:eastAsia="en-US"/>
    </w:rPr>
  </w:style>
  <w:style w:type="character" w:customStyle="1" w:styleId="Textkrper-ZeileneinzugZchn">
    <w:name w:val="Textkörper-Zeileneinzug Zchn"/>
    <w:uiPriority w:val="99"/>
    <w:semiHidden/>
    <w:rPr>
      <w:sz w:val="22"/>
      <w:szCs w:val="22"/>
      <w:lang w:val="en-GB" w:eastAsia="en-US"/>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link w:val="BodyTextFirstIndent2"/>
    <w:uiPriority w:val="99"/>
    <w:semiHidden/>
    <w:rsid w:val="00853D21"/>
  </w:style>
  <w:style w:type="character" w:customStyle="1" w:styleId="Textkrper-Erstzeileneinzug2Zchn">
    <w:name w:val="Textkörper-Erstzeileneinzug 2 Zchn"/>
    <w:uiPriority w:val="99"/>
    <w:semiHidden/>
    <w:rPr>
      <w:sz w:val="22"/>
      <w:szCs w:val="22"/>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53D21"/>
    <w:rPr>
      <w:lang w:val="en-GB" w:eastAsia="en-US"/>
    </w:rPr>
  </w:style>
  <w:style w:type="character" w:customStyle="1" w:styleId="Textkrper-Einzug2Zchn">
    <w:name w:val="Textkörper-Einzug 2 Zchn"/>
    <w:uiPriority w:val="99"/>
    <w:semiHidden/>
    <w:rPr>
      <w:sz w:val="22"/>
      <w:szCs w:val="22"/>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53D21"/>
    <w:rPr>
      <w:sz w:val="16"/>
      <w:szCs w:val="16"/>
      <w:lang w:val="en-GB" w:eastAsia="en-US"/>
    </w:rPr>
  </w:style>
  <w:style w:type="character" w:customStyle="1" w:styleId="Textkrper-Einzug3Zchn">
    <w:name w:val="Textkörper-Einzug 3 Zchn"/>
    <w:uiPriority w:val="99"/>
    <w:semiHidden/>
    <w:rPr>
      <w:sz w:val="16"/>
      <w:szCs w:val="16"/>
      <w:lang w:val="en-GB" w:eastAsia="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53D21"/>
    <w:rPr>
      <w:lang w:val="en-GB" w:eastAsia="en-US"/>
    </w:rPr>
  </w:style>
  <w:style w:type="character" w:customStyle="1" w:styleId="GruformelZchn">
    <w:name w:val="Grußformel Zchn"/>
    <w:uiPriority w:val="99"/>
    <w:semiHidden/>
    <w:rPr>
      <w:sz w:val="22"/>
      <w:szCs w:val="22"/>
      <w:lang w:val="en-GB" w:eastAsia="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853D21"/>
    <w:rPr>
      <w:sz w:val="20"/>
      <w:szCs w:val="20"/>
      <w:lang w:val="en-GB" w:eastAsia="en-US"/>
    </w:rPr>
  </w:style>
  <w:style w:type="character" w:customStyle="1" w:styleId="KommentartextZchn">
    <w:name w:val="Kommentartext Zchn"/>
    <w:uiPriority w:val="99"/>
    <w:semiHidden/>
    <w:rPr>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853D21"/>
    <w:rPr>
      <w:b/>
      <w:bCs/>
      <w:sz w:val="20"/>
      <w:szCs w:val="20"/>
      <w:lang w:val="en-GB" w:eastAsia="en-US"/>
    </w:rPr>
  </w:style>
  <w:style w:type="character" w:customStyle="1" w:styleId="KommentarthemaZchn">
    <w:name w:val="Kommentarthema Zchn"/>
    <w:uiPriority w:val="99"/>
    <w:semiHidden/>
    <w:rPr>
      <w:b/>
      <w:bCs/>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53D21"/>
    <w:rPr>
      <w:lang w:val="en-GB" w:eastAsia="en-US"/>
    </w:rPr>
  </w:style>
  <w:style w:type="character" w:customStyle="1" w:styleId="DatumZchn">
    <w:name w:val="Datum Zchn"/>
    <w:uiPriority w:val="99"/>
    <w:semiHidden/>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cs="Tahoma"/>
      <w:sz w:val="16"/>
      <w:szCs w:val="16"/>
    </w:rPr>
  </w:style>
  <w:style w:type="character" w:customStyle="1" w:styleId="DocumentMapChar">
    <w:name w:val="Document Map Char"/>
    <w:link w:val="DocumentMap"/>
    <w:uiPriority w:val="99"/>
    <w:semiHidden/>
    <w:rsid w:val="00853D21"/>
    <w:rPr>
      <w:sz w:val="16"/>
      <w:szCs w:val="16"/>
      <w:lang w:val="en-GB" w:eastAsia="en-US"/>
    </w:rPr>
  </w:style>
  <w:style w:type="character" w:customStyle="1" w:styleId="DokumentstrukturZchn">
    <w:name w:val="Dokumentstruktur Zchn"/>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53D21"/>
    <w:rPr>
      <w:lang w:val="en-GB" w:eastAsia="en-US"/>
    </w:rPr>
  </w:style>
  <w:style w:type="character" w:customStyle="1" w:styleId="E-Mail-SignaturZchn">
    <w:name w:val="E-Mail-Signatur Zchn"/>
    <w:uiPriority w:val="99"/>
    <w:semiHidden/>
    <w:rPr>
      <w:sz w:val="22"/>
      <w:szCs w:val="22"/>
      <w:lang w:val="en-GB" w:eastAsia="en-US"/>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semiHidden/>
    <w:rsid w:val="00853D21"/>
    <w:rPr>
      <w:sz w:val="20"/>
      <w:szCs w:val="20"/>
      <w:lang w:val="en-GB" w:eastAsia="en-US"/>
    </w:rPr>
  </w:style>
  <w:style w:type="character" w:customStyle="1" w:styleId="EndnotentextZchn">
    <w:name w:val="Endnotentext Zchn"/>
    <w:uiPriority w:val="99"/>
    <w:semiHidden/>
    <w:rPr>
      <w:lang w:val="en-GB"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sid w:val="00853D21"/>
    <w:rPr>
      <w:sz w:val="20"/>
      <w:szCs w:val="20"/>
      <w:lang w:val="en-GB" w:eastAsia="en-US"/>
    </w:rPr>
  </w:style>
  <w:style w:type="character" w:customStyle="1" w:styleId="FunotentextZchn">
    <w:name w:val="Fußnotentext Zchn"/>
    <w:uiPriority w:val="99"/>
    <w:semiHidden/>
    <w:rPr>
      <w:lang w:val="en-GB" w:eastAsia="en-US"/>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53D21"/>
    <w:rPr>
      <w:i/>
      <w:iCs/>
      <w:lang w:val="en-GB" w:eastAsia="en-US"/>
    </w:rPr>
  </w:style>
  <w:style w:type="character" w:customStyle="1" w:styleId="HTMLAdresseZchn">
    <w:name w:val="HTML Adresse Zchn"/>
    <w:uiPriority w:val="99"/>
    <w:semiHidden/>
    <w:rPr>
      <w:i/>
      <w:iCs/>
      <w:sz w:val="22"/>
      <w:szCs w:val="22"/>
      <w:lang w:val="en-GB" w:eastAsia="en-US"/>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customStyle="1" w:styleId="HTMLPreformattedChar">
    <w:name w:val="HTML Preformatted Char"/>
    <w:link w:val="HTMLPreformatted"/>
    <w:uiPriority w:val="99"/>
    <w:semiHidden/>
    <w:rsid w:val="00853D21"/>
    <w:rPr>
      <w:rFonts w:ascii="Courier New" w:hAnsi="Courier New" w:cs="Courier New"/>
      <w:sz w:val="20"/>
      <w:szCs w:val="20"/>
      <w:lang w:val="en-GB" w:eastAsia="en-US"/>
    </w:rPr>
  </w:style>
  <w:style w:type="character" w:customStyle="1" w:styleId="HTMLVorformatiertZchn">
    <w:name w:val="HTML Vorformatiert Zchn"/>
    <w:uiPriority w:val="99"/>
    <w:semiHidden/>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643"/>
      </w:tabs>
      <w:ind w:left="643" w:hanging="360"/>
    </w:pPr>
  </w:style>
  <w:style w:type="paragraph" w:styleId="ListBullet3">
    <w:name w:val="List Bullet 3"/>
    <w:basedOn w:val="Normal"/>
    <w:autoRedefine/>
    <w:uiPriority w:val="99"/>
    <w:semiHidden/>
    <w:pPr>
      <w:tabs>
        <w:tab w:val="num" w:pos="926"/>
      </w:tabs>
      <w:ind w:left="926" w:hanging="360"/>
    </w:pPr>
  </w:style>
  <w:style w:type="paragraph" w:styleId="ListBullet4">
    <w:name w:val="List Bullet 4"/>
    <w:basedOn w:val="Normal"/>
    <w:autoRedefine/>
    <w:uiPriority w:val="99"/>
    <w:semiHidden/>
    <w:pPr>
      <w:tabs>
        <w:tab w:val="num" w:pos="1209"/>
      </w:tabs>
      <w:ind w:left="1209" w:hanging="360"/>
    </w:pPr>
  </w:style>
  <w:style w:type="paragraph" w:styleId="ListBullet5">
    <w:name w:val="List Bullet 5"/>
    <w:basedOn w:val="Normal"/>
    <w:autoRedefine/>
    <w:uiPriority w:val="99"/>
    <w:semiHidden/>
    <w:pPr>
      <w:tabs>
        <w:tab w:val="num" w:pos="1492"/>
      </w:tabs>
      <w:ind w:left="1492" w:hanging="360"/>
    </w:pPr>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643"/>
      </w:tabs>
      <w:ind w:left="643" w:hanging="360"/>
    </w:pPr>
  </w:style>
  <w:style w:type="paragraph" w:styleId="ListNumber3">
    <w:name w:val="List Number 3"/>
    <w:basedOn w:val="Normal"/>
    <w:uiPriority w:val="99"/>
    <w:semiHidden/>
    <w:pPr>
      <w:tabs>
        <w:tab w:val="num" w:pos="926"/>
      </w:tabs>
      <w:ind w:left="926" w:hanging="360"/>
    </w:pPr>
  </w:style>
  <w:style w:type="paragraph" w:styleId="ListNumber4">
    <w:name w:val="List Number 4"/>
    <w:basedOn w:val="Normal"/>
    <w:uiPriority w:val="99"/>
    <w:semiHidden/>
    <w:pPr>
      <w:tabs>
        <w:tab w:val="num" w:pos="1209"/>
      </w:tabs>
      <w:ind w:left="1209" w:hanging="360"/>
    </w:pPr>
  </w:style>
  <w:style w:type="paragraph" w:styleId="ListNumber5">
    <w:name w:val="List Number 5"/>
    <w:basedOn w:val="Normal"/>
    <w:uiPriority w:val="99"/>
    <w:semiHidden/>
    <w:pPr>
      <w:tabs>
        <w:tab w:val="num" w:pos="1492"/>
      </w:tabs>
      <w:ind w:left="1492"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sid w:val="00853D21"/>
    <w:rPr>
      <w:rFonts w:ascii="Courier New" w:hAnsi="Courier New" w:cs="Courier New"/>
      <w:sz w:val="20"/>
      <w:szCs w:val="20"/>
      <w:lang w:val="en-GB" w:eastAsia="en-US"/>
    </w:rPr>
  </w:style>
  <w:style w:type="character" w:customStyle="1" w:styleId="MakrotextZchn">
    <w:name w:val="Makrotext Zchn"/>
    <w:uiPriority w:val="99"/>
    <w:semiHidden/>
    <w:rPr>
      <w:rFonts w:ascii="Courier New" w:hAnsi="Courier New" w:cs="Courier New"/>
      <w:lang w:val="en-GB" w:eastAsia="en-US"/>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sz w:val="24"/>
      <w:szCs w:val="24"/>
    </w:rPr>
  </w:style>
  <w:style w:type="character" w:customStyle="1" w:styleId="MessageHeaderChar">
    <w:name w:val="Message Header Char"/>
    <w:link w:val="MessageHeader"/>
    <w:uiPriority w:val="99"/>
    <w:semiHidden/>
    <w:rsid w:val="00853D21"/>
    <w:rPr>
      <w:rFonts w:ascii="Calibri Light" w:eastAsia="Malgun Gothic" w:hAnsi="Calibri Light" w:cs="Times New Roman"/>
      <w:sz w:val="24"/>
      <w:szCs w:val="24"/>
      <w:shd w:val="pct20" w:color="auto" w:fill="auto"/>
      <w:lang w:val="en-GB" w:eastAsia="en-US"/>
    </w:rPr>
  </w:style>
  <w:style w:type="character" w:customStyle="1" w:styleId="NachrichtenkopfZchn">
    <w:name w:val="Nachrichtenkopf Zchn"/>
    <w:uiPriority w:val="99"/>
    <w:semiHidden/>
    <w:rPr>
      <w:rFonts w:ascii="Cambria" w:hAnsi="Cambria" w:cs="Cambria"/>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53D21"/>
    <w:rPr>
      <w:lang w:val="en-GB" w:eastAsia="en-US"/>
    </w:rPr>
  </w:style>
  <w:style w:type="character" w:customStyle="1" w:styleId="Fu-EndnotenberschriftZchn">
    <w:name w:val="Fuß/-Endnotenüberschrift Zchn"/>
    <w:uiPriority w:val="99"/>
    <w:semiHidden/>
    <w:rPr>
      <w:sz w:val="22"/>
      <w:szCs w:val="22"/>
      <w:lang w:val="en-GB" w:eastAsia="en-US"/>
    </w:rPr>
  </w:style>
  <w:style w:type="paragraph" w:styleId="PlainText">
    <w:name w:val="Plain Text"/>
    <w:basedOn w:val="Normal"/>
    <w:link w:val="PlainTextChar"/>
    <w:uiPriority w:val="99"/>
    <w:semiHidden/>
    <w:rPr>
      <w:rFonts w:ascii="Courier New" w:hAnsi="Courier New" w:cs="Courier New"/>
      <w:sz w:val="20"/>
      <w:szCs w:val="20"/>
    </w:rPr>
  </w:style>
  <w:style w:type="character" w:customStyle="1" w:styleId="PlainTextChar">
    <w:name w:val="Plain Text Char"/>
    <w:link w:val="PlainText"/>
    <w:uiPriority w:val="99"/>
    <w:semiHidden/>
    <w:rsid w:val="00853D21"/>
    <w:rPr>
      <w:rFonts w:ascii="Courier New" w:hAnsi="Courier New" w:cs="Courier New"/>
      <w:sz w:val="20"/>
      <w:szCs w:val="20"/>
      <w:lang w:val="en-GB" w:eastAsia="en-US"/>
    </w:rPr>
  </w:style>
  <w:style w:type="character" w:customStyle="1" w:styleId="NurTextZchn">
    <w:name w:val="Nur Text Zchn"/>
    <w:uiPriority w:val="99"/>
    <w:semiHidden/>
    <w:rPr>
      <w:rFonts w:ascii="Courier New" w:hAnsi="Courier New" w:cs="Courier New"/>
      <w:lang w:val="en-GB" w:eastAsia="en-US"/>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sid w:val="00853D21"/>
    <w:rPr>
      <w:lang w:val="en-GB" w:eastAsia="en-US"/>
    </w:rPr>
  </w:style>
  <w:style w:type="character" w:customStyle="1" w:styleId="AnredeZchn">
    <w:name w:val="Anrede Zchn"/>
    <w:uiPriority w:val="99"/>
    <w:semiHidden/>
    <w:rPr>
      <w:sz w:val="22"/>
      <w:szCs w:val="22"/>
      <w:lang w:val="en-GB" w:eastAsia="en-US"/>
    </w:rPr>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53D21"/>
    <w:rPr>
      <w:lang w:val="en-GB" w:eastAsia="en-US"/>
    </w:rPr>
  </w:style>
  <w:style w:type="character" w:customStyle="1" w:styleId="UnterschriftZchn">
    <w:name w:val="Unterschrift Zchn"/>
    <w:uiPriority w:val="99"/>
    <w:semiHidden/>
    <w:rPr>
      <w:sz w:val="22"/>
      <w:szCs w:val="22"/>
      <w:lang w:val="en-GB" w:eastAsia="en-US"/>
    </w:rPr>
  </w:style>
  <w:style w:type="paragraph" w:styleId="Subtitle">
    <w:name w:val="Subtitle"/>
    <w:basedOn w:val="Normal"/>
    <w:link w:val="SubtitleChar"/>
    <w:uiPriority w:val="99"/>
    <w:qFormat/>
    <w:pPr>
      <w:spacing w:after="60"/>
      <w:jc w:val="center"/>
      <w:outlineLvl w:val="1"/>
    </w:pPr>
    <w:rPr>
      <w:rFonts w:ascii="Cambria" w:hAnsi="Cambria" w:cs="Cambria"/>
      <w:sz w:val="24"/>
      <w:szCs w:val="24"/>
    </w:rPr>
  </w:style>
  <w:style w:type="character" w:customStyle="1" w:styleId="SubtitleChar">
    <w:name w:val="Subtitle Char"/>
    <w:link w:val="Subtitle"/>
    <w:uiPriority w:val="11"/>
    <w:rsid w:val="00853D21"/>
    <w:rPr>
      <w:rFonts w:ascii="Calibri Light" w:eastAsia="Malgun Gothic" w:hAnsi="Calibri Light" w:cs="Times New Roman"/>
      <w:sz w:val="24"/>
      <w:szCs w:val="24"/>
      <w:lang w:val="en-GB" w:eastAsia="en-US"/>
    </w:rPr>
  </w:style>
  <w:style w:type="character" w:customStyle="1" w:styleId="UntertitelZchn">
    <w:name w:val="Untertitel Zchn"/>
    <w:uiPriority w:val="99"/>
    <w:rPr>
      <w:rFonts w:ascii="Cambria" w:hAnsi="Cambria" w:cs="Cambria"/>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10"/>
    <w:rsid w:val="00853D21"/>
    <w:rPr>
      <w:rFonts w:ascii="Calibri Light" w:eastAsia="Malgun Gothic" w:hAnsi="Calibri Light" w:cs="Times New Roman"/>
      <w:b/>
      <w:bCs/>
      <w:kern w:val="28"/>
      <w:sz w:val="32"/>
      <w:szCs w:val="32"/>
      <w:lang w:val="en-GB" w:eastAsia="en-US"/>
    </w:rPr>
  </w:style>
  <w:style w:type="character" w:customStyle="1" w:styleId="TitelZchn">
    <w:name w:val="Titel Zchn"/>
    <w:uiPriority w:val="99"/>
    <w:rPr>
      <w:rFonts w:ascii="Cambria" w:hAnsi="Cambria" w:cs="Cambria"/>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paragraph" w:customStyle="1" w:styleId="pil-list1d">
    <w:name w:val="pil-list1d"/>
    <w:basedOn w:val="Normal"/>
    <w:uiPriority w:val="99"/>
    <w:pPr>
      <w:numPr>
        <w:numId w:val="18"/>
      </w:numPr>
      <w:ind w:left="936" w:hanging="369"/>
    </w:pPr>
  </w:style>
  <w:style w:type="character" w:styleId="CommentReference">
    <w:name w:val="annotation reference"/>
    <w:uiPriority w:val="99"/>
    <w:semiHidden/>
    <w:rPr>
      <w:sz w:val="16"/>
      <w:szCs w:val="16"/>
    </w:rPr>
  </w:style>
  <w:style w:type="character" w:styleId="Hyperlink">
    <w:name w:val="Hyperlink"/>
    <w:rPr>
      <w:color w:val="0000FF"/>
      <w:u w:val="single"/>
    </w:rPr>
  </w:style>
  <w:style w:type="paragraph" w:customStyle="1" w:styleId="spc-hsub3">
    <w:name w:val="spc-hsub3"/>
    <w:basedOn w:val="Normal"/>
    <w:next w:val="Normal"/>
    <w:uiPriority w:val="99"/>
    <w:pPr>
      <w:keepNext/>
      <w:keepLines/>
      <w:spacing w:before="220"/>
    </w:pPr>
  </w:style>
  <w:style w:type="character" w:customStyle="1" w:styleId="spc-p2Zchn">
    <w:name w:val="spc-p2 Zchn"/>
    <w:uiPriority w:val="99"/>
    <w:locked/>
    <w:rPr>
      <w:sz w:val="22"/>
      <w:szCs w:val="22"/>
      <w:lang w:val="en-GB" w:eastAsia="en-US"/>
    </w:rPr>
  </w:style>
  <w:style w:type="character" w:customStyle="1" w:styleId="spc-p2Car">
    <w:name w:val="spc-p2 Car"/>
    <w:uiPriority w:val="99"/>
    <w:locked/>
    <w:rPr>
      <w:sz w:val="22"/>
      <w:szCs w:val="22"/>
      <w:lang w:val="en-GB" w:eastAsia="en-US"/>
    </w:rPr>
  </w:style>
  <w:style w:type="paragraph" w:customStyle="1" w:styleId="NoteBullets">
    <w:name w:val="Note Bullets"/>
    <w:basedOn w:val="Normal"/>
    <w:uiPriority w:val="99"/>
    <w:pPr>
      <w:numPr>
        <w:numId w:val="21"/>
      </w:numPr>
    </w:pPr>
  </w:style>
  <w:style w:type="character" w:styleId="Emphasis">
    <w:name w:val="Emphasis"/>
    <w:uiPriority w:val="99"/>
    <w:qFormat/>
    <w:rPr>
      <w:i/>
      <w:iCs/>
    </w:rPr>
  </w:style>
  <w:style w:type="paragraph" w:customStyle="1" w:styleId="pil-p7">
    <w:name w:val="pil-p7"/>
    <w:basedOn w:val="Normal"/>
    <w:next w:val="Normal"/>
    <w:uiPriority w:val="99"/>
    <w:rPr>
      <w:b/>
      <w:bCs/>
    </w:rPr>
  </w:style>
  <w:style w:type="character" w:customStyle="1" w:styleId="pil-p7Zchn">
    <w:name w:val="pil-p7 Zchn"/>
    <w:uiPriority w:val="99"/>
    <w:locked/>
    <w:rPr>
      <w:b/>
      <w:bCs/>
      <w:sz w:val="22"/>
      <w:szCs w:val="22"/>
      <w:lang w:val="en-GB" w:eastAsia="en-US"/>
    </w:rPr>
  </w:style>
  <w:style w:type="character" w:customStyle="1" w:styleId="pil-hsub2Char">
    <w:name w:val="pil-hsub2 Char"/>
    <w:uiPriority w:val="99"/>
    <w:locked/>
    <w:rPr>
      <w:b/>
      <w:bCs/>
      <w:sz w:val="22"/>
      <w:szCs w:val="22"/>
      <w:lang w:val="en-GB" w:eastAsia="en-US"/>
    </w:rPr>
  </w:style>
  <w:style w:type="character" w:customStyle="1" w:styleId="pil-hsub4Char">
    <w:name w:val="pil-hsub4 Char"/>
    <w:uiPriority w:val="99"/>
    <w:locked/>
    <w:rPr>
      <w:sz w:val="22"/>
      <w:szCs w:val="22"/>
      <w:u w:val="single"/>
      <w:lang w:val="en-GB" w:eastAsia="en-US"/>
    </w:rPr>
  </w:style>
  <w:style w:type="character" w:customStyle="1" w:styleId="pil-p1Char">
    <w:name w:val="pil-p1 Char"/>
    <w:uiPriority w:val="99"/>
    <w:locked/>
    <w:rPr>
      <w:sz w:val="24"/>
      <w:szCs w:val="24"/>
      <w:lang w:val="en-GB" w:eastAsia="en-US"/>
    </w:rPr>
  </w:style>
  <w:style w:type="character" w:customStyle="1" w:styleId="spc-hsub2Char">
    <w:name w:val="spc-hsub2 Char"/>
    <w:uiPriority w:val="99"/>
    <w:locked/>
    <w:rPr>
      <w:sz w:val="22"/>
      <w:szCs w:val="22"/>
      <w:u w:val="single"/>
      <w:lang w:val="en-GB" w:eastAsia="en-US"/>
    </w:rPr>
  </w:style>
  <w:style w:type="paragraph" w:customStyle="1" w:styleId="Para0s">
    <w:name w:val="Para:0:s"/>
    <w:basedOn w:val="Normal"/>
    <w:uiPriority w:val="99"/>
    <w:pPr>
      <w:spacing w:after="220"/>
    </w:pPr>
    <w:rPr>
      <w:rFonts w:ascii="Helvetica" w:hAnsi="Helvetica" w:cs="Helvetica"/>
      <w:lang w:val="en-US"/>
    </w:rPr>
  </w:style>
  <w:style w:type="character" w:customStyle="1" w:styleId="Para0sZchn">
    <w:name w:val="Para:0:s Zchn"/>
    <w:uiPriority w:val="99"/>
    <w:locked/>
    <w:rPr>
      <w:rFonts w:ascii="Helvetica" w:hAnsi="Helvetica" w:cs="Helvetica"/>
      <w:sz w:val="22"/>
      <w:szCs w:val="22"/>
      <w:lang w:val="en-US" w:eastAsia="en-US"/>
    </w:rPr>
  </w:style>
  <w:style w:type="paragraph" w:customStyle="1" w:styleId="pil-p1bold">
    <w:name w:val="pil-p1 bold"/>
    <w:basedOn w:val="Normal"/>
    <w:next w:val="Normal"/>
    <w:uiPriority w:val="99"/>
    <w:rPr>
      <w:b/>
      <w:bCs/>
    </w:rPr>
  </w:style>
  <w:style w:type="paragraph" w:customStyle="1" w:styleId="pil-p2bold">
    <w:name w:val="pil-p2 bold"/>
    <w:basedOn w:val="Normal"/>
    <w:next w:val="Normal"/>
    <w:uiPriority w:val="99"/>
    <w:pPr>
      <w:spacing w:before="220"/>
    </w:pPr>
    <w:rPr>
      <w:b/>
      <w:bCs/>
    </w:rPr>
  </w:style>
  <w:style w:type="paragraph" w:customStyle="1" w:styleId="pil-hsub8">
    <w:name w:val="pil-hsub8"/>
    <w:basedOn w:val="Normal"/>
    <w:next w:val="Normal"/>
    <w:uiPriority w:val="99"/>
    <w:pPr>
      <w:keepNext/>
      <w:keepLines/>
      <w:spacing w:before="220"/>
    </w:pPr>
    <w:rPr>
      <w:u w:val="single"/>
    </w:rPr>
  </w:style>
  <w:style w:type="character" w:customStyle="1" w:styleId="a4-title2firstpageZchn">
    <w:name w:val="a4-title2firstpage Zchn"/>
    <w:uiPriority w:val="99"/>
    <w:locked/>
    <w:rPr>
      <w:rFonts w:ascii="Times New Roman Bold" w:hAnsi="Times New Roman Bold" w:cs="Times New Roman Bold"/>
      <w:b/>
      <w:bCs/>
      <w:caps/>
      <w:sz w:val="22"/>
      <w:szCs w:val="22"/>
      <w:lang w:val="en-GB" w:eastAsia="en-US"/>
    </w:rPr>
  </w:style>
  <w:style w:type="character" w:customStyle="1" w:styleId="a2-title2firstpageZchn">
    <w:name w:val="a2-title2firstpage Zchn"/>
    <w:uiPriority w:val="99"/>
    <w:locked/>
    <w:rPr>
      <w:b/>
      <w:bCs/>
      <w:caps/>
      <w:sz w:val="22"/>
      <w:szCs w:val="22"/>
      <w:lang w:val="en-GB" w:eastAsia="en-US"/>
    </w:rPr>
  </w:style>
  <w:style w:type="paragraph" w:customStyle="1" w:styleId="Revize1">
    <w:name w:val="Revize1"/>
    <w:hidden/>
    <w:uiPriority w:val="99"/>
    <w:semiHidden/>
    <w:rPr>
      <w:sz w:val="22"/>
      <w:szCs w:val="22"/>
      <w:lang w:val="en-GB" w:eastAsia="en-US"/>
    </w:rPr>
  </w:style>
  <w:style w:type="paragraph" w:customStyle="1" w:styleId="berarbeitung1">
    <w:name w:val="Überarbeitung1"/>
    <w:hidden/>
    <w:uiPriority w:val="99"/>
    <w:semiHidden/>
    <w:rPr>
      <w:sz w:val="22"/>
      <w:szCs w:val="22"/>
      <w:lang w:val="en-GB" w:eastAsia="en-US"/>
    </w:rPr>
  </w:style>
  <w:style w:type="paragraph" w:customStyle="1" w:styleId="a2-hsub4">
    <w:name w:val="a2-hsub4"/>
    <w:basedOn w:val="a2-hsub3"/>
    <w:uiPriority w:val="99"/>
    <w:pPr>
      <w:numPr>
        <w:numId w:val="38"/>
      </w:numPr>
      <w:ind w:left="360"/>
    </w:pPr>
    <w:rPr>
      <w:rFonts w:ascii="Times New Roman Bold" w:hAnsi="Times New Roman Bold" w:cs="Times New Roman Bold"/>
      <w:b/>
      <w:bCs/>
      <w:i w:val="0"/>
      <w:iCs w:val="0"/>
    </w:rPr>
  </w:style>
  <w:style w:type="paragraph" w:customStyle="1" w:styleId="Bibliografie1">
    <w:name w:val="Bibliografie1"/>
    <w:basedOn w:val="Normal"/>
    <w:next w:val="Normal"/>
    <w:uiPriority w:val="99"/>
    <w:semiHidden/>
  </w:style>
  <w:style w:type="paragraph" w:customStyle="1" w:styleId="Citaceintenzivn1">
    <w:name w:val="Citace – intenzivní1"/>
    <w:basedOn w:val="Normal"/>
    <w:next w:val="Normal"/>
    <w:uiPriority w:val="99"/>
    <w:pPr>
      <w:pBdr>
        <w:bottom w:val="single" w:sz="4" w:space="4" w:color="4F81BD"/>
      </w:pBdr>
      <w:spacing w:before="200" w:after="280"/>
      <w:ind w:left="936" w:right="936"/>
    </w:pPr>
    <w:rPr>
      <w:b/>
      <w:bCs/>
      <w:i/>
      <w:iCs/>
      <w:color w:val="4F81BD"/>
    </w:rPr>
  </w:style>
  <w:style w:type="character" w:customStyle="1" w:styleId="CitaceintenzivnChar">
    <w:name w:val="Citace – intenzivní Char"/>
    <w:uiPriority w:val="99"/>
    <w:rPr>
      <w:b/>
      <w:bCs/>
      <w:i/>
      <w:iCs/>
      <w:color w:val="4F81BD"/>
      <w:sz w:val="22"/>
      <w:szCs w:val="22"/>
      <w:lang w:val="en-GB" w:eastAsia="en-US"/>
    </w:rPr>
  </w:style>
  <w:style w:type="paragraph" w:customStyle="1" w:styleId="Odstavecseseznamem1">
    <w:name w:val="Odstavec se seznamem1"/>
    <w:basedOn w:val="Normal"/>
    <w:uiPriority w:val="99"/>
    <w:pPr>
      <w:ind w:left="720"/>
    </w:pPr>
  </w:style>
  <w:style w:type="paragraph" w:customStyle="1" w:styleId="Bezmezer1">
    <w:name w:val="Bez mezer1"/>
    <w:uiPriority w:val="99"/>
    <w:rPr>
      <w:sz w:val="22"/>
      <w:szCs w:val="22"/>
      <w:lang w:val="en-GB" w:eastAsia="en-US"/>
    </w:rPr>
  </w:style>
  <w:style w:type="paragraph" w:customStyle="1" w:styleId="Citace1">
    <w:name w:val="Citace1"/>
    <w:basedOn w:val="Normal"/>
    <w:next w:val="Normal"/>
    <w:uiPriority w:val="99"/>
    <w:rPr>
      <w:i/>
      <w:iCs/>
      <w:color w:val="000000"/>
    </w:rPr>
  </w:style>
  <w:style w:type="character" w:customStyle="1" w:styleId="CitaceChar">
    <w:name w:val="Citace Char"/>
    <w:uiPriority w:val="99"/>
    <w:rPr>
      <w:i/>
      <w:iCs/>
      <w:color w:val="000000"/>
      <w:sz w:val="22"/>
      <w:szCs w:val="22"/>
      <w:lang w:val="en-GB" w:eastAsia="en-US"/>
    </w:rPr>
  </w:style>
  <w:style w:type="paragraph" w:customStyle="1" w:styleId="Nadpisobsahu1">
    <w:name w:val="Nadpis obsahu1"/>
    <w:basedOn w:val="Heading1"/>
    <w:next w:val="Normal"/>
    <w:uiPriority w:val="99"/>
    <w:semiHidden/>
    <w:pPr>
      <w:outlineLvl w:val="9"/>
    </w:pPr>
    <w:rPr>
      <w:rFonts w:ascii="Cambria" w:eastAsia="SimSun" w:hAnsi="Cambria" w:cs="Cambria"/>
    </w:rPr>
  </w:style>
  <w:style w:type="paragraph" w:customStyle="1" w:styleId="Footer1">
    <w:name w:val="Footer1"/>
    <w:basedOn w:val="Normal"/>
    <w:next w:val="Normal"/>
    <w:link w:val="Footer1Char"/>
    <w:uiPriority w:val="99"/>
    <w:pPr>
      <w:jc w:val="center"/>
    </w:pPr>
    <w:rPr>
      <w:rFonts w:ascii="Arial" w:hAnsi="Arial" w:cs="Arial"/>
      <w:sz w:val="16"/>
      <w:szCs w:val="16"/>
    </w:rPr>
  </w:style>
  <w:style w:type="paragraph" w:customStyle="1" w:styleId="Revize2">
    <w:name w:val="Revize2"/>
    <w:hidden/>
    <w:uiPriority w:val="99"/>
    <w:semiHidden/>
    <w:rPr>
      <w:sz w:val="22"/>
      <w:szCs w:val="22"/>
      <w:lang w:val="en-GB" w:eastAsia="en-US"/>
    </w:rPr>
  </w:style>
  <w:style w:type="character" w:customStyle="1" w:styleId="spc-hsub4Char">
    <w:name w:val="spc-hsub4 Char"/>
    <w:uiPriority w:val="99"/>
    <w:rPr>
      <w:i/>
      <w:iCs/>
      <w:sz w:val="22"/>
      <w:szCs w:val="22"/>
      <w:u w:val="single"/>
      <w:lang w:val="en-GB" w:eastAsia="en-US"/>
    </w:rPr>
  </w:style>
  <w:style w:type="paragraph" w:customStyle="1" w:styleId="spc-hsub3bolditalic">
    <w:name w:val="spc-hsub3 + bold + italic"/>
    <w:basedOn w:val="Normal"/>
    <w:next w:val="Normal"/>
    <w:uiPriority w:val="99"/>
    <w:pPr>
      <w:spacing w:before="220" w:after="220"/>
    </w:pPr>
    <w:rPr>
      <w:b/>
      <w:bCs/>
      <w:i/>
      <w:iCs/>
    </w:rPr>
  </w:style>
  <w:style w:type="paragraph" w:customStyle="1" w:styleId="spc-p4">
    <w:name w:val="spc-p4"/>
    <w:basedOn w:val="Normal"/>
    <w:next w:val="Normal"/>
    <w:uiPriority w:val="99"/>
    <w:pPr>
      <w:spacing w:before="220"/>
    </w:pPr>
    <w:rPr>
      <w:b/>
      <w:bCs/>
      <w:i/>
      <w:iCs/>
    </w:rPr>
  </w:style>
  <w:style w:type="paragraph" w:customStyle="1" w:styleId="spc-t4">
    <w:name w:val="spc-t4"/>
    <w:basedOn w:val="Normal"/>
    <w:next w:val="Normal"/>
    <w:uiPriority w:val="99"/>
    <w:rPr>
      <w:i/>
      <w:iCs/>
    </w:rPr>
  </w:style>
  <w:style w:type="character" w:customStyle="1" w:styleId="pil-hsub1Char">
    <w:name w:val="pil-hsub1 Char"/>
    <w:uiPriority w:val="99"/>
    <w:rPr>
      <w:b/>
      <w:bCs/>
      <w:sz w:val="22"/>
      <w:szCs w:val="22"/>
      <w:lang w:val="en-GB" w:eastAsia="en-US"/>
    </w:rPr>
  </w:style>
  <w:style w:type="paragraph" w:customStyle="1" w:styleId="Revize3">
    <w:name w:val="Revize3"/>
    <w:hidden/>
    <w:uiPriority w:val="99"/>
    <w:semiHidden/>
    <w:rPr>
      <w:sz w:val="22"/>
      <w:szCs w:val="22"/>
      <w:lang w:val="en-GB" w:eastAsia="en-US"/>
    </w:rPr>
  </w:style>
  <w:style w:type="paragraph" w:customStyle="1" w:styleId="spc-hsub3italicunderlined">
    <w:name w:val="spc-hsub 3 + italic + underlined"/>
    <w:basedOn w:val="spc-hsub3bolditalic"/>
    <w:next w:val="Normal"/>
    <w:uiPriority w:val="99"/>
    <w:pPr>
      <w:spacing w:after="0"/>
    </w:pPr>
    <w:rPr>
      <w:b w:val="0"/>
      <w:bCs w:val="0"/>
      <w:u w:val="single"/>
    </w:rPr>
  </w:style>
  <w:style w:type="paragraph" w:styleId="Revision">
    <w:name w:val="Revision"/>
    <w:hidden/>
    <w:uiPriority w:val="99"/>
    <w:semiHidden/>
    <w:rPr>
      <w:sz w:val="22"/>
      <w:szCs w:val="22"/>
      <w:lang w:val="en-GB" w:eastAsia="en-US"/>
    </w:rPr>
  </w:style>
  <w:style w:type="character" w:styleId="FollowedHyperlink">
    <w:name w:val="FollowedHyperlink"/>
    <w:uiPriority w:val="99"/>
    <w:semiHidden/>
    <w:rPr>
      <w:color w:val="800080"/>
      <w:u w:val="single"/>
    </w:rPr>
  </w:style>
  <w:style w:type="paragraph" w:styleId="Bibliography">
    <w:name w:val="Bibliography"/>
    <w:basedOn w:val="Normal"/>
    <w:next w:val="Normal"/>
    <w:uiPriority w:val="99"/>
    <w:semiHidden/>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53D21"/>
    <w:rPr>
      <w:i/>
      <w:iCs/>
      <w:color w:val="5B9BD5"/>
      <w:lang w:val="en-GB" w:eastAsia="en-US"/>
    </w:rPr>
  </w:style>
  <w:style w:type="character" w:customStyle="1" w:styleId="IntensivesZitatZchn">
    <w:name w:val="Intensives Zitat Zchn"/>
    <w:uiPriority w:val="99"/>
    <w:rPr>
      <w:b/>
      <w:bCs/>
      <w:i/>
      <w:iCs/>
      <w:color w:val="4F81BD"/>
      <w:sz w:val="22"/>
      <w:szCs w:val="22"/>
      <w:lang w:val="en-GB" w:eastAsia="x-none"/>
    </w:rPr>
  </w:style>
  <w:style w:type="paragraph" w:styleId="ListParagraph">
    <w:name w:val="List Paragraph"/>
    <w:basedOn w:val="Normal"/>
    <w:uiPriority w:val="99"/>
    <w:qFormat/>
    <w:pPr>
      <w:ind w:left="720"/>
    </w:pPr>
  </w:style>
  <w:style w:type="paragraph" w:styleId="NoSpacing">
    <w:name w:val="No Spacing"/>
    <w:uiPriority w:val="99"/>
    <w:qFormat/>
    <w:rPr>
      <w:sz w:val="22"/>
      <w:szCs w:val="22"/>
      <w:lang w:val="en-GB" w:eastAsia="en-US"/>
    </w:rPr>
  </w:style>
  <w:style w:type="paragraph" w:styleId="Quote">
    <w:name w:val="Quote"/>
    <w:basedOn w:val="Normal"/>
    <w:next w:val="Normal"/>
    <w:link w:val="QuoteChar"/>
    <w:uiPriority w:val="99"/>
    <w:qFormat/>
    <w:rPr>
      <w:i/>
      <w:iCs/>
      <w:color w:val="000000"/>
    </w:rPr>
  </w:style>
  <w:style w:type="character" w:customStyle="1" w:styleId="QuoteChar">
    <w:name w:val="Quote Char"/>
    <w:link w:val="Quote"/>
    <w:uiPriority w:val="29"/>
    <w:rsid w:val="00853D21"/>
    <w:rPr>
      <w:i/>
      <w:iCs/>
      <w:color w:val="404040"/>
      <w:lang w:val="en-GB" w:eastAsia="en-US"/>
    </w:rPr>
  </w:style>
  <w:style w:type="character" w:customStyle="1" w:styleId="ZitatZchn">
    <w:name w:val="Zitat Zchn"/>
    <w:uiPriority w:val="99"/>
    <w:rPr>
      <w:i/>
      <w:iCs/>
      <w:color w:val="000000"/>
      <w:sz w:val="22"/>
      <w:szCs w:val="22"/>
      <w:lang w:val="en-GB" w:eastAsia="x-none"/>
    </w:rPr>
  </w:style>
  <w:style w:type="paragraph" w:styleId="TOCHeading">
    <w:name w:val="TOC Heading"/>
    <w:basedOn w:val="Heading1"/>
    <w:next w:val="Normal"/>
    <w:uiPriority w:val="99"/>
    <w:qFormat/>
    <w:pPr>
      <w:outlineLvl w:val="9"/>
    </w:pPr>
    <w:rPr>
      <w:rFonts w:ascii="Cambria" w:hAnsi="Cambria" w:cs="Cambria"/>
    </w:rPr>
  </w:style>
  <w:style w:type="paragraph" w:customStyle="1" w:styleId="spc-hsub6">
    <w:name w:val="spc-hsub6"/>
    <w:basedOn w:val="Normal"/>
    <w:next w:val="Normal"/>
    <w:uiPriority w:val="99"/>
    <w:pPr>
      <w:keepNext/>
      <w:keepLines/>
      <w:spacing w:before="220"/>
    </w:pPr>
    <w:rPr>
      <w:u w:val="single"/>
    </w:rPr>
  </w:style>
  <w:style w:type="paragraph" w:customStyle="1" w:styleId="Heading1TimesNewRoman">
    <w:name w:val="Heading 1 + Times New Roman"/>
    <w:aliases w:val="11 pt,Before:  0 cm,Hanging:  1 cm,Before:  0..."/>
    <w:basedOn w:val="spc-title2-firstpage"/>
    <w:uiPriority w:val="99"/>
    <w:rsid w:val="002201D7"/>
    <w:pPr>
      <w:spacing w:before="0" w:after="0"/>
    </w:pPr>
    <w:rPr>
      <w:lang w:val="cs-CZ"/>
    </w:rPr>
  </w:style>
  <w:style w:type="paragraph" w:customStyle="1" w:styleId="TitleA">
    <w:name w:val="TitleA"/>
    <w:basedOn w:val="Normal"/>
    <w:uiPriority w:val="99"/>
    <w:rsid w:val="00D27B79"/>
    <w:pPr>
      <w:tabs>
        <w:tab w:val="left" w:pos="567"/>
      </w:tabs>
      <w:jc w:val="center"/>
      <w:outlineLvl w:val="0"/>
    </w:pPr>
    <w:rPr>
      <w:b/>
      <w:bCs/>
      <w:lang w:val="mt-MT" w:eastAsia="mt-MT"/>
    </w:rPr>
  </w:style>
  <w:style w:type="character" w:styleId="PageNumber">
    <w:name w:val="page number"/>
    <w:basedOn w:val="DefaultParagraphFont"/>
    <w:locked/>
    <w:rsid w:val="00435088"/>
  </w:style>
  <w:style w:type="character" w:customStyle="1" w:styleId="Footer1Char">
    <w:name w:val="Footer1 Char"/>
    <w:link w:val="Footer1"/>
    <w:rsid w:val="00435088"/>
    <w:rPr>
      <w:rFonts w:ascii="Arial" w:hAnsi="Arial" w:cs="Arial"/>
      <w:sz w:val="16"/>
      <w:szCs w:val="16"/>
      <w:lang w:val="en-GB" w:eastAsia="en-US" w:bidi="ar-SA"/>
    </w:rPr>
  </w:style>
  <w:style w:type="paragraph" w:customStyle="1" w:styleId="Normln1">
    <w:name w:val="Normální1"/>
    <w:qFormat/>
    <w:rsid w:val="00B746A1"/>
    <w:pPr>
      <w:tabs>
        <w:tab w:val="left" w:pos="567"/>
      </w:tabs>
      <w:spacing w:line="260" w:lineRule="exact"/>
    </w:pPr>
    <w:rPr>
      <w:sz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1383">
      <w:bodyDiv w:val="1"/>
      <w:marLeft w:val="0"/>
      <w:marRight w:val="0"/>
      <w:marTop w:val="0"/>
      <w:marBottom w:val="0"/>
      <w:divBdr>
        <w:top w:val="none" w:sz="0" w:space="0" w:color="auto"/>
        <w:left w:val="none" w:sz="0" w:space="0" w:color="auto"/>
        <w:bottom w:val="none" w:sz="0" w:space="0" w:color="auto"/>
        <w:right w:val="none" w:sz="0" w:space="0" w:color="auto"/>
      </w:divBdr>
    </w:div>
    <w:div w:id="667293855">
      <w:bodyDiv w:val="1"/>
      <w:marLeft w:val="0"/>
      <w:marRight w:val="0"/>
      <w:marTop w:val="0"/>
      <w:marBottom w:val="0"/>
      <w:divBdr>
        <w:top w:val="none" w:sz="0" w:space="0" w:color="auto"/>
        <w:left w:val="none" w:sz="0" w:space="0" w:color="auto"/>
        <w:bottom w:val="none" w:sz="0" w:space="0" w:color="auto"/>
        <w:right w:val="none" w:sz="0" w:space="0" w:color="auto"/>
      </w:divBdr>
    </w:div>
    <w:div w:id="892500410">
      <w:bodyDiv w:val="1"/>
      <w:marLeft w:val="0"/>
      <w:marRight w:val="0"/>
      <w:marTop w:val="0"/>
      <w:marBottom w:val="0"/>
      <w:divBdr>
        <w:top w:val="none" w:sz="0" w:space="0" w:color="auto"/>
        <w:left w:val="none" w:sz="0" w:space="0" w:color="auto"/>
        <w:bottom w:val="none" w:sz="0" w:space="0" w:color="auto"/>
        <w:right w:val="none" w:sz="0" w:space="0" w:color="auto"/>
      </w:divBdr>
    </w:div>
    <w:div w:id="14692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inocrit"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EMADOC-1700519818-2283562</_dlc_DocId>
    <_dlc_DocIdUrl xmlns="a034c160-bfb7-45f5-8632-2eb7e0508071">
      <Url>https://euema.sharepoint.com/sites/CRM/_layouts/15/DocIdRedir.aspx?ID=EMADOC-1700519818-2283562</Url>
      <Description>EMADOC-1700519818-2283562</Description>
    </_dlc_DocIdUrl>
  </documentManagement>
</p:properties>
</file>

<file path=customXml/itemProps1.xml><?xml version="1.0" encoding="utf-8"?>
<ds:datastoreItem xmlns:ds="http://schemas.openxmlformats.org/officeDocument/2006/customXml" ds:itemID="{88E37019-E59B-4F20-A661-27D3C7FD277A}">
  <ds:schemaRefs>
    <ds:schemaRef ds:uri="http://schemas.openxmlformats.org/officeDocument/2006/bibliography"/>
  </ds:schemaRefs>
</ds:datastoreItem>
</file>

<file path=customXml/itemProps2.xml><?xml version="1.0" encoding="utf-8"?>
<ds:datastoreItem xmlns:ds="http://schemas.openxmlformats.org/officeDocument/2006/customXml" ds:itemID="{EE5985A2-8D67-4C4C-8AE6-2FB9AE8DDE50}"/>
</file>

<file path=customXml/itemProps3.xml><?xml version="1.0" encoding="utf-8"?>
<ds:datastoreItem xmlns:ds="http://schemas.openxmlformats.org/officeDocument/2006/customXml" ds:itemID="{31A6AD73-842A-41FC-BD74-064345D238B3}"/>
</file>

<file path=customXml/itemProps4.xml><?xml version="1.0" encoding="utf-8"?>
<ds:datastoreItem xmlns:ds="http://schemas.openxmlformats.org/officeDocument/2006/customXml" ds:itemID="{8DA0BCA5-EA5D-49B7-B3C5-8F5E78660D25}"/>
</file>

<file path=customXml/itemProps5.xml><?xml version="1.0" encoding="utf-8"?>
<ds:datastoreItem xmlns:ds="http://schemas.openxmlformats.org/officeDocument/2006/customXml" ds:itemID="{F1864648-5587-4797-9B5C-EE1FE5259702}"/>
</file>

<file path=docProps/app.xml><?xml version="1.0" encoding="utf-8"?>
<Properties xmlns="http://schemas.openxmlformats.org/officeDocument/2006/extended-properties" xmlns:vt="http://schemas.openxmlformats.org/officeDocument/2006/docPropsVTypes">
  <Template>Normal.dotm</Template>
  <TotalTime>0</TotalTime>
  <Pages>86</Pages>
  <Words>22003</Words>
  <Characters>125420</Characters>
  <Application>Microsoft Office Word</Application>
  <DocSecurity>0</DocSecurity>
  <Lines>1045</Lines>
  <Paragraphs>294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147129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4</cp:revision>
  <cp:lastPrinted>2007-03-19T18:14:00Z</cp:lastPrinted>
  <dcterms:created xsi:type="dcterms:W3CDTF">2025-06-05T15:14:00Z</dcterms:created>
  <dcterms:modified xsi:type="dcterms:W3CDTF">2025-06-06T13:20:00Z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2023-07-10T10:43:19Z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fd38c76f-1f8e-4351-b91d-d878a0df7c50</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5aac32e8-c150-4b38-be6b-17f201473d1b</vt:lpwstr>
  </property>
</Properties>
</file>