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D8F1" w14:textId="02F21FB7" w:rsidR="00FF1743" w:rsidRPr="00D6589A" w:rsidRDefault="00D6589A" w:rsidP="00D6589A">
      <w:pPr>
        <w:pStyle w:val="1"/>
        <w:jc w:val="left"/>
        <w:rPr>
          <w:b w:val="0"/>
          <w:bCs/>
        </w:rPr>
      </w:pPr>
      <w:r>
        <w:rPr>
          <w:b w:val="0"/>
          <w:bCs/>
          <w:noProof/>
          <w:lang w:val="en-IN" w:eastAsia="en-IN"/>
        </w:rPr>
        <mc:AlternateContent>
          <mc:Choice Requires="wps">
            <w:drawing>
              <wp:anchor distT="0" distB="0" distL="114300" distR="114300" simplePos="0" relativeHeight="251659264" behindDoc="0" locked="0" layoutInCell="1" allowOverlap="1" wp14:anchorId="1DB76728" wp14:editId="72BB4D5F">
                <wp:simplePos x="0" y="0"/>
                <wp:positionH relativeFrom="column">
                  <wp:posOffset>-42545</wp:posOffset>
                </wp:positionH>
                <wp:positionV relativeFrom="paragraph">
                  <wp:posOffset>-23495</wp:posOffset>
                </wp:positionV>
                <wp:extent cx="5781675" cy="1038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8167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E2F24D" id="Rectangle 1" o:spid="_x0000_s1026" style="position:absolute;margin-left:-3.35pt;margin-top:-1.85pt;width:455.2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" filled="f" strokecolor="black [3213]" strokeweight="1pt"/>
            </w:pict>
          </mc:Fallback>
        </mc:AlternateContent>
      </w:r>
      <w:r w:rsidR="00FF1743" w:rsidRPr="00D6589A">
        <w:rPr>
          <w:b w:val="0"/>
          <w:bCs/>
        </w:rPr>
        <w:t xml:space="preserve">Tento dokument představuje schválené informace o přípravku </w:t>
      </w:r>
      <w:r w:rsidR="00FF1743">
        <w:rPr>
          <w:b w:val="0"/>
          <w:bCs/>
        </w:rPr>
        <w:t>Bortezomib Accord</w:t>
      </w:r>
      <w:r w:rsidR="00FF1743" w:rsidRPr="00D6589A">
        <w:rPr>
          <w:b w:val="0"/>
          <w:bCs/>
        </w:rPr>
        <w:t xml:space="preserve"> se změnami v textech, které byly provedeny od předchozí procedury a dopadem do informací o přípravku </w:t>
      </w:r>
      <w:r w:rsidR="00EE5617" w:rsidRPr="00EE5617">
        <w:rPr>
          <w:b w:val="0"/>
          <w:bCs/>
        </w:rPr>
        <w:t>(</w:t>
      </w:r>
      <w:r w:rsidR="00EE5617" w:rsidRPr="00D6589A">
        <w:rPr>
          <w:rStyle w:val="normaltextrun"/>
          <w:b w:val="0"/>
          <w:bCs/>
          <w:szCs w:val="22"/>
        </w:rPr>
        <w:t xml:space="preserve">EMA/VR/0000257066) </w:t>
      </w:r>
      <w:r w:rsidR="00FF1743" w:rsidRPr="00D6589A">
        <w:rPr>
          <w:b w:val="0"/>
          <w:bCs/>
        </w:rPr>
        <w:t>a které jsou vyznačeny revizemi.</w:t>
      </w:r>
    </w:p>
    <w:p w14:paraId="621D8498" w14:textId="77777777" w:rsidR="00FF1743" w:rsidRPr="00D6589A" w:rsidRDefault="00FF1743" w:rsidP="00D6589A">
      <w:pPr>
        <w:pStyle w:val="1"/>
        <w:jc w:val="left"/>
        <w:rPr>
          <w:b w:val="0"/>
          <w:bCs/>
        </w:rPr>
      </w:pPr>
    </w:p>
    <w:p w14:paraId="2A97FC66" w14:textId="2E6ACA1B" w:rsidR="00E4271A" w:rsidRDefault="00FF1743" w:rsidP="00D6589A">
      <w:pPr>
        <w:pStyle w:val="1"/>
        <w:jc w:val="left"/>
        <w:rPr>
          <w:b w:val="0"/>
          <w:bCs/>
          <w:u w:val="single"/>
        </w:rPr>
      </w:pPr>
      <w:r w:rsidRPr="00D6589A">
        <w:rPr>
          <w:b w:val="0"/>
          <w:bCs/>
        </w:rPr>
        <w:t xml:space="preserve">Další informace k tomuto léčivému přípravku naleznete na webových stránkách Evropské agentury pro léčivé přípravky: </w:t>
      </w:r>
      <w:hyperlink r:id="rId11" w:history="1">
        <w:r w:rsidR="00D6589A" w:rsidRPr="00D6589A">
          <w:rPr>
            <w:rStyle w:val="Hyperlink"/>
            <w:b w:val="0"/>
            <w:bCs/>
          </w:rPr>
          <w:t>https://www.ema.europa.eu/en/medicines/human/</w:t>
        </w:r>
        <w:r w:rsidR="00D6589A" w:rsidRPr="009A4BCF">
          <w:rPr>
            <w:rStyle w:val="Hyperlink"/>
            <w:b w:val="0"/>
            <w:bCs/>
          </w:rPr>
          <w:t>bortezomib-accord</w:t>
        </w:r>
      </w:hyperlink>
    </w:p>
    <w:p w14:paraId="4BDCF87A" w14:textId="77777777" w:rsidR="00E4271A" w:rsidRPr="00A4202A" w:rsidRDefault="00E4271A" w:rsidP="00E4271A">
      <w:pPr>
        <w:jc w:val="center"/>
        <w:rPr>
          <w:b/>
          <w:color w:val="000000"/>
          <w:sz w:val="22"/>
          <w:szCs w:val="22"/>
          <w:lang w:val="cs-CZ"/>
        </w:rPr>
      </w:pPr>
    </w:p>
    <w:p w14:paraId="77352D58" w14:textId="77777777" w:rsidR="00E4271A" w:rsidRPr="00A4202A" w:rsidRDefault="00E4271A" w:rsidP="00E4271A">
      <w:pPr>
        <w:jc w:val="center"/>
        <w:rPr>
          <w:b/>
          <w:color w:val="000000"/>
          <w:sz w:val="22"/>
          <w:szCs w:val="22"/>
          <w:lang w:val="cs-CZ"/>
        </w:rPr>
      </w:pPr>
    </w:p>
    <w:p w14:paraId="4E197EAE" w14:textId="77777777" w:rsidR="00E4271A" w:rsidRPr="00A4202A" w:rsidRDefault="00E4271A" w:rsidP="00E4271A">
      <w:pPr>
        <w:jc w:val="center"/>
        <w:rPr>
          <w:b/>
          <w:color w:val="000000"/>
          <w:sz w:val="22"/>
          <w:szCs w:val="22"/>
          <w:lang w:val="cs-CZ"/>
        </w:rPr>
      </w:pPr>
    </w:p>
    <w:p w14:paraId="431DC0D6" w14:textId="77777777" w:rsidR="00E4271A" w:rsidRPr="00A4202A" w:rsidRDefault="00E4271A" w:rsidP="00E4271A">
      <w:pPr>
        <w:jc w:val="center"/>
        <w:rPr>
          <w:b/>
          <w:color w:val="000000"/>
          <w:sz w:val="22"/>
          <w:szCs w:val="22"/>
          <w:lang w:val="cs-CZ"/>
        </w:rPr>
      </w:pPr>
    </w:p>
    <w:p w14:paraId="677BB399" w14:textId="77777777" w:rsidR="00E4271A" w:rsidRPr="00A4202A" w:rsidRDefault="00E4271A" w:rsidP="00E4271A">
      <w:pPr>
        <w:jc w:val="center"/>
        <w:rPr>
          <w:b/>
          <w:color w:val="000000"/>
          <w:sz w:val="22"/>
          <w:szCs w:val="22"/>
          <w:lang w:val="cs-CZ"/>
        </w:rPr>
      </w:pPr>
    </w:p>
    <w:p w14:paraId="0FA5D6F7" w14:textId="77777777" w:rsidR="00E4271A" w:rsidRPr="00A4202A" w:rsidRDefault="00E4271A" w:rsidP="00E4271A">
      <w:pPr>
        <w:jc w:val="center"/>
        <w:rPr>
          <w:b/>
          <w:color w:val="000000"/>
          <w:sz w:val="22"/>
          <w:szCs w:val="22"/>
          <w:lang w:val="cs-CZ"/>
        </w:rPr>
      </w:pPr>
    </w:p>
    <w:p w14:paraId="68348829" w14:textId="77777777" w:rsidR="00E4271A" w:rsidRPr="00A4202A" w:rsidRDefault="00E4271A" w:rsidP="00E4271A">
      <w:pPr>
        <w:jc w:val="center"/>
        <w:rPr>
          <w:b/>
          <w:color w:val="000000"/>
          <w:sz w:val="22"/>
          <w:szCs w:val="22"/>
          <w:lang w:val="cs-CZ"/>
        </w:rPr>
      </w:pPr>
    </w:p>
    <w:p w14:paraId="42588335" w14:textId="77777777" w:rsidR="00E4271A" w:rsidRPr="00A4202A" w:rsidRDefault="00E4271A" w:rsidP="00E4271A">
      <w:pPr>
        <w:jc w:val="center"/>
        <w:rPr>
          <w:b/>
          <w:color w:val="000000"/>
          <w:sz w:val="22"/>
          <w:szCs w:val="22"/>
          <w:lang w:val="cs-CZ"/>
        </w:rPr>
      </w:pPr>
    </w:p>
    <w:p w14:paraId="58AE5AD3" w14:textId="77777777" w:rsidR="00E4271A" w:rsidRPr="00A4202A" w:rsidRDefault="00E4271A" w:rsidP="00E4271A">
      <w:pPr>
        <w:jc w:val="center"/>
        <w:rPr>
          <w:b/>
          <w:color w:val="000000"/>
          <w:sz w:val="22"/>
          <w:szCs w:val="22"/>
          <w:lang w:val="cs-CZ"/>
        </w:rPr>
      </w:pPr>
    </w:p>
    <w:p w14:paraId="33DF30F0" w14:textId="77777777" w:rsidR="00E4271A" w:rsidRPr="00A4202A" w:rsidRDefault="00E4271A" w:rsidP="00E4271A">
      <w:pPr>
        <w:jc w:val="center"/>
        <w:rPr>
          <w:b/>
          <w:color w:val="000000"/>
          <w:sz w:val="22"/>
          <w:szCs w:val="22"/>
          <w:lang w:val="cs-CZ"/>
        </w:rPr>
      </w:pPr>
    </w:p>
    <w:p w14:paraId="14652A54" w14:textId="77777777" w:rsidR="00E4271A" w:rsidRPr="00A4202A" w:rsidRDefault="00E4271A" w:rsidP="00E4271A">
      <w:pPr>
        <w:jc w:val="center"/>
        <w:rPr>
          <w:b/>
          <w:color w:val="000000"/>
          <w:sz w:val="22"/>
          <w:szCs w:val="22"/>
          <w:lang w:val="cs-CZ"/>
        </w:rPr>
      </w:pPr>
    </w:p>
    <w:p w14:paraId="08158267" w14:textId="77777777" w:rsidR="00E4271A" w:rsidRPr="00A4202A" w:rsidRDefault="00E4271A" w:rsidP="00E4271A">
      <w:pPr>
        <w:jc w:val="center"/>
        <w:rPr>
          <w:b/>
          <w:color w:val="000000"/>
          <w:sz w:val="22"/>
          <w:szCs w:val="22"/>
          <w:lang w:val="cs-CZ"/>
        </w:rPr>
      </w:pPr>
    </w:p>
    <w:p w14:paraId="3C387180" w14:textId="77777777" w:rsidR="00E4271A" w:rsidRPr="00A4202A" w:rsidRDefault="00E4271A" w:rsidP="00E4271A">
      <w:pPr>
        <w:jc w:val="center"/>
        <w:rPr>
          <w:b/>
          <w:color w:val="000000"/>
          <w:sz w:val="22"/>
          <w:szCs w:val="22"/>
          <w:lang w:val="cs-CZ"/>
        </w:rPr>
      </w:pPr>
    </w:p>
    <w:p w14:paraId="5C670B4C" w14:textId="77777777" w:rsidR="00E4271A" w:rsidRPr="00A4202A" w:rsidRDefault="00E4271A" w:rsidP="00E4271A">
      <w:pPr>
        <w:jc w:val="center"/>
        <w:rPr>
          <w:b/>
          <w:color w:val="000000"/>
          <w:sz w:val="22"/>
          <w:szCs w:val="22"/>
          <w:lang w:val="cs-CZ"/>
        </w:rPr>
      </w:pPr>
    </w:p>
    <w:p w14:paraId="78294D9B" w14:textId="77777777" w:rsidR="00E4271A" w:rsidRPr="00A4202A" w:rsidRDefault="00E4271A" w:rsidP="00E4271A">
      <w:pPr>
        <w:jc w:val="center"/>
        <w:rPr>
          <w:b/>
          <w:color w:val="000000"/>
          <w:sz w:val="22"/>
          <w:szCs w:val="22"/>
          <w:lang w:val="cs-CZ"/>
        </w:rPr>
      </w:pPr>
    </w:p>
    <w:p w14:paraId="63931BD5" w14:textId="77777777" w:rsidR="00E4271A" w:rsidRPr="00A4202A" w:rsidRDefault="00E4271A" w:rsidP="00E4271A">
      <w:pPr>
        <w:jc w:val="center"/>
        <w:rPr>
          <w:b/>
          <w:color w:val="000000"/>
          <w:sz w:val="22"/>
          <w:szCs w:val="22"/>
          <w:lang w:val="cs-CZ"/>
        </w:rPr>
      </w:pPr>
    </w:p>
    <w:p w14:paraId="1D9FA335" w14:textId="77777777" w:rsidR="00E4271A" w:rsidRPr="00A4202A" w:rsidRDefault="00E4271A" w:rsidP="00E4271A">
      <w:pPr>
        <w:jc w:val="center"/>
        <w:rPr>
          <w:b/>
          <w:color w:val="000000"/>
          <w:sz w:val="22"/>
          <w:szCs w:val="22"/>
          <w:lang w:val="cs-CZ"/>
        </w:rPr>
      </w:pPr>
    </w:p>
    <w:p w14:paraId="1044E027" w14:textId="77777777" w:rsidR="00E4271A" w:rsidRPr="00A4202A" w:rsidRDefault="00E4271A" w:rsidP="006360E9">
      <w:pPr>
        <w:pStyle w:val="1"/>
        <w:rPr>
          <w:szCs w:val="22"/>
        </w:rPr>
      </w:pPr>
      <w:r w:rsidRPr="00A4202A">
        <w:rPr>
          <w:szCs w:val="22"/>
        </w:rPr>
        <w:t>PŘÍLOHA I</w:t>
      </w:r>
    </w:p>
    <w:p w14:paraId="3D57FEFA" w14:textId="77777777" w:rsidR="00E4271A" w:rsidRPr="00A4202A" w:rsidRDefault="00E4271A" w:rsidP="006360E9">
      <w:pPr>
        <w:pStyle w:val="1"/>
        <w:rPr>
          <w:szCs w:val="22"/>
        </w:rPr>
      </w:pPr>
    </w:p>
    <w:p w14:paraId="73DD893F" w14:textId="77777777" w:rsidR="00E4271A" w:rsidRPr="00A4202A" w:rsidRDefault="00E4271A" w:rsidP="006360E9">
      <w:pPr>
        <w:pStyle w:val="1"/>
        <w:rPr>
          <w:szCs w:val="22"/>
        </w:rPr>
      </w:pPr>
      <w:r w:rsidRPr="00A4202A">
        <w:rPr>
          <w:szCs w:val="22"/>
        </w:rPr>
        <w:t>SOUHRN ÚDAJŮ O PŘÍPRAVKU</w:t>
      </w:r>
    </w:p>
    <w:p w14:paraId="14E71A38" w14:textId="77777777" w:rsidR="00E263F9" w:rsidRPr="00A4202A" w:rsidRDefault="00E263F9" w:rsidP="00E4271A">
      <w:pPr>
        <w:rPr>
          <w:color w:val="000000"/>
          <w:sz w:val="22"/>
          <w:szCs w:val="22"/>
          <w:lang w:val="cs-CZ"/>
        </w:rPr>
      </w:pPr>
    </w:p>
    <w:p w14:paraId="00E59237" w14:textId="77777777" w:rsidR="00B87148" w:rsidRPr="00A4202A" w:rsidRDefault="00486AB7" w:rsidP="00B87148">
      <w:pPr>
        <w:rPr>
          <w:b/>
          <w:color w:val="000000"/>
          <w:sz w:val="22"/>
          <w:szCs w:val="22"/>
          <w:lang w:val="cs-CZ"/>
        </w:rPr>
      </w:pPr>
      <w:r w:rsidRPr="00A4202A">
        <w:rPr>
          <w:color w:val="000000"/>
          <w:sz w:val="22"/>
          <w:szCs w:val="22"/>
          <w:lang w:val="cs-CZ"/>
        </w:rPr>
        <w:br w:type="page"/>
      </w:r>
      <w:r w:rsidR="00B87148" w:rsidRPr="00A4202A">
        <w:rPr>
          <w:b/>
          <w:color w:val="000000"/>
          <w:sz w:val="22"/>
          <w:szCs w:val="22"/>
          <w:lang w:val="cs-CZ"/>
        </w:rPr>
        <w:lastRenderedPageBreak/>
        <w:t>1.</w:t>
      </w:r>
      <w:r w:rsidR="00B87148" w:rsidRPr="00A4202A">
        <w:rPr>
          <w:b/>
          <w:color w:val="000000"/>
          <w:sz w:val="22"/>
          <w:szCs w:val="22"/>
          <w:lang w:val="cs-CZ"/>
        </w:rPr>
        <w:tab/>
        <w:t>NÁZEV PŘÍPRAVKU</w:t>
      </w:r>
    </w:p>
    <w:p w14:paraId="0227007B" w14:textId="77777777" w:rsidR="00B87148" w:rsidRPr="00A4202A" w:rsidRDefault="00B87148" w:rsidP="00B87148">
      <w:pPr>
        <w:rPr>
          <w:color w:val="000000"/>
          <w:sz w:val="22"/>
          <w:szCs w:val="22"/>
          <w:lang w:val="cs-CZ"/>
        </w:rPr>
      </w:pPr>
    </w:p>
    <w:p w14:paraId="2D4A2083" w14:textId="77777777" w:rsidR="00B87148" w:rsidRPr="00A4202A" w:rsidRDefault="00B87148" w:rsidP="00B87148">
      <w:pPr>
        <w:rPr>
          <w:color w:val="000000"/>
          <w:sz w:val="22"/>
          <w:szCs w:val="22"/>
          <w:lang w:val="cs-CZ"/>
        </w:rPr>
      </w:pPr>
      <w:r w:rsidRPr="00A4202A">
        <w:rPr>
          <w:color w:val="000000"/>
          <w:sz w:val="22"/>
          <w:szCs w:val="22"/>
          <w:lang w:val="cs-CZ"/>
        </w:rPr>
        <w:t>Bortezomib Accord 2,5 mg/ml injekční roztok</w:t>
      </w:r>
    </w:p>
    <w:p w14:paraId="0FCE1EEA" w14:textId="77777777" w:rsidR="00B87148" w:rsidRPr="00A4202A" w:rsidRDefault="00B87148" w:rsidP="00B87148">
      <w:pPr>
        <w:rPr>
          <w:color w:val="000000"/>
          <w:sz w:val="22"/>
          <w:szCs w:val="22"/>
          <w:lang w:val="cs-CZ"/>
        </w:rPr>
      </w:pPr>
    </w:p>
    <w:p w14:paraId="7184AF9D" w14:textId="77777777" w:rsidR="00B87148" w:rsidRPr="00A4202A" w:rsidRDefault="00B87148" w:rsidP="00B87148">
      <w:pPr>
        <w:rPr>
          <w:color w:val="000000"/>
          <w:sz w:val="22"/>
          <w:szCs w:val="22"/>
          <w:lang w:val="cs-CZ"/>
        </w:rPr>
      </w:pPr>
    </w:p>
    <w:p w14:paraId="0A520FDD"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2.</w:t>
      </w:r>
      <w:r w:rsidRPr="00A4202A">
        <w:rPr>
          <w:b/>
          <w:color w:val="000000"/>
          <w:sz w:val="22"/>
          <w:szCs w:val="22"/>
          <w:lang w:val="cs-CZ"/>
        </w:rPr>
        <w:tab/>
        <w:t>KVALITATIVNÍ A KVANTITATIVNÍ SLOŽENÍ</w:t>
      </w:r>
    </w:p>
    <w:p w14:paraId="093749DC" w14:textId="77777777" w:rsidR="00B87148" w:rsidRPr="00A4202A" w:rsidRDefault="00B87148" w:rsidP="00B87148">
      <w:pPr>
        <w:rPr>
          <w:b/>
          <w:color w:val="000000"/>
          <w:sz w:val="22"/>
          <w:szCs w:val="22"/>
          <w:lang w:val="cs-CZ"/>
        </w:rPr>
      </w:pPr>
    </w:p>
    <w:p w14:paraId="291935B8" w14:textId="0C3C4DFA" w:rsidR="00B87148" w:rsidRPr="00A4202A" w:rsidRDefault="00B87148" w:rsidP="00B87148">
      <w:pPr>
        <w:rPr>
          <w:color w:val="000000"/>
          <w:sz w:val="22"/>
          <w:szCs w:val="22"/>
          <w:lang w:val="cs-CZ"/>
        </w:rPr>
      </w:pPr>
      <w:r w:rsidRPr="00A4202A">
        <w:rPr>
          <w:color w:val="000000"/>
          <w:sz w:val="22"/>
          <w:szCs w:val="22"/>
          <w:lang w:val="cs-CZ"/>
        </w:rPr>
        <w:t xml:space="preserve">Jeden ml injekčního roztoku obsahuje </w:t>
      </w:r>
      <w:r w:rsidR="00312FF8" w:rsidRPr="00A4202A">
        <w:rPr>
          <w:color w:val="000000"/>
          <w:sz w:val="22"/>
          <w:szCs w:val="22"/>
          <w:lang w:val="cs-CZ"/>
        </w:rPr>
        <w:t xml:space="preserve">2,5 mg </w:t>
      </w:r>
      <w:r w:rsidRPr="00A4202A">
        <w:rPr>
          <w:color w:val="000000"/>
          <w:sz w:val="22"/>
          <w:szCs w:val="22"/>
          <w:lang w:val="cs-CZ"/>
        </w:rPr>
        <w:t>bortezomibu (jako mannitolester bortezomib</w:t>
      </w:r>
      <w:r w:rsidR="00A64DA6" w:rsidRPr="00A4202A">
        <w:rPr>
          <w:color w:val="000000"/>
          <w:sz w:val="22"/>
          <w:szCs w:val="22"/>
          <w:lang w:val="cs-CZ"/>
        </w:rPr>
        <w:t>u</w:t>
      </w:r>
      <w:r w:rsidRPr="00A4202A">
        <w:rPr>
          <w:color w:val="000000"/>
          <w:sz w:val="22"/>
          <w:szCs w:val="22"/>
          <w:lang w:val="cs-CZ"/>
        </w:rPr>
        <w:t>).</w:t>
      </w:r>
    </w:p>
    <w:p w14:paraId="472EA18B" w14:textId="77777777" w:rsidR="00B87148" w:rsidRPr="00A4202A" w:rsidRDefault="00B87148" w:rsidP="00B87148">
      <w:pPr>
        <w:rPr>
          <w:color w:val="000000"/>
          <w:sz w:val="22"/>
          <w:szCs w:val="22"/>
          <w:lang w:val="cs-CZ"/>
        </w:rPr>
      </w:pPr>
    </w:p>
    <w:p w14:paraId="62F83932" w14:textId="00882553" w:rsidR="00B87148" w:rsidRPr="00A4202A" w:rsidRDefault="00B87148" w:rsidP="00B87148">
      <w:pPr>
        <w:rPr>
          <w:color w:val="000000"/>
          <w:sz w:val="22"/>
          <w:szCs w:val="22"/>
          <w:lang w:val="cs-CZ"/>
        </w:rPr>
      </w:pPr>
      <w:r w:rsidRPr="00A4202A">
        <w:rPr>
          <w:color w:val="000000"/>
          <w:sz w:val="22"/>
          <w:szCs w:val="22"/>
          <w:lang w:val="cs-CZ"/>
        </w:rPr>
        <w:t xml:space="preserve">Jedna injekční lahvička </w:t>
      </w:r>
      <w:r w:rsidR="00180FA4" w:rsidRPr="00A4202A">
        <w:rPr>
          <w:color w:val="000000"/>
          <w:sz w:val="22"/>
          <w:szCs w:val="22"/>
          <w:lang w:val="cs-CZ"/>
        </w:rPr>
        <w:t xml:space="preserve">s </w:t>
      </w:r>
      <w:r w:rsidRPr="00A4202A">
        <w:rPr>
          <w:color w:val="000000"/>
          <w:sz w:val="22"/>
          <w:szCs w:val="22"/>
          <w:lang w:val="cs-CZ"/>
        </w:rPr>
        <w:t xml:space="preserve">1 ml injekčního roztoku obsahuje </w:t>
      </w:r>
      <w:r w:rsidR="00312FF8" w:rsidRPr="00A4202A">
        <w:rPr>
          <w:color w:val="000000"/>
          <w:sz w:val="22"/>
          <w:szCs w:val="22"/>
          <w:lang w:val="cs-CZ"/>
        </w:rPr>
        <w:t xml:space="preserve">2,5 mg </w:t>
      </w:r>
      <w:r w:rsidRPr="00A4202A">
        <w:rPr>
          <w:color w:val="000000"/>
          <w:sz w:val="22"/>
          <w:szCs w:val="22"/>
          <w:lang w:val="cs-CZ"/>
        </w:rPr>
        <w:t>bortezomibu.</w:t>
      </w:r>
    </w:p>
    <w:p w14:paraId="67B71BFD" w14:textId="020C88CB" w:rsidR="00B87148" w:rsidRPr="00A4202A" w:rsidRDefault="00B87148" w:rsidP="00B87148">
      <w:pPr>
        <w:rPr>
          <w:color w:val="000000"/>
          <w:sz w:val="22"/>
          <w:szCs w:val="22"/>
          <w:lang w:val="cs-CZ"/>
        </w:rPr>
      </w:pPr>
      <w:r w:rsidRPr="00A4202A">
        <w:rPr>
          <w:color w:val="000000"/>
          <w:sz w:val="22"/>
          <w:szCs w:val="22"/>
          <w:lang w:val="cs-CZ"/>
        </w:rPr>
        <w:t xml:space="preserve">Jedna injekční lahvička </w:t>
      </w:r>
      <w:r w:rsidR="00180FA4" w:rsidRPr="00A4202A">
        <w:rPr>
          <w:color w:val="000000"/>
          <w:sz w:val="22"/>
          <w:szCs w:val="22"/>
          <w:lang w:val="cs-CZ"/>
        </w:rPr>
        <w:t xml:space="preserve">s </w:t>
      </w:r>
      <w:r w:rsidRPr="00A4202A">
        <w:rPr>
          <w:color w:val="000000"/>
          <w:sz w:val="22"/>
          <w:szCs w:val="22"/>
          <w:lang w:val="cs-CZ"/>
        </w:rPr>
        <w:t xml:space="preserve">1,4 ml injekčního roztoku obsahuje </w:t>
      </w:r>
      <w:r w:rsidR="00312FF8" w:rsidRPr="00A4202A">
        <w:rPr>
          <w:color w:val="000000"/>
          <w:sz w:val="22"/>
          <w:szCs w:val="22"/>
          <w:lang w:val="cs-CZ"/>
        </w:rPr>
        <w:t xml:space="preserve">3,5 mg </w:t>
      </w:r>
      <w:r w:rsidRPr="00A4202A">
        <w:rPr>
          <w:color w:val="000000"/>
          <w:sz w:val="22"/>
          <w:szCs w:val="22"/>
          <w:lang w:val="cs-CZ"/>
        </w:rPr>
        <w:t>bortezomibu.</w:t>
      </w:r>
    </w:p>
    <w:p w14:paraId="76B9972B" w14:textId="77777777" w:rsidR="00B87148" w:rsidRPr="00A4202A" w:rsidRDefault="00B87148" w:rsidP="00B87148">
      <w:pPr>
        <w:rPr>
          <w:color w:val="000000"/>
          <w:sz w:val="22"/>
          <w:szCs w:val="22"/>
          <w:lang w:val="cs-CZ"/>
        </w:rPr>
      </w:pPr>
    </w:p>
    <w:p w14:paraId="48E939CB" w14:textId="35E88A99" w:rsidR="00B87148" w:rsidRPr="00A4202A" w:rsidRDefault="00B87148" w:rsidP="00B87148">
      <w:pPr>
        <w:rPr>
          <w:color w:val="000000"/>
          <w:sz w:val="22"/>
          <w:szCs w:val="22"/>
          <w:lang w:val="cs-CZ"/>
        </w:rPr>
      </w:pPr>
      <w:r w:rsidRPr="00A4202A">
        <w:rPr>
          <w:color w:val="000000"/>
          <w:sz w:val="22"/>
          <w:szCs w:val="22"/>
          <w:lang w:val="cs-CZ"/>
        </w:rPr>
        <w:t>Po naředění obsahuje 1 ml intravenózního injekčního roztoku</w:t>
      </w:r>
      <w:r w:rsidR="00312FF8" w:rsidRPr="00A4202A">
        <w:rPr>
          <w:color w:val="000000"/>
          <w:sz w:val="22"/>
          <w:szCs w:val="22"/>
          <w:lang w:val="cs-CZ"/>
        </w:rPr>
        <w:t xml:space="preserve"> 1 mg</w:t>
      </w:r>
      <w:r w:rsidRPr="00A4202A">
        <w:rPr>
          <w:color w:val="000000"/>
          <w:sz w:val="22"/>
          <w:szCs w:val="22"/>
          <w:lang w:val="cs-CZ"/>
        </w:rPr>
        <w:t xml:space="preserve"> bortezomibu.</w:t>
      </w:r>
    </w:p>
    <w:p w14:paraId="365AED40" w14:textId="77777777" w:rsidR="00B87148" w:rsidRPr="00A4202A" w:rsidRDefault="00B87148" w:rsidP="00B87148">
      <w:pPr>
        <w:rPr>
          <w:color w:val="000000"/>
          <w:sz w:val="22"/>
          <w:szCs w:val="22"/>
          <w:lang w:val="cs-CZ"/>
        </w:rPr>
      </w:pPr>
    </w:p>
    <w:p w14:paraId="594C752F" w14:textId="77777777" w:rsidR="00B87148" w:rsidRPr="00A4202A" w:rsidRDefault="00B87148" w:rsidP="00B87148">
      <w:pPr>
        <w:rPr>
          <w:color w:val="000000"/>
          <w:sz w:val="22"/>
          <w:szCs w:val="22"/>
          <w:lang w:val="cs-CZ"/>
        </w:rPr>
      </w:pPr>
      <w:r w:rsidRPr="00A4202A">
        <w:rPr>
          <w:color w:val="000000"/>
          <w:sz w:val="22"/>
          <w:szCs w:val="22"/>
          <w:lang w:val="cs-CZ"/>
        </w:rPr>
        <w:t>Úplný seznam pomocných látek viz bod 6.1.</w:t>
      </w:r>
    </w:p>
    <w:p w14:paraId="65386A1B" w14:textId="77777777" w:rsidR="00B87148" w:rsidRPr="00A4202A" w:rsidRDefault="00B87148" w:rsidP="00B87148">
      <w:pPr>
        <w:rPr>
          <w:color w:val="000000"/>
          <w:sz w:val="22"/>
          <w:szCs w:val="22"/>
          <w:lang w:val="cs-CZ"/>
        </w:rPr>
      </w:pPr>
    </w:p>
    <w:p w14:paraId="404B8C70" w14:textId="77777777" w:rsidR="00B87148" w:rsidRPr="00A4202A" w:rsidRDefault="00B87148" w:rsidP="00B87148">
      <w:pPr>
        <w:rPr>
          <w:color w:val="000000"/>
          <w:sz w:val="22"/>
          <w:szCs w:val="22"/>
          <w:lang w:val="cs-CZ"/>
        </w:rPr>
      </w:pPr>
    </w:p>
    <w:p w14:paraId="2D577D7B" w14:textId="77777777" w:rsidR="00B87148" w:rsidRPr="00A4202A" w:rsidRDefault="00B87148" w:rsidP="00B87148">
      <w:pPr>
        <w:ind w:left="567" w:hanging="567"/>
        <w:rPr>
          <w:b/>
          <w:caps/>
          <w:color w:val="000000"/>
          <w:sz w:val="22"/>
          <w:szCs w:val="22"/>
          <w:lang w:val="cs-CZ"/>
        </w:rPr>
      </w:pPr>
      <w:r w:rsidRPr="00A4202A">
        <w:rPr>
          <w:b/>
          <w:color w:val="000000"/>
          <w:sz w:val="22"/>
          <w:szCs w:val="22"/>
          <w:lang w:val="cs-CZ"/>
        </w:rPr>
        <w:t>3.</w:t>
      </w:r>
      <w:r w:rsidRPr="00A4202A">
        <w:rPr>
          <w:b/>
          <w:color w:val="000000"/>
          <w:sz w:val="22"/>
          <w:szCs w:val="22"/>
          <w:lang w:val="cs-CZ"/>
        </w:rPr>
        <w:tab/>
        <w:t>LÉKOVÁ FORMA</w:t>
      </w:r>
    </w:p>
    <w:p w14:paraId="10759487" w14:textId="77777777" w:rsidR="00B87148" w:rsidRPr="00A4202A" w:rsidRDefault="00B87148" w:rsidP="00B87148">
      <w:pPr>
        <w:rPr>
          <w:color w:val="000000"/>
          <w:sz w:val="22"/>
          <w:szCs w:val="22"/>
          <w:lang w:val="cs-CZ"/>
        </w:rPr>
      </w:pPr>
    </w:p>
    <w:p w14:paraId="09CFC567" w14:textId="77777777" w:rsidR="00B87148" w:rsidRPr="00A4202A" w:rsidRDefault="00B87148" w:rsidP="00B87148">
      <w:pPr>
        <w:rPr>
          <w:color w:val="000000"/>
          <w:sz w:val="22"/>
          <w:szCs w:val="22"/>
          <w:lang w:val="cs-CZ"/>
        </w:rPr>
      </w:pPr>
      <w:r w:rsidRPr="00A4202A">
        <w:rPr>
          <w:color w:val="000000"/>
          <w:sz w:val="22"/>
          <w:szCs w:val="22"/>
          <w:lang w:val="cs-CZ"/>
        </w:rPr>
        <w:t>Injekční roztok</w:t>
      </w:r>
      <w:r w:rsidR="000B7B4C" w:rsidRPr="00A4202A">
        <w:rPr>
          <w:color w:val="000000"/>
          <w:sz w:val="22"/>
          <w:szCs w:val="22"/>
          <w:lang w:val="cs-CZ"/>
        </w:rPr>
        <w:t xml:space="preserve"> (</w:t>
      </w:r>
      <w:r w:rsidR="004C2E15" w:rsidRPr="00A4202A">
        <w:rPr>
          <w:color w:val="000000"/>
          <w:sz w:val="22"/>
          <w:szCs w:val="22"/>
          <w:lang w:val="cs-CZ"/>
        </w:rPr>
        <w:t>injekce</w:t>
      </w:r>
      <w:r w:rsidR="000B7B4C" w:rsidRPr="00A4202A">
        <w:rPr>
          <w:color w:val="000000"/>
          <w:sz w:val="22"/>
          <w:szCs w:val="22"/>
          <w:lang w:val="cs-CZ"/>
        </w:rPr>
        <w:t>)</w:t>
      </w:r>
      <w:r w:rsidRPr="00A4202A">
        <w:rPr>
          <w:color w:val="000000"/>
          <w:sz w:val="22"/>
          <w:szCs w:val="22"/>
          <w:lang w:val="cs-CZ"/>
        </w:rPr>
        <w:t>.</w:t>
      </w:r>
    </w:p>
    <w:p w14:paraId="02D4C967" w14:textId="77777777" w:rsidR="00B87148" w:rsidRPr="00A4202A" w:rsidRDefault="00B87148" w:rsidP="00B87148">
      <w:pPr>
        <w:rPr>
          <w:color w:val="000000"/>
          <w:sz w:val="22"/>
          <w:szCs w:val="22"/>
          <w:lang w:val="cs-CZ"/>
        </w:rPr>
      </w:pPr>
    </w:p>
    <w:p w14:paraId="383F24BF" w14:textId="77777777" w:rsidR="00B87148" w:rsidRPr="00A4202A" w:rsidRDefault="00B87148" w:rsidP="00B87148">
      <w:pPr>
        <w:rPr>
          <w:color w:val="000000"/>
          <w:sz w:val="22"/>
          <w:szCs w:val="22"/>
          <w:lang w:val="cs-CZ"/>
        </w:rPr>
      </w:pPr>
      <w:r w:rsidRPr="00A4202A">
        <w:rPr>
          <w:color w:val="000000"/>
          <w:sz w:val="22"/>
          <w:szCs w:val="22"/>
          <w:lang w:val="cs-CZ"/>
        </w:rPr>
        <w:t>Čirý bezbarvý roztok s hodnotou pH 4,0–7,0.</w:t>
      </w:r>
    </w:p>
    <w:p w14:paraId="6971934C" w14:textId="77777777" w:rsidR="00B87148" w:rsidRPr="00A4202A" w:rsidRDefault="00B87148" w:rsidP="00B87148">
      <w:pPr>
        <w:rPr>
          <w:color w:val="000000"/>
          <w:sz w:val="22"/>
          <w:szCs w:val="22"/>
          <w:lang w:val="cs-CZ"/>
        </w:rPr>
      </w:pPr>
    </w:p>
    <w:p w14:paraId="452CA845" w14:textId="77777777" w:rsidR="00B87148" w:rsidRPr="00A4202A" w:rsidRDefault="00B87148" w:rsidP="00B87148">
      <w:pPr>
        <w:rPr>
          <w:color w:val="000000"/>
          <w:sz w:val="22"/>
          <w:szCs w:val="22"/>
          <w:lang w:val="cs-CZ"/>
        </w:rPr>
      </w:pPr>
    </w:p>
    <w:p w14:paraId="5D403ADA"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4.</w:t>
      </w:r>
      <w:r w:rsidRPr="00A4202A">
        <w:rPr>
          <w:b/>
          <w:color w:val="000000"/>
          <w:sz w:val="22"/>
          <w:szCs w:val="22"/>
          <w:lang w:val="cs-CZ"/>
        </w:rPr>
        <w:tab/>
      </w:r>
      <w:r w:rsidRPr="00A4202A">
        <w:rPr>
          <w:b/>
          <w:caps/>
          <w:color w:val="000000"/>
          <w:sz w:val="22"/>
          <w:szCs w:val="22"/>
          <w:lang w:val="cs-CZ"/>
        </w:rPr>
        <w:t>KLINICKÉ ÚDAJE</w:t>
      </w:r>
    </w:p>
    <w:p w14:paraId="041EAA98" w14:textId="77777777" w:rsidR="00B87148" w:rsidRPr="00A4202A" w:rsidRDefault="00B87148" w:rsidP="00B87148">
      <w:pPr>
        <w:rPr>
          <w:b/>
          <w:bCs/>
          <w:color w:val="000000"/>
          <w:sz w:val="22"/>
          <w:szCs w:val="22"/>
          <w:lang w:val="cs-CZ"/>
        </w:rPr>
      </w:pPr>
    </w:p>
    <w:p w14:paraId="27834430"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4.1</w:t>
      </w:r>
      <w:r w:rsidRPr="00A4202A">
        <w:rPr>
          <w:b/>
          <w:color w:val="000000"/>
          <w:sz w:val="22"/>
          <w:szCs w:val="22"/>
          <w:lang w:val="cs-CZ"/>
        </w:rPr>
        <w:tab/>
        <w:t>Terapeutické indikace</w:t>
      </w:r>
    </w:p>
    <w:p w14:paraId="71DBBD67" w14:textId="77777777" w:rsidR="00B87148" w:rsidRPr="00A4202A" w:rsidRDefault="00B87148" w:rsidP="00B87148">
      <w:pPr>
        <w:rPr>
          <w:color w:val="000000"/>
          <w:sz w:val="22"/>
          <w:szCs w:val="22"/>
          <w:lang w:val="cs-CZ"/>
        </w:rPr>
      </w:pPr>
    </w:p>
    <w:p w14:paraId="15FDFBB3" w14:textId="77777777" w:rsidR="00B87148" w:rsidRPr="00A4202A" w:rsidRDefault="00B87148" w:rsidP="00B87148">
      <w:pPr>
        <w:rPr>
          <w:color w:val="000000"/>
          <w:sz w:val="22"/>
          <w:szCs w:val="22"/>
          <w:lang w:val="cs-CZ"/>
        </w:rPr>
      </w:pPr>
      <w:r w:rsidRPr="00A4202A">
        <w:rPr>
          <w:color w:val="000000"/>
          <w:sz w:val="22"/>
          <w:szCs w:val="22"/>
          <w:lang w:val="cs-CZ"/>
        </w:rPr>
        <w:t xml:space="preserve">Bortezomib Accord je v monoterapii nebo v kombinaci s </w:t>
      </w:r>
      <w:r w:rsidRPr="00A4202A">
        <w:rPr>
          <w:sz w:val="22"/>
          <w:szCs w:val="22"/>
          <w:lang w:val="cs-CZ" w:eastAsia="cs-CZ"/>
        </w:rPr>
        <w:t>pegylovaným liposomálním doxorubicinem nebo s dexamethasonem</w:t>
      </w:r>
      <w:r w:rsidRPr="00A4202A">
        <w:rPr>
          <w:color w:val="000000"/>
          <w:sz w:val="22"/>
          <w:szCs w:val="22"/>
          <w:lang w:val="cs-CZ"/>
        </w:rPr>
        <w:t xml:space="preserve"> indikován k léčbě dospělých pacientů s progresivním mnohočetným myelomem, kteří již prodělali nejméně jednu předchozí léčbu a kteří již podstoupili transplantaci hematopoetických kmenových buněk nebo u nichž není transplantace vhodná.</w:t>
      </w:r>
    </w:p>
    <w:p w14:paraId="4BADCF6E" w14:textId="77777777" w:rsidR="00B87148" w:rsidRPr="00A4202A" w:rsidRDefault="00B87148" w:rsidP="00B87148">
      <w:pPr>
        <w:rPr>
          <w:color w:val="000000"/>
          <w:sz w:val="22"/>
          <w:szCs w:val="22"/>
          <w:lang w:val="cs-CZ"/>
        </w:rPr>
      </w:pPr>
    </w:p>
    <w:p w14:paraId="65FB7AC9" w14:textId="77777777" w:rsidR="00B87148" w:rsidRPr="00A4202A" w:rsidRDefault="00B87148" w:rsidP="00B87148">
      <w:pPr>
        <w:rPr>
          <w:color w:val="000000"/>
          <w:sz w:val="22"/>
          <w:szCs w:val="22"/>
          <w:lang w:val="cs-CZ"/>
        </w:rPr>
      </w:pPr>
      <w:r w:rsidRPr="00A4202A">
        <w:rPr>
          <w:color w:val="000000"/>
          <w:sz w:val="22"/>
          <w:szCs w:val="22"/>
          <w:lang w:val="cs-CZ"/>
        </w:rPr>
        <w:t>Bortezomib Accord je v kombinaci s melfalanem a prednisonem indikován k léčbě dospělých pacientů s dříve neléčeným mnohočetným myelomem, u kterých není vhodná vysokodávková chemoterapie s transplantací hematopoetických kmenových buněk.</w:t>
      </w:r>
    </w:p>
    <w:p w14:paraId="7BA26A53" w14:textId="77777777" w:rsidR="00B87148" w:rsidRPr="00A4202A" w:rsidRDefault="00B87148" w:rsidP="00B87148">
      <w:pPr>
        <w:rPr>
          <w:color w:val="000000"/>
          <w:sz w:val="22"/>
          <w:szCs w:val="22"/>
          <w:lang w:val="cs-CZ"/>
        </w:rPr>
      </w:pPr>
    </w:p>
    <w:p w14:paraId="20D5F547" w14:textId="77777777" w:rsidR="00B87148" w:rsidRPr="00A4202A" w:rsidRDefault="00B87148" w:rsidP="00B87148">
      <w:pPr>
        <w:rPr>
          <w:color w:val="000000"/>
          <w:sz w:val="22"/>
          <w:szCs w:val="22"/>
          <w:lang w:val="cs-CZ"/>
        </w:rPr>
      </w:pPr>
      <w:r w:rsidRPr="00A4202A">
        <w:rPr>
          <w:color w:val="000000"/>
          <w:sz w:val="22"/>
          <w:szCs w:val="22"/>
          <w:lang w:val="cs-CZ"/>
        </w:rPr>
        <w:t>Bortezomib Accord je v kombinaci s dexamethasonem nebo s dexamethasonem a thalidomidem indikován k indukční léčbě dospělých pacientů s dosud neléčeným mnohočetným myelomem, u kterých je vhodná vysokodávková chemoterapie s transplantací hematopoetických kmenových buněk.</w:t>
      </w:r>
    </w:p>
    <w:p w14:paraId="4B2F79D6" w14:textId="77777777" w:rsidR="00B87148" w:rsidRPr="00A4202A" w:rsidRDefault="00B87148" w:rsidP="00B87148">
      <w:pPr>
        <w:rPr>
          <w:color w:val="000000"/>
          <w:sz w:val="22"/>
          <w:szCs w:val="22"/>
          <w:lang w:val="cs-CZ"/>
        </w:rPr>
      </w:pPr>
    </w:p>
    <w:p w14:paraId="7761E6CC" w14:textId="77777777" w:rsidR="00B87148" w:rsidRPr="00A4202A" w:rsidRDefault="00B87148" w:rsidP="00B87148">
      <w:pPr>
        <w:rPr>
          <w:color w:val="000000"/>
          <w:sz w:val="22"/>
          <w:szCs w:val="22"/>
          <w:lang w:val="cs-CZ"/>
        </w:rPr>
      </w:pPr>
      <w:r w:rsidRPr="00A4202A">
        <w:rPr>
          <w:sz w:val="22"/>
          <w:szCs w:val="22"/>
          <w:lang w:val="cs-CZ"/>
        </w:rPr>
        <w:t>Bortezomib Accord je v kombinaci s rituximabem, cyklofosfamidem, doxorubicinem a prednisonem indikován k léčbě dospělých pacientů s dosud neléčeným lymfomem z plášťových buněk, u kterých není vhodná transplantace hematopoetických kmenových buněk.</w:t>
      </w:r>
    </w:p>
    <w:p w14:paraId="01E01B12" w14:textId="77777777" w:rsidR="00B87148" w:rsidRPr="00A4202A" w:rsidRDefault="00B87148" w:rsidP="00B87148">
      <w:pPr>
        <w:rPr>
          <w:color w:val="000000"/>
          <w:sz w:val="22"/>
          <w:szCs w:val="22"/>
          <w:lang w:val="cs-CZ"/>
        </w:rPr>
      </w:pPr>
    </w:p>
    <w:p w14:paraId="0D7B37DE" w14:textId="77777777" w:rsidR="00B87148" w:rsidRPr="00A4202A" w:rsidRDefault="00B87148" w:rsidP="00B87148">
      <w:pPr>
        <w:ind w:left="567" w:hanging="567"/>
        <w:rPr>
          <w:b/>
          <w:bCs/>
          <w:color w:val="000000"/>
          <w:sz w:val="22"/>
          <w:szCs w:val="22"/>
          <w:lang w:val="cs-CZ"/>
        </w:rPr>
      </w:pPr>
      <w:r w:rsidRPr="00A4202A">
        <w:rPr>
          <w:b/>
          <w:bCs/>
          <w:color w:val="000000"/>
          <w:sz w:val="22"/>
          <w:szCs w:val="22"/>
          <w:lang w:val="cs-CZ"/>
        </w:rPr>
        <w:t>4.2</w:t>
      </w:r>
      <w:r w:rsidRPr="00A4202A">
        <w:rPr>
          <w:b/>
          <w:bCs/>
          <w:color w:val="000000"/>
          <w:sz w:val="22"/>
          <w:szCs w:val="22"/>
          <w:lang w:val="cs-CZ"/>
        </w:rPr>
        <w:tab/>
        <w:t>Dávkování a způsob podání</w:t>
      </w:r>
    </w:p>
    <w:p w14:paraId="4B1AE736" w14:textId="77777777" w:rsidR="00B87148" w:rsidRPr="00A4202A" w:rsidRDefault="00B87148" w:rsidP="00B87148">
      <w:pPr>
        <w:rPr>
          <w:color w:val="000000"/>
          <w:sz w:val="22"/>
          <w:szCs w:val="22"/>
          <w:lang w:val="cs-CZ"/>
        </w:rPr>
      </w:pPr>
    </w:p>
    <w:p w14:paraId="6224EFDC" w14:textId="77777777" w:rsidR="00B87148" w:rsidRPr="00A4202A" w:rsidRDefault="00B87148" w:rsidP="00B87148">
      <w:pPr>
        <w:rPr>
          <w:color w:val="000000"/>
          <w:sz w:val="22"/>
          <w:szCs w:val="22"/>
          <w:lang w:val="cs-CZ"/>
        </w:rPr>
      </w:pPr>
      <w:r w:rsidRPr="00A4202A">
        <w:rPr>
          <w:color w:val="000000"/>
          <w:sz w:val="22"/>
          <w:szCs w:val="22"/>
          <w:lang w:val="cs-CZ"/>
        </w:rPr>
        <w:t>Léčba přípravkem Bortezomib Accord musí být zahájena pod dohledem lékaře se zkušenostmi s léčbou onkologických pacientů, nicméně přípravek může podávat zdravotnický pracovník se zkušenostmi s používáním chemoterapeutik. Přípravek Bortezomib Accord musí být připraven zdravotnickým pracovníkem (viz bod 6.6).</w:t>
      </w:r>
    </w:p>
    <w:p w14:paraId="3E12C4AE" w14:textId="77777777" w:rsidR="00B87148" w:rsidRPr="00A4202A" w:rsidRDefault="00B87148" w:rsidP="00B87148">
      <w:pPr>
        <w:rPr>
          <w:color w:val="000000"/>
          <w:sz w:val="22"/>
          <w:szCs w:val="22"/>
          <w:lang w:val="cs-CZ"/>
        </w:rPr>
      </w:pPr>
    </w:p>
    <w:p w14:paraId="7110276B" w14:textId="77777777" w:rsidR="00B87148" w:rsidRPr="00A4202A" w:rsidRDefault="00B87148" w:rsidP="00F1655B">
      <w:pPr>
        <w:keepNext/>
        <w:keepLines/>
        <w:rPr>
          <w:color w:val="000000"/>
          <w:sz w:val="22"/>
          <w:szCs w:val="22"/>
          <w:u w:val="single"/>
          <w:lang w:val="cs-CZ"/>
        </w:rPr>
      </w:pPr>
      <w:r w:rsidRPr="00A4202A">
        <w:rPr>
          <w:color w:val="000000"/>
          <w:sz w:val="22"/>
          <w:szCs w:val="22"/>
          <w:u w:val="single"/>
          <w:lang w:val="cs-CZ"/>
        </w:rPr>
        <w:lastRenderedPageBreak/>
        <w:t>Dávkování při léčbě progresivního mnohočetného myelomu (pacienti, kteří dostávali minimálně jednu předchozí terapii)</w:t>
      </w:r>
    </w:p>
    <w:p w14:paraId="13C51668" w14:textId="77777777" w:rsidR="00B87148" w:rsidRPr="00A4202A" w:rsidRDefault="00B87148" w:rsidP="00F1655B">
      <w:pPr>
        <w:keepNext/>
        <w:keepLines/>
        <w:rPr>
          <w:i/>
          <w:color w:val="000000"/>
          <w:sz w:val="22"/>
          <w:szCs w:val="22"/>
          <w:lang w:val="cs-CZ"/>
        </w:rPr>
      </w:pPr>
      <w:r w:rsidRPr="00A4202A">
        <w:rPr>
          <w:i/>
          <w:color w:val="000000"/>
          <w:sz w:val="22"/>
          <w:szCs w:val="22"/>
          <w:lang w:val="cs-CZ"/>
        </w:rPr>
        <w:t>Monoterapie</w:t>
      </w:r>
    </w:p>
    <w:p w14:paraId="0AF941DE" w14:textId="77777777" w:rsidR="00B87148" w:rsidRPr="00A4202A" w:rsidRDefault="00B87148" w:rsidP="00F1655B">
      <w:pPr>
        <w:keepNext/>
        <w:keepLines/>
        <w:rPr>
          <w:color w:val="000000"/>
          <w:sz w:val="22"/>
          <w:szCs w:val="22"/>
          <w:lang w:val="cs-CZ"/>
        </w:rPr>
      </w:pPr>
      <w:r w:rsidRPr="00A4202A">
        <w:rPr>
          <w:color w:val="000000"/>
          <w:sz w:val="22"/>
          <w:szCs w:val="22"/>
          <w:lang w:val="cs-CZ"/>
        </w:rPr>
        <w:t>Bortezomib Accord se podává intravenózní injekcí nebo subkutánní injekcí, doporučená dávka je 1,3 mg/m</w:t>
      </w:r>
      <w:r w:rsidRPr="00A4202A">
        <w:rPr>
          <w:color w:val="000000"/>
          <w:sz w:val="22"/>
          <w:szCs w:val="22"/>
          <w:vertAlign w:val="superscript"/>
          <w:lang w:val="cs-CZ"/>
        </w:rPr>
        <w:t>2 </w:t>
      </w:r>
      <w:r w:rsidRPr="00A4202A">
        <w:rPr>
          <w:color w:val="000000"/>
          <w:sz w:val="22"/>
          <w:szCs w:val="22"/>
          <w:lang w:val="cs-CZ"/>
        </w:rPr>
        <w:t>plochy</w:t>
      </w:r>
      <w:r w:rsidRPr="00A4202A">
        <w:rPr>
          <w:color w:val="000000"/>
          <w:sz w:val="22"/>
          <w:szCs w:val="22"/>
          <w:vertAlign w:val="superscript"/>
          <w:lang w:val="cs-CZ"/>
        </w:rPr>
        <w:t xml:space="preserve"> </w:t>
      </w:r>
      <w:r w:rsidRPr="00A4202A">
        <w:rPr>
          <w:color w:val="000000"/>
          <w:sz w:val="22"/>
          <w:szCs w:val="22"/>
          <w:lang w:val="cs-CZ"/>
        </w:rPr>
        <w:t>povrchu těla dvakrát týdně po dobu dvou týdnů 1., 4., 8. a 11. den během 21denního léčebného cyklu. Toto 3týdenní období je považováno za léčebný cyklus.</w:t>
      </w:r>
    </w:p>
    <w:p w14:paraId="176089F6" w14:textId="77777777" w:rsidR="00B87148" w:rsidRPr="00A4202A" w:rsidRDefault="00B87148" w:rsidP="00B87148">
      <w:pPr>
        <w:rPr>
          <w:color w:val="000000"/>
          <w:sz w:val="22"/>
          <w:szCs w:val="22"/>
          <w:lang w:val="cs-CZ"/>
        </w:rPr>
      </w:pPr>
      <w:r w:rsidRPr="00A4202A">
        <w:rPr>
          <w:color w:val="000000"/>
          <w:sz w:val="22"/>
          <w:szCs w:val="22"/>
          <w:lang w:val="cs-CZ"/>
        </w:rPr>
        <w:t>Doporučuje se, aby pacienti podstoupili 2 léčebné cykly s bortezomibem po potvrzení kompletní odpovědi. Doporučuje se rovněž, aby pacienti, kteří odpovídají na léčbu a u kterých nebylo dosaženo kompletní remise, podstoupili celkem 8 léčebných cyklů s bortezomibem.</w:t>
      </w:r>
    </w:p>
    <w:p w14:paraId="6D997190" w14:textId="77777777" w:rsidR="00B87148" w:rsidRPr="00A4202A" w:rsidRDefault="00B87148" w:rsidP="00B87148">
      <w:pPr>
        <w:rPr>
          <w:color w:val="000000"/>
          <w:sz w:val="22"/>
          <w:szCs w:val="22"/>
          <w:lang w:val="cs-CZ"/>
        </w:rPr>
      </w:pPr>
      <w:r w:rsidRPr="00A4202A">
        <w:rPr>
          <w:color w:val="000000"/>
          <w:sz w:val="22"/>
          <w:szCs w:val="22"/>
          <w:lang w:val="cs-CZ"/>
        </w:rPr>
        <w:t>Odstup mezi po sobě jdoucími dávkami bortezomibu má být nejméně 72 hodin.</w:t>
      </w:r>
    </w:p>
    <w:p w14:paraId="32A6A14B" w14:textId="77777777" w:rsidR="00B87148" w:rsidRPr="00A4202A" w:rsidRDefault="00B87148" w:rsidP="00B87148">
      <w:pPr>
        <w:rPr>
          <w:color w:val="000000"/>
          <w:sz w:val="22"/>
          <w:szCs w:val="22"/>
          <w:lang w:val="cs-CZ"/>
        </w:rPr>
      </w:pPr>
    </w:p>
    <w:p w14:paraId="3D867703" w14:textId="77777777" w:rsidR="00B87148" w:rsidRPr="00A4202A" w:rsidRDefault="00B87148" w:rsidP="00B87148">
      <w:pPr>
        <w:rPr>
          <w:i/>
          <w:iCs/>
          <w:color w:val="000000"/>
          <w:sz w:val="22"/>
          <w:szCs w:val="22"/>
          <w:lang w:val="cs-CZ"/>
        </w:rPr>
      </w:pPr>
      <w:r w:rsidRPr="00A4202A">
        <w:rPr>
          <w:i/>
          <w:iCs/>
          <w:color w:val="000000"/>
          <w:sz w:val="22"/>
          <w:szCs w:val="22"/>
          <w:lang w:val="cs-CZ"/>
        </w:rPr>
        <w:t>Úprava dávky během léčby a při opětovném zahájení léčby v monoterapii</w:t>
      </w:r>
    </w:p>
    <w:p w14:paraId="6A9093D7" w14:textId="77777777" w:rsidR="00B87148" w:rsidRPr="00A4202A" w:rsidRDefault="00B87148" w:rsidP="00B87148">
      <w:pPr>
        <w:rPr>
          <w:color w:val="000000"/>
          <w:sz w:val="22"/>
          <w:szCs w:val="22"/>
          <w:lang w:val="cs-CZ"/>
        </w:rPr>
      </w:pPr>
      <w:r w:rsidRPr="00A4202A">
        <w:rPr>
          <w:color w:val="000000"/>
          <w:sz w:val="22"/>
          <w:szCs w:val="22"/>
          <w:lang w:val="cs-CZ"/>
        </w:rPr>
        <w:t>Léčba bortezomibem musí být přerušena při výskytu jakékoli nehematologické toxicity stupně 3 nebo jakékoli hematologické toxicity stupně 4 s výjimkou neuropatie, jak je uvedeno níže (viz také bod 4.4). Jakmile příznaky toxicity ustoupí, může být léčba bortezomibem znovu zahájena dávkou sníženou o 25 % (1,3 mg/m</w:t>
      </w:r>
      <w:r w:rsidRPr="00A4202A">
        <w:rPr>
          <w:color w:val="000000"/>
          <w:sz w:val="22"/>
          <w:szCs w:val="22"/>
          <w:vertAlign w:val="superscript"/>
          <w:lang w:val="cs-CZ"/>
        </w:rPr>
        <w:t>2 </w:t>
      </w:r>
      <w:r w:rsidRPr="00A4202A">
        <w:rPr>
          <w:color w:val="000000"/>
          <w:sz w:val="22"/>
          <w:szCs w:val="22"/>
          <w:lang w:val="cs-CZ"/>
        </w:rPr>
        <w:t>snížit na 1,0 mg/m</w:t>
      </w:r>
      <w:r w:rsidRPr="00A4202A">
        <w:rPr>
          <w:color w:val="000000"/>
          <w:sz w:val="22"/>
          <w:szCs w:val="22"/>
          <w:vertAlign w:val="superscript"/>
          <w:lang w:val="cs-CZ"/>
        </w:rPr>
        <w:t>2</w:t>
      </w:r>
      <w:r w:rsidRPr="00A4202A">
        <w:rPr>
          <w:color w:val="000000"/>
          <w:sz w:val="22"/>
          <w:szCs w:val="22"/>
          <w:lang w:val="cs-CZ"/>
        </w:rPr>
        <w:t>; 1,0 mg/m</w:t>
      </w:r>
      <w:r w:rsidRPr="00A4202A">
        <w:rPr>
          <w:color w:val="000000"/>
          <w:sz w:val="22"/>
          <w:szCs w:val="22"/>
          <w:vertAlign w:val="superscript"/>
          <w:lang w:val="cs-CZ"/>
        </w:rPr>
        <w:t>2 </w:t>
      </w:r>
      <w:r w:rsidRPr="00A4202A">
        <w:rPr>
          <w:color w:val="000000"/>
          <w:sz w:val="22"/>
          <w:szCs w:val="22"/>
          <w:lang w:val="cs-CZ"/>
        </w:rPr>
        <w:t>snížit na 0,7 mg/m</w:t>
      </w:r>
      <w:r w:rsidRPr="00A4202A">
        <w:rPr>
          <w:color w:val="000000"/>
          <w:sz w:val="22"/>
          <w:szCs w:val="22"/>
          <w:vertAlign w:val="superscript"/>
          <w:lang w:val="cs-CZ"/>
        </w:rPr>
        <w:t>2</w:t>
      </w:r>
      <w:r w:rsidRPr="00A4202A">
        <w:rPr>
          <w:color w:val="000000"/>
          <w:sz w:val="22"/>
          <w:szCs w:val="22"/>
          <w:lang w:val="cs-CZ"/>
        </w:rPr>
        <w:t>). Jestliže toxicita neodezněla nebo se objeví i při nejnižší dávce, musí se uvažovat o ukončení léčby bortezomibem, zejména pokud přínos léčby prokazatelně nepřevýší riziko.</w:t>
      </w:r>
    </w:p>
    <w:p w14:paraId="47849292" w14:textId="77777777" w:rsidR="00B87148" w:rsidRPr="00A4202A" w:rsidRDefault="00B87148" w:rsidP="00B87148">
      <w:pPr>
        <w:rPr>
          <w:color w:val="000000"/>
          <w:sz w:val="22"/>
          <w:szCs w:val="22"/>
          <w:lang w:val="cs-CZ"/>
        </w:rPr>
      </w:pPr>
    </w:p>
    <w:p w14:paraId="43F7C15B" w14:textId="77777777" w:rsidR="00B87148" w:rsidRPr="00A4202A" w:rsidRDefault="00B87148" w:rsidP="00B87148">
      <w:pPr>
        <w:rPr>
          <w:i/>
          <w:iCs/>
          <w:color w:val="000000"/>
          <w:sz w:val="22"/>
          <w:szCs w:val="22"/>
          <w:lang w:val="cs-CZ"/>
        </w:rPr>
      </w:pPr>
      <w:r w:rsidRPr="00A4202A">
        <w:rPr>
          <w:i/>
          <w:iCs/>
          <w:color w:val="000000"/>
          <w:sz w:val="22"/>
          <w:szCs w:val="22"/>
          <w:lang w:val="cs-CZ"/>
        </w:rPr>
        <w:t>Neuropatická bolest a/nebo periferní neuropatie</w:t>
      </w:r>
    </w:p>
    <w:p w14:paraId="12C1A37E" w14:textId="77777777" w:rsidR="00B87148" w:rsidRPr="00A4202A" w:rsidRDefault="00B87148" w:rsidP="00B87148">
      <w:pPr>
        <w:rPr>
          <w:b/>
          <w:color w:val="000000"/>
          <w:sz w:val="22"/>
          <w:szCs w:val="22"/>
          <w:lang w:val="cs-CZ"/>
        </w:rPr>
      </w:pPr>
      <w:r w:rsidRPr="00A4202A">
        <w:rPr>
          <w:color w:val="000000"/>
          <w:sz w:val="22"/>
          <w:szCs w:val="22"/>
          <w:lang w:val="cs-CZ"/>
        </w:rPr>
        <w:t>Pacienti, u kterých se v souvislosti s léčbou bortezomibem objeví neuropatická bolest a/nebo periferní neuropatie, mají být léčeni tak, jak uvádí tabulka 1 (viz bod 4.4). Pacienti s již existující závažnou neuropatií mohou být léčeni bortezomibem pouze po pečlivém zhodnocení poměru přínosů a rizik.</w:t>
      </w:r>
    </w:p>
    <w:p w14:paraId="29A9CDAD" w14:textId="77777777" w:rsidR="00B87148" w:rsidRPr="00A4202A" w:rsidRDefault="00B87148" w:rsidP="00B87148">
      <w:pPr>
        <w:rPr>
          <w:b/>
          <w:color w:val="000000"/>
          <w:sz w:val="22"/>
          <w:szCs w:val="22"/>
          <w:lang w:val="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4"/>
      </w:tblGrid>
      <w:tr w:rsidR="00B87148" w:rsidRPr="000B6D3D" w14:paraId="3AEB070C" w14:textId="77777777" w:rsidTr="009D04E1">
        <w:trPr>
          <w:jc w:val="center"/>
        </w:trPr>
        <w:tc>
          <w:tcPr>
            <w:tcW w:w="9287" w:type="dxa"/>
            <w:gridSpan w:val="2"/>
            <w:tcBorders>
              <w:top w:val="nil"/>
              <w:left w:val="nil"/>
              <w:right w:val="nil"/>
            </w:tcBorders>
          </w:tcPr>
          <w:p w14:paraId="72442276" w14:textId="77777777" w:rsidR="00B87148" w:rsidRPr="00A4202A" w:rsidRDefault="00B87148" w:rsidP="009D04E1">
            <w:pPr>
              <w:rPr>
                <w:b/>
                <w:color w:val="000000"/>
                <w:sz w:val="22"/>
                <w:szCs w:val="22"/>
                <w:lang w:val="cs-CZ"/>
              </w:rPr>
            </w:pPr>
            <w:r w:rsidRPr="00A4202A">
              <w:rPr>
                <w:bCs/>
                <w:i/>
                <w:iCs/>
                <w:color w:val="000000"/>
                <w:sz w:val="22"/>
                <w:szCs w:val="22"/>
                <w:lang w:val="cs-CZ"/>
              </w:rPr>
              <w:t>Tabulka 1:</w:t>
            </w:r>
            <w:r w:rsidRPr="00A4202A">
              <w:rPr>
                <w:bCs/>
                <w:i/>
                <w:iCs/>
                <w:color w:val="000000"/>
                <w:sz w:val="22"/>
                <w:szCs w:val="22"/>
                <w:lang w:val="cs-CZ"/>
              </w:rPr>
              <w:tab/>
              <w:t xml:space="preserve">Doporučené* </w:t>
            </w:r>
            <w:r w:rsidRPr="00A4202A">
              <w:rPr>
                <w:bCs/>
                <w:i/>
                <w:iCs/>
                <w:noProof/>
                <w:snapToGrid w:val="0"/>
                <w:sz w:val="22"/>
                <w:szCs w:val="22"/>
                <w:lang w:val="cs-CZ"/>
              </w:rPr>
              <w:t>úpravy dávkování při neuropatii související s bortezomibem</w:t>
            </w:r>
          </w:p>
        </w:tc>
      </w:tr>
      <w:tr w:rsidR="00B87148" w:rsidRPr="00A4202A" w14:paraId="14A4037B" w14:textId="77777777" w:rsidTr="009D04E1">
        <w:trPr>
          <w:jc w:val="center"/>
        </w:trPr>
        <w:tc>
          <w:tcPr>
            <w:tcW w:w="4643" w:type="dxa"/>
          </w:tcPr>
          <w:p w14:paraId="657A2CB3" w14:textId="77777777" w:rsidR="00B87148" w:rsidRPr="00A4202A" w:rsidRDefault="00B87148" w:rsidP="009D04E1">
            <w:pPr>
              <w:rPr>
                <w:b/>
                <w:color w:val="000000"/>
                <w:sz w:val="22"/>
                <w:szCs w:val="22"/>
                <w:lang w:val="cs-CZ"/>
              </w:rPr>
            </w:pPr>
            <w:r w:rsidRPr="00A4202A">
              <w:rPr>
                <w:b/>
                <w:color w:val="000000"/>
                <w:sz w:val="22"/>
                <w:szCs w:val="22"/>
                <w:lang w:val="cs-CZ"/>
              </w:rPr>
              <w:t>Závažnost neuropatie</w:t>
            </w:r>
          </w:p>
        </w:tc>
        <w:tc>
          <w:tcPr>
            <w:tcW w:w="4644" w:type="dxa"/>
          </w:tcPr>
          <w:p w14:paraId="1B11CAF6" w14:textId="77777777" w:rsidR="00B87148" w:rsidRPr="00A4202A" w:rsidRDefault="00B87148" w:rsidP="009D04E1">
            <w:pPr>
              <w:rPr>
                <w:b/>
                <w:color w:val="000000"/>
                <w:sz w:val="22"/>
                <w:szCs w:val="22"/>
                <w:lang w:val="cs-CZ"/>
              </w:rPr>
            </w:pPr>
            <w:r w:rsidRPr="00A4202A">
              <w:rPr>
                <w:b/>
                <w:color w:val="000000"/>
                <w:sz w:val="22"/>
                <w:szCs w:val="22"/>
                <w:lang w:val="cs-CZ"/>
              </w:rPr>
              <w:t>Úprava dávkování</w:t>
            </w:r>
          </w:p>
        </w:tc>
      </w:tr>
      <w:tr w:rsidR="00B87148" w:rsidRPr="00A4202A" w14:paraId="774F46E8" w14:textId="77777777" w:rsidTr="009D04E1">
        <w:trPr>
          <w:jc w:val="center"/>
        </w:trPr>
        <w:tc>
          <w:tcPr>
            <w:tcW w:w="4643" w:type="dxa"/>
          </w:tcPr>
          <w:p w14:paraId="73263D6D" w14:textId="77777777" w:rsidR="00B87148" w:rsidRPr="00A4202A" w:rsidRDefault="00B87148" w:rsidP="009D04E1">
            <w:pPr>
              <w:rPr>
                <w:color w:val="000000"/>
                <w:sz w:val="22"/>
                <w:szCs w:val="22"/>
                <w:lang w:val="cs-CZ"/>
              </w:rPr>
            </w:pPr>
            <w:r w:rsidRPr="00A4202A">
              <w:rPr>
                <w:color w:val="000000"/>
                <w:sz w:val="22"/>
                <w:szCs w:val="22"/>
                <w:lang w:val="cs-CZ"/>
              </w:rPr>
              <w:t>Stupeň 1 (asymptomatická,</w:t>
            </w:r>
            <w:r w:rsidRPr="00A4202A" w:rsidDel="00825064">
              <w:rPr>
                <w:color w:val="000000"/>
                <w:sz w:val="22"/>
                <w:szCs w:val="22"/>
                <w:lang w:val="cs-CZ"/>
              </w:rPr>
              <w:t xml:space="preserve"> </w:t>
            </w:r>
            <w:r w:rsidRPr="00A4202A">
              <w:rPr>
                <w:color w:val="000000"/>
                <w:sz w:val="22"/>
                <w:szCs w:val="22"/>
                <w:lang w:val="cs-CZ"/>
              </w:rPr>
              <w:t>ztráta hlubokých šlachových reflexů nebo parestezie) bez bolesti nebo ztráty funkce</w:t>
            </w:r>
          </w:p>
        </w:tc>
        <w:tc>
          <w:tcPr>
            <w:tcW w:w="4644" w:type="dxa"/>
          </w:tcPr>
          <w:p w14:paraId="1D0F8432" w14:textId="77777777" w:rsidR="00B87148" w:rsidRPr="00A4202A" w:rsidRDefault="00B87148" w:rsidP="009D04E1">
            <w:pPr>
              <w:rPr>
                <w:color w:val="000000"/>
                <w:sz w:val="22"/>
                <w:szCs w:val="22"/>
                <w:vertAlign w:val="superscript"/>
                <w:lang w:val="cs-CZ"/>
              </w:rPr>
            </w:pPr>
            <w:r w:rsidRPr="00A4202A">
              <w:rPr>
                <w:color w:val="000000"/>
                <w:sz w:val="22"/>
                <w:szCs w:val="22"/>
                <w:lang w:val="cs-CZ"/>
              </w:rPr>
              <w:t>Žádná</w:t>
            </w:r>
          </w:p>
        </w:tc>
      </w:tr>
      <w:tr w:rsidR="00B87148" w:rsidRPr="000B6D3D" w14:paraId="42B8A884" w14:textId="77777777" w:rsidTr="009D04E1">
        <w:trPr>
          <w:jc w:val="center"/>
        </w:trPr>
        <w:tc>
          <w:tcPr>
            <w:tcW w:w="4643" w:type="dxa"/>
          </w:tcPr>
          <w:p w14:paraId="37601CD5" w14:textId="77777777" w:rsidR="00B87148" w:rsidRPr="00A4202A" w:rsidRDefault="00B87148" w:rsidP="006B3C17">
            <w:pPr>
              <w:rPr>
                <w:color w:val="000000"/>
                <w:sz w:val="22"/>
                <w:szCs w:val="22"/>
                <w:lang w:val="cs-CZ"/>
              </w:rPr>
            </w:pPr>
            <w:r w:rsidRPr="00A4202A">
              <w:rPr>
                <w:color w:val="000000"/>
                <w:sz w:val="22"/>
                <w:szCs w:val="22"/>
                <w:lang w:val="cs-CZ"/>
              </w:rPr>
              <w:t>Stupeň 1 s bolestí nebo stupeň 2 [středně těžké příznaky, omezení instrumentálních aktivit denního života (Activities of Daily Living</w:t>
            </w:r>
            <w:r w:rsidR="006B3C17" w:rsidRPr="00A4202A">
              <w:rPr>
                <w:color w:val="000000"/>
                <w:sz w:val="22"/>
                <w:szCs w:val="22"/>
                <w:lang w:val="cs-CZ"/>
              </w:rPr>
              <w:t>,</w:t>
            </w:r>
            <w:r w:rsidRPr="00A4202A">
              <w:rPr>
                <w:color w:val="000000"/>
                <w:sz w:val="22"/>
                <w:szCs w:val="22"/>
                <w:lang w:val="cs-CZ"/>
              </w:rPr>
              <w:t> ADL)**]</w:t>
            </w:r>
          </w:p>
        </w:tc>
        <w:tc>
          <w:tcPr>
            <w:tcW w:w="4644" w:type="dxa"/>
          </w:tcPr>
          <w:p w14:paraId="7D3ED63E" w14:textId="77777777" w:rsidR="00B87148" w:rsidRPr="00A4202A" w:rsidRDefault="00B87148" w:rsidP="009D04E1">
            <w:pPr>
              <w:rPr>
                <w:color w:val="000000"/>
                <w:sz w:val="22"/>
                <w:szCs w:val="22"/>
                <w:vertAlign w:val="superscript"/>
                <w:lang w:val="cs-CZ"/>
              </w:rPr>
            </w:pPr>
            <w:r w:rsidRPr="00A4202A">
              <w:rPr>
                <w:color w:val="000000"/>
                <w:sz w:val="22"/>
                <w:szCs w:val="22"/>
                <w:lang w:val="cs-CZ"/>
              </w:rPr>
              <w:t>Snížit přípravek Bortezomib Accord na 1,0 mg/m</w:t>
            </w:r>
            <w:r w:rsidRPr="00A4202A">
              <w:rPr>
                <w:color w:val="000000"/>
                <w:sz w:val="22"/>
                <w:szCs w:val="22"/>
                <w:vertAlign w:val="superscript"/>
                <w:lang w:val="cs-CZ"/>
              </w:rPr>
              <w:t>2</w:t>
            </w:r>
          </w:p>
          <w:p w14:paraId="6EADF192" w14:textId="77777777" w:rsidR="00B87148" w:rsidRPr="00A4202A" w:rsidRDefault="00B87148" w:rsidP="009D04E1">
            <w:pPr>
              <w:jc w:val="center"/>
              <w:rPr>
                <w:color w:val="000000"/>
                <w:sz w:val="22"/>
                <w:szCs w:val="22"/>
                <w:lang w:val="cs-CZ"/>
              </w:rPr>
            </w:pPr>
            <w:r w:rsidRPr="00A4202A">
              <w:rPr>
                <w:color w:val="000000"/>
                <w:sz w:val="22"/>
                <w:szCs w:val="22"/>
                <w:lang w:val="cs-CZ"/>
              </w:rPr>
              <w:t>nebo</w:t>
            </w:r>
          </w:p>
          <w:p w14:paraId="2219615B" w14:textId="77777777" w:rsidR="00B87148" w:rsidRPr="00A4202A" w:rsidRDefault="00B87148" w:rsidP="009D04E1">
            <w:pPr>
              <w:rPr>
                <w:color w:val="000000"/>
                <w:sz w:val="22"/>
                <w:szCs w:val="22"/>
                <w:lang w:val="cs-CZ"/>
              </w:rPr>
            </w:pPr>
            <w:r w:rsidRPr="00A4202A">
              <w:rPr>
                <w:color w:val="000000"/>
                <w:sz w:val="22"/>
                <w:szCs w:val="22"/>
                <w:lang w:val="cs-CZ"/>
              </w:rPr>
              <w:t>změnit dávkovací režim přípravku Bortezomib Accord na 1,3 mg/m</w:t>
            </w:r>
            <w:r w:rsidRPr="00A4202A">
              <w:rPr>
                <w:color w:val="000000"/>
                <w:sz w:val="22"/>
                <w:szCs w:val="22"/>
                <w:vertAlign w:val="superscript"/>
                <w:lang w:val="cs-CZ"/>
              </w:rPr>
              <w:t>2</w:t>
            </w:r>
            <w:r w:rsidRPr="00A4202A">
              <w:rPr>
                <w:color w:val="000000"/>
                <w:sz w:val="22"/>
                <w:szCs w:val="22"/>
                <w:lang w:val="cs-CZ"/>
              </w:rPr>
              <w:t xml:space="preserve"> jednou týdně</w:t>
            </w:r>
          </w:p>
        </w:tc>
      </w:tr>
      <w:tr w:rsidR="00B87148" w:rsidRPr="000B6D3D" w14:paraId="786DDE0C" w14:textId="77777777" w:rsidTr="009D04E1">
        <w:trPr>
          <w:jc w:val="center"/>
        </w:trPr>
        <w:tc>
          <w:tcPr>
            <w:tcW w:w="4643" w:type="dxa"/>
          </w:tcPr>
          <w:p w14:paraId="41259C3B" w14:textId="77777777" w:rsidR="00B87148" w:rsidRPr="00A4202A" w:rsidRDefault="00B87148" w:rsidP="009D04E1">
            <w:pPr>
              <w:rPr>
                <w:color w:val="000000"/>
                <w:sz w:val="22"/>
                <w:szCs w:val="22"/>
                <w:lang w:val="cs-CZ"/>
              </w:rPr>
            </w:pPr>
            <w:r w:rsidRPr="00A4202A">
              <w:rPr>
                <w:color w:val="000000"/>
                <w:sz w:val="22"/>
                <w:szCs w:val="22"/>
                <w:lang w:val="cs-CZ"/>
              </w:rPr>
              <w:t>Stupeň 2 s bolestí nebo stupeň 3 (těžké příznaky, omezení sebeobslužných ADL***)</w:t>
            </w:r>
          </w:p>
        </w:tc>
        <w:tc>
          <w:tcPr>
            <w:tcW w:w="4644" w:type="dxa"/>
          </w:tcPr>
          <w:p w14:paraId="5AE759D3" w14:textId="77777777" w:rsidR="00B87148" w:rsidRPr="00A4202A" w:rsidRDefault="00B87148" w:rsidP="009D04E1">
            <w:pPr>
              <w:rPr>
                <w:color w:val="000000"/>
                <w:sz w:val="22"/>
                <w:szCs w:val="22"/>
                <w:lang w:val="cs-CZ"/>
              </w:rPr>
            </w:pPr>
            <w:r w:rsidRPr="00A4202A">
              <w:rPr>
                <w:color w:val="000000"/>
                <w:sz w:val="22"/>
                <w:szCs w:val="22"/>
                <w:lang w:val="cs-CZ"/>
              </w:rPr>
              <w:t>Přerušit léčbu přípravkem Bortezomib Accord, dokud příznaky toxicity neustoupí. Po ústupu toxicity obnovit léčbu přípravkem Bortezomib Accord dávkou sníženou na 0,7 mg/m</w:t>
            </w:r>
            <w:r w:rsidRPr="00A4202A">
              <w:rPr>
                <w:color w:val="000000"/>
                <w:sz w:val="22"/>
                <w:szCs w:val="22"/>
                <w:vertAlign w:val="superscript"/>
                <w:lang w:val="cs-CZ"/>
              </w:rPr>
              <w:t xml:space="preserve">2 </w:t>
            </w:r>
            <w:r w:rsidRPr="00A4202A">
              <w:rPr>
                <w:color w:val="000000"/>
                <w:sz w:val="22"/>
                <w:szCs w:val="22"/>
                <w:lang w:val="cs-CZ"/>
              </w:rPr>
              <w:t>jednou týdně.</w:t>
            </w:r>
          </w:p>
        </w:tc>
      </w:tr>
      <w:tr w:rsidR="00B87148" w:rsidRPr="000B6D3D" w14:paraId="05871B28" w14:textId="77777777" w:rsidTr="009D04E1">
        <w:trPr>
          <w:jc w:val="center"/>
        </w:trPr>
        <w:tc>
          <w:tcPr>
            <w:tcW w:w="4643" w:type="dxa"/>
          </w:tcPr>
          <w:p w14:paraId="29EC6FDE" w14:textId="77777777" w:rsidR="00B87148" w:rsidRPr="00A4202A" w:rsidRDefault="00B87148" w:rsidP="009D04E1">
            <w:pPr>
              <w:rPr>
                <w:color w:val="000000"/>
                <w:sz w:val="22"/>
                <w:szCs w:val="22"/>
                <w:lang w:val="cs-CZ"/>
              </w:rPr>
            </w:pPr>
            <w:r w:rsidRPr="00A4202A">
              <w:rPr>
                <w:color w:val="000000"/>
                <w:sz w:val="22"/>
                <w:szCs w:val="22"/>
                <w:lang w:val="cs-CZ"/>
              </w:rPr>
              <w:t>Stupeň 4 (život ohrožující následky; nutná okamžitá intervence)</w:t>
            </w:r>
          </w:p>
          <w:p w14:paraId="6E8C54B6" w14:textId="77777777" w:rsidR="00B87148" w:rsidRPr="00A4202A" w:rsidRDefault="00B87148" w:rsidP="009D04E1">
            <w:pPr>
              <w:rPr>
                <w:color w:val="000000"/>
                <w:sz w:val="22"/>
                <w:szCs w:val="22"/>
                <w:lang w:val="cs-CZ"/>
              </w:rPr>
            </w:pPr>
            <w:r w:rsidRPr="00A4202A">
              <w:rPr>
                <w:color w:val="000000"/>
                <w:sz w:val="22"/>
                <w:szCs w:val="22"/>
                <w:lang w:val="cs-CZ"/>
              </w:rPr>
              <w:t>a/nebo závažná autonomní neuropatie</w:t>
            </w:r>
          </w:p>
        </w:tc>
        <w:tc>
          <w:tcPr>
            <w:tcW w:w="4644" w:type="dxa"/>
          </w:tcPr>
          <w:p w14:paraId="189ACBBF" w14:textId="77777777" w:rsidR="00B87148" w:rsidRPr="00A4202A" w:rsidRDefault="00B87148" w:rsidP="009D04E1">
            <w:pPr>
              <w:rPr>
                <w:color w:val="000000"/>
                <w:sz w:val="22"/>
                <w:szCs w:val="22"/>
                <w:lang w:val="cs-CZ"/>
              </w:rPr>
            </w:pPr>
            <w:r w:rsidRPr="00A4202A">
              <w:rPr>
                <w:color w:val="000000"/>
                <w:sz w:val="22"/>
                <w:szCs w:val="22"/>
                <w:lang w:val="cs-CZ"/>
              </w:rPr>
              <w:t>Ukončit léčbu přípravkem Bortezomib Accord</w:t>
            </w:r>
          </w:p>
        </w:tc>
      </w:tr>
      <w:tr w:rsidR="00B87148" w:rsidRPr="000B6D3D" w14:paraId="13D220E2" w14:textId="77777777" w:rsidTr="009D04E1">
        <w:trPr>
          <w:trHeight w:val="1062"/>
          <w:jc w:val="center"/>
        </w:trPr>
        <w:tc>
          <w:tcPr>
            <w:tcW w:w="9287" w:type="dxa"/>
            <w:gridSpan w:val="2"/>
            <w:tcBorders>
              <w:left w:val="nil"/>
              <w:bottom w:val="nil"/>
              <w:right w:val="nil"/>
            </w:tcBorders>
          </w:tcPr>
          <w:p w14:paraId="2B298CEC" w14:textId="77777777" w:rsidR="00B87148" w:rsidRPr="00A4202A" w:rsidRDefault="00B87148" w:rsidP="009D04E1">
            <w:pPr>
              <w:ind w:left="284" w:hanging="284"/>
              <w:rPr>
                <w:color w:val="000000"/>
                <w:sz w:val="22"/>
                <w:szCs w:val="22"/>
                <w:lang w:val="cs-CZ"/>
              </w:rPr>
            </w:pPr>
            <w:r w:rsidRPr="00A4202A">
              <w:rPr>
                <w:color w:val="000000"/>
                <w:sz w:val="22"/>
                <w:szCs w:val="22"/>
                <w:lang w:val="cs-CZ"/>
              </w:rPr>
              <w:t>*</w:t>
            </w:r>
            <w:r w:rsidRPr="00A4202A">
              <w:rPr>
                <w:color w:val="000000"/>
                <w:sz w:val="22"/>
                <w:szCs w:val="22"/>
                <w:lang w:val="cs-CZ"/>
              </w:rPr>
              <w:tab/>
              <w:t xml:space="preserve">Založeno na úpravě dávkování ve studiích s mnohočetným myelomem fáze II a III a na postmarketingové zkušenosti. Stupnice podle </w:t>
            </w:r>
            <w:r w:rsidRPr="00A4202A">
              <w:rPr>
                <w:sz w:val="22"/>
                <w:szCs w:val="22"/>
                <w:lang w:val="cs-CZ"/>
              </w:rPr>
              <w:t>obecných terminologických kritérií pro nežádoucí účinky (</w:t>
            </w:r>
            <w:r w:rsidRPr="00A4202A">
              <w:rPr>
                <w:color w:val="000000"/>
                <w:sz w:val="22"/>
                <w:szCs w:val="22"/>
                <w:lang w:val="cs-CZ"/>
              </w:rPr>
              <w:t xml:space="preserve">Common Toxicity Criteria CTCAE) </w:t>
            </w:r>
            <w:r w:rsidRPr="00A4202A">
              <w:rPr>
                <w:sz w:val="22"/>
                <w:szCs w:val="22"/>
                <w:lang w:val="cs-CZ"/>
              </w:rPr>
              <w:t>Národního institutu pro výzkum rakoviny (</w:t>
            </w:r>
            <w:r w:rsidRPr="00A4202A">
              <w:rPr>
                <w:iCs/>
                <w:sz w:val="22"/>
                <w:szCs w:val="22"/>
                <w:lang w:val="cs-CZ"/>
              </w:rPr>
              <w:t>National Cancer Institute,</w:t>
            </w:r>
            <w:r w:rsidRPr="00A4202A">
              <w:rPr>
                <w:i/>
                <w:iCs/>
                <w:sz w:val="22"/>
                <w:szCs w:val="22"/>
                <w:lang w:val="cs-CZ"/>
              </w:rPr>
              <w:t xml:space="preserve"> </w:t>
            </w:r>
            <w:r w:rsidRPr="00A4202A">
              <w:rPr>
                <w:sz w:val="22"/>
                <w:szCs w:val="22"/>
                <w:lang w:val="cs-CZ"/>
              </w:rPr>
              <w:t xml:space="preserve">NCI) </w:t>
            </w:r>
            <w:r w:rsidRPr="00A4202A">
              <w:rPr>
                <w:color w:val="000000"/>
                <w:sz w:val="22"/>
                <w:szCs w:val="22"/>
                <w:lang w:val="cs-CZ"/>
              </w:rPr>
              <w:t>v 4.0;</w:t>
            </w:r>
          </w:p>
          <w:p w14:paraId="741006D5" w14:textId="77777777" w:rsidR="00B87148" w:rsidRPr="00A4202A" w:rsidRDefault="00B87148" w:rsidP="009D04E1">
            <w:pPr>
              <w:ind w:left="284" w:hanging="284"/>
              <w:rPr>
                <w:color w:val="000000"/>
                <w:sz w:val="22"/>
                <w:szCs w:val="22"/>
                <w:lang w:val="cs-CZ"/>
              </w:rPr>
            </w:pPr>
            <w:r w:rsidRPr="00A4202A">
              <w:rPr>
                <w:color w:val="000000"/>
                <w:sz w:val="22"/>
                <w:szCs w:val="22"/>
                <w:lang w:val="cs-CZ"/>
              </w:rPr>
              <w:t>**</w:t>
            </w:r>
            <w:r w:rsidRPr="00A4202A">
              <w:rPr>
                <w:color w:val="000000"/>
                <w:sz w:val="22"/>
                <w:szCs w:val="22"/>
                <w:lang w:val="cs-CZ"/>
              </w:rPr>
              <w:tab/>
            </w:r>
            <w:r w:rsidRPr="00A4202A">
              <w:rPr>
                <w:color w:val="000000"/>
                <w:sz w:val="22"/>
                <w:szCs w:val="22"/>
                <w:lang w:val="cs-CZ"/>
              </w:rPr>
              <w:tab/>
            </w:r>
            <w:r w:rsidRPr="00A4202A">
              <w:rPr>
                <w:i/>
                <w:color w:val="000000"/>
                <w:sz w:val="22"/>
                <w:szCs w:val="22"/>
                <w:lang w:val="cs-CZ"/>
              </w:rPr>
              <w:t>Instrumentální ADL:</w:t>
            </w:r>
            <w:r w:rsidRPr="00A4202A">
              <w:rPr>
                <w:color w:val="000000"/>
                <w:sz w:val="22"/>
                <w:szCs w:val="22"/>
                <w:lang w:val="cs-CZ"/>
              </w:rPr>
              <w:t xml:space="preserve"> vztahuje se k přípravě pokrmů, nákupu potravin nebo oděvů, používání telefonu, zacházení s penězi apod.;</w:t>
            </w:r>
          </w:p>
          <w:p w14:paraId="25E31610" w14:textId="77777777" w:rsidR="00B87148" w:rsidRPr="00A4202A" w:rsidRDefault="00B87148" w:rsidP="009D04E1">
            <w:pPr>
              <w:ind w:left="284" w:hanging="284"/>
              <w:rPr>
                <w:color w:val="000000"/>
                <w:sz w:val="22"/>
                <w:szCs w:val="22"/>
                <w:lang w:val="cs-CZ"/>
              </w:rPr>
            </w:pPr>
            <w:r w:rsidRPr="00A4202A">
              <w:rPr>
                <w:color w:val="000000"/>
                <w:sz w:val="22"/>
                <w:szCs w:val="22"/>
                <w:lang w:val="cs-CZ"/>
              </w:rPr>
              <w:t>***</w:t>
            </w:r>
            <w:r w:rsidRPr="00A4202A">
              <w:rPr>
                <w:color w:val="000000"/>
                <w:sz w:val="22"/>
                <w:szCs w:val="22"/>
                <w:lang w:val="cs-CZ"/>
              </w:rPr>
              <w:tab/>
            </w:r>
            <w:r w:rsidRPr="00A4202A">
              <w:rPr>
                <w:i/>
                <w:color w:val="000000"/>
                <w:sz w:val="22"/>
                <w:szCs w:val="22"/>
                <w:lang w:val="cs-CZ"/>
              </w:rPr>
              <w:t>Sebeobslužné ADL:</w:t>
            </w:r>
            <w:r w:rsidRPr="00A4202A">
              <w:rPr>
                <w:color w:val="000000"/>
                <w:sz w:val="22"/>
                <w:szCs w:val="22"/>
                <w:lang w:val="cs-CZ"/>
              </w:rPr>
              <w:t xml:space="preserve"> vztahuje se ke koupání, oblékání a svlékání, konzumaci potravy, použití toalety, užívání léků, nikoli k upoutání na lůžko.</w:t>
            </w:r>
          </w:p>
        </w:tc>
      </w:tr>
    </w:tbl>
    <w:p w14:paraId="7F4432FF" w14:textId="77777777" w:rsidR="00B87148" w:rsidRPr="00A4202A" w:rsidRDefault="00B87148" w:rsidP="00B87148">
      <w:pPr>
        <w:keepNext/>
        <w:outlineLvl w:val="0"/>
        <w:rPr>
          <w:i/>
          <w:iCs/>
          <w:sz w:val="22"/>
          <w:szCs w:val="22"/>
          <w:lang w:val="cs-CZ"/>
        </w:rPr>
      </w:pPr>
    </w:p>
    <w:p w14:paraId="766569FA" w14:textId="77777777" w:rsidR="00B87148" w:rsidRPr="00A4202A" w:rsidRDefault="00B87148" w:rsidP="00B87148">
      <w:pPr>
        <w:keepNext/>
        <w:outlineLvl w:val="0"/>
        <w:rPr>
          <w:i/>
          <w:sz w:val="22"/>
          <w:szCs w:val="22"/>
          <w:lang w:val="cs-CZ"/>
        </w:rPr>
      </w:pPr>
      <w:r w:rsidRPr="00A4202A">
        <w:rPr>
          <w:i/>
          <w:iCs/>
          <w:sz w:val="22"/>
          <w:szCs w:val="22"/>
          <w:lang w:val="cs-CZ"/>
        </w:rPr>
        <w:t>Kombinovaná léčba s pegylovaným liposomálním doxorubicinem</w:t>
      </w:r>
    </w:p>
    <w:p w14:paraId="2B9F9A13" w14:textId="77777777" w:rsidR="00B87148" w:rsidRPr="00A4202A" w:rsidRDefault="00B87148" w:rsidP="00B87148">
      <w:pPr>
        <w:rPr>
          <w:sz w:val="22"/>
          <w:szCs w:val="22"/>
          <w:lang w:val="cs-CZ"/>
        </w:rPr>
      </w:pPr>
      <w:r w:rsidRPr="00A4202A">
        <w:rPr>
          <w:sz w:val="22"/>
          <w:szCs w:val="22"/>
          <w:lang w:val="cs-CZ"/>
        </w:rPr>
        <w:t>Bortezomib Accord se podává formou intravenózní nebo subkutánní injekce v doporučené dávce 1,3 mg/m</w:t>
      </w:r>
      <w:r w:rsidRPr="00A4202A">
        <w:rPr>
          <w:sz w:val="22"/>
          <w:szCs w:val="22"/>
          <w:vertAlign w:val="superscript"/>
          <w:lang w:val="cs-CZ"/>
        </w:rPr>
        <w:t>2</w:t>
      </w:r>
      <w:r w:rsidRPr="00A4202A">
        <w:rPr>
          <w:sz w:val="22"/>
          <w:szCs w:val="22"/>
          <w:lang w:val="cs-CZ"/>
        </w:rPr>
        <w:t xml:space="preserve"> plochy povrchu těla, dvakrát týdně po dobu dvou týdnů, 1., 4., 8. a 11. den 21denního </w:t>
      </w:r>
      <w:r w:rsidRPr="00A4202A">
        <w:rPr>
          <w:sz w:val="22"/>
          <w:szCs w:val="22"/>
          <w:lang w:val="cs-CZ"/>
        </w:rPr>
        <w:lastRenderedPageBreak/>
        <w:t xml:space="preserve">léčebného cyklu. Toto 3týdenní období je považováno za jeden léčebný cyklus. </w:t>
      </w:r>
      <w:r w:rsidRPr="00A4202A">
        <w:rPr>
          <w:color w:val="000000"/>
          <w:sz w:val="22"/>
          <w:szCs w:val="22"/>
          <w:lang w:val="cs-CZ"/>
        </w:rPr>
        <w:t>Odstup mezi po sobě jdoucími dávkami přípravku Bortezomib Accord má být nejméně 72 hodin</w:t>
      </w:r>
      <w:r w:rsidRPr="00A4202A">
        <w:rPr>
          <w:sz w:val="22"/>
          <w:szCs w:val="22"/>
          <w:lang w:val="cs-CZ"/>
        </w:rPr>
        <w:t>.</w:t>
      </w:r>
    </w:p>
    <w:p w14:paraId="24E6A74A" w14:textId="77777777" w:rsidR="00B87148" w:rsidRPr="00A4202A" w:rsidRDefault="00B87148" w:rsidP="00B87148">
      <w:pPr>
        <w:rPr>
          <w:sz w:val="22"/>
          <w:szCs w:val="22"/>
          <w:lang w:val="cs-CZ"/>
        </w:rPr>
      </w:pPr>
      <w:r w:rsidRPr="00A4202A">
        <w:rPr>
          <w:sz w:val="22"/>
          <w:szCs w:val="22"/>
          <w:lang w:val="cs-CZ"/>
        </w:rPr>
        <w:t xml:space="preserve">Pegylovaný liposomální doxorubicin se podává v dávce 30 mg/m² 4. den léčebného cyklu s přípravkem Bortezomib Accord ve formě jednohodinové intravenózní infuze podávané po injekci přípravku Bortezomib Accord. Této kombinované léčby se může se podat až 8 cyklů, pokud u pacienta nedošlo k progresi a pacient léčbu toleruje. Pacienti, kteří dosáhnou kompletní odpovědi, mohou pokračovat v léčbě nejméně 2 cykly po prvním zaznamenání kompletní odpovědi, i když to vyžaduje léčbu delší než 8 cyklů. Pacienti, kterým se hladiny paraproteinů po 8 cyklech nadále snižují, mohou pokračovat v léčbě, dokud tolerují léčbu a nadále na ni odpovídají. </w:t>
      </w:r>
    </w:p>
    <w:p w14:paraId="3FAC9A4C" w14:textId="77777777" w:rsidR="00B87148" w:rsidRPr="00A4202A" w:rsidRDefault="00B87148" w:rsidP="00B87148">
      <w:pPr>
        <w:rPr>
          <w:sz w:val="22"/>
          <w:szCs w:val="22"/>
          <w:u w:val="single"/>
          <w:lang w:val="cs-CZ"/>
        </w:rPr>
      </w:pPr>
    </w:p>
    <w:p w14:paraId="5BA83C56" w14:textId="77777777" w:rsidR="00B87148" w:rsidRPr="00A4202A" w:rsidRDefault="00B87148" w:rsidP="00B87148">
      <w:pPr>
        <w:outlineLvl w:val="0"/>
        <w:rPr>
          <w:bCs/>
          <w:sz w:val="22"/>
          <w:szCs w:val="22"/>
          <w:u w:val="single"/>
          <w:lang w:val="cs-CZ"/>
        </w:rPr>
      </w:pPr>
      <w:r w:rsidRPr="00A4202A">
        <w:rPr>
          <w:sz w:val="22"/>
          <w:szCs w:val="22"/>
          <w:lang w:val="cs-CZ"/>
        </w:rPr>
        <w:t>Podrobnější informace o pegylovaném liposomálním doxorubicinu jsou uvedené v příslušném souhrnu údajů o přípravku.</w:t>
      </w:r>
    </w:p>
    <w:p w14:paraId="601F8A34" w14:textId="77777777" w:rsidR="00B87148" w:rsidRPr="00A4202A" w:rsidRDefault="00B87148" w:rsidP="00B87148">
      <w:pPr>
        <w:rPr>
          <w:color w:val="000000"/>
          <w:sz w:val="22"/>
          <w:szCs w:val="22"/>
          <w:lang w:val="cs-CZ"/>
        </w:rPr>
      </w:pPr>
    </w:p>
    <w:p w14:paraId="3505DA5D" w14:textId="77777777" w:rsidR="00B87148" w:rsidRPr="00A4202A" w:rsidRDefault="00B87148" w:rsidP="00B87148">
      <w:pPr>
        <w:keepNext/>
        <w:rPr>
          <w:i/>
          <w:sz w:val="22"/>
          <w:szCs w:val="22"/>
          <w:lang w:val="cs-CZ"/>
        </w:rPr>
      </w:pPr>
      <w:r w:rsidRPr="00A4202A">
        <w:rPr>
          <w:i/>
          <w:iCs/>
          <w:sz w:val="22"/>
          <w:szCs w:val="22"/>
          <w:lang w:val="cs-CZ"/>
        </w:rPr>
        <w:t>Kombinace s dexamethasonem</w:t>
      </w:r>
    </w:p>
    <w:p w14:paraId="3C96E3B9" w14:textId="77777777" w:rsidR="00B87148" w:rsidRPr="00A4202A" w:rsidRDefault="00B87148" w:rsidP="00B87148">
      <w:pPr>
        <w:rPr>
          <w:sz w:val="22"/>
          <w:szCs w:val="22"/>
          <w:lang w:val="cs-CZ"/>
        </w:rPr>
      </w:pPr>
      <w:r w:rsidRPr="00A4202A">
        <w:rPr>
          <w:sz w:val="22"/>
          <w:szCs w:val="22"/>
          <w:lang w:val="cs-CZ"/>
        </w:rPr>
        <w:t>Bortezomib Accord se podává formou intravenózní nebo subkutánní injekce v doporučené dávce 1,3 mg/m</w:t>
      </w:r>
      <w:r w:rsidRPr="00A4202A">
        <w:rPr>
          <w:sz w:val="22"/>
          <w:szCs w:val="22"/>
          <w:vertAlign w:val="superscript"/>
          <w:lang w:val="cs-CZ"/>
        </w:rPr>
        <w:t>2</w:t>
      </w:r>
      <w:r w:rsidRPr="00A4202A">
        <w:rPr>
          <w:sz w:val="22"/>
          <w:szCs w:val="22"/>
          <w:lang w:val="cs-CZ"/>
        </w:rPr>
        <w:t xml:space="preserve"> plochy povrchu těla, dvakrát týdně po dobu dvou týdnů, 1., 4., 8. a 11. den 21denního léčebného cyklu. Toto 3týdenní období je považováno za jeden léčebný cyklus. </w:t>
      </w:r>
      <w:r w:rsidRPr="00A4202A">
        <w:rPr>
          <w:color w:val="000000"/>
          <w:sz w:val="22"/>
          <w:szCs w:val="22"/>
          <w:lang w:val="cs-CZ"/>
        </w:rPr>
        <w:t>Odstup mezi po sobě jdoucími dávkami přípravku Bortezomib Accord musí být nejméně 72 hodin.</w:t>
      </w:r>
      <w:r w:rsidRPr="00A4202A">
        <w:rPr>
          <w:sz w:val="22"/>
          <w:szCs w:val="22"/>
          <w:lang w:val="cs-CZ"/>
        </w:rPr>
        <w:t xml:space="preserve"> </w:t>
      </w:r>
    </w:p>
    <w:p w14:paraId="03AB040E" w14:textId="77777777" w:rsidR="004321EB" w:rsidRPr="00A4202A" w:rsidRDefault="00B87148" w:rsidP="00B87148">
      <w:pPr>
        <w:rPr>
          <w:sz w:val="22"/>
          <w:szCs w:val="22"/>
          <w:lang w:val="cs-CZ"/>
        </w:rPr>
      </w:pPr>
      <w:r w:rsidRPr="00A4202A">
        <w:rPr>
          <w:sz w:val="22"/>
          <w:szCs w:val="22"/>
          <w:lang w:val="cs-CZ"/>
        </w:rPr>
        <w:t xml:space="preserve">Dexamethason se podává perorálně v dávce 20 mg 1., 2., 4., 5., 8., 9., 11. a 12. den léčebného cyklu s přípravkem Bortezomib Accord. </w:t>
      </w:r>
    </w:p>
    <w:p w14:paraId="52C74A60" w14:textId="77777777" w:rsidR="00B87148" w:rsidRPr="00A4202A" w:rsidRDefault="00B87148" w:rsidP="00B87148">
      <w:pPr>
        <w:rPr>
          <w:sz w:val="22"/>
          <w:szCs w:val="22"/>
          <w:lang w:val="cs-CZ"/>
        </w:rPr>
      </w:pPr>
      <w:r w:rsidRPr="00A4202A">
        <w:rPr>
          <w:sz w:val="22"/>
          <w:szCs w:val="22"/>
          <w:lang w:val="cs-CZ"/>
        </w:rPr>
        <w:t xml:space="preserve">Pacienti, kteří dosáhnou odpovědi, nebo se jejich onemocnění stabilizuje po 4 cyklech této kombinované léčby, mohou nadále dostávat stejnou kombinaci nejvýše po další 4 cykly. </w:t>
      </w:r>
    </w:p>
    <w:p w14:paraId="427D350B" w14:textId="77777777" w:rsidR="00B87148" w:rsidRPr="00A4202A" w:rsidRDefault="00B87148" w:rsidP="00B87148">
      <w:pPr>
        <w:outlineLvl w:val="0"/>
        <w:rPr>
          <w:bCs/>
          <w:sz w:val="22"/>
          <w:szCs w:val="22"/>
          <w:u w:val="single"/>
          <w:lang w:val="cs-CZ"/>
        </w:rPr>
      </w:pPr>
      <w:r w:rsidRPr="00A4202A">
        <w:rPr>
          <w:sz w:val="22"/>
          <w:szCs w:val="22"/>
          <w:lang w:val="cs-CZ"/>
        </w:rPr>
        <w:t>Podrobnější informace o dexamethasonu jsou uvedené v příslušném souhrnu údajů o přípravku.</w:t>
      </w:r>
    </w:p>
    <w:p w14:paraId="5868BD9D" w14:textId="77777777" w:rsidR="00B87148" w:rsidRPr="00A4202A" w:rsidRDefault="00B87148" w:rsidP="00B87148">
      <w:pPr>
        <w:rPr>
          <w:color w:val="000000"/>
          <w:sz w:val="22"/>
          <w:szCs w:val="22"/>
          <w:lang w:val="cs-CZ"/>
        </w:rPr>
      </w:pPr>
    </w:p>
    <w:p w14:paraId="453F08FA" w14:textId="77777777" w:rsidR="00B87148" w:rsidRPr="00A4202A" w:rsidRDefault="00B87148" w:rsidP="00B87148">
      <w:pPr>
        <w:keepNext/>
        <w:outlineLvl w:val="0"/>
        <w:rPr>
          <w:i/>
          <w:iCs/>
          <w:sz w:val="22"/>
          <w:szCs w:val="22"/>
          <w:lang w:val="cs-CZ"/>
        </w:rPr>
      </w:pPr>
      <w:r w:rsidRPr="00A4202A">
        <w:rPr>
          <w:i/>
          <w:iCs/>
          <w:sz w:val="22"/>
          <w:szCs w:val="22"/>
          <w:lang w:val="cs-CZ"/>
        </w:rPr>
        <w:t>Úpravy dávky kombinované léčby u pacientů s progresivním mnohočetným myelomem</w:t>
      </w:r>
    </w:p>
    <w:p w14:paraId="1E48299A" w14:textId="77777777" w:rsidR="00B87148" w:rsidRPr="00A4202A" w:rsidRDefault="00B87148" w:rsidP="00B87148">
      <w:pPr>
        <w:rPr>
          <w:sz w:val="22"/>
          <w:szCs w:val="22"/>
          <w:lang w:val="cs-CZ"/>
        </w:rPr>
      </w:pPr>
      <w:r w:rsidRPr="00A4202A">
        <w:rPr>
          <w:sz w:val="22"/>
          <w:szCs w:val="22"/>
          <w:lang w:val="cs-CZ"/>
        </w:rPr>
        <w:t>Při úpravách dávky přípravku Bortezomib Accord při kombinované léčbě se postupuje podle pokynů k úpravě dávky, které jsou uvedené u monoterapie výše.</w:t>
      </w:r>
    </w:p>
    <w:p w14:paraId="5170B70F" w14:textId="77777777" w:rsidR="00B87148" w:rsidRPr="00A4202A" w:rsidRDefault="00B87148" w:rsidP="00B87148">
      <w:pPr>
        <w:rPr>
          <w:color w:val="000000"/>
          <w:sz w:val="22"/>
          <w:szCs w:val="22"/>
          <w:lang w:val="cs-CZ"/>
        </w:rPr>
      </w:pPr>
    </w:p>
    <w:p w14:paraId="6C2BAA8A"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Dávkování u dříve neléčených pacientů s mnohočetným myelomem, u nichž není vhodná transplantace hematopoetických kmenových buněk</w:t>
      </w:r>
    </w:p>
    <w:p w14:paraId="623A6625" w14:textId="77777777" w:rsidR="00B87148" w:rsidRPr="00A4202A" w:rsidRDefault="00B87148" w:rsidP="00B87148">
      <w:pPr>
        <w:rPr>
          <w:i/>
          <w:iCs/>
          <w:color w:val="000000"/>
          <w:sz w:val="22"/>
          <w:szCs w:val="22"/>
          <w:lang w:val="cs-CZ"/>
        </w:rPr>
      </w:pPr>
    </w:p>
    <w:p w14:paraId="756D7693" w14:textId="77777777" w:rsidR="00B87148" w:rsidRPr="00A4202A" w:rsidRDefault="00B87148" w:rsidP="00B87148">
      <w:pPr>
        <w:rPr>
          <w:i/>
          <w:iCs/>
          <w:color w:val="000000"/>
          <w:sz w:val="22"/>
          <w:szCs w:val="22"/>
          <w:lang w:val="cs-CZ"/>
        </w:rPr>
      </w:pPr>
      <w:r w:rsidRPr="00A4202A">
        <w:rPr>
          <w:i/>
          <w:iCs/>
          <w:color w:val="000000"/>
          <w:sz w:val="22"/>
          <w:szCs w:val="22"/>
          <w:lang w:val="cs-CZ"/>
        </w:rPr>
        <w:t>Kombinovaná léčba s melfalanem a prednisonem</w:t>
      </w:r>
    </w:p>
    <w:p w14:paraId="036ADD24" w14:textId="77777777" w:rsidR="00B87148" w:rsidRPr="00A4202A" w:rsidRDefault="00B87148" w:rsidP="00B87148">
      <w:pPr>
        <w:rPr>
          <w:color w:val="000000"/>
          <w:sz w:val="22"/>
          <w:szCs w:val="22"/>
          <w:lang w:val="cs-CZ"/>
        </w:rPr>
      </w:pPr>
      <w:r w:rsidRPr="00A4202A">
        <w:rPr>
          <w:color w:val="000000"/>
          <w:sz w:val="22"/>
          <w:szCs w:val="22"/>
          <w:lang w:val="cs-CZ"/>
        </w:rPr>
        <w:t xml:space="preserve">Bortezomib Accord se podává intravenózní nebo subkutánní injekcí v kombinaci s perorálním melfalanem a perorálním prednisonem tak, jak je uvedeno v tabulce 2. Za jeden léčebný cyklus se považuje 6týdenní období. V cyklech 1–4 se Bortezomib Accord podává dvakrát týdně ve dnech 1, 4, 8, 11, 22, 25, 29 a 32. V cyklech 5–9 se Bortezomib Accord podává jednou týdně ve dnech 1, 8, 22 a 29. Odstup mezi po sobě jdoucími dávkami přípravku Bortezomib Accord má být nejméně 72 hodin. </w:t>
      </w:r>
    </w:p>
    <w:p w14:paraId="35B26BBF" w14:textId="3519CD0F" w:rsidR="00B87148" w:rsidRPr="00A4202A" w:rsidRDefault="00B87148" w:rsidP="00B87148">
      <w:pPr>
        <w:rPr>
          <w:sz w:val="22"/>
          <w:szCs w:val="22"/>
          <w:lang w:val="cs-CZ"/>
        </w:rPr>
      </w:pPr>
      <w:r w:rsidRPr="00A4202A">
        <w:rPr>
          <w:color w:val="000000"/>
          <w:sz w:val="22"/>
          <w:szCs w:val="22"/>
          <w:lang w:val="cs-CZ"/>
        </w:rPr>
        <w:t xml:space="preserve">Jak melfalan, tak i prednison se podávají perorálně ve dnech 1, 2, 3 a 4 v prvním týdnu každého léčebného cyklu </w:t>
      </w:r>
      <w:r w:rsidRPr="00A4202A">
        <w:rPr>
          <w:sz w:val="22"/>
          <w:szCs w:val="22"/>
          <w:lang w:val="cs-CZ"/>
        </w:rPr>
        <w:t>s přípravkem Bortezomib Accord</w:t>
      </w:r>
      <w:r w:rsidRPr="00A4202A">
        <w:rPr>
          <w:color w:val="000000"/>
          <w:sz w:val="22"/>
          <w:szCs w:val="22"/>
          <w:lang w:val="cs-CZ"/>
        </w:rPr>
        <w:t>. Podává se devět léčebných cyklů této kombinované léčby.</w:t>
      </w:r>
    </w:p>
    <w:p w14:paraId="18DC44AC" w14:textId="77777777" w:rsidR="00B87148" w:rsidRPr="00A4202A" w:rsidRDefault="00B87148" w:rsidP="00B87148">
      <w:pPr>
        <w:rPr>
          <w:color w:val="000000"/>
          <w:sz w:val="22"/>
          <w:szCs w:val="22"/>
          <w:u w:val="single"/>
          <w:lang w:val="cs-CZ"/>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
        <w:gridCol w:w="720"/>
        <w:gridCol w:w="600"/>
        <w:gridCol w:w="583"/>
        <w:gridCol w:w="17"/>
        <w:gridCol w:w="720"/>
        <w:gridCol w:w="600"/>
        <w:gridCol w:w="600"/>
        <w:gridCol w:w="720"/>
        <w:gridCol w:w="600"/>
        <w:gridCol w:w="600"/>
        <w:gridCol w:w="600"/>
        <w:gridCol w:w="600"/>
        <w:gridCol w:w="720"/>
      </w:tblGrid>
      <w:tr w:rsidR="00B87148" w:rsidRPr="000B6D3D" w14:paraId="0F74AEF4" w14:textId="77777777" w:rsidTr="009D04E1">
        <w:trPr>
          <w:cantSplit/>
        </w:trPr>
        <w:tc>
          <w:tcPr>
            <w:tcW w:w="9228" w:type="dxa"/>
            <w:gridSpan w:val="15"/>
            <w:tcBorders>
              <w:top w:val="nil"/>
              <w:left w:val="nil"/>
              <w:bottom w:val="single" w:sz="12" w:space="0" w:color="auto"/>
              <w:right w:val="nil"/>
            </w:tcBorders>
          </w:tcPr>
          <w:p w14:paraId="55433C7F" w14:textId="77777777" w:rsidR="00B87148" w:rsidRPr="00A4202A" w:rsidRDefault="00B87148" w:rsidP="009D04E1">
            <w:pPr>
              <w:ind w:left="1134" w:hanging="1134"/>
              <w:rPr>
                <w:b/>
                <w:bCs/>
                <w:color w:val="000000"/>
                <w:sz w:val="22"/>
                <w:szCs w:val="22"/>
                <w:lang w:val="cs-CZ"/>
              </w:rPr>
            </w:pPr>
            <w:r w:rsidRPr="00A4202A">
              <w:rPr>
                <w:i/>
                <w:iCs/>
                <w:color w:val="000000"/>
                <w:sz w:val="22"/>
                <w:szCs w:val="22"/>
                <w:lang w:val="cs-CZ"/>
              </w:rPr>
              <w:t>Tabulka 2:</w:t>
            </w:r>
            <w:r w:rsidRPr="00A4202A">
              <w:rPr>
                <w:i/>
                <w:iCs/>
                <w:color w:val="000000"/>
                <w:sz w:val="22"/>
                <w:szCs w:val="22"/>
                <w:lang w:val="cs-CZ"/>
              </w:rPr>
              <w:tab/>
              <w:t xml:space="preserve">Doporučené dávkování pro Bortezomib Accord v kombinaci s melfalanem a prednisonem </w:t>
            </w:r>
          </w:p>
        </w:tc>
      </w:tr>
      <w:tr w:rsidR="00B87148" w:rsidRPr="000B6D3D" w14:paraId="65FC18BD" w14:textId="77777777" w:rsidTr="009D04E1">
        <w:trPr>
          <w:cantSplit/>
        </w:trPr>
        <w:tc>
          <w:tcPr>
            <w:tcW w:w="9228" w:type="dxa"/>
            <w:gridSpan w:val="15"/>
            <w:tcBorders>
              <w:top w:val="single" w:sz="12" w:space="0" w:color="auto"/>
              <w:left w:val="nil"/>
              <w:bottom w:val="single" w:sz="12" w:space="0" w:color="auto"/>
              <w:right w:val="nil"/>
            </w:tcBorders>
          </w:tcPr>
          <w:p w14:paraId="0A687FD1"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Bortezomib Accord dvakrát týdně (cykly 1 - 4)</w:t>
            </w:r>
          </w:p>
        </w:tc>
      </w:tr>
      <w:tr w:rsidR="00B87148" w:rsidRPr="00A4202A" w14:paraId="74AE7974" w14:textId="77777777" w:rsidTr="009D04E1">
        <w:trPr>
          <w:cantSplit/>
        </w:trPr>
        <w:tc>
          <w:tcPr>
            <w:tcW w:w="1526" w:type="dxa"/>
            <w:tcBorders>
              <w:top w:val="single" w:sz="12" w:space="0" w:color="auto"/>
              <w:left w:val="nil"/>
            </w:tcBorders>
          </w:tcPr>
          <w:p w14:paraId="134E041F"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Týden</w:t>
            </w:r>
          </w:p>
        </w:tc>
        <w:tc>
          <w:tcPr>
            <w:tcW w:w="2662" w:type="dxa"/>
            <w:gridSpan w:val="6"/>
            <w:tcBorders>
              <w:top w:val="single" w:sz="12" w:space="0" w:color="auto"/>
            </w:tcBorders>
          </w:tcPr>
          <w:p w14:paraId="3300DD99"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1</w:t>
            </w:r>
          </w:p>
        </w:tc>
        <w:tc>
          <w:tcPr>
            <w:tcW w:w="1200" w:type="dxa"/>
            <w:gridSpan w:val="2"/>
            <w:tcBorders>
              <w:top w:val="single" w:sz="12" w:space="0" w:color="auto"/>
            </w:tcBorders>
          </w:tcPr>
          <w:p w14:paraId="4342033C"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2</w:t>
            </w:r>
          </w:p>
        </w:tc>
        <w:tc>
          <w:tcPr>
            <w:tcW w:w="720" w:type="dxa"/>
            <w:tcBorders>
              <w:top w:val="single" w:sz="12" w:space="0" w:color="auto"/>
            </w:tcBorders>
          </w:tcPr>
          <w:p w14:paraId="5682E7AB"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3</w:t>
            </w:r>
          </w:p>
        </w:tc>
        <w:tc>
          <w:tcPr>
            <w:tcW w:w="1200" w:type="dxa"/>
            <w:gridSpan w:val="2"/>
            <w:tcBorders>
              <w:top w:val="single" w:sz="12" w:space="0" w:color="auto"/>
            </w:tcBorders>
          </w:tcPr>
          <w:p w14:paraId="76FE60E9"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4</w:t>
            </w:r>
          </w:p>
        </w:tc>
        <w:tc>
          <w:tcPr>
            <w:tcW w:w="1200" w:type="dxa"/>
            <w:gridSpan w:val="2"/>
            <w:tcBorders>
              <w:top w:val="single" w:sz="12" w:space="0" w:color="auto"/>
            </w:tcBorders>
          </w:tcPr>
          <w:p w14:paraId="17D8CA07"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5</w:t>
            </w:r>
          </w:p>
        </w:tc>
        <w:tc>
          <w:tcPr>
            <w:tcW w:w="720" w:type="dxa"/>
            <w:tcBorders>
              <w:top w:val="single" w:sz="12" w:space="0" w:color="auto"/>
              <w:right w:val="nil"/>
            </w:tcBorders>
          </w:tcPr>
          <w:p w14:paraId="72CB19EC"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6</w:t>
            </w:r>
          </w:p>
        </w:tc>
      </w:tr>
      <w:tr w:rsidR="00B87148" w:rsidRPr="00A4202A" w14:paraId="4B2B951C" w14:textId="77777777" w:rsidTr="009D04E1">
        <w:trPr>
          <w:cantSplit/>
        </w:trPr>
        <w:tc>
          <w:tcPr>
            <w:tcW w:w="1526" w:type="dxa"/>
            <w:tcBorders>
              <w:left w:val="nil"/>
            </w:tcBorders>
            <w:vAlign w:val="center"/>
          </w:tcPr>
          <w:p w14:paraId="647647C2" w14:textId="77777777" w:rsidR="00B87148" w:rsidRPr="00A4202A" w:rsidRDefault="00B87148" w:rsidP="009D04E1">
            <w:pPr>
              <w:jc w:val="center"/>
              <w:rPr>
                <w:color w:val="000000"/>
                <w:sz w:val="22"/>
                <w:szCs w:val="22"/>
                <w:lang w:val="cs-CZ"/>
              </w:rPr>
            </w:pPr>
            <w:r w:rsidRPr="00A4202A">
              <w:rPr>
                <w:color w:val="000000"/>
                <w:sz w:val="22"/>
                <w:szCs w:val="22"/>
                <w:lang w:val="cs-CZ"/>
              </w:rPr>
              <w:t>Bz (1,3 mg/m</w:t>
            </w:r>
            <w:r w:rsidRPr="00A4202A">
              <w:rPr>
                <w:color w:val="000000"/>
                <w:sz w:val="22"/>
                <w:szCs w:val="22"/>
                <w:vertAlign w:val="superscript"/>
                <w:lang w:val="cs-CZ"/>
              </w:rPr>
              <w:t>2)</w:t>
            </w:r>
          </w:p>
        </w:tc>
        <w:tc>
          <w:tcPr>
            <w:tcW w:w="742" w:type="dxa"/>
            <w:gridSpan w:val="2"/>
            <w:tcBorders>
              <w:right w:val="nil"/>
            </w:tcBorders>
          </w:tcPr>
          <w:p w14:paraId="28ABB79E" w14:textId="77777777" w:rsidR="00B87148" w:rsidRPr="00A4202A" w:rsidRDefault="00B87148" w:rsidP="009D04E1">
            <w:pPr>
              <w:jc w:val="center"/>
              <w:rPr>
                <w:color w:val="000000"/>
                <w:sz w:val="22"/>
                <w:szCs w:val="22"/>
                <w:lang w:val="cs-CZ"/>
              </w:rPr>
            </w:pPr>
            <w:r w:rsidRPr="00A4202A">
              <w:rPr>
                <w:color w:val="000000"/>
                <w:sz w:val="22"/>
                <w:szCs w:val="22"/>
                <w:lang w:val="cs-CZ"/>
              </w:rPr>
              <w:t>Den 1</w:t>
            </w:r>
          </w:p>
        </w:tc>
        <w:tc>
          <w:tcPr>
            <w:tcW w:w="600" w:type="dxa"/>
            <w:tcBorders>
              <w:left w:val="nil"/>
              <w:right w:val="nil"/>
            </w:tcBorders>
          </w:tcPr>
          <w:p w14:paraId="5EAFEF94"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600" w:type="dxa"/>
            <w:gridSpan w:val="2"/>
            <w:tcBorders>
              <w:left w:val="nil"/>
              <w:right w:val="nil"/>
            </w:tcBorders>
          </w:tcPr>
          <w:p w14:paraId="1E86F009"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720" w:type="dxa"/>
            <w:tcBorders>
              <w:left w:val="nil"/>
            </w:tcBorders>
          </w:tcPr>
          <w:p w14:paraId="39B358FE" w14:textId="77777777" w:rsidR="00B87148" w:rsidRPr="00A4202A" w:rsidRDefault="00B87148" w:rsidP="009D04E1">
            <w:pPr>
              <w:jc w:val="center"/>
              <w:rPr>
                <w:color w:val="000000"/>
                <w:sz w:val="22"/>
                <w:szCs w:val="22"/>
                <w:lang w:val="cs-CZ"/>
              </w:rPr>
            </w:pPr>
            <w:r w:rsidRPr="00A4202A">
              <w:rPr>
                <w:color w:val="000000"/>
                <w:sz w:val="22"/>
                <w:szCs w:val="22"/>
                <w:lang w:val="cs-CZ"/>
              </w:rPr>
              <w:t>Den 4</w:t>
            </w:r>
          </w:p>
        </w:tc>
        <w:tc>
          <w:tcPr>
            <w:tcW w:w="600" w:type="dxa"/>
            <w:tcBorders>
              <w:right w:val="nil"/>
            </w:tcBorders>
          </w:tcPr>
          <w:p w14:paraId="3069EC4E" w14:textId="77777777" w:rsidR="00B87148" w:rsidRPr="00A4202A" w:rsidRDefault="00B87148" w:rsidP="009D04E1">
            <w:pPr>
              <w:jc w:val="center"/>
              <w:rPr>
                <w:color w:val="000000"/>
                <w:sz w:val="22"/>
                <w:szCs w:val="22"/>
                <w:lang w:val="cs-CZ"/>
              </w:rPr>
            </w:pPr>
            <w:r w:rsidRPr="00A4202A">
              <w:rPr>
                <w:color w:val="000000"/>
                <w:sz w:val="22"/>
                <w:szCs w:val="22"/>
                <w:lang w:val="cs-CZ"/>
              </w:rPr>
              <w:t>Den 8</w:t>
            </w:r>
          </w:p>
        </w:tc>
        <w:tc>
          <w:tcPr>
            <w:tcW w:w="600" w:type="dxa"/>
            <w:tcBorders>
              <w:left w:val="nil"/>
            </w:tcBorders>
          </w:tcPr>
          <w:p w14:paraId="6A9B329E" w14:textId="77777777" w:rsidR="00B87148" w:rsidRPr="00A4202A" w:rsidRDefault="00B87148" w:rsidP="009D04E1">
            <w:pPr>
              <w:jc w:val="center"/>
              <w:rPr>
                <w:color w:val="000000"/>
                <w:sz w:val="22"/>
                <w:szCs w:val="22"/>
                <w:lang w:val="cs-CZ"/>
              </w:rPr>
            </w:pPr>
            <w:r w:rsidRPr="00A4202A">
              <w:rPr>
                <w:color w:val="000000"/>
                <w:sz w:val="22"/>
                <w:szCs w:val="22"/>
                <w:lang w:val="cs-CZ"/>
              </w:rPr>
              <w:t>Den 11</w:t>
            </w:r>
          </w:p>
        </w:tc>
        <w:tc>
          <w:tcPr>
            <w:tcW w:w="720" w:type="dxa"/>
          </w:tcPr>
          <w:p w14:paraId="5EF1BFC6" w14:textId="77777777" w:rsidR="00B87148" w:rsidRPr="00A4202A" w:rsidRDefault="00B87148" w:rsidP="009D04E1">
            <w:pPr>
              <w:jc w:val="center"/>
              <w:rPr>
                <w:color w:val="000000"/>
                <w:sz w:val="22"/>
                <w:szCs w:val="22"/>
                <w:lang w:val="cs-CZ"/>
              </w:rPr>
            </w:pPr>
            <w:r w:rsidRPr="00A4202A">
              <w:rPr>
                <w:noProof/>
                <w:sz w:val="22"/>
                <w:szCs w:val="22"/>
                <w:lang w:val="cs-CZ"/>
              </w:rPr>
              <w:t>Klidové období</w:t>
            </w:r>
          </w:p>
        </w:tc>
        <w:tc>
          <w:tcPr>
            <w:tcW w:w="600" w:type="dxa"/>
            <w:tcBorders>
              <w:right w:val="nil"/>
            </w:tcBorders>
          </w:tcPr>
          <w:p w14:paraId="7B56E9BD" w14:textId="77777777" w:rsidR="00B87148" w:rsidRPr="00A4202A" w:rsidRDefault="00B87148" w:rsidP="009D04E1">
            <w:pPr>
              <w:jc w:val="center"/>
              <w:rPr>
                <w:color w:val="000000"/>
                <w:sz w:val="22"/>
                <w:szCs w:val="22"/>
                <w:lang w:val="cs-CZ"/>
              </w:rPr>
            </w:pPr>
            <w:r w:rsidRPr="00A4202A">
              <w:rPr>
                <w:color w:val="000000"/>
                <w:sz w:val="22"/>
                <w:szCs w:val="22"/>
                <w:lang w:val="cs-CZ"/>
              </w:rPr>
              <w:t>Den 22</w:t>
            </w:r>
          </w:p>
        </w:tc>
        <w:tc>
          <w:tcPr>
            <w:tcW w:w="600" w:type="dxa"/>
            <w:tcBorders>
              <w:left w:val="nil"/>
            </w:tcBorders>
          </w:tcPr>
          <w:p w14:paraId="5051FD8E" w14:textId="77777777" w:rsidR="00B87148" w:rsidRPr="00A4202A" w:rsidRDefault="00B87148" w:rsidP="009D04E1">
            <w:pPr>
              <w:jc w:val="center"/>
              <w:rPr>
                <w:color w:val="000000"/>
                <w:sz w:val="22"/>
                <w:szCs w:val="22"/>
                <w:lang w:val="cs-CZ"/>
              </w:rPr>
            </w:pPr>
            <w:r w:rsidRPr="00A4202A">
              <w:rPr>
                <w:color w:val="000000"/>
                <w:sz w:val="22"/>
                <w:szCs w:val="22"/>
                <w:lang w:val="cs-CZ"/>
              </w:rPr>
              <w:t>Den 25</w:t>
            </w:r>
          </w:p>
        </w:tc>
        <w:tc>
          <w:tcPr>
            <w:tcW w:w="600" w:type="dxa"/>
            <w:tcBorders>
              <w:right w:val="nil"/>
            </w:tcBorders>
          </w:tcPr>
          <w:p w14:paraId="74792133" w14:textId="77777777" w:rsidR="00B87148" w:rsidRPr="00A4202A" w:rsidRDefault="00B87148" w:rsidP="009D04E1">
            <w:pPr>
              <w:jc w:val="center"/>
              <w:rPr>
                <w:color w:val="000000"/>
                <w:sz w:val="22"/>
                <w:szCs w:val="22"/>
                <w:lang w:val="cs-CZ"/>
              </w:rPr>
            </w:pPr>
            <w:r w:rsidRPr="00A4202A">
              <w:rPr>
                <w:color w:val="000000"/>
                <w:sz w:val="22"/>
                <w:szCs w:val="22"/>
                <w:lang w:val="cs-CZ"/>
              </w:rPr>
              <w:t>Den 29</w:t>
            </w:r>
          </w:p>
        </w:tc>
        <w:tc>
          <w:tcPr>
            <w:tcW w:w="600" w:type="dxa"/>
            <w:tcBorders>
              <w:left w:val="nil"/>
            </w:tcBorders>
          </w:tcPr>
          <w:p w14:paraId="65FBA1F4" w14:textId="77777777" w:rsidR="00B87148" w:rsidRPr="00A4202A" w:rsidRDefault="00B87148" w:rsidP="009D04E1">
            <w:pPr>
              <w:jc w:val="center"/>
              <w:rPr>
                <w:color w:val="000000"/>
                <w:sz w:val="22"/>
                <w:szCs w:val="22"/>
                <w:lang w:val="cs-CZ"/>
              </w:rPr>
            </w:pPr>
            <w:r w:rsidRPr="00A4202A">
              <w:rPr>
                <w:color w:val="000000"/>
                <w:sz w:val="22"/>
                <w:szCs w:val="22"/>
                <w:lang w:val="cs-CZ"/>
              </w:rPr>
              <w:t>Den 32</w:t>
            </w:r>
          </w:p>
        </w:tc>
        <w:tc>
          <w:tcPr>
            <w:tcW w:w="720" w:type="dxa"/>
            <w:tcBorders>
              <w:right w:val="nil"/>
            </w:tcBorders>
          </w:tcPr>
          <w:p w14:paraId="0180F45F" w14:textId="77777777" w:rsidR="00B87148" w:rsidRPr="00A4202A" w:rsidRDefault="00B87148" w:rsidP="009D04E1">
            <w:pPr>
              <w:jc w:val="center"/>
              <w:rPr>
                <w:color w:val="000000"/>
                <w:sz w:val="22"/>
                <w:szCs w:val="22"/>
                <w:lang w:val="cs-CZ"/>
              </w:rPr>
            </w:pPr>
            <w:r w:rsidRPr="00A4202A">
              <w:rPr>
                <w:noProof/>
                <w:sz w:val="22"/>
                <w:szCs w:val="22"/>
                <w:lang w:val="cs-CZ"/>
              </w:rPr>
              <w:t>Klidové období</w:t>
            </w:r>
          </w:p>
        </w:tc>
      </w:tr>
      <w:tr w:rsidR="00B87148" w:rsidRPr="00A4202A" w14:paraId="23C1B8F4" w14:textId="77777777" w:rsidTr="009D04E1">
        <w:trPr>
          <w:cantSplit/>
        </w:trPr>
        <w:tc>
          <w:tcPr>
            <w:tcW w:w="1526" w:type="dxa"/>
            <w:tcBorders>
              <w:left w:val="nil"/>
              <w:bottom w:val="single" w:sz="12" w:space="0" w:color="auto"/>
            </w:tcBorders>
            <w:vAlign w:val="center"/>
          </w:tcPr>
          <w:p w14:paraId="620440A4" w14:textId="77777777" w:rsidR="00B87148" w:rsidRPr="00A4202A" w:rsidRDefault="00B87148" w:rsidP="009D04E1">
            <w:pPr>
              <w:jc w:val="center"/>
              <w:rPr>
                <w:color w:val="000000"/>
                <w:sz w:val="22"/>
                <w:szCs w:val="22"/>
                <w:lang w:val="cs-CZ"/>
              </w:rPr>
            </w:pPr>
            <w:r w:rsidRPr="00A4202A">
              <w:rPr>
                <w:color w:val="000000"/>
                <w:sz w:val="22"/>
                <w:szCs w:val="22"/>
                <w:lang w:val="cs-CZ"/>
              </w:rPr>
              <w:t>M (9 mg/m</w:t>
            </w:r>
            <w:r w:rsidRPr="00A4202A">
              <w:rPr>
                <w:color w:val="000000"/>
                <w:sz w:val="22"/>
                <w:szCs w:val="22"/>
                <w:vertAlign w:val="superscript"/>
                <w:lang w:val="cs-CZ"/>
              </w:rPr>
              <w:t>2</w:t>
            </w:r>
            <w:r w:rsidRPr="00A4202A">
              <w:rPr>
                <w:color w:val="000000"/>
                <w:sz w:val="22"/>
                <w:szCs w:val="22"/>
                <w:lang w:val="cs-CZ"/>
              </w:rPr>
              <w:t>)</w:t>
            </w:r>
          </w:p>
          <w:p w14:paraId="5830C757" w14:textId="77777777" w:rsidR="00B87148" w:rsidRPr="00A4202A" w:rsidRDefault="00B87148" w:rsidP="009D04E1">
            <w:pPr>
              <w:jc w:val="center"/>
              <w:rPr>
                <w:color w:val="000000"/>
                <w:sz w:val="22"/>
                <w:szCs w:val="22"/>
                <w:lang w:val="cs-CZ"/>
              </w:rPr>
            </w:pPr>
            <w:r w:rsidRPr="00A4202A">
              <w:rPr>
                <w:color w:val="000000"/>
                <w:sz w:val="22"/>
                <w:szCs w:val="22"/>
                <w:lang w:val="cs-CZ"/>
              </w:rPr>
              <w:t>P (60 mg/m</w:t>
            </w:r>
            <w:r w:rsidRPr="00A4202A">
              <w:rPr>
                <w:color w:val="000000"/>
                <w:sz w:val="22"/>
                <w:szCs w:val="22"/>
                <w:vertAlign w:val="superscript"/>
                <w:lang w:val="cs-CZ"/>
              </w:rPr>
              <w:t>2)</w:t>
            </w:r>
          </w:p>
        </w:tc>
        <w:tc>
          <w:tcPr>
            <w:tcW w:w="742" w:type="dxa"/>
            <w:gridSpan w:val="2"/>
            <w:tcBorders>
              <w:bottom w:val="single" w:sz="12" w:space="0" w:color="auto"/>
              <w:right w:val="nil"/>
            </w:tcBorders>
          </w:tcPr>
          <w:p w14:paraId="625C46CB" w14:textId="77777777" w:rsidR="00B87148" w:rsidRPr="00A4202A" w:rsidRDefault="00B87148" w:rsidP="009D04E1">
            <w:pPr>
              <w:jc w:val="center"/>
              <w:rPr>
                <w:color w:val="000000"/>
                <w:sz w:val="22"/>
                <w:szCs w:val="22"/>
                <w:lang w:val="cs-CZ"/>
              </w:rPr>
            </w:pPr>
            <w:r w:rsidRPr="00A4202A">
              <w:rPr>
                <w:color w:val="000000"/>
                <w:sz w:val="22"/>
                <w:szCs w:val="22"/>
                <w:lang w:val="cs-CZ"/>
              </w:rPr>
              <w:t>Den 1</w:t>
            </w:r>
          </w:p>
        </w:tc>
        <w:tc>
          <w:tcPr>
            <w:tcW w:w="600" w:type="dxa"/>
            <w:tcBorders>
              <w:left w:val="nil"/>
              <w:bottom w:val="single" w:sz="12" w:space="0" w:color="auto"/>
              <w:right w:val="nil"/>
            </w:tcBorders>
          </w:tcPr>
          <w:p w14:paraId="0914D30F" w14:textId="77777777" w:rsidR="00B87148" w:rsidRPr="00A4202A" w:rsidRDefault="00B87148" w:rsidP="009D04E1">
            <w:pPr>
              <w:jc w:val="center"/>
              <w:rPr>
                <w:color w:val="000000"/>
                <w:sz w:val="22"/>
                <w:szCs w:val="22"/>
                <w:lang w:val="cs-CZ"/>
              </w:rPr>
            </w:pPr>
            <w:r w:rsidRPr="00A4202A">
              <w:rPr>
                <w:color w:val="000000"/>
                <w:sz w:val="22"/>
                <w:szCs w:val="22"/>
                <w:lang w:val="cs-CZ"/>
              </w:rPr>
              <w:t>Den 2</w:t>
            </w:r>
          </w:p>
        </w:tc>
        <w:tc>
          <w:tcPr>
            <w:tcW w:w="600" w:type="dxa"/>
            <w:gridSpan w:val="2"/>
            <w:tcBorders>
              <w:left w:val="nil"/>
              <w:bottom w:val="single" w:sz="12" w:space="0" w:color="auto"/>
              <w:right w:val="nil"/>
            </w:tcBorders>
          </w:tcPr>
          <w:p w14:paraId="7EF19CD8" w14:textId="77777777" w:rsidR="00B87148" w:rsidRPr="00A4202A" w:rsidRDefault="00B87148" w:rsidP="009D04E1">
            <w:pPr>
              <w:jc w:val="center"/>
              <w:rPr>
                <w:color w:val="000000"/>
                <w:sz w:val="22"/>
                <w:szCs w:val="22"/>
                <w:lang w:val="cs-CZ"/>
              </w:rPr>
            </w:pPr>
            <w:r w:rsidRPr="00A4202A">
              <w:rPr>
                <w:color w:val="000000"/>
                <w:sz w:val="22"/>
                <w:szCs w:val="22"/>
                <w:lang w:val="cs-CZ"/>
              </w:rPr>
              <w:t>Den 3</w:t>
            </w:r>
          </w:p>
        </w:tc>
        <w:tc>
          <w:tcPr>
            <w:tcW w:w="720" w:type="dxa"/>
            <w:tcBorders>
              <w:left w:val="nil"/>
              <w:bottom w:val="single" w:sz="12" w:space="0" w:color="auto"/>
            </w:tcBorders>
          </w:tcPr>
          <w:p w14:paraId="161B05BB" w14:textId="77777777" w:rsidR="00B87148" w:rsidRPr="00A4202A" w:rsidRDefault="00B87148" w:rsidP="009D04E1">
            <w:pPr>
              <w:jc w:val="center"/>
              <w:rPr>
                <w:color w:val="000000"/>
                <w:sz w:val="22"/>
                <w:szCs w:val="22"/>
                <w:lang w:val="cs-CZ"/>
              </w:rPr>
            </w:pPr>
            <w:r w:rsidRPr="00A4202A">
              <w:rPr>
                <w:color w:val="000000"/>
                <w:sz w:val="22"/>
                <w:szCs w:val="22"/>
                <w:lang w:val="cs-CZ"/>
              </w:rPr>
              <w:t>Den 4</w:t>
            </w:r>
          </w:p>
        </w:tc>
        <w:tc>
          <w:tcPr>
            <w:tcW w:w="600" w:type="dxa"/>
            <w:tcBorders>
              <w:bottom w:val="single" w:sz="12" w:space="0" w:color="auto"/>
              <w:right w:val="nil"/>
            </w:tcBorders>
          </w:tcPr>
          <w:p w14:paraId="25B782C5"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600" w:type="dxa"/>
            <w:tcBorders>
              <w:left w:val="nil"/>
              <w:bottom w:val="single" w:sz="12" w:space="0" w:color="auto"/>
            </w:tcBorders>
          </w:tcPr>
          <w:p w14:paraId="0C207D03"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720" w:type="dxa"/>
            <w:tcBorders>
              <w:bottom w:val="single" w:sz="12" w:space="0" w:color="auto"/>
            </w:tcBorders>
          </w:tcPr>
          <w:p w14:paraId="55688D77" w14:textId="77777777" w:rsidR="00B87148" w:rsidRPr="00A4202A" w:rsidRDefault="00B87148" w:rsidP="009D04E1">
            <w:pPr>
              <w:jc w:val="center"/>
              <w:rPr>
                <w:color w:val="000000"/>
                <w:sz w:val="22"/>
                <w:szCs w:val="22"/>
                <w:lang w:val="cs-CZ"/>
              </w:rPr>
            </w:pPr>
            <w:r w:rsidRPr="00A4202A">
              <w:rPr>
                <w:noProof/>
                <w:sz w:val="22"/>
                <w:szCs w:val="22"/>
                <w:lang w:val="cs-CZ"/>
              </w:rPr>
              <w:t>Klidové období</w:t>
            </w:r>
          </w:p>
        </w:tc>
        <w:tc>
          <w:tcPr>
            <w:tcW w:w="600" w:type="dxa"/>
            <w:tcBorders>
              <w:bottom w:val="single" w:sz="12" w:space="0" w:color="auto"/>
              <w:right w:val="nil"/>
            </w:tcBorders>
          </w:tcPr>
          <w:p w14:paraId="270802F8"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600" w:type="dxa"/>
            <w:tcBorders>
              <w:left w:val="nil"/>
              <w:bottom w:val="single" w:sz="12" w:space="0" w:color="auto"/>
            </w:tcBorders>
          </w:tcPr>
          <w:p w14:paraId="7966BDC8"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600" w:type="dxa"/>
            <w:tcBorders>
              <w:bottom w:val="single" w:sz="12" w:space="0" w:color="auto"/>
              <w:right w:val="nil"/>
            </w:tcBorders>
          </w:tcPr>
          <w:p w14:paraId="758B8BC0"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600" w:type="dxa"/>
            <w:tcBorders>
              <w:left w:val="nil"/>
              <w:bottom w:val="single" w:sz="12" w:space="0" w:color="auto"/>
            </w:tcBorders>
          </w:tcPr>
          <w:p w14:paraId="057D4CC0"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720" w:type="dxa"/>
            <w:tcBorders>
              <w:bottom w:val="single" w:sz="12" w:space="0" w:color="auto"/>
              <w:right w:val="nil"/>
            </w:tcBorders>
          </w:tcPr>
          <w:p w14:paraId="32F608F0" w14:textId="77777777" w:rsidR="00B87148" w:rsidRPr="00A4202A" w:rsidRDefault="00B87148" w:rsidP="009D04E1">
            <w:pPr>
              <w:jc w:val="center"/>
              <w:rPr>
                <w:color w:val="000000"/>
                <w:sz w:val="22"/>
                <w:szCs w:val="22"/>
                <w:lang w:val="cs-CZ"/>
              </w:rPr>
            </w:pPr>
            <w:r w:rsidRPr="00A4202A">
              <w:rPr>
                <w:noProof/>
                <w:sz w:val="22"/>
                <w:szCs w:val="22"/>
                <w:lang w:val="cs-CZ"/>
              </w:rPr>
              <w:t>Klidové období</w:t>
            </w:r>
          </w:p>
        </w:tc>
      </w:tr>
      <w:tr w:rsidR="00B87148" w:rsidRPr="00A4202A" w14:paraId="2F7B947B" w14:textId="77777777" w:rsidTr="009D04E1">
        <w:trPr>
          <w:cantSplit/>
        </w:trPr>
        <w:tc>
          <w:tcPr>
            <w:tcW w:w="9228" w:type="dxa"/>
            <w:gridSpan w:val="15"/>
            <w:tcBorders>
              <w:top w:val="single" w:sz="12" w:space="0" w:color="auto"/>
              <w:left w:val="nil"/>
              <w:bottom w:val="single" w:sz="12" w:space="0" w:color="auto"/>
              <w:right w:val="nil"/>
            </w:tcBorders>
            <w:vAlign w:val="center"/>
          </w:tcPr>
          <w:p w14:paraId="59E13358"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Bortezomib Accord jednou týdně (cykly 5 - 9)</w:t>
            </w:r>
          </w:p>
        </w:tc>
      </w:tr>
      <w:tr w:rsidR="00B87148" w:rsidRPr="00A4202A" w14:paraId="1FAE7AC7" w14:textId="77777777" w:rsidTr="009D04E1">
        <w:trPr>
          <w:cantSplit/>
        </w:trPr>
        <w:tc>
          <w:tcPr>
            <w:tcW w:w="1548" w:type="dxa"/>
            <w:gridSpan w:val="2"/>
            <w:tcBorders>
              <w:top w:val="single" w:sz="12" w:space="0" w:color="auto"/>
              <w:left w:val="nil"/>
            </w:tcBorders>
            <w:vAlign w:val="center"/>
          </w:tcPr>
          <w:p w14:paraId="32FC0089"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Týden</w:t>
            </w:r>
          </w:p>
        </w:tc>
        <w:tc>
          <w:tcPr>
            <w:tcW w:w="2640" w:type="dxa"/>
            <w:gridSpan w:val="5"/>
            <w:tcBorders>
              <w:top w:val="single" w:sz="12" w:space="0" w:color="auto"/>
            </w:tcBorders>
          </w:tcPr>
          <w:p w14:paraId="08AD570C"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1</w:t>
            </w:r>
          </w:p>
        </w:tc>
        <w:tc>
          <w:tcPr>
            <w:tcW w:w="1200" w:type="dxa"/>
            <w:gridSpan w:val="2"/>
            <w:tcBorders>
              <w:top w:val="single" w:sz="12" w:space="0" w:color="auto"/>
            </w:tcBorders>
          </w:tcPr>
          <w:p w14:paraId="7CF12193"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2</w:t>
            </w:r>
          </w:p>
        </w:tc>
        <w:tc>
          <w:tcPr>
            <w:tcW w:w="720" w:type="dxa"/>
            <w:tcBorders>
              <w:top w:val="single" w:sz="12" w:space="0" w:color="auto"/>
            </w:tcBorders>
          </w:tcPr>
          <w:p w14:paraId="49A209C6"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3</w:t>
            </w:r>
          </w:p>
        </w:tc>
        <w:tc>
          <w:tcPr>
            <w:tcW w:w="1200" w:type="dxa"/>
            <w:gridSpan w:val="2"/>
            <w:tcBorders>
              <w:top w:val="single" w:sz="12" w:space="0" w:color="auto"/>
            </w:tcBorders>
          </w:tcPr>
          <w:p w14:paraId="685DD70E"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4</w:t>
            </w:r>
          </w:p>
        </w:tc>
        <w:tc>
          <w:tcPr>
            <w:tcW w:w="1200" w:type="dxa"/>
            <w:gridSpan w:val="2"/>
            <w:tcBorders>
              <w:top w:val="single" w:sz="12" w:space="0" w:color="auto"/>
            </w:tcBorders>
          </w:tcPr>
          <w:p w14:paraId="73102407"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5</w:t>
            </w:r>
          </w:p>
        </w:tc>
        <w:tc>
          <w:tcPr>
            <w:tcW w:w="720" w:type="dxa"/>
            <w:tcBorders>
              <w:top w:val="single" w:sz="12" w:space="0" w:color="auto"/>
              <w:right w:val="nil"/>
            </w:tcBorders>
          </w:tcPr>
          <w:p w14:paraId="4D43089E" w14:textId="77777777" w:rsidR="00B87148" w:rsidRPr="00A4202A" w:rsidRDefault="00B87148" w:rsidP="009D04E1">
            <w:pPr>
              <w:jc w:val="center"/>
              <w:rPr>
                <w:b/>
                <w:bCs/>
                <w:color w:val="000000"/>
                <w:sz w:val="22"/>
                <w:szCs w:val="22"/>
                <w:lang w:val="cs-CZ"/>
              </w:rPr>
            </w:pPr>
            <w:r w:rsidRPr="00A4202A">
              <w:rPr>
                <w:b/>
                <w:bCs/>
                <w:color w:val="000000"/>
                <w:sz w:val="22"/>
                <w:szCs w:val="22"/>
                <w:lang w:val="cs-CZ"/>
              </w:rPr>
              <w:t>6</w:t>
            </w:r>
          </w:p>
        </w:tc>
      </w:tr>
      <w:tr w:rsidR="00B87148" w:rsidRPr="00A4202A" w14:paraId="2C9F309A" w14:textId="77777777" w:rsidTr="009D04E1">
        <w:trPr>
          <w:cantSplit/>
        </w:trPr>
        <w:tc>
          <w:tcPr>
            <w:tcW w:w="1548" w:type="dxa"/>
            <w:gridSpan w:val="2"/>
            <w:tcBorders>
              <w:left w:val="nil"/>
            </w:tcBorders>
            <w:vAlign w:val="center"/>
          </w:tcPr>
          <w:p w14:paraId="03A8F4EB" w14:textId="77777777" w:rsidR="00B87148" w:rsidRPr="00A4202A" w:rsidRDefault="00B87148" w:rsidP="009D04E1">
            <w:pPr>
              <w:jc w:val="center"/>
              <w:rPr>
                <w:color w:val="000000"/>
                <w:sz w:val="22"/>
                <w:szCs w:val="22"/>
                <w:lang w:val="cs-CZ"/>
              </w:rPr>
            </w:pPr>
            <w:r w:rsidRPr="00A4202A">
              <w:rPr>
                <w:color w:val="000000"/>
                <w:sz w:val="22"/>
                <w:szCs w:val="22"/>
                <w:lang w:val="cs-CZ"/>
              </w:rPr>
              <w:lastRenderedPageBreak/>
              <w:t>Bz (1,3 mg/m</w:t>
            </w:r>
            <w:r w:rsidRPr="00A4202A">
              <w:rPr>
                <w:color w:val="000000"/>
                <w:sz w:val="22"/>
                <w:szCs w:val="22"/>
                <w:vertAlign w:val="superscript"/>
                <w:lang w:val="cs-CZ"/>
              </w:rPr>
              <w:t>2)</w:t>
            </w:r>
          </w:p>
        </w:tc>
        <w:tc>
          <w:tcPr>
            <w:tcW w:w="720" w:type="dxa"/>
            <w:tcBorders>
              <w:right w:val="nil"/>
            </w:tcBorders>
          </w:tcPr>
          <w:p w14:paraId="03C89FEF" w14:textId="77777777" w:rsidR="00B87148" w:rsidRPr="00A4202A" w:rsidRDefault="00B87148" w:rsidP="009D04E1">
            <w:pPr>
              <w:jc w:val="center"/>
              <w:rPr>
                <w:color w:val="000000"/>
                <w:sz w:val="22"/>
                <w:szCs w:val="22"/>
                <w:lang w:val="cs-CZ"/>
              </w:rPr>
            </w:pPr>
            <w:r w:rsidRPr="00A4202A">
              <w:rPr>
                <w:color w:val="000000"/>
                <w:sz w:val="22"/>
                <w:szCs w:val="22"/>
                <w:lang w:val="cs-CZ"/>
              </w:rPr>
              <w:t>Den 1</w:t>
            </w:r>
          </w:p>
        </w:tc>
        <w:tc>
          <w:tcPr>
            <w:tcW w:w="600" w:type="dxa"/>
            <w:tcBorders>
              <w:left w:val="nil"/>
              <w:right w:val="nil"/>
            </w:tcBorders>
          </w:tcPr>
          <w:p w14:paraId="42AC4F05"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583" w:type="dxa"/>
            <w:tcBorders>
              <w:left w:val="nil"/>
              <w:right w:val="nil"/>
            </w:tcBorders>
          </w:tcPr>
          <w:p w14:paraId="67603952"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737" w:type="dxa"/>
            <w:gridSpan w:val="2"/>
            <w:tcBorders>
              <w:left w:val="nil"/>
            </w:tcBorders>
          </w:tcPr>
          <w:p w14:paraId="7183FC11"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1200" w:type="dxa"/>
            <w:gridSpan w:val="2"/>
          </w:tcPr>
          <w:p w14:paraId="6F6A0CFD" w14:textId="77777777" w:rsidR="00B87148" w:rsidRPr="00A4202A" w:rsidRDefault="00B87148" w:rsidP="009D04E1">
            <w:pPr>
              <w:jc w:val="center"/>
              <w:rPr>
                <w:color w:val="000000"/>
                <w:sz w:val="22"/>
                <w:szCs w:val="22"/>
                <w:lang w:val="cs-CZ"/>
              </w:rPr>
            </w:pPr>
            <w:r w:rsidRPr="00A4202A">
              <w:rPr>
                <w:color w:val="000000"/>
                <w:sz w:val="22"/>
                <w:szCs w:val="22"/>
                <w:lang w:val="cs-CZ"/>
              </w:rPr>
              <w:t>Den 8</w:t>
            </w:r>
          </w:p>
        </w:tc>
        <w:tc>
          <w:tcPr>
            <w:tcW w:w="720" w:type="dxa"/>
          </w:tcPr>
          <w:p w14:paraId="528126A4" w14:textId="77777777" w:rsidR="00B87148" w:rsidRPr="00A4202A" w:rsidRDefault="00B87148" w:rsidP="009D04E1">
            <w:pPr>
              <w:jc w:val="center"/>
              <w:rPr>
                <w:color w:val="000000"/>
                <w:sz w:val="22"/>
                <w:szCs w:val="22"/>
                <w:lang w:val="cs-CZ"/>
              </w:rPr>
            </w:pPr>
            <w:r w:rsidRPr="00A4202A">
              <w:rPr>
                <w:noProof/>
                <w:sz w:val="22"/>
                <w:szCs w:val="22"/>
                <w:lang w:val="cs-CZ"/>
              </w:rPr>
              <w:t>Klidové období</w:t>
            </w:r>
          </w:p>
        </w:tc>
        <w:tc>
          <w:tcPr>
            <w:tcW w:w="1200" w:type="dxa"/>
            <w:gridSpan w:val="2"/>
          </w:tcPr>
          <w:p w14:paraId="3FB44E99" w14:textId="77777777" w:rsidR="00B87148" w:rsidRPr="00A4202A" w:rsidRDefault="00B87148" w:rsidP="009D04E1">
            <w:pPr>
              <w:jc w:val="center"/>
              <w:rPr>
                <w:color w:val="000000"/>
                <w:sz w:val="22"/>
                <w:szCs w:val="22"/>
                <w:lang w:val="cs-CZ"/>
              </w:rPr>
            </w:pPr>
            <w:r w:rsidRPr="00A4202A">
              <w:rPr>
                <w:color w:val="000000"/>
                <w:sz w:val="22"/>
                <w:szCs w:val="22"/>
                <w:lang w:val="cs-CZ"/>
              </w:rPr>
              <w:t>Den 22</w:t>
            </w:r>
          </w:p>
        </w:tc>
        <w:tc>
          <w:tcPr>
            <w:tcW w:w="1200" w:type="dxa"/>
            <w:gridSpan w:val="2"/>
          </w:tcPr>
          <w:p w14:paraId="03382871" w14:textId="77777777" w:rsidR="00B87148" w:rsidRPr="00A4202A" w:rsidRDefault="00B87148" w:rsidP="009D04E1">
            <w:pPr>
              <w:jc w:val="center"/>
              <w:rPr>
                <w:color w:val="000000"/>
                <w:sz w:val="22"/>
                <w:szCs w:val="22"/>
                <w:lang w:val="cs-CZ"/>
              </w:rPr>
            </w:pPr>
            <w:r w:rsidRPr="00A4202A">
              <w:rPr>
                <w:color w:val="000000"/>
                <w:sz w:val="22"/>
                <w:szCs w:val="22"/>
                <w:lang w:val="cs-CZ"/>
              </w:rPr>
              <w:t>Den 29</w:t>
            </w:r>
          </w:p>
        </w:tc>
        <w:tc>
          <w:tcPr>
            <w:tcW w:w="720" w:type="dxa"/>
            <w:tcBorders>
              <w:right w:val="nil"/>
            </w:tcBorders>
          </w:tcPr>
          <w:p w14:paraId="1C7416E6" w14:textId="77777777" w:rsidR="00B87148" w:rsidRPr="00A4202A" w:rsidRDefault="00B87148" w:rsidP="009D04E1">
            <w:pPr>
              <w:jc w:val="center"/>
              <w:rPr>
                <w:b/>
                <w:bCs/>
                <w:color w:val="000000"/>
                <w:sz w:val="22"/>
                <w:szCs w:val="22"/>
                <w:lang w:val="cs-CZ"/>
              </w:rPr>
            </w:pPr>
            <w:r w:rsidRPr="00A4202A">
              <w:rPr>
                <w:noProof/>
                <w:sz w:val="22"/>
                <w:szCs w:val="22"/>
                <w:lang w:val="cs-CZ"/>
              </w:rPr>
              <w:t>Klidové období</w:t>
            </w:r>
          </w:p>
        </w:tc>
      </w:tr>
      <w:tr w:rsidR="00B87148" w:rsidRPr="00A4202A" w14:paraId="7721D53E" w14:textId="77777777" w:rsidTr="009D04E1">
        <w:trPr>
          <w:cantSplit/>
        </w:trPr>
        <w:tc>
          <w:tcPr>
            <w:tcW w:w="1548" w:type="dxa"/>
            <w:gridSpan w:val="2"/>
            <w:tcBorders>
              <w:left w:val="nil"/>
              <w:bottom w:val="single" w:sz="12" w:space="0" w:color="auto"/>
            </w:tcBorders>
            <w:vAlign w:val="center"/>
          </w:tcPr>
          <w:p w14:paraId="72185384" w14:textId="77777777" w:rsidR="00B87148" w:rsidRPr="00A4202A" w:rsidRDefault="00B87148" w:rsidP="009D04E1">
            <w:pPr>
              <w:jc w:val="center"/>
              <w:rPr>
                <w:color w:val="000000"/>
                <w:sz w:val="22"/>
                <w:szCs w:val="22"/>
                <w:lang w:val="cs-CZ"/>
              </w:rPr>
            </w:pPr>
            <w:r w:rsidRPr="00A4202A">
              <w:rPr>
                <w:color w:val="000000"/>
                <w:sz w:val="22"/>
                <w:szCs w:val="22"/>
                <w:lang w:val="cs-CZ"/>
              </w:rPr>
              <w:t>M (9 mg/m</w:t>
            </w:r>
            <w:r w:rsidRPr="00A4202A">
              <w:rPr>
                <w:color w:val="000000"/>
                <w:sz w:val="22"/>
                <w:szCs w:val="22"/>
                <w:vertAlign w:val="superscript"/>
                <w:lang w:val="cs-CZ"/>
              </w:rPr>
              <w:t>2</w:t>
            </w:r>
            <w:r w:rsidRPr="00A4202A">
              <w:rPr>
                <w:color w:val="000000"/>
                <w:sz w:val="22"/>
                <w:szCs w:val="22"/>
                <w:lang w:val="cs-CZ"/>
              </w:rPr>
              <w:t>)</w:t>
            </w:r>
          </w:p>
          <w:p w14:paraId="2A48EB69" w14:textId="77777777" w:rsidR="00B87148" w:rsidRPr="00A4202A" w:rsidRDefault="00B87148" w:rsidP="009D04E1">
            <w:pPr>
              <w:jc w:val="center"/>
              <w:rPr>
                <w:color w:val="000000"/>
                <w:sz w:val="22"/>
                <w:szCs w:val="22"/>
                <w:lang w:val="cs-CZ"/>
              </w:rPr>
            </w:pPr>
            <w:r w:rsidRPr="00A4202A">
              <w:rPr>
                <w:color w:val="000000"/>
                <w:sz w:val="22"/>
                <w:szCs w:val="22"/>
                <w:lang w:val="cs-CZ"/>
              </w:rPr>
              <w:t>P (60 mg/m</w:t>
            </w:r>
            <w:r w:rsidRPr="00A4202A">
              <w:rPr>
                <w:color w:val="000000"/>
                <w:sz w:val="22"/>
                <w:szCs w:val="22"/>
                <w:vertAlign w:val="superscript"/>
                <w:lang w:val="cs-CZ"/>
              </w:rPr>
              <w:t>2)</w:t>
            </w:r>
          </w:p>
        </w:tc>
        <w:tc>
          <w:tcPr>
            <w:tcW w:w="720" w:type="dxa"/>
            <w:tcBorders>
              <w:bottom w:val="single" w:sz="12" w:space="0" w:color="auto"/>
              <w:right w:val="nil"/>
            </w:tcBorders>
          </w:tcPr>
          <w:p w14:paraId="4A7BE9BE" w14:textId="77777777" w:rsidR="00B87148" w:rsidRPr="00A4202A" w:rsidRDefault="00B87148" w:rsidP="009D04E1">
            <w:pPr>
              <w:jc w:val="center"/>
              <w:rPr>
                <w:color w:val="000000"/>
                <w:sz w:val="22"/>
                <w:szCs w:val="22"/>
                <w:lang w:val="cs-CZ"/>
              </w:rPr>
            </w:pPr>
            <w:r w:rsidRPr="00A4202A">
              <w:rPr>
                <w:color w:val="000000"/>
                <w:sz w:val="22"/>
                <w:szCs w:val="22"/>
                <w:lang w:val="cs-CZ"/>
              </w:rPr>
              <w:t>Den 1</w:t>
            </w:r>
          </w:p>
        </w:tc>
        <w:tc>
          <w:tcPr>
            <w:tcW w:w="600" w:type="dxa"/>
            <w:tcBorders>
              <w:left w:val="nil"/>
              <w:bottom w:val="single" w:sz="12" w:space="0" w:color="auto"/>
              <w:right w:val="nil"/>
            </w:tcBorders>
          </w:tcPr>
          <w:p w14:paraId="0EC30C9F" w14:textId="77777777" w:rsidR="00B87148" w:rsidRPr="00A4202A" w:rsidRDefault="00B87148" w:rsidP="009D04E1">
            <w:pPr>
              <w:jc w:val="center"/>
              <w:rPr>
                <w:color w:val="000000"/>
                <w:sz w:val="22"/>
                <w:szCs w:val="22"/>
                <w:lang w:val="cs-CZ"/>
              </w:rPr>
            </w:pPr>
            <w:r w:rsidRPr="00A4202A">
              <w:rPr>
                <w:color w:val="000000"/>
                <w:sz w:val="22"/>
                <w:szCs w:val="22"/>
                <w:lang w:val="cs-CZ"/>
              </w:rPr>
              <w:t>Den 2</w:t>
            </w:r>
          </w:p>
        </w:tc>
        <w:tc>
          <w:tcPr>
            <w:tcW w:w="583" w:type="dxa"/>
            <w:tcBorders>
              <w:left w:val="nil"/>
              <w:bottom w:val="single" w:sz="12" w:space="0" w:color="auto"/>
              <w:right w:val="nil"/>
            </w:tcBorders>
          </w:tcPr>
          <w:p w14:paraId="6BC7E722" w14:textId="77777777" w:rsidR="00B87148" w:rsidRPr="00A4202A" w:rsidRDefault="00B87148" w:rsidP="009D04E1">
            <w:pPr>
              <w:jc w:val="center"/>
              <w:rPr>
                <w:color w:val="000000"/>
                <w:sz w:val="22"/>
                <w:szCs w:val="22"/>
                <w:lang w:val="cs-CZ"/>
              </w:rPr>
            </w:pPr>
            <w:r w:rsidRPr="00A4202A">
              <w:rPr>
                <w:color w:val="000000"/>
                <w:sz w:val="22"/>
                <w:szCs w:val="22"/>
                <w:lang w:val="cs-CZ"/>
              </w:rPr>
              <w:t>Den 3</w:t>
            </w:r>
          </w:p>
        </w:tc>
        <w:tc>
          <w:tcPr>
            <w:tcW w:w="737" w:type="dxa"/>
            <w:gridSpan w:val="2"/>
            <w:tcBorders>
              <w:left w:val="nil"/>
              <w:bottom w:val="single" w:sz="12" w:space="0" w:color="auto"/>
            </w:tcBorders>
          </w:tcPr>
          <w:p w14:paraId="6EFAE61B" w14:textId="77777777" w:rsidR="00B87148" w:rsidRPr="00A4202A" w:rsidRDefault="00B87148" w:rsidP="009D04E1">
            <w:pPr>
              <w:jc w:val="center"/>
              <w:rPr>
                <w:color w:val="000000"/>
                <w:sz w:val="22"/>
                <w:szCs w:val="22"/>
                <w:lang w:val="cs-CZ"/>
              </w:rPr>
            </w:pPr>
            <w:r w:rsidRPr="00A4202A">
              <w:rPr>
                <w:color w:val="000000"/>
                <w:sz w:val="22"/>
                <w:szCs w:val="22"/>
                <w:lang w:val="cs-CZ"/>
              </w:rPr>
              <w:t>Den 4</w:t>
            </w:r>
          </w:p>
        </w:tc>
        <w:tc>
          <w:tcPr>
            <w:tcW w:w="1200" w:type="dxa"/>
            <w:gridSpan w:val="2"/>
            <w:tcBorders>
              <w:bottom w:val="single" w:sz="12" w:space="0" w:color="auto"/>
            </w:tcBorders>
          </w:tcPr>
          <w:p w14:paraId="2A5A833C"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720" w:type="dxa"/>
            <w:tcBorders>
              <w:bottom w:val="single" w:sz="12" w:space="0" w:color="auto"/>
            </w:tcBorders>
          </w:tcPr>
          <w:p w14:paraId="6D695E26" w14:textId="77777777" w:rsidR="00B87148" w:rsidRPr="00A4202A" w:rsidRDefault="00B87148" w:rsidP="009D04E1">
            <w:pPr>
              <w:jc w:val="center"/>
              <w:rPr>
                <w:color w:val="000000"/>
                <w:sz w:val="22"/>
                <w:szCs w:val="22"/>
                <w:lang w:val="cs-CZ"/>
              </w:rPr>
            </w:pPr>
            <w:r w:rsidRPr="00A4202A">
              <w:rPr>
                <w:noProof/>
                <w:sz w:val="22"/>
                <w:szCs w:val="22"/>
                <w:lang w:val="cs-CZ"/>
              </w:rPr>
              <w:t>Klidové období</w:t>
            </w:r>
          </w:p>
        </w:tc>
        <w:tc>
          <w:tcPr>
            <w:tcW w:w="1200" w:type="dxa"/>
            <w:gridSpan w:val="2"/>
            <w:tcBorders>
              <w:bottom w:val="single" w:sz="12" w:space="0" w:color="auto"/>
            </w:tcBorders>
          </w:tcPr>
          <w:p w14:paraId="7E4DD156"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1200" w:type="dxa"/>
            <w:gridSpan w:val="2"/>
            <w:tcBorders>
              <w:bottom w:val="single" w:sz="12" w:space="0" w:color="auto"/>
            </w:tcBorders>
          </w:tcPr>
          <w:p w14:paraId="0A64C210" w14:textId="77777777" w:rsidR="00B87148" w:rsidRPr="00A4202A" w:rsidRDefault="00B87148" w:rsidP="009D04E1">
            <w:pPr>
              <w:jc w:val="center"/>
              <w:rPr>
                <w:color w:val="000000"/>
                <w:sz w:val="22"/>
                <w:szCs w:val="22"/>
                <w:lang w:val="cs-CZ"/>
              </w:rPr>
            </w:pPr>
            <w:r w:rsidRPr="00A4202A">
              <w:rPr>
                <w:color w:val="000000"/>
                <w:sz w:val="22"/>
                <w:szCs w:val="22"/>
                <w:lang w:val="cs-CZ"/>
              </w:rPr>
              <w:t>--</w:t>
            </w:r>
          </w:p>
        </w:tc>
        <w:tc>
          <w:tcPr>
            <w:tcW w:w="720" w:type="dxa"/>
            <w:tcBorders>
              <w:bottom w:val="single" w:sz="12" w:space="0" w:color="auto"/>
              <w:right w:val="nil"/>
            </w:tcBorders>
          </w:tcPr>
          <w:p w14:paraId="56758FFE" w14:textId="77777777" w:rsidR="00B87148" w:rsidRPr="00A4202A" w:rsidRDefault="00B87148" w:rsidP="009D04E1">
            <w:pPr>
              <w:jc w:val="center"/>
              <w:rPr>
                <w:b/>
                <w:bCs/>
                <w:color w:val="000000"/>
                <w:sz w:val="22"/>
                <w:szCs w:val="22"/>
                <w:lang w:val="cs-CZ"/>
              </w:rPr>
            </w:pPr>
            <w:r w:rsidRPr="00A4202A">
              <w:rPr>
                <w:noProof/>
                <w:sz w:val="22"/>
                <w:szCs w:val="22"/>
                <w:lang w:val="cs-CZ"/>
              </w:rPr>
              <w:t>Klidové období</w:t>
            </w:r>
          </w:p>
        </w:tc>
      </w:tr>
      <w:tr w:rsidR="00B87148" w:rsidRPr="00A4202A" w14:paraId="2E6B2333" w14:textId="77777777" w:rsidTr="009D04E1">
        <w:trPr>
          <w:cantSplit/>
        </w:trPr>
        <w:tc>
          <w:tcPr>
            <w:tcW w:w="9228" w:type="dxa"/>
            <w:gridSpan w:val="15"/>
            <w:tcBorders>
              <w:top w:val="single" w:sz="12" w:space="0" w:color="auto"/>
              <w:left w:val="nil"/>
              <w:bottom w:val="nil"/>
              <w:right w:val="nil"/>
            </w:tcBorders>
            <w:vAlign w:val="center"/>
          </w:tcPr>
          <w:p w14:paraId="67FEA0C9" w14:textId="77777777" w:rsidR="00B87148" w:rsidRPr="00A4202A" w:rsidRDefault="00B87148" w:rsidP="009D04E1">
            <w:pPr>
              <w:rPr>
                <w:color w:val="000000"/>
                <w:sz w:val="22"/>
                <w:szCs w:val="22"/>
                <w:lang w:val="cs-CZ"/>
              </w:rPr>
            </w:pPr>
            <w:r w:rsidRPr="00A4202A">
              <w:rPr>
                <w:color w:val="000000"/>
                <w:sz w:val="22"/>
                <w:szCs w:val="22"/>
                <w:lang w:val="cs-CZ"/>
              </w:rPr>
              <w:t>Bz = Bortezomib Accord; M = melfalan; P = prednison</w:t>
            </w:r>
          </w:p>
        </w:tc>
      </w:tr>
    </w:tbl>
    <w:p w14:paraId="5F322FBF" w14:textId="77777777" w:rsidR="00B87148" w:rsidRPr="00A4202A" w:rsidRDefault="00B87148" w:rsidP="00B87148">
      <w:pPr>
        <w:rPr>
          <w:color w:val="000000"/>
          <w:sz w:val="22"/>
          <w:szCs w:val="22"/>
          <w:u w:val="single"/>
          <w:lang w:val="cs-CZ"/>
        </w:rPr>
      </w:pPr>
    </w:p>
    <w:p w14:paraId="235E9286" w14:textId="77777777" w:rsidR="00B87148" w:rsidRPr="00A4202A" w:rsidRDefault="00B87148" w:rsidP="00B87148">
      <w:pPr>
        <w:rPr>
          <w:i/>
          <w:iCs/>
          <w:color w:val="000000"/>
          <w:sz w:val="22"/>
          <w:szCs w:val="22"/>
          <w:lang w:val="cs-CZ"/>
        </w:rPr>
      </w:pPr>
      <w:r w:rsidRPr="00A4202A">
        <w:rPr>
          <w:i/>
          <w:iCs/>
          <w:color w:val="000000"/>
          <w:sz w:val="22"/>
          <w:szCs w:val="22"/>
          <w:lang w:val="cs-CZ"/>
        </w:rPr>
        <w:t>Úprava dávky během léčby a při opakovaném zahájení léčby u kombinované terapie s melfalanem a prednisonem</w:t>
      </w:r>
    </w:p>
    <w:p w14:paraId="7E27D3E0" w14:textId="77777777" w:rsidR="00B87148" w:rsidRPr="00A4202A" w:rsidRDefault="00B87148" w:rsidP="00B87148">
      <w:pPr>
        <w:rPr>
          <w:color w:val="000000"/>
          <w:sz w:val="22"/>
          <w:szCs w:val="22"/>
          <w:lang w:val="cs-CZ"/>
        </w:rPr>
      </w:pPr>
      <w:r w:rsidRPr="00A4202A">
        <w:rPr>
          <w:color w:val="000000"/>
          <w:sz w:val="22"/>
          <w:szCs w:val="22"/>
          <w:lang w:val="cs-CZ"/>
        </w:rPr>
        <w:t>Před zahájením nového cyklu léčby:</w:t>
      </w:r>
    </w:p>
    <w:p w14:paraId="58F8373A"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Počet trombocytů má být ≥ 70x 10</w:t>
      </w:r>
      <w:r w:rsidRPr="00A4202A">
        <w:rPr>
          <w:color w:val="000000"/>
          <w:sz w:val="22"/>
          <w:szCs w:val="22"/>
          <w:vertAlign w:val="superscript"/>
          <w:lang w:val="cs-CZ"/>
        </w:rPr>
        <w:t>9</w:t>
      </w:r>
      <w:r w:rsidRPr="00A4202A">
        <w:rPr>
          <w:color w:val="000000"/>
          <w:sz w:val="22"/>
          <w:szCs w:val="22"/>
          <w:lang w:val="cs-CZ"/>
        </w:rPr>
        <w:t>/l a absolutní počet neutrofilů má být ≥ 1,0x 10</w:t>
      </w:r>
      <w:r w:rsidRPr="00A4202A">
        <w:rPr>
          <w:color w:val="000000"/>
          <w:sz w:val="22"/>
          <w:szCs w:val="22"/>
          <w:vertAlign w:val="superscript"/>
          <w:lang w:val="cs-CZ"/>
        </w:rPr>
        <w:t>9</w:t>
      </w:r>
      <w:r w:rsidRPr="00A4202A">
        <w:rPr>
          <w:color w:val="000000"/>
          <w:sz w:val="22"/>
          <w:szCs w:val="22"/>
          <w:lang w:val="cs-CZ"/>
        </w:rPr>
        <w:t>/l</w:t>
      </w:r>
    </w:p>
    <w:p w14:paraId="456B99D7"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Nehematologické toxicity mají ustoupit na stupeň 1 nebo se navrátit k výchozímu stavu</w:t>
      </w:r>
    </w:p>
    <w:p w14:paraId="4BF9AAEA" w14:textId="77777777" w:rsidR="00B87148" w:rsidRPr="00A4202A" w:rsidRDefault="00B87148" w:rsidP="00B87148">
      <w:pPr>
        <w:ind w:left="567" w:hanging="567"/>
        <w:rPr>
          <w:color w:val="000000"/>
          <w:sz w:val="22"/>
          <w:szCs w:val="22"/>
          <w:u w:val="single"/>
          <w:lang w:val="cs-CZ"/>
        </w:rPr>
      </w:pPr>
    </w:p>
    <w:tbl>
      <w:tblPr>
        <w:tblW w:w="946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734"/>
        <w:gridCol w:w="4734"/>
      </w:tblGrid>
      <w:tr w:rsidR="00B87148" w:rsidRPr="000B6D3D" w14:paraId="6A3B3716" w14:textId="77777777" w:rsidTr="009D04E1">
        <w:trPr>
          <w:cantSplit/>
          <w:trHeight w:val="402"/>
        </w:trPr>
        <w:tc>
          <w:tcPr>
            <w:tcW w:w="9468" w:type="dxa"/>
            <w:gridSpan w:val="2"/>
            <w:tcBorders>
              <w:top w:val="nil"/>
              <w:bottom w:val="single" w:sz="12" w:space="0" w:color="auto"/>
            </w:tcBorders>
          </w:tcPr>
          <w:p w14:paraId="441EBCBB" w14:textId="77777777" w:rsidR="00B87148" w:rsidRPr="00A4202A" w:rsidRDefault="00B87148" w:rsidP="009D04E1">
            <w:pPr>
              <w:keepNext/>
              <w:ind w:left="1134" w:hanging="1134"/>
              <w:rPr>
                <w:b/>
                <w:bCs/>
                <w:color w:val="000000"/>
                <w:sz w:val="22"/>
                <w:szCs w:val="22"/>
                <w:lang w:val="cs-CZ"/>
              </w:rPr>
            </w:pPr>
            <w:r w:rsidRPr="00A4202A">
              <w:rPr>
                <w:bCs/>
                <w:i/>
                <w:iCs/>
                <w:color w:val="000000"/>
                <w:sz w:val="22"/>
                <w:szCs w:val="22"/>
                <w:lang w:val="cs-CZ"/>
              </w:rPr>
              <w:t>Tabulka 3:</w:t>
            </w:r>
            <w:r w:rsidRPr="00A4202A">
              <w:rPr>
                <w:bCs/>
                <w:i/>
                <w:iCs/>
                <w:color w:val="000000"/>
                <w:sz w:val="22"/>
                <w:szCs w:val="22"/>
                <w:lang w:val="cs-CZ"/>
              </w:rPr>
              <w:tab/>
              <w:t>Úprava dávkování během následujících cyklů přípravku Bortezomib Accord v kombinaci s melfalanem a prednisonem</w:t>
            </w:r>
          </w:p>
        </w:tc>
      </w:tr>
      <w:tr w:rsidR="00B87148" w:rsidRPr="00A4202A" w14:paraId="71BD1515" w14:textId="77777777" w:rsidTr="009D04E1">
        <w:trPr>
          <w:cantSplit/>
          <w:trHeight w:val="402"/>
        </w:trPr>
        <w:tc>
          <w:tcPr>
            <w:tcW w:w="4734" w:type="dxa"/>
            <w:tcBorders>
              <w:top w:val="single" w:sz="12" w:space="0" w:color="auto"/>
              <w:bottom w:val="single" w:sz="12" w:space="0" w:color="auto"/>
            </w:tcBorders>
          </w:tcPr>
          <w:p w14:paraId="7CBD2912" w14:textId="77777777" w:rsidR="00B87148" w:rsidRPr="00A4202A" w:rsidRDefault="00B87148" w:rsidP="009D04E1">
            <w:pPr>
              <w:keepNext/>
              <w:rPr>
                <w:b/>
                <w:bCs/>
                <w:color w:val="000000"/>
                <w:sz w:val="22"/>
                <w:szCs w:val="22"/>
                <w:lang w:val="cs-CZ"/>
              </w:rPr>
            </w:pPr>
            <w:r w:rsidRPr="00A4202A">
              <w:rPr>
                <w:b/>
                <w:bCs/>
                <w:color w:val="000000"/>
                <w:sz w:val="22"/>
                <w:szCs w:val="22"/>
                <w:lang w:val="cs-CZ"/>
              </w:rPr>
              <w:t>Toxicita</w:t>
            </w:r>
          </w:p>
        </w:tc>
        <w:tc>
          <w:tcPr>
            <w:tcW w:w="4734" w:type="dxa"/>
            <w:tcBorders>
              <w:top w:val="single" w:sz="12" w:space="0" w:color="auto"/>
              <w:bottom w:val="single" w:sz="12" w:space="0" w:color="auto"/>
            </w:tcBorders>
          </w:tcPr>
          <w:p w14:paraId="7FDD8ED2" w14:textId="77777777" w:rsidR="00B87148" w:rsidRPr="00A4202A" w:rsidRDefault="00B87148" w:rsidP="009D04E1">
            <w:pPr>
              <w:keepNext/>
              <w:rPr>
                <w:b/>
                <w:bCs/>
                <w:color w:val="000000"/>
                <w:sz w:val="22"/>
                <w:szCs w:val="22"/>
                <w:lang w:val="cs-CZ"/>
              </w:rPr>
            </w:pPr>
            <w:r w:rsidRPr="00A4202A">
              <w:rPr>
                <w:b/>
                <w:bCs/>
                <w:color w:val="000000"/>
                <w:sz w:val="22"/>
                <w:szCs w:val="22"/>
                <w:lang w:val="cs-CZ"/>
              </w:rPr>
              <w:t>Úprava nebo odložení dávky</w:t>
            </w:r>
          </w:p>
        </w:tc>
      </w:tr>
      <w:tr w:rsidR="00B87148" w:rsidRPr="00A4202A" w14:paraId="2C8FCFBE" w14:textId="77777777" w:rsidTr="009D04E1">
        <w:trPr>
          <w:cantSplit/>
          <w:trHeight w:val="329"/>
        </w:trPr>
        <w:tc>
          <w:tcPr>
            <w:tcW w:w="4734" w:type="dxa"/>
            <w:tcBorders>
              <w:top w:val="single" w:sz="12" w:space="0" w:color="auto"/>
              <w:bottom w:val="nil"/>
            </w:tcBorders>
          </w:tcPr>
          <w:p w14:paraId="7DDEBE23" w14:textId="77777777" w:rsidR="00B87148" w:rsidRPr="00A4202A" w:rsidRDefault="00B87148" w:rsidP="009D04E1">
            <w:pPr>
              <w:keepNext/>
              <w:rPr>
                <w:bCs/>
                <w:i/>
                <w:iCs/>
                <w:color w:val="000000"/>
                <w:sz w:val="22"/>
                <w:szCs w:val="22"/>
                <w:lang w:val="cs-CZ"/>
              </w:rPr>
            </w:pPr>
            <w:r w:rsidRPr="00A4202A">
              <w:rPr>
                <w:bCs/>
                <w:i/>
                <w:iCs/>
                <w:color w:val="000000"/>
                <w:sz w:val="22"/>
                <w:szCs w:val="22"/>
                <w:lang w:val="cs-CZ"/>
              </w:rPr>
              <w:t>Hematologická toxicita během cyklu:</w:t>
            </w:r>
          </w:p>
        </w:tc>
        <w:tc>
          <w:tcPr>
            <w:tcW w:w="4734" w:type="dxa"/>
            <w:tcBorders>
              <w:top w:val="single" w:sz="12" w:space="0" w:color="auto"/>
              <w:bottom w:val="nil"/>
            </w:tcBorders>
          </w:tcPr>
          <w:p w14:paraId="65313A20" w14:textId="77777777" w:rsidR="00B87148" w:rsidRPr="00A4202A" w:rsidRDefault="00B87148" w:rsidP="009D04E1">
            <w:pPr>
              <w:keepNext/>
              <w:rPr>
                <w:bCs/>
                <w:i/>
                <w:iCs/>
                <w:color w:val="000000"/>
                <w:sz w:val="22"/>
                <w:szCs w:val="22"/>
                <w:lang w:val="cs-CZ"/>
              </w:rPr>
            </w:pPr>
          </w:p>
        </w:tc>
      </w:tr>
      <w:tr w:rsidR="00B87148" w:rsidRPr="000B6D3D" w14:paraId="73FB4A9E" w14:textId="77777777" w:rsidTr="009D04E1">
        <w:trPr>
          <w:cantSplit/>
        </w:trPr>
        <w:tc>
          <w:tcPr>
            <w:tcW w:w="4734" w:type="dxa"/>
            <w:tcBorders>
              <w:top w:val="nil"/>
            </w:tcBorders>
          </w:tcPr>
          <w:p w14:paraId="24217801" w14:textId="77777777" w:rsidR="00B87148" w:rsidRPr="00A4202A" w:rsidRDefault="00B87148" w:rsidP="009D04E1">
            <w:pPr>
              <w:ind w:left="568" w:hanging="284"/>
              <w:rPr>
                <w:color w:val="000000"/>
                <w:sz w:val="22"/>
                <w:szCs w:val="22"/>
                <w:lang w:val="cs-CZ"/>
              </w:rPr>
            </w:pPr>
            <w:r w:rsidRPr="00A4202A">
              <w:rPr>
                <w:color w:val="000000"/>
                <w:sz w:val="22"/>
                <w:szCs w:val="22"/>
                <w:lang w:val="cs-CZ"/>
              </w:rPr>
              <w:t>•</w:t>
            </w:r>
            <w:r w:rsidRPr="00A4202A">
              <w:rPr>
                <w:color w:val="000000"/>
                <w:sz w:val="22"/>
                <w:szCs w:val="22"/>
                <w:lang w:val="cs-CZ"/>
              </w:rPr>
              <w:tab/>
              <w:t>V případě výskytu prolongované neutropenie stupně 4 nebo trombocytopenie nebo trombocytopenie s krvácením v předešlém cyklu</w:t>
            </w:r>
          </w:p>
        </w:tc>
        <w:tc>
          <w:tcPr>
            <w:tcW w:w="4734" w:type="dxa"/>
            <w:tcBorders>
              <w:top w:val="nil"/>
            </w:tcBorders>
          </w:tcPr>
          <w:p w14:paraId="330578E2" w14:textId="77777777" w:rsidR="00B87148" w:rsidRPr="00A4202A" w:rsidRDefault="00B87148" w:rsidP="009D04E1">
            <w:pPr>
              <w:rPr>
                <w:color w:val="000000"/>
                <w:sz w:val="22"/>
                <w:szCs w:val="22"/>
                <w:lang w:val="cs-CZ"/>
              </w:rPr>
            </w:pPr>
            <w:r w:rsidRPr="00A4202A">
              <w:rPr>
                <w:color w:val="000000"/>
                <w:sz w:val="22"/>
                <w:szCs w:val="22"/>
                <w:lang w:val="cs-CZ"/>
              </w:rPr>
              <w:t>Zvážit snížení dávky melfalanu o 25 % v příštím cyklu.</w:t>
            </w:r>
          </w:p>
        </w:tc>
      </w:tr>
      <w:tr w:rsidR="00B87148" w:rsidRPr="000B6D3D" w14:paraId="3605B4C8" w14:textId="77777777" w:rsidTr="009D04E1">
        <w:trPr>
          <w:cantSplit/>
        </w:trPr>
        <w:tc>
          <w:tcPr>
            <w:tcW w:w="4734" w:type="dxa"/>
          </w:tcPr>
          <w:p w14:paraId="0A6A8B69" w14:textId="77777777" w:rsidR="00B87148" w:rsidRPr="00A4202A" w:rsidRDefault="00B87148" w:rsidP="009D04E1">
            <w:pPr>
              <w:ind w:left="568" w:hanging="284"/>
              <w:rPr>
                <w:color w:val="000000"/>
                <w:sz w:val="22"/>
                <w:szCs w:val="22"/>
                <w:lang w:val="cs-CZ"/>
              </w:rPr>
            </w:pPr>
            <w:r w:rsidRPr="00A4202A">
              <w:rPr>
                <w:color w:val="000000"/>
                <w:sz w:val="22"/>
                <w:szCs w:val="22"/>
                <w:lang w:val="cs-CZ"/>
              </w:rPr>
              <w:t>•</w:t>
            </w:r>
            <w:r w:rsidRPr="00A4202A">
              <w:rPr>
                <w:color w:val="000000"/>
                <w:sz w:val="22"/>
                <w:szCs w:val="22"/>
                <w:lang w:val="cs-CZ"/>
              </w:rPr>
              <w:tab/>
              <w:t xml:space="preserve">V případě počtu trombocytů </w:t>
            </w:r>
            <w:r w:rsidRPr="00A4202A">
              <w:rPr>
                <w:color w:val="000000"/>
                <w:sz w:val="22"/>
                <w:szCs w:val="22"/>
                <w:lang w:val="cs-CZ"/>
              </w:rPr>
              <w:sym w:font="Symbol" w:char="F0A3"/>
            </w:r>
            <w:r w:rsidRPr="00A4202A">
              <w:rPr>
                <w:color w:val="000000"/>
                <w:sz w:val="22"/>
                <w:szCs w:val="22"/>
                <w:lang w:val="cs-CZ"/>
              </w:rPr>
              <w:t> 30</w:t>
            </w:r>
            <w:r w:rsidRPr="00A4202A">
              <w:rPr>
                <w:color w:val="000000"/>
                <w:sz w:val="22"/>
                <w:szCs w:val="22"/>
                <w:lang w:val="cs-CZ"/>
              </w:rPr>
              <w:sym w:font="Symbol" w:char="F0B4"/>
            </w:r>
            <w:r w:rsidRPr="00A4202A">
              <w:rPr>
                <w:color w:val="000000"/>
                <w:sz w:val="22"/>
                <w:szCs w:val="22"/>
                <w:lang w:val="cs-CZ"/>
              </w:rPr>
              <w:t> 10</w:t>
            </w:r>
            <w:r w:rsidRPr="00A4202A">
              <w:rPr>
                <w:color w:val="000000"/>
                <w:sz w:val="22"/>
                <w:szCs w:val="22"/>
                <w:vertAlign w:val="superscript"/>
                <w:lang w:val="cs-CZ"/>
              </w:rPr>
              <w:t>9</w:t>
            </w:r>
            <w:r w:rsidRPr="00A4202A">
              <w:rPr>
                <w:color w:val="000000"/>
                <w:sz w:val="22"/>
                <w:szCs w:val="22"/>
                <w:lang w:val="cs-CZ"/>
              </w:rPr>
              <w:t xml:space="preserve">/l nebo ANC </w:t>
            </w:r>
            <w:r w:rsidRPr="00A4202A">
              <w:rPr>
                <w:color w:val="000000"/>
                <w:sz w:val="22"/>
                <w:szCs w:val="22"/>
                <w:lang w:val="cs-CZ"/>
              </w:rPr>
              <w:sym w:font="Symbol" w:char="F0A3"/>
            </w:r>
            <w:r w:rsidRPr="00A4202A">
              <w:rPr>
                <w:color w:val="000000"/>
                <w:sz w:val="22"/>
                <w:szCs w:val="22"/>
                <w:lang w:val="cs-CZ"/>
              </w:rPr>
              <w:t> 0,75x 10</w:t>
            </w:r>
            <w:r w:rsidRPr="00A4202A">
              <w:rPr>
                <w:color w:val="000000"/>
                <w:sz w:val="22"/>
                <w:szCs w:val="22"/>
                <w:vertAlign w:val="superscript"/>
                <w:lang w:val="cs-CZ"/>
              </w:rPr>
              <w:t>9</w:t>
            </w:r>
            <w:r w:rsidRPr="00A4202A">
              <w:rPr>
                <w:color w:val="000000"/>
                <w:sz w:val="22"/>
                <w:szCs w:val="22"/>
                <w:lang w:val="cs-CZ"/>
              </w:rPr>
              <w:t xml:space="preserve">/l v den podávání přípravku Bortezomib Accord (jiný než den 1) </w:t>
            </w:r>
          </w:p>
        </w:tc>
        <w:tc>
          <w:tcPr>
            <w:tcW w:w="4734" w:type="dxa"/>
          </w:tcPr>
          <w:p w14:paraId="3472DFEF" w14:textId="77777777" w:rsidR="00B87148" w:rsidRPr="00A4202A" w:rsidRDefault="00B87148" w:rsidP="009D04E1">
            <w:pPr>
              <w:rPr>
                <w:color w:val="000000"/>
                <w:sz w:val="22"/>
                <w:szCs w:val="22"/>
                <w:lang w:val="cs-CZ"/>
              </w:rPr>
            </w:pPr>
            <w:r w:rsidRPr="00A4202A">
              <w:rPr>
                <w:color w:val="000000"/>
                <w:sz w:val="22"/>
                <w:szCs w:val="22"/>
                <w:lang w:val="cs-CZ"/>
              </w:rPr>
              <w:t>Léčbu přípravkem Bortezomib Accord vynechat.</w:t>
            </w:r>
            <w:r w:rsidRPr="00A4202A" w:rsidDel="004027A4">
              <w:rPr>
                <w:color w:val="000000"/>
                <w:sz w:val="22"/>
                <w:szCs w:val="22"/>
                <w:lang w:val="cs-CZ"/>
              </w:rPr>
              <w:t xml:space="preserve"> </w:t>
            </w:r>
          </w:p>
        </w:tc>
      </w:tr>
      <w:tr w:rsidR="00B87148" w:rsidRPr="000B6D3D" w14:paraId="2866332F" w14:textId="77777777" w:rsidTr="009D04E1">
        <w:trPr>
          <w:cantSplit/>
        </w:trPr>
        <w:tc>
          <w:tcPr>
            <w:tcW w:w="4734" w:type="dxa"/>
            <w:tcBorders>
              <w:bottom w:val="double" w:sz="12" w:space="0" w:color="auto"/>
            </w:tcBorders>
          </w:tcPr>
          <w:p w14:paraId="13F53826" w14:textId="77777777" w:rsidR="00B87148" w:rsidRPr="00A4202A" w:rsidRDefault="00B87148" w:rsidP="009D04E1">
            <w:pPr>
              <w:ind w:left="568" w:hanging="284"/>
              <w:rPr>
                <w:color w:val="000000"/>
                <w:sz w:val="22"/>
                <w:szCs w:val="22"/>
                <w:lang w:val="cs-CZ"/>
              </w:rPr>
            </w:pPr>
            <w:r w:rsidRPr="00A4202A">
              <w:rPr>
                <w:color w:val="000000"/>
                <w:sz w:val="22"/>
                <w:szCs w:val="22"/>
                <w:lang w:val="cs-CZ"/>
              </w:rPr>
              <w:t>•</w:t>
            </w:r>
            <w:r w:rsidRPr="00A4202A">
              <w:rPr>
                <w:color w:val="000000"/>
                <w:sz w:val="22"/>
                <w:szCs w:val="22"/>
                <w:lang w:val="cs-CZ"/>
              </w:rPr>
              <w:tab/>
              <w:t>V případě vynechání více dávek přípravku Bortezomib Accord v jednom cyklu (≥ 3 dávky při podávání dvakrát týdně nebo ≥ 2 dávky při podávání jednou týdně)</w:t>
            </w:r>
          </w:p>
        </w:tc>
        <w:tc>
          <w:tcPr>
            <w:tcW w:w="4734" w:type="dxa"/>
            <w:tcBorders>
              <w:bottom w:val="double" w:sz="12" w:space="0" w:color="auto"/>
            </w:tcBorders>
          </w:tcPr>
          <w:p w14:paraId="4177B4F7" w14:textId="77777777" w:rsidR="00B87148" w:rsidRPr="00A4202A" w:rsidRDefault="00B87148" w:rsidP="009D04E1">
            <w:pPr>
              <w:rPr>
                <w:color w:val="000000"/>
                <w:sz w:val="22"/>
                <w:szCs w:val="22"/>
                <w:lang w:val="cs-CZ"/>
              </w:rPr>
            </w:pPr>
            <w:r w:rsidRPr="00A4202A">
              <w:rPr>
                <w:color w:val="000000"/>
                <w:sz w:val="22"/>
                <w:szCs w:val="22"/>
                <w:lang w:val="cs-CZ"/>
              </w:rPr>
              <w:t>Dávku přípravku Bortezomib Accord je nutno snížit o 1 dávkovou úroveň (z 1,3 mg/m</w:t>
            </w:r>
            <w:r w:rsidRPr="00A4202A">
              <w:rPr>
                <w:color w:val="000000"/>
                <w:sz w:val="22"/>
                <w:szCs w:val="22"/>
                <w:vertAlign w:val="superscript"/>
                <w:lang w:val="cs-CZ"/>
              </w:rPr>
              <w:t>2 </w:t>
            </w:r>
            <w:r w:rsidRPr="00A4202A">
              <w:rPr>
                <w:color w:val="000000"/>
                <w:sz w:val="22"/>
                <w:szCs w:val="22"/>
                <w:lang w:val="cs-CZ"/>
              </w:rPr>
              <w:t>na 1</w:t>
            </w:r>
            <w:r w:rsidR="00A249ED" w:rsidRPr="00A4202A">
              <w:rPr>
                <w:color w:val="000000"/>
                <w:sz w:val="22"/>
                <w:szCs w:val="22"/>
                <w:lang w:val="cs-CZ"/>
              </w:rPr>
              <w:t xml:space="preserve"> </w:t>
            </w:r>
            <w:r w:rsidRPr="00A4202A">
              <w:rPr>
                <w:color w:val="000000"/>
                <w:sz w:val="22"/>
                <w:szCs w:val="22"/>
                <w:lang w:val="cs-CZ"/>
              </w:rPr>
              <w:t>mg/m</w:t>
            </w:r>
            <w:r w:rsidRPr="00A4202A">
              <w:rPr>
                <w:color w:val="000000"/>
                <w:sz w:val="22"/>
                <w:szCs w:val="22"/>
                <w:vertAlign w:val="superscript"/>
                <w:lang w:val="cs-CZ"/>
              </w:rPr>
              <w:t>2 </w:t>
            </w:r>
            <w:r w:rsidRPr="00A4202A">
              <w:rPr>
                <w:color w:val="000000"/>
                <w:sz w:val="22"/>
                <w:szCs w:val="22"/>
                <w:lang w:val="cs-CZ"/>
              </w:rPr>
              <w:t>nebo z 1 mg/m</w:t>
            </w:r>
            <w:r w:rsidRPr="00A4202A">
              <w:rPr>
                <w:color w:val="000000"/>
                <w:sz w:val="22"/>
                <w:szCs w:val="22"/>
                <w:vertAlign w:val="superscript"/>
                <w:lang w:val="cs-CZ"/>
              </w:rPr>
              <w:t>2 </w:t>
            </w:r>
            <w:r w:rsidRPr="00A4202A">
              <w:rPr>
                <w:color w:val="000000"/>
                <w:sz w:val="22"/>
                <w:szCs w:val="22"/>
                <w:lang w:val="cs-CZ"/>
              </w:rPr>
              <w:t>na 0,7 mg/m</w:t>
            </w:r>
            <w:r w:rsidRPr="00A4202A">
              <w:rPr>
                <w:color w:val="000000"/>
                <w:sz w:val="22"/>
                <w:szCs w:val="22"/>
                <w:vertAlign w:val="superscript"/>
                <w:lang w:val="cs-CZ"/>
              </w:rPr>
              <w:t>2</w:t>
            </w:r>
            <w:r w:rsidRPr="00A4202A">
              <w:rPr>
                <w:color w:val="000000"/>
                <w:sz w:val="22"/>
                <w:szCs w:val="22"/>
                <w:lang w:val="cs-CZ"/>
              </w:rPr>
              <w:t>)</w:t>
            </w:r>
          </w:p>
        </w:tc>
      </w:tr>
      <w:tr w:rsidR="00B87148" w:rsidRPr="000B6D3D" w14:paraId="6D806C98" w14:textId="77777777" w:rsidTr="009D04E1">
        <w:trPr>
          <w:cantSplit/>
        </w:trPr>
        <w:tc>
          <w:tcPr>
            <w:tcW w:w="4734" w:type="dxa"/>
            <w:tcBorders>
              <w:top w:val="double" w:sz="12" w:space="0" w:color="auto"/>
              <w:bottom w:val="single" w:sz="12" w:space="0" w:color="auto"/>
            </w:tcBorders>
          </w:tcPr>
          <w:p w14:paraId="73C6688A" w14:textId="77777777" w:rsidR="00B87148" w:rsidRPr="00A4202A" w:rsidRDefault="00B87148" w:rsidP="009D04E1">
            <w:pPr>
              <w:rPr>
                <w:bCs/>
                <w:i/>
                <w:color w:val="000000"/>
                <w:sz w:val="22"/>
                <w:szCs w:val="22"/>
                <w:lang w:val="cs-CZ"/>
              </w:rPr>
            </w:pPr>
            <w:r w:rsidRPr="00A4202A">
              <w:rPr>
                <w:bCs/>
                <w:i/>
                <w:color w:val="000000"/>
                <w:sz w:val="22"/>
                <w:szCs w:val="22"/>
                <w:lang w:val="cs-CZ"/>
              </w:rPr>
              <w:t>Nehematologické toxicity stupně ≥ 3</w:t>
            </w:r>
          </w:p>
        </w:tc>
        <w:tc>
          <w:tcPr>
            <w:tcW w:w="4734" w:type="dxa"/>
            <w:tcBorders>
              <w:top w:val="double" w:sz="12" w:space="0" w:color="auto"/>
              <w:bottom w:val="single" w:sz="12" w:space="0" w:color="auto"/>
            </w:tcBorders>
          </w:tcPr>
          <w:p w14:paraId="1DA56780" w14:textId="77777777" w:rsidR="00B87148" w:rsidRPr="00A4202A" w:rsidRDefault="00B87148" w:rsidP="009D04E1">
            <w:pPr>
              <w:rPr>
                <w:color w:val="000000"/>
                <w:sz w:val="22"/>
                <w:szCs w:val="22"/>
                <w:lang w:val="cs-CZ"/>
              </w:rPr>
            </w:pPr>
            <w:r w:rsidRPr="00A4202A">
              <w:rPr>
                <w:color w:val="000000"/>
                <w:sz w:val="22"/>
                <w:szCs w:val="22"/>
                <w:lang w:val="cs-CZ"/>
              </w:rPr>
              <w:t>Léčba přípravkem Bortezomib Accord se má přerušit do ustoupení příznaků toxicity na stupeň 1 nebo k výchozímu stavu. Poté je možno znovu zahájit podávání přípravku Bortezomib Accord s dávkou o jednu dávkovou úroveň nižší (z 1,3 mg/m</w:t>
            </w:r>
            <w:r w:rsidRPr="00A4202A">
              <w:rPr>
                <w:color w:val="000000"/>
                <w:sz w:val="22"/>
                <w:szCs w:val="22"/>
                <w:vertAlign w:val="superscript"/>
                <w:lang w:val="cs-CZ"/>
              </w:rPr>
              <w:t>2 </w:t>
            </w:r>
            <w:r w:rsidRPr="00A4202A">
              <w:rPr>
                <w:color w:val="000000"/>
                <w:sz w:val="22"/>
                <w:szCs w:val="22"/>
                <w:lang w:val="cs-CZ"/>
              </w:rPr>
              <w:t>na 1 mg/m</w:t>
            </w:r>
            <w:r w:rsidRPr="00A4202A">
              <w:rPr>
                <w:color w:val="000000"/>
                <w:sz w:val="22"/>
                <w:szCs w:val="22"/>
                <w:vertAlign w:val="superscript"/>
                <w:lang w:val="cs-CZ"/>
              </w:rPr>
              <w:t>2 </w:t>
            </w:r>
            <w:r w:rsidRPr="00A4202A">
              <w:rPr>
                <w:color w:val="000000"/>
                <w:sz w:val="22"/>
                <w:szCs w:val="22"/>
                <w:lang w:val="cs-CZ"/>
              </w:rPr>
              <w:t>nebo z 1 mg/m</w:t>
            </w:r>
            <w:r w:rsidRPr="00A4202A">
              <w:rPr>
                <w:color w:val="000000"/>
                <w:sz w:val="22"/>
                <w:szCs w:val="22"/>
                <w:vertAlign w:val="superscript"/>
                <w:lang w:val="cs-CZ"/>
              </w:rPr>
              <w:t>2 </w:t>
            </w:r>
            <w:r w:rsidRPr="00A4202A">
              <w:rPr>
                <w:color w:val="000000"/>
                <w:sz w:val="22"/>
                <w:szCs w:val="22"/>
                <w:lang w:val="cs-CZ"/>
              </w:rPr>
              <w:t>na 0,7 mg/m</w:t>
            </w:r>
            <w:r w:rsidRPr="00A4202A">
              <w:rPr>
                <w:color w:val="000000"/>
                <w:sz w:val="22"/>
                <w:szCs w:val="22"/>
                <w:vertAlign w:val="superscript"/>
                <w:lang w:val="cs-CZ"/>
              </w:rPr>
              <w:t>2</w:t>
            </w:r>
            <w:r w:rsidRPr="00A4202A">
              <w:rPr>
                <w:color w:val="000000"/>
                <w:sz w:val="22"/>
                <w:szCs w:val="22"/>
                <w:lang w:val="cs-CZ"/>
              </w:rPr>
              <w:t>). Při neuropatické bolesti a/nebo periferní neuropatii spojené s bortezomidem buď dávku přípravku Bortezomib Accord pozastavte a/nebo upravte, jak je uvedeno v tabulce 1.</w:t>
            </w:r>
          </w:p>
        </w:tc>
      </w:tr>
    </w:tbl>
    <w:p w14:paraId="72D2EDEA" w14:textId="77777777" w:rsidR="00B87148" w:rsidRPr="00A4202A" w:rsidRDefault="00B87148" w:rsidP="00B87148">
      <w:pPr>
        <w:rPr>
          <w:color w:val="000000"/>
          <w:sz w:val="22"/>
          <w:szCs w:val="22"/>
          <w:u w:val="single"/>
          <w:lang w:val="cs-CZ"/>
        </w:rPr>
      </w:pPr>
    </w:p>
    <w:p w14:paraId="20FE1D06" w14:textId="77777777" w:rsidR="00B87148" w:rsidRPr="00A4202A" w:rsidRDefault="00B87148" w:rsidP="00B87148">
      <w:pPr>
        <w:rPr>
          <w:color w:val="000000"/>
          <w:sz w:val="22"/>
          <w:szCs w:val="22"/>
          <w:lang w:val="cs-CZ"/>
        </w:rPr>
      </w:pPr>
      <w:r w:rsidRPr="00A4202A">
        <w:rPr>
          <w:color w:val="000000"/>
          <w:sz w:val="22"/>
          <w:szCs w:val="22"/>
          <w:lang w:val="cs-CZ"/>
        </w:rPr>
        <w:t>Další informace týkající se melfalanu a prednisonu jsou uvedeny v odpovídajících souhrnech údajů o přípravku.</w:t>
      </w:r>
    </w:p>
    <w:p w14:paraId="4FAC4220" w14:textId="77777777" w:rsidR="00B87148" w:rsidRPr="00A4202A" w:rsidRDefault="00B87148" w:rsidP="00B87148">
      <w:pPr>
        <w:rPr>
          <w:color w:val="000000"/>
          <w:sz w:val="22"/>
          <w:szCs w:val="22"/>
          <w:lang w:val="cs-CZ"/>
        </w:rPr>
      </w:pPr>
    </w:p>
    <w:p w14:paraId="1E71A263"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Dávkování u dříve neléčených pacientů s mnohočetným myelomem, u nichž je vhodná transplantace hematopoetických kmenových buněk (indukční terapie)</w:t>
      </w:r>
    </w:p>
    <w:p w14:paraId="086F84DD" w14:textId="77777777" w:rsidR="00B87148" w:rsidRPr="00A4202A" w:rsidRDefault="00B87148" w:rsidP="00B87148">
      <w:pPr>
        <w:rPr>
          <w:i/>
          <w:color w:val="000000"/>
          <w:sz w:val="22"/>
          <w:szCs w:val="22"/>
          <w:lang w:val="cs-CZ"/>
        </w:rPr>
      </w:pPr>
    </w:p>
    <w:p w14:paraId="3948BE0B" w14:textId="77777777" w:rsidR="00B87148" w:rsidRPr="00A4202A" w:rsidRDefault="00B87148" w:rsidP="00B87148">
      <w:pPr>
        <w:rPr>
          <w:i/>
          <w:color w:val="000000"/>
          <w:sz w:val="22"/>
          <w:szCs w:val="22"/>
          <w:lang w:val="cs-CZ"/>
        </w:rPr>
      </w:pPr>
      <w:r w:rsidRPr="00A4202A">
        <w:rPr>
          <w:i/>
          <w:color w:val="000000"/>
          <w:sz w:val="22"/>
          <w:szCs w:val="22"/>
          <w:lang w:val="cs-CZ"/>
        </w:rPr>
        <w:t>Kombinovaná léčba s dexamethasonem</w:t>
      </w:r>
    </w:p>
    <w:p w14:paraId="36AF88D5" w14:textId="77777777" w:rsidR="00B87148" w:rsidRPr="00A4202A" w:rsidRDefault="00B87148" w:rsidP="00B87148">
      <w:pPr>
        <w:rPr>
          <w:color w:val="000000"/>
          <w:sz w:val="22"/>
          <w:szCs w:val="22"/>
          <w:lang w:val="cs-CZ"/>
        </w:rPr>
      </w:pPr>
      <w:r w:rsidRPr="00A4202A">
        <w:rPr>
          <w:color w:val="000000"/>
          <w:sz w:val="22"/>
          <w:szCs w:val="22"/>
          <w:lang w:val="cs-CZ"/>
        </w:rPr>
        <w:t>Bortezomib Accord se podává intravenózní injekcí nebo subkutánní injekcí v doporučené dávce 1,3 mg/m</w:t>
      </w:r>
      <w:r w:rsidRPr="00A4202A">
        <w:rPr>
          <w:color w:val="000000"/>
          <w:sz w:val="22"/>
          <w:szCs w:val="22"/>
          <w:vertAlign w:val="superscript"/>
          <w:lang w:val="cs-CZ"/>
        </w:rPr>
        <w:t>2</w:t>
      </w:r>
      <w:r w:rsidRPr="00A4202A">
        <w:rPr>
          <w:color w:val="000000"/>
          <w:sz w:val="22"/>
          <w:szCs w:val="22"/>
          <w:lang w:val="cs-CZ"/>
        </w:rPr>
        <w:t xml:space="preserve"> </w:t>
      </w:r>
      <w:r w:rsidRPr="00A4202A">
        <w:rPr>
          <w:sz w:val="22"/>
          <w:szCs w:val="22"/>
          <w:lang w:val="cs-CZ"/>
        </w:rPr>
        <w:t>plochy</w:t>
      </w:r>
      <w:r w:rsidRPr="00A4202A">
        <w:rPr>
          <w:color w:val="000000"/>
          <w:sz w:val="22"/>
          <w:szCs w:val="22"/>
          <w:lang w:val="cs-CZ"/>
        </w:rPr>
        <w:t xml:space="preserve"> tělesného povrchu dvakrát týdně po dva týdny ve dnech 1, 4, 8 a 11 během </w:t>
      </w:r>
      <w:r w:rsidRPr="00A4202A">
        <w:rPr>
          <w:color w:val="000000"/>
          <w:sz w:val="22"/>
          <w:szCs w:val="22"/>
          <w:lang w:val="cs-CZ"/>
        </w:rPr>
        <w:lastRenderedPageBreak/>
        <w:t>21denního léčebného cyklu. Toto 3týdenní období se považuje za léčebný cyklus. Odstup mezi po sobě jdoucími dávkami přípravku Bortezomib Accord musí činit nejméně 72 hodin.</w:t>
      </w:r>
    </w:p>
    <w:p w14:paraId="07212F3F" w14:textId="77777777" w:rsidR="00B87148" w:rsidRPr="00A4202A" w:rsidRDefault="00B87148" w:rsidP="00B87148">
      <w:pPr>
        <w:rPr>
          <w:color w:val="000000"/>
          <w:sz w:val="22"/>
          <w:szCs w:val="22"/>
          <w:lang w:val="cs-CZ"/>
        </w:rPr>
      </w:pPr>
      <w:r w:rsidRPr="00A4202A">
        <w:rPr>
          <w:color w:val="000000"/>
          <w:sz w:val="22"/>
          <w:szCs w:val="22"/>
          <w:lang w:val="cs-CZ"/>
        </w:rPr>
        <w:t>Dexamethason se podává perorálně v dávce 40 mg ve dnech 1, 2, 3, 4, 8, 9, 10, 11 léčebného cyklu přípravku Bortezomib Accord.</w:t>
      </w:r>
    </w:p>
    <w:p w14:paraId="1F1E2B87" w14:textId="77777777" w:rsidR="00B87148" w:rsidRPr="00A4202A" w:rsidRDefault="00B87148" w:rsidP="00B87148">
      <w:pPr>
        <w:rPr>
          <w:color w:val="000000"/>
          <w:sz w:val="22"/>
          <w:szCs w:val="22"/>
          <w:lang w:val="cs-CZ"/>
        </w:rPr>
      </w:pPr>
      <w:r w:rsidRPr="00A4202A">
        <w:rPr>
          <w:color w:val="000000"/>
          <w:sz w:val="22"/>
          <w:szCs w:val="22"/>
          <w:lang w:val="cs-CZ"/>
        </w:rPr>
        <w:t>Podávají se čtyři léčebné cykly této kombinované léčby.</w:t>
      </w:r>
    </w:p>
    <w:p w14:paraId="637890E3" w14:textId="77777777" w:rsidR="00B87148" w:rsidRPr="00A4202A" w:rsidRDefault="00B87148" w:rsidP="00B87148">
      <w:pPr>
        <w:rPr>
          <w:i/>
          <w:color w:val="000000"/>
          <w:sz w:val="22"/>
          <w:szCs w:val="22"/>
          <w:lang w:val="cs-CZ"/>
        </w:rPr>
      </w:pPr>
    </w:p>
    <w:p w14:paraId="235B532C" w14:textId="77777777" w:rsidR="00B87148" w:rsidRPr="00A4202A" w:rsidRDefault="00B87148" w:rsidP="00B87148">
      <w:pPr>
        <w:rPr>
          <w:i/>
          <w:color w:val="000000"/>
          <w:sz w:val="22"/>
          <w:szCs w:val="22"/>
          <w:lang w:val="cs-CZ"/>
        </w:rPr>
      </w:pPr>
      <w:r w:rsidRPr="00A4202A">
        <w:rPr>
          <w:i/>
          <w:color w:val="000000"/>
          <w:sz w:val="22"/>
          <w:szCs w:val="22"/>
          <w:lang w:val="cs-CZ"/>
        </w:rPr>
        <w:t>Kombinovaná léčba s dexamethasonem a thalidomidem</w:t>
      </w:r>
    </w:p>
    <w:p w14:paraId="01927862" w14:textId="77777777" w:rsidR="00B87148" w:rsidRPr="00A4202A" w:rsidRDefault="00B87148" w:rsidP="00B87148">
      <w:pPr>
        <w:rPr>
          <w:color w:val="000000"/>
          <w:sz w:val="22"/>
          <w:szCs w:val="22"/>
          <w:lang w:val="cs-CZ"/>
        </w:rPr>
      </w:pPr>
      <w:r w:rsidRPr="00A4202A">
        <w:rPr>
          <w:color w:val="000000"/>
          <w:sz w:val="22"/>
          <w:szCs w:val="22"/>
          <w:lang w:val="cs-CZ"/>
        </w:rPr>
        <w:t>Bortezomib Accord se podává intravenózní injekcí nebo subkutánní injekcí v doporučené dávce 1,3 mg/m</w:t>
      </w:r>
      <w:r w:rsidRPr="00A4202A">
        <w:rPr>
          <w:color w:val="000000"/>
          <w:sz w:val="22"/>
          <w:szCs w:val="22"/>
          <w:vertAlign w:val="superscript"/>
          <w:lang w:val="cs-CZ"/>
        </w:rPr>
        <w:t>2</w:t>
      </w:r>
      <w:r w:rsidRPr="00A4202A">
        <w:rPr>
          <w:color w:val="000000"/>
          <w:sz w:val="22"/>
          <w:szCs w:val="22"/>
          <w:lang w:val="cs-CZ"/>
        </w:rPr>
        <w:t xml:space="preserve"> </w:t>
      </w:r>
      <w:r w:rsidRPr="00A4202A">
        <w:rPr>
          <w:sz w:val="22"/>
          <w:szCs w:val="22"/>
          <w:lang w:val="cs-CZ"/>
        </w:rPr>
        <w:t>plochy</w:t>
      </w:r>
      <w:r w:rsidRPr="00A4202A">
        <w:rPr>
          <w:color w:val="000000"/>
          <w:sz w:val="22"/>
          <w:szCs w:val="22"/>
          <w:lang w:val="cs-CZ"/>
        </w:rPr>
        <w:t xml:space="preserve"> povrchu těla dvakrát týdně po dva týdny ve dnech 1, 4, 8 a 11 během 28denního léčebného cyklu. Toto 4týdenní období se považuje za léčebný cyklus. Odstup mezi po sobě jdoucími dávkami přípravku Bortezomib Accord má být nejméně 72 hodin.</w:t>
      </w:r>
    </w:p>
    <w:p w14:paraId="6B210052" w14:textId="77777777" w:rsidR="00B87148" w:rsidRPr="00A4202A" w:rsidRDefault="00B87148" w:rsidP="00B87148">
      <w:pPr>
        <w:rPr>
          <w:color w:val="000000"/>
          <w:sz w:val="22"/>
          <w:szCs w:val="22"/>
          <w:lang w:val="cs-CZ"/>
        </w:rPr>
      </w:pPr>
      <w:r w:rsidRPr="00A4202A">
        <w:rPr>
          <w:color w:val="000000"/>
          <w:sz w:val="22"/>
          <w:szCs w:val="22"/>
          <w:lang w:val="cs-CZ"/>
        </w:rPr>
        <w:t>Dexamethason se podává perorálně v dávce 40 mg ve dnech 1, 2, 3, 4, 8, 9, 10, 11 léčebného cyklu s přípravku Bortezomib Accord.</w:t>
      </w:r>
    </w:p>
    <w:p w14:paraId="6C1636E2" w14:textId="77777777" w:rsidR="00B87148" w:rsidRPr="00A4202A" w:rsidRDefault="00B87148" w:rsidP="00B87148">
      <w:pPr>
        <w:rPr>
          <w:color w:val="000000"/>
          <w:sz w:val="22"/>
          <w:szCs w:val="22"/>
          <w:lang w:val="cs-CZ"/>
        </w:rPr>
      </w:pPr>
      <w:r w:rsidRPr="00A4202A">
        <w:rPr>
          <w:color w:val="000000"/>
          <w:sz w:val="22"/>
          <w:szCs w:val="22"/>
          <w:lang w:val="cs-CZ"/>
        </w:rPr>
        <w:t>Thalidomid se podává perorálně v dávce 50 mg denně ve dnech 1–14 a je</w:t>
      </w:r>
      <w:r w:rsidRPr="00A4202A">
        <w:rPr>
          <w:color w:val="000000"/>
          <w:sz w:val="22"/>
          <w:szCs w:val="22"/>
          <w:lang w:val="cs-CZ"/>
        </w:rPr>
        <w:noBreakHyphen/>
        <w:t>li snášen, dávka se poté zvýší na 100 mg denně ve dnech 15–28 a od 2. cyklu může být dále zvýšena na 200 mg (viz tabulka 4).</w:t>
      </w:r>
    </w:p>
    <w:p w14:paraId="2B447377" w14:textId="77777777" w:rsidR="00B87148" w:rsidRPr="00A4202A" w:rsidRDefault="00B87148" w:rsidP="00B87148">
      <w:pPr>
        <w:rPr>
          <w:sz w:val="22"/>
          <w:szCs w:val="22"/>
          <w:lang w:val="cs-CZ"/>
        </w:rPr>
      </w:pPr>
      <w:r w:rsidRPr="00A4202A">
        <w:rPr>
          <w:color w:val="000000"/>
          <w:sz w:val="22"/>
          <w:szCs w:val="22"/>
          <w:lang w:val="cs-CZ"/>
        </w:rPr>
        <w:t>Podávají se čtyři cykly této kombinace. Doporučuje se, aby pacienti s alespoň částečnou odpovědí obdrželi další 2 cykly</w:t>
      </w:r>
      <w:r w:rsidRPr="00A4202A">
        <w:rPr>
          <w:sz w:val="22"/>
          <w:szCs w:val="22"/>
          <w:lang w:val="cs-CZ"/>
        </w:rPr>
        <w:t>.</w:t>
      </w:r>
    </w:p>
    <w:p w14:paraId="7C0E5D57" w14:textId="77777777" w:rsidR="00B87148" w:rsidRPr="00A4202A" w:rsidRDefault="00B87148" w:rsidP="00B87148">
      <w:pPr>
        <w:rPr>
          <w:i/>
          <w:iCs/>
          <w:sz w:val="22"/>
          <w:szCs w:val="22"/>
          <w:lang w:val="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5"/>
        <w:gridCol w:w="1521"/>
        <w:gridCol w:w="415"/>
        <w:gridCol w:w="1286"/>
        <w:gridCol w:w="649"/>
        <w:gridCol w:w="627"/>
        <w:gridCol w:w="1309"/>
      </w:tblGrid>
      <w:tr w:rsidR="00B87148" w:rsidRPr="000B6D3D" w14:paraId="35040B17" w14:textId="77777777" w:rsidTr="009D04E1">
        <w:trPr>
          <w:cantSplit/>
        </w:trPr>
        <w:tc>
          <w:tcPr>
            <w:tcW w:w="9072" w:type="dxa"/>
            <w:gridSpan w:val="8"/>
            <w:tcBorders>
              <w:top w:val="nil"/>
              <w:left w:val="nil"/>
              <w:bottom w:val="single" w:sz="4" w:space="0" w:color="auto"/>
              <w:right w:val="nil"/>
            </w:tcBorders>
          </w:tcPr>
          <w:p w14:paraId="4E1FCCE3" w14:textId="77777777" w:rsidR="00B87148" w:rsidRPr="00A4202A" w:rsidRDefault="00B87148" w:rsidP="009D04E1">
            <w:pPr>
              <w:keepNext/>
              <w:ind w:left="1134" w:hanging="1134"/>
              <w:rPr>
                <w:b/>
                <w:sz w:val="22"/>
                <w:szCs w:val="22"/>
                <w:lang w:val="cs-CZ"/>
              </w:rPr>
            </w:pPr>
            <w:r w:rsidRPr="00A4202A">
              <w:rPr>
                <w:i/>
                <w:iCs/>
                <w:sz w:val="22"/>
                <w:szCs w:val="22"/>
                <w:lang w:val="cs-CZ"/>
              </w:rPr>
              <w:t>Tabulka 4:</w:t>
            </w:r>
            <w:r w:rsidRPr="00A4202A">
              <w:rPr>
                <w:i/>
                <w:iCs/>
                <w:sz w:val="22"/>
                <w:szCs w:val="22"/>
                <w:lang w:val="cs-CZ"/>
              </w:rPr>
              <w:tab/>
              <w:t>Dávkování přípravku Bortezomib Accord v kombinované léčbě u dříve neléčených pacientů s mnohočetným myelomem, u nichž je vhodná transplantace hematopoetických kmenových buněk</w:t>
            </w:r>
          </w:p>
        </w:tc>
      </w:tr>
      <w:tr w:rsidR="00B87148" w:rsidRPr="00A4202A" w14:paraId="53DE3C9E" w14:textId="77777777" w:rsidTr="009D04E1">
        <w:trPr>
          <w:cantSplit/>
        </w:trPr>
        <w:tc>
          <w:tcPr>
            <w:tcW w:w="1330" w:type="dxa"/>
            <w:vMerge w:val="restart"/>
            <w:tcBorders>
              <w:top w:val="single" w:sz="4" w:space="0" w:color="auto"/>
              <w:left w:val="single" w:sz="4" w:space="0" w:color="auto"/>
              <w:bottom w:val="single" w:sz="4" w:space="0" w:color="auto"/>
              <w:right w:val="single" w:sz="4" w:space="0" w:color="auto"/>
            </w:tcBorders>
          </w:tcPr>
          <w:p w14:paraId="772A3709" w14:textId="77777777" w:rsidR="00B87148" w:rsidRPr="00A4202A" w:rsidRDefault="00B87148" w:rsidP="009D04E1">
            <w:pPr>
              <w:keepNext/>
              <w:rPr>
                <w:b/>
                <w:sz w:val="22"/>
                <w:szCs w:val="22"/>
                <w:lang w:val="cs-CZ"/>
              </w:rPr>
            </w:pPr>
            <w:r w:rsidRPr="00A4202A">
              <w:rPr>
                <w:b/>
                <w:sz w:val="22"/>
                <w:szCs w:val="22"/>
                <w:lang w:val="cs-CZ"/>
              </w:rPr>
              <w:t>Bz+ Dx</w:t>
            </w:r>
          </w:p>
        </w:tc>
        <w:tc>
          <w:tcPr>
            <w:tcW w:w="7742" w:type="dxa"/>
            <w:gridSpan w:val="7"/>
            <w:tcBorders>
              <w:top w:val="single" w:sz="4" w:space="0" w:color="auto"/>
              <w:left w:val="single" w:sz="4" w:space="0" w:color="auto"/>
              <w:bottom w:val="single" w:sz="4" w:space="0" w:color="auto"/>
              <w:right w:val="single" w:sz="4" w:space="0" w:color="auto"/>
            </w:tcBorders>
          </w:tcPr>
          <w:p w14:paraId="298E51A0" w14:textId="77777777" w:rsidR="00B87148" w:rsidRPr="00A4202A" w:rsidRDefault="00B87148" w:rsidP="009D04E1">
            <w:pPr>
              <w:keepNext/>
              <w:jc w:val="center"/>
              <w:rPr>
                <w:b/>
                <w:sz w:val="22"/>
                <w:szCs w:val="22"/>
                <w:lang w:val="cs-CZ"/>
              </w:rPr>
            </w:pPr>
            <w:r w:rsidRPr="00A4202A">
              <w:rPr>
                <w:b/>
                <w:sz w:val="22"/>
                <w:szCs w:val="22"/>
                <w:lang w:val="cs-CZ"/>
              </w:rPr>
              <w:t>Cykly 1 až 4</w:t>
            </w:r>
          </w:p>
        </w:tc>
      </w:tr>
      <w:tr w:rsidR="00B87148" w:rsidRPr="00A4202A" w14:paraId="22F26748" w14:textId="77777777" w:rsidTr="009D04E1">
        <w:trPr>
          <w:cantSplit/>
        </w:trPr>
        <w:tc>
          <w:tcPr>
            <w:tcW w:w="1330" w:type="dxa"/>
            <w:vMerge/>
          </w:tcPr>
          <w:p w14:paraId="0FC85CE8" w14:textId="77777777" w:rsidR="00B87148" w:rsidRPr="00A4202A" w:rsidRDefault="00B87148" w:rsidP="009D04E1">
            <w:pPr>
              <w:rPr>
                <w:b/>
                <w:sz w:val="22"/>
                <w:szCs w:val="22"/>
                <w:lang w:val="cs-CZ"/>
              </w:rPr>
            </w:pPr>
          </w:p>
        </w:tc>
        <w:tc>
          <w:tcPr>
            <w:tcW w:w="1935" w:type="dxa"/>
          </w:tcPr>
          <w:p w14:paraId="14A0EC27" w14:textId="77777777" w:rsidR="00B87148" w:rsidRPr="00A4202A" w:rsidRDefault="00B87148" w:rsidP="009D04E1">
            <w:pPr>
              <w:rPr>
                <w:b/>
                <w:sz w:val="22"/>
                <w:szCs w:val="22"/>
                <w:lang w:val="cs-CZ"/>
              </w:rPr>
            </w:pPr>
            <w:r w:rsidRPr="00A4202A">
              <w:rPr>
                <w:b/>
                <w:sz w:val="22"/>
                <w:szCs w:val="22"/>
                <w:lang w:val="cs-CZ"/>
              </w:rPr>
              <w:t>Týden</w:t>
            </w:r>
          </w:p>
        </w:tc>
        <w:tc>
          <w:tcPr>
            <w:tcW w:w="1936" w:type="dxa"/>
            <w:gridSpan w:val="2"/>
          </w:tcPr>
          <w:p w14:paraId="7C904CA9" w14:textId="77777777" w:rsidR="00B87148" w:rsidRPr="00A4202A" w:rsidRDefault="00B87148" w:rsidP="009D04E1">
            <w:pPr>
              <w:jc w:val="center"/>
              <w:rPr>
                <w:b/>
                <w:sz w:val="22"/>
                <w:szCs w:val="22"/>
                <w:lang w:val="cs-CZ"/>
              </w:rPr>
            </w:pPr>
            <w:r w:rsidRPr="00A4202A">
              <w:rPr>
                <w:b/>
                <w:sz w:val="22"/>
                <w:szCs w:val="22"/>
                <w:lang w:val="cs-CZ"/>
              </w:rPr>
              <w:t>1</w:t>
            </w:r>
          </w:p>
        </w:tc>
        <w:tc>
          <w:tcPr>
            <w:tcW w:w="1935" w:type="dxa"/>
            <w:gridSpan w:val="2"/>
          </w:tcPr>
          <w:p w14:paraId="46D9EDF3" w14:textId="77777777" w:rsidR="00B87148" w:rsidRPr="00A4202A" w:rsidRDefault="00B87148" w:rsidP="009D04E1">
            <w:pPr>
              <w:jc w:val="center"/>
              <w:rPr>
                <w:b/>
                <w:sz w:val="22"/>
                <w:szCs w:val="22"/>
                <w:lang w:val="cs-CZ"/>
              </w:rPr>
            </w:pPr>
            <w:r w:rsidRPr="00A4202A">
              <w:rPr>
                <w:b/>
                <w:sz w:val="22"/>
                <w:szCs w:val="22"/>
                <w:lang w:val="cs-CZ"/>
              </w:rPr>
              <w:t>2</w:t>
            </w:r>
          </w:p>
        </w:tc>
        <w:tc>
          <w:tcPr>
            <w:tcW w:w="1936" w:type="dxa"/>
            <w:gridSpan w:val="2"/>
          </w:tcPr>
          <w:p w14:paraId="318A552D" w14:textId="77777777" w:rsidR="00B87148" w:rsidRPr="00A4202A" w:rsidRDefault="00B87148" w:rsidP="009D04E1">
            <w:pPr>
              <w:jc w:val="center"/>
              <w:rPr>
                <w:b/>
                <w:sz w:val="22"/>
                <w:szCs w:val="22"/>
                <w:lang w:val="cs-CZ"/>
              </w:rPr>
            </w:pPr>
            <w:r w:rsidRPr="00A4202A">
              <w:rPr>
                <w:b/>
                <w:sz w:val="22"/>
                <w:szCs w:val="22"/>
                <w:lang w:val="cs-CZ"/>
              </w:rPr>
              <w:t>3</w:t>
            </w:r>
          </w:p>
        </w:tc>
      </w:tr>
      <w:tr w:rsidR="00B87148" w:rsidRPr="00A4202A" w14:paraId="65889005" w14:textId="77777777" w:rsidTr="009D04E1">
        <w:trPr>
          <w:cantSplit/>
        </w:trPr>
        <w:tc>
          <w:tcPr>
            <w:tcW w:w="1330" w:type="dxa"/>
            <w:vMerge/>
          </w:tcPr>
          <w:p w14:paraId="4870F705" w14:textId="77777777" w:rsidR="00B87148" w:rsidRPr="00A4202A" w:rsidRDefault="00B87148" w:rsidP="009D04E1">
            <w:pPr>
              <w:rPr>
                <w:b/>
                <w:sz w:val="22"/>
                <w:szCs w:val="22"/>
                <w:lang w:val="cs-CZ"/>
              </w:rPr>
            </w:pPr>
          </w:p>
        </w:tc>
        <w:tc>
          <w:tcPr>
            <w:tcW w:w="1935" w:type="dxa"/>
          </w:tcPr>
          <w:p w14:paraId="30C147B2" w14:textId="77777777" w:rsidR="00B87148" w:rsidRPr="00A4202A" w:rsidRDefault="00B87148" w:rsidP="009D04E1">
            <w:pPr>
              <w:rPr>
                <w:sz w:val="22"/>
                <w:szCs w:val="22"/>
                <w:lang w:val="cs-CZ"/>
              </w:rPr>
            </w:pPr>
            <w:r w:rsidRPr="00A4202A">
              <w:rPr>
                <w:b/>
                <w:sz w:val="22"/>
                <w:szCs w:val="22"/>
                <w:lang w:val="cs-CZ"/>
              </w:rPr>
              <w:t>Bz</w:t>
            </w:r>
            <w:r w:rsidRPr="00A4202A">
              <w:rPr>
                <w:sz w:val="22"/>
                <w:szCs w:val="22"/>
                <w:lang w:val="cs-CZ"/>
              </w:rPr>
              <w:t xml:space="preserve"> (1,3 mg/m</w:t>
            </w:r>
            <w:r w:rsidRPr="00A4202A">
              <w:rPr>
                <w:sz w:val="22"/>
                <w:szCs w:val="22"/>
                <w:vertAlign w:val="superscript"/>
                <w:lang w:val="cs-CZ"/>
              </w:rPr>
              <w:t>2)</w:t>
            </w:r>
          </w:p>
        </w:tc>
        <w:tc>
          <w:tcPr>
            <w:tcW w:w="1936" w:type="dxa"/>
            <w:gridSpan w:val="2"/>
          </w:tcPr>
          <w:p w14:paraId="01E83915" w14:textId="77777777" w:rsidR="00B87148" w:rsidRPr="00A4202A" w:rsidRDefault="00B87148" w:rsidP="009D04E1">
            <w:pPr>
              <w:rPr>
                <w:sz w:val="22"/>
                <w:szCs w:val="22"/>
                <w:lang w:val="cs-CZ"/>
              </w:rPr>
            </w:pPr>
            <w:r w:rsidRPr="00A4202A">
              <w:rPr>
                <w:sz w:val="22"/>
                <w:szCs w:val="22"/>
                <w:lang w:val="cs-CZ"/>
              </w:rPr>
              <w:t>Den 1, 4</w:t>
            </w:r>
          </w:p>
        </w:tc>
        <w:tc>
          <w:tcPr>
            <w:tcW w:w="1935" w:type="dxa"/>
            <w:gridSpan w:val="2"/>
          </w:tcPr>
          <w:p w14:paraId="44E27DB2" w14:textId="77777777" w:rsidR="00B87148" w:rsidRPr="00A4202A" w:rsidRDefault="00B87148" w:rsidP="009D04E1">
            <w:pPr>
              <w:rPr>
                <w:sz w:val="22"/>
                <w:szCs w:val="22"/>
                <w:lang w:val="cs-CZ"/>
              </w:rPr>
            </w:pPr>
            <w:r w:rsidRPr="00A4202A">
              <w:rPr>
                <w:sz w:val="22"/>
                <w:szCs w:val="22"/>
                <w:lang w:val="cs-CZ"/>
              </w:rPr>
              <w:t>Den 8, 11</w:t>
            </w:r>
          </w:p>
        </w:tc>
        <w:tc>
          <w:tcPr>
            <w:tcW w:w="1936" w:type="dxa"/>
            <w:gridSpan w:val="2"/>
          </w:tcPr>
          <w:p w14:paraId="3FFCEFCE" w14:textId="77777777" w:rsidR="00B87148" w:rsidRPr="00A4202A" w:rsidRDefault="00B87148" w:rsidP="009D04E1">
            <w:pPr>
              <w:rPr>
                <w:sz w:val="22"/>
                <w:szCs w:val="22"/>
                <w:lang w:val="cs-CZ"/>
              </w:rPr>
            </w:pPr>
            <w:r w:rsidRPr="00A4202A">
              <w:rPr>
                <w:sz w:val="22"/>
                <w:szCs w:val="22"/>
                <w:lang w:val="cs-CZ"/>
              </w:rPr>
              <w:t>Klidové období</w:t>
            </w:r>
          </w:p>
        </w:tc>
      </w:tr>
      <w:tr w:rsidR="00B87148" w:rsidRPr="00A4202A" w14:paraId="33C978D4" w14:textId="77777777" w:rsidTr="009D04E1">
        <w:trPr>
          <w:cantSplit/>
        </w:trPr>
        <w:tc>
          <w:tcPr>
            <w:tcW w:w="1330" w:type="dxa"/>
            <w:vMerge/>
          </w:tcPr>
          <w:p w14:paraId="4309F605" w14:textId="77777777" w:rsidR="00B87148" w:rsidRPr="00A4202A" w:rsidRDefault="00B87148" w:rsidP="009D04E1">
            <w:pPr>
              <w:rPr>
                <w:b/>
                <w:sz w:val="22"/>
                <w:szCs w:val="22"/>
                <w:lang w:val="cs-CZ"/>
              </w:rPr>
            </w:pPr>
          </w:p>
        </w:tc>
        <w:tc>
          <w:tcPr>
            <w:tcW w:w="1935" w:type="dxa"/>
          </w:tcPr>
          <w:p w14:paraId="702FEE5D" w14:textId="77777777" w:rsidR="00B87148" w:rsidRPr="00A4202A" w:rsidRDefault="00B87148" w:rsidP="009D04E1">
            <w:pPr>
              <w:rPr>
                <w:sz w:val="22"/>
                <w:szCs w:val="22"/>
                <w:lang w:val="cs-CZ"/>
              </w:rPr>
            </w:pPr>
            <w:r w:rsidRPr="00A4202A">
              <w:rPr>
                <w:sz w:val="22"/>
                <w:szCs w:val="22"/>
                <w:lang w:val="cs-CZ"/>
              </w:rPr>
              <w:t>Dx 40 mg</w:t>
            </w:r>
          </w:p>
        </w:tc>
        <w:tc>
          <w:tcPr>
            <w:tcW w:w="1936" w:type="dxa"/>
            <w:gridSpan w:val="2"/>
          </w:tcPr>
          <w:p w14:paraId="79D849BC" w14:textId="77777777" w:rsidR="00B87148" w:rsidRPr="00A4202A" w:rsidRDefault="00B87148" w:rsidP="009D04E1">
            <w:pPr>
              <w:rPr>
                <w:sz w:val="22"/>
                <w:szCs w:val="22"/>
                <w:lang w:val="cs-CZ"/>
              </w:rPr>
            </w:pPr>
            <w:r w:rsidRPr="00A4202A">
              <w:rPr>
                <w:sz w:val="22"/>
                <w:szCs w:val="22"/>
                <w:lang w:val="cs-CZ"/>
              </w:rPr>
              <w:t>Den 1, 2, 3, 4</w:t>
            </w:r>
          </w:p>
        </w:tc>
        <w:tc>
          <w:tcPr>
            <w:tcW w:w="1935" w:type="dxa"/>
            <w:gridSpan w:val="2"/>
          </w:tcPr>
          <w:p w14:paraId="7991BD7C" w14:textId="77777777" w:rsidR="00B87148" w:rsidRPr="00A4202A" w:rsidRDefault="00B87148" w:rsidP="009D04E1">
            <w:pPr>
              <w:rPr>
                <w:sz w:val="22"/>
                <w:szCs w:val="22"/>
                <w:lang w:val="cs-CZ"/>
              </w:rPr>
            </w:pPr>
            <w:r w:rsidRPr="00A4202A">
              <w:rPr>
                <w:sz w:val="22"/>
                <w:szCs w:val="22"/>
                <w:lang w:val="cs-CZ"/>
              </w:rPr>
              <w:t>Den 8, 9, 10, 11</w:t>
            </w:r>
          </w:p>
        </w:tc>
        <w:tc>
          <w:tcPr>
            <w:tcW w:w="1936" w:type="dxa"/>
            <w:gridSpan w:val="2"/>
          </w:tcPr>
          <w:p w14:paraId="671F388D" w14:textId="77777777" w:rsidR="00B87148" w:rsidRPr="00A4202A" w:rsidRDefault="00B87148" w:rsidP="009D04E1">
            <w:pPr>
              <w:rPr>
                <w:sz w:val="22"/>
                <w:szCs w:val="22"/>
                <w:lang w:val="cs-CZ"/>
              </w:rPr>
            </w:pPr>
            <w:r w:rsidRPr="00A4202A">
              <w:rPr>
                <w:sz w:val="22"/>
                <w:szCs w:val="22"/>
                <w:lang w:val="cs-CZ"/>
              </w:rPr>
              <w:t>-</w:t>
            </w:r>
          </w:p>
        </w:tc>
      </w:tr>
      <w:tr w:rsidR="00B87148" w:rsidRPr="00A4202A" w14:paraId="566E411B" w14:textId="77777777" w:rsidTr="009D04E1">
        <w:trPr>
          <w:cantSplit/>
        </w:trPr>
        <w:tc>
          <w:tcPr>
            <w:tcW w:w="1330" w:type="dxa"/>
            <w:vMerge w:val="restart"/>
          </w:tcPr>
          <w:p w14:paraId="532D1D4E" w14:textId="77777777" w:rsidR="00B87148" w:rsidRPr="00A4202A" w:rsidRDefault="00B87148" w:rsidP="009D04E1">
            <w:pPr>
              <w:rPr>
                <w:b/>
                <w:sz w:val="22"/>
                <w:szCs w:val="22"/>
                <w:lang w:val="cs-CZ"/>
              </w:rPr>
            </w:pPr>
            <w:r w:rsidRPr="00A4202A">
              <w:rPr>
                <w:b/>
                <w:sz w:val="22"/>
                <w:szCs w:val="22"/>
                <w:lang w:val="cs-CZ"/>
              </w:rPr>
              <w:t>Bz+Dx+T</w:t>
            </w:r>
          </w:p>
        </w:tc>
        <w:tc>
          <w:tcPr>
            <w:tcW w:w="7742" w:type="dxa"/>
            <w:gridSpan w:val="7"/>
          </w:tcPr>
          <w:p w14:paraId="04CA0D56" w14:textId="77777777" w:rsidR="00B87148" w:rsidRPr="00A4202A" w:rsidRDefault="00B87148" w:rsidP="009D04E1">
            <w:pPr>
              <w:jc w:val="center"/>
              <w:rPr>
                <w:b/>
                <w:sz w:val="22"/>
                <w:szCs w:val="22"/>
                <w:lang w:val="cs-CZ"/>
              </w:rPr>
            </w:pPr>
            <w:r w:rsidRPr="00A4202A">
              <w:rPr>
                <w:b/>
                <w:sz w:val="22"/>
                <w:szCs w:val="22"/>
                <w:lang w:val="cs-CZ"/>
              </w:rPr>
              <w:t>Cyklus 1</w:t>
            </w:r>
          </w:p>
        </w:tc>
      </w:tr>
      <w:tr w:rsidR="00B87148" w:rsidRPr="00A4202A" w14:paraId="22A5C77F" w14:textId="77777777" w:rsidTr="009D04E1">
        <w:trPr>
          <w:cantSplit/>
        </w:trPr>
        <w:tc>
          <w:tcPr>
            <w:tcW w:w="1330" w:type="dxa"/>
            <w:vMerge/>
          </w:tcPr>
          <w:p w14:paraId="5EC490BC" w14:textId="77777777" w:rsidR="00B87148" w:rsidRPr="00A4202A" w:rsidRDefault="00B87148" w:rsidP="009D04E1">
            <w:pPr>
              <w:rPr>
                <w:b/>
                <w:sz w:val="22"/>
                <w:szCs w:val="22"/>
                <w:lang w:val="cs-CZ"/>
              </w:rPr>
            </w:pPr>
          </w:p>
        </w:tc>
        <w:tc>
          <w:tcPr>
            <w:tcW w:w="1935" w:type="dxa"/>
          </w:tcPr>
          <w:p w14:paraId="35F153AA" w14:textId="77777777" w:rsidR="00B87148" w:rsidRPr="00A4202A" w:rsidRDefault="00B87148" w:rsidP="009D04E1">
            <w:pPr>
              <w:rPr>
                <w:sz w:val="22"/>
                <w:szCs w:val="22"/>
                <w:lang w:val="cs-CZ"/>
              </w:rPr>
            </w:pPr>
            <w:r w:rsidRPr="00A4202A">
              <w:rPr>
                <w:b/>
                <w:sz w:val="22"/>
                <w:szCs w:val="22"/>
                <w:lang w:val="cs-CZ"/>
              </w:rPr>
              <w:t>Týden</w:t>
            </w:r>
          </w:p>
        </w:tc>
        <w:tc>
          <w:tcPr>
            <w:tcW w:w="1521" w:type="dxa"/>
          </w:tcPr>
          <w:p w14:paraId="062372A9" w14:textId="77777777" w:rsidR="00B87148" w:rsidRPr="00A4202A" w:rsidRDefault="00B87148" w:rsidP="009D04E1">
            <w:pPr>
              <w:jc w:val="center"/>
              <w:rPr>
                <w:sz w:val="22"/>
                <w:szCs w:val="22"/>
                <w:lang w:val="cs-CZ"/>
              </w:rPr>
            </w:pPr>
            <w:r w:rsidRPr="00A4202A">
              <w:rPr>
                <w:b/>
                <w:sz w:val="22"/>
                <w:szCs w:val="22"/>
                <w:lang w:val="cs-CZ"/>
              </w:rPr>
              <w:t>1</w:t>
            </w:r>
          </w:p>
        </w:tc>
        <w:tc>
          <w:tcPr>
            <w:tcW w:w="1701" w:type="dxa"/>
            <w:gridSpan w:val="2"/>
          </w:tcPr>
          <w:p w14:paraId="18F25EF7" w14:textId="77777777" w:rsidR="00B87148" w:rsidRPr="00A4202A" w:rsidRDefault="00B87148" w:rsidP="009D04E1">
            <w:pPr>
              <w:jc w:val="center"/>
              <w:rPr>
                <w:sz w:val="22"/>
                <w:szCs w:val="22"/>
                <w:lang w:val="cs-CZ"/>
              </w:rPr>
            </w:pPr>
            <w:r w:rsidRPr="00A4202A">
              <w:rPr>
                <w:b/>
                <w:sz w:val="22"/>
                <w:szCs w:val="22"/>
                <w:lang w:val="cs-CZ"/>
              </w:rPr>
              <w:t>2</w:t>
            </w:r>
          </w:p>
        </w:tc>
        <w:tc>
          <w:tcPr>
            <w:tcW w:w="1276" w:type="dxa"/>
            <w:gridSpan w:val="2"/>
          </w:tcPr>
          <w:p w14:paraId="2531EB98" w14:textId="77777777" w:rsidR="00B87148" w:rsidRPr="00A4202A" w:rsidRDefault="00B87148" w:rsidP="009D04E1">
            <w:pPr>
              <w:jc w:val="center"/>
              <w:rPr>
                <w:sz w:val="22"/>
                <w:szCs w:val="22"/>
                <w:lang w:val="cs-CZ"/>
              </w:rPr>
            </w:pPr>
            <w:r w:rsidRPr="00A4202A">
              <w:rPr>
                <w:b/>
                <w:sz w:val="22"/>
                <w:szCs w:val="22"/>
                <w:lang w:val="cs-CZ"/>
              </w:rPr>
              <w:t>3</w:t>
            </w:r>
          </w:p>
        </w:tc>
        <w:tc>
          <w:tcPr>
            <w:tcW w:w="1309" w:type="dxa"/>
          </w:tcPr>
          <w:p w14:paraId="0727F319" w14:textId="77777777" w:rsidR="00B87148" w:rsidRPr="00A4202A" w:rsidRDefault="00B87148" w:rsidP="009D04E1">
            <w:pPr>
              <w:jc w:val="center"/>
              <w:rPr>
                <w:b/>
                <w:sz w:val="22"/>
                <w:szCs w:val="22"/>
                <w:lang w:val="cs-CZ"/>
              </w:rPr>
            </w:pPr>
            <w:r w:rsidRPr="00A4202A">
              <w:rPr>
                <w:b/>
                <w:sz w:val="22"/>
                <w:szCs w:val="22"/>
                <w:lang w:val="cs-CZ"/>
              </w:rPr>
              <w:t>4</w:t>
            </w:r>
          </w:p>
        </w:tc>
      </w:tr>
      <w:tr w:rsidR="00B87148" w:rsidRPr="00A4202A" w14:paraId="0DAF2AD6" w14:textId="77777777" w:rsidTr="009D04E1">
        <w:trPr>
          <w:cantSplit/>
        </w:trPr>
        <w:tc>
          <w:tcPr>
            <w:tcW w:w="1330" w:type="dxa"/>
            <w:vMerge/>
          </w:tcPr>
          <w:p w14:paraId="4CE31C91" w14:textId="77777777" w:rsidR="00B87148" w:rsidRPr="00A4202A" w:rsidRDefault="00B87148" w:rsidP="009D04E1">
            <w:pPr>
              <w:rPr>
                <w:sz w:val="22"/>
                <w:szCs w:val="22"/>
                <w:lang w:val="cs-CZ"/>
              </w:rPr>
            </w:pPr>
          </w:p>
        </w:tc>
        <w:tc>
          <w:tcPr>
            <w:tcW w:w="1935" w:type="dxa"/>
          </w:tcPr>
          <w:p w14:paraId="3FCBC0D1" w14:textId="77777777" w:rsidR="00B87148" w:rsidRPr="00A4202A" w:rsidRDefault="00B87148" w:rsidP="009D04E1">
            <w:pPr>
              <w:rPr>
                <w:sz w:val="22"/>
                <w:szCs w:val="22"/>
                <w:lang w:val="cs-CZ"/>
              </w:rPr>
            </w:pPr>
            <w:r w:rsidRPr="00A4202A">
              <w:rPr>
                <w:b/>
                <w:sz w:val="22"/>
                <w:szCs w:val="22"/>
                <w:lang w:val="cs-CZ"/>
              </w:rPr>
              <w:t>Bz</w:t>
            </w:r>
            <w:r w:rsidRPr="00A4202A">
              <w:rPr>
                <w:sz w:val="22"/>
                <w:szCs w:val="22"/>
                <w:lang w:val="cs-CZ"/>
              </w:rPr>
              <w:t xml:space="preserve"> (1,3 mg/m</w:t>
            </w:r>
            <w:r w:rsidRPr="00A4202A">
              <w:rPr>
                <w:sz w:val="22"/>
                <w:szCs w:val="22"/>
                <w:vertAlign w:val="superscript"/>
                <w:lang w:val="cs-CZ"/>
              </w:rPr>
              <w:t>2)</w:t>
            </w:r>
          </w:p>
        </w:tc>
        <w:tc>
          <w:tcPr>
            <w:tcW w:w="1521" w:type="dxa"/>
          </w:tcPr>
          <w:p w14:paraId="06B0D91D" w14:textId="77777777" w:rsidR="00B87148" w:rsidRPr="00A4202A" w:rsidRDefault="00B87148" w:rsidP="009D04E1">
            <w:pPr>
              <w:rPr>
                <w:sz w:val="22"/>
                <w:szCs w:val="22"/>
                <w:lang w:val="cs-CZ"/>
              </w:rPr>
            </w:pPr>
            <w:r w:rsidRPr="00A4202A">
              <w:rPr>
                <w:sz w:val="22"/>
                <w:szCs w:val="22"/>
                <w:lang w:val="cs-CZ"/>
              </w:rPr>
              <w:t>Den 1, 4</w:t>
            </w:r>
          </w:p>
        </w:tc>
        <w:tc>
          <w:tcPr>
            <w:tcW w:w="1701" w:type="dxa"/>
            <w:gridSpan w:val="2"/>
          </w:tcPr>
          <w:p w14:paraId="4985D014" w14:textId="77777777" w:rsidR="00B87148" w:rsidRPr="00A4202A" w:rsidRDefault="00B87148" w:rsidP="009D04E1">
            <w:pPr>
              <w:rPr>
                <w:sz w:val="22"/>
                <w:szCs w:val="22"/>
                <w:lang w:val="cs-CZ"/>
              </w:rPr>
            </w:pPr>
            <w:r w:rsidRPr="00A4202A">
              <w:rPr>
                <w:sz w:val="22"/>
                <w:szCs w:val="22"/>
                <w:lang w:val="cs-CZ"/>
              </w:rPr>
              <w:t>Den 8, 11</w:t>
            </w:r>
          </w:p>
        </w:tc>
        <w:tc>
          <w:tcPr>
            <w:tcW w:w="1276" w:type="dxa"/>
            <w:gridSpan w:val="2"/>
          </w:tcPr>
          <w:p w14:paraId="2D8C5EFE" w14:textId="77777777" w:rsidR="00B87148" w:rsidRPr="00A4202A" w:rsidRDefault="00B87148" w:rsidP="009D04E1">
            <w:pPr>
              <w:rPr>
                <w:sz w:val="22"/>
                <w:szCs w:val="22"/>
                <w:lang w:val="cs-CZ"/>
              </w:rPr>
            </w:pPr>
            <w:r w:rsidRPr="00A4202A">
              <w:rPr>
                <w:sz w:val="22"/>
                <w:szCs w:val="22"/>
                <w:lang w:val="cs-CZ"/>
              </w:rPr>
              <w:t>Klidové období</w:t>
            </w:r>
          </w:p>
        </w:tc>
        <w:tc>
          <w:tcPr>
            <w:tcW w:w="1309" w:type="dxa"/>
          </w:tcPr>
          <w:p w14:paraId="7D24F3F0" w14:textId="77777777" w:rsidR="00B87148" w:rsidRPr="00A4202A" w:rsidRDefault="00B87148" w:rsidP="009D04E1">
            <w:pPr>
              <w:rPr>
                <w:sz w:val="22"/>
                <w:szCs w:val="22"/>
                <w:lang w:val="cs-CZ"/>
              </w:rPr>
            </w:pPr>
            <w:r w:rsidRPr="00A4202A">
              <w:rPr>
                <w:sz w:val="22"/>
                <w:szCs w:val="22"/>
                <w:lang w:val="cs-CZ"/>
              </w:rPr>
              <w:t>Klidové období</w:t>
            </w:r>
          </w:p>
        </w:tc>
      </w:tr>
      <w:tr w:rsidR="00B87148" w:rsidRPr="00A4202A" w14:paraId="32C23ADC" w14:textId="77777777" w:rsidTr="009D04E1">
        <w:trPr>
          <w:cantSplit/>
        </w:trPr>
        <w:tc>
          <w:tcPr>
            <w:tcW w:w="1330" w:type="dxa"/>
            <w:vMerge/>
          </w:tcPr>
          <w:p w14:paraId="140B15E8" w14:textId="77777777" w:rsidR="00B87148" w:rsidRPr="00A4202A" w:rsidRDefault="00B87148" w:rsidP="009D04E1">
            <w:pPr>
              <w:rPr>
                <w:sz w:val="22"/>
                <w:szCs w:val="22"/>
                <w:lang w:val="cs-CZ"/>
              </w:rPr>
            </w:pPr>
          </w:p>
        </w:tc>
        <w:tc>
          <w:tcPr>
            <w:tcW w:w="1935" w:type="dxa"/>
          </w:tcPr>
          <w:p w14:paraId="085427AC" w14:textId="77777777" w:rsidR="00B87148" w:rsidRPr="00A4202A" w:rsidRDefault="00B87148" w:rsidP="009D04E1">
            <w:pPr>
              <w:rPr>
                <w:sz w:val="22"/>
                <w:szCs w:val="22"/>
                <w:lang w:val="cs-CZ"/>
              </w:rPr>
            </w:pPr>
            <w:r w:rsidRPr="00A4202A">
              <w:rPr>
                <w:sz w:val="22"/>
                <w:szCs w:val="22"/>
                <w:lang w:val="cs-CZ"/>
              </w:rPr>
              <w:t>T 50 mg</w:t>
            </w:r>
          </w:p>
        </w:tc>
        <w:tc>
          <w:tcPr>
            <w:tcW w:w="1521" w:type="dxa"/>
          </w:tcPr>
          <w:p w14:paraId="1F82A26A" w14:textId="77777777" w:rsidR="00B87148" w:rsidRPr="00A4202A" w:rsidRDefault="00B87148" w:rsidP="009D04E1">
            <w:pPr>
              <w:rPr>
                <w:sz w:val="22"/>
                <w:szCs w:val="22"/>
                <w:lang w:val="cs-CZ"/>
              </w:rPr>
            </w:pPr>
            <w:r w:rsidRPr="00A4202A">
              <w:rPr>
                <w:sz w:val="22"/>
                <w:szCs w:val="22"/>
                <w:lang w:val="cs-CZ"/>
              </w:rPr>
              <w:t>Denně</w:t>
            </w:r>
          </w:p>
        </w:tc>
        <w:tc>
          <w:tcPr>
            <w:tcW w:w="1701" w:type="dxa"/>
            <w:gridSpan w:val="2"/>
          </w:tcPr>
          <w:p w14:paraId="719D876F" w14:textId="77777777" w:rsidR="00B87148" w:rsidRPr="00A4202A" w:rsidRDefault="00B87148" w:rsidP="009D04E1">
            <w:pPr>
              <w:rPr>
                <w:sz w:val="22"/>
                <w:szCs w:val="22"/>
                <w:lang w:val="cs-CZ"/>
              </w:rPr>
            </w:pPr>
            <w:r w:rsidRPr="00A4202A">
              <w:rPr>
                <w:sz w:val="22"/>
                <w:szCs w:val="22"/>
                <w:lang w:val="cs-CZ"/>
              </w:rPr>
              <w:t>Denně</w:t>
            </w:r>
          </w:p>
        </w:tc>
        <w:tc>
          <w:tcPr>
            <w:tcW w:w="1276" w:type="dxa"/>
            <w:gridSpan w:val="2"/>
          </w:tcPr>
          <w:p w14:paraId="43619FBD" w14:textId="77777777" w:rsidR="00B87148" w:rsidRPr="00A4202A" w:rsidRDefault="00B87148" w:rsidP="009D04E1">
            <w:pPr>
              <w:rPr>
                <w:sz w:val="22"/>
                <w:szCs w:val="22"/>
                <w:lang w:val="cs-CZ"/>
              </w:rPr>
            </w:pPr>
            <w:r w:rsidRPr="00A4202A">
              <w:rPr>
                <w:sz w:val="22"/>
                <w:szCs w:val="22"/>
                <w:lang w:val="cs-CZ"/>
              </w:rPr>
              <w:t>-</w:t>
            </w:r>
          </w:p>
        </w:tc>
        <w:tc>
          <w:tcPr>
            <w:tcW w:w="1309" w:type="dxa"/>
          </w:tcPr>
          <w:p w14:paraId="1339FD97" w14:textId="77777777" w:rsidR="00B87148" w:rsidRPr="00A4202A" w:rsidRDefault="00B87148" w:rsidP="009D04E1">
            <w:pPr>
              <w:rPr>
                <w:sz w:val="22"/>
                <w:szCs w:val="22"/>
                <w:lang w:val="cs-CZ"/>
              </w:rPr>
            </w:pPr>
            <w:r w:rsidRPr="00A4202A">
              <w:rPr>
                <w:sz w:val="22"/>
                <w:szCs w:val="22"/>
                <w:lang w:val="cs-CZ"/>
              </w:rPr>
              <w:t>-</w:t>
            </w:r>
          </w:p>
        </w:tc>
      </w:tr>
      <w:tr w:rsidR="00B87148" w:rsidRPr="00A4202A" w14:paraId="0F4725EB" w14:textId="77777777" w:rsidTr="009D04E1">
        <w:trPr>
          <w:cantSplit/>
        </w:trPr>
        <w:tc>
          <w:tcPr>
            <w:tcW w:w="1330" w:type="dxa"/>
            <w:vMerge/>
          </w:tcPr>
          <w:p w14:paraId="6058DBD1" w14:textId="77777777" w:rsidR="00B87148" w:rsidRPr="00A4202A" w:rsidRDefault="00B87148" w:rsidP="009D04E1">
            <w:pPr>
              <w:rPr>
                <w:sz w:val="22"/>
                <w:szCs w:val="22"/>
                <w:lang w:val="cs-CZ"/>
              </w:rPr>
            </w:pPr>
          </w:p>
        </w:tc>
        <w:tc>
          <w:tcPr>
            <w:tcW w:w="1935" w:type="dxa"/>
          </w:tcPr>
          <w:p w14:paraId="4BF5CF38" w14:textId="77777777" w:rsidR="00B87148" w:rsidRPr="00A4202A" w:rsidRDefault="00B87148" w:rsidP="009D04E1">
            <w:pPr>
              <w:rPr>
                <w:sz w:val="22"/>
                <w:szCs w:val="22"/>
                <w:lang w:val="cs-CZ"/>
              </w:rPr>
            </w:pPr>
            <w:r w:rsidRPr="00A4202A">
              <w:rPr>
                <w:sz w:val="22"/>
                <w:szCs w:val="22"/>
                <w:lang w:val="cs-CZ"/>
              </w:rPr>
              <w:t>T 100 mg</w:t>
            </w:r>
            <w:r w:rsidRPr="00A4202A">
              <w:rPr>
                <w:sz w:val="22"/>
                <w:szCs w:val="22"/>
                <w:vertAlign w:val="superscript"/>
                <w:lang w:val="cs-CZ"/>
              </w:rPr>
              <w:t>a</w:t>
            </w:r>
          </w:p>
        </w:tc>
        <w:tc>
          <w:tcPr>
            <w:tcW w:w="1521" w:type="dxa"/>
          </w:tcPr>
          <w:p w14:paraId="301B7F92" w14:textId="77777777" w:rsidR="00B87148" w:rsidRPr="00A4202A" w:rsidRDefault="00B87148" w:rsidP="009D04E1">
            <w:pPr>
              <w:rPr>
                <w:sz w:val="22"/>
                <w:szCs w:val="22"/>
                <w:lang w:val="cs-CZ"/>
              </w:rPr>
            </w:pPr>
            <w:r w:rsidRPr="00A4202A">
              <w:rPr>
                <w:sz w:val="22"/>
                <w:szCs w:val="22"/>
                <w:lang w:val="cs-CZ"/>
              </w:rPr>
              <w:t>-</w:t>
            </w:r>
          </w:p>
        </w:tc>
        <w:tc>
          <w:tcPr>
            <w:tcW w:w="1701" w:type="dxa"/>
            <w:gridSpan w:val="2"/>
          </w:tcPr>
          <w:p w14:paraId="29F9D0EB" w14:textId="77777777" w:rsidR="00B87148" w:rsidRPr="00A4202A" w:rsidRDefault="00B87148" w:rsidP="009D04E1">
            <w:pPr>
              <w:rPr>
                <w:sz w:val="22"/>
                <w:szCs w:val="22"/>
                <w:lang w:val="cs-CZ"/>
              </w:rPr>
            </w:pPr>
            <w:r w:rsidRPr="00A4202A">
              <w:rPr>
                <w:sz w:val="22"/>
                <w:szCs w:val="22"/>
                <w:lang w:val="cs-CZ"/>
              </w:rPr>
              <w:t>-</w:t>
            </w:r>
          </w:p>
        </w:tc>
        <w:tc>
          <w:tcPr>
            <w:tcW w:w="1276" w:type="dxa"/>
            <w:gridSpan w:val="2"/>
          </w:tcPr>
          <w:p w14:paraId="6FD088C8" w14:textId="77777777" w:rsidR="00B87148" w:rsidRPr="00A4202A" w:rsidRDefault="00B87148" w:rsidP="009D04E1">
            <w:pPr>
              <w:rPr>
                <w:sz w:val="22"/>
                <w:szCs w:val="22"/>
                <w:lang w:val="cs-CZ"/>
              </w:rPr>
            </w:pPr>
            <w:r w:rsidRPr="00A4202A">
              <w:rPr>
                <w:sz w:val="22"/>
                <w:szCs w:val="22"/>
                <w:lang w:val="cs-CZ"/>
              </w:rPr>
              <w:t>Denně</w:t>
            </w:r>
          </w:p>
        </w:tc>
        <w:tc>
          <w:tcPr>
            <w:tcW w:w="1309" w:type="dxa"/>
          </w:tcPr>
          <w:p w14:paraId="2E1C5073" w14:textId="77777777" w:rsidR="00B87148" w:rsidRPr="00A4202A" w:rsidRDefault="00B87148" w:rsidP="009D04E1">
            <w:pPr>
              <w:rPr>
                <w:sz w:val="22"/>
                <w:szCs w:val="22"/>
                <w:lang w:val="cs-CZ"/>
              </w:rPr>
            </w:pPr>
            <w:r w:rsidRPr="00A4202A">
              <w:rPr>
                <w:sz w:val="22"/>
                <w:szCs w:val="22"/>
                <w:lang w:val="cs-CZ"/>
              </w:rPr>
              <w:t>Denně</w:t>
            </w:r>
          </w:p>
        </w:tc>
      </w:tr>
      <w:tr w:rsidR="00B87148" w:rsidRPr="00A4202A" w14:paraId="58A0B90F" w14:textId="77777777" w:rsidTr="009D04E1">
        <w:trPr>
          <w:cantSplit/>
        </w:trPr>
        <w:tc>
          <w:tcPr>
            <w:tcW w:w="1330" w:type="dxa"/>
            <w:vMerge/>
          </w:tcPr>
          <w:p w14:paraId="37866F8E" w14:textId="77777777" w:rsidR="00B87148" w:rsidRPr="00A4202A" w:rsidRDefault="00B87148" w:rsidP="009D04E1">
            <w:pPr>
              <w:rPr>
                <w:sz w:val="22"/>
                <w:szCs w:val="22"/>
                <w:lang w:val="cs-CZ"/>
              </w:rPr>
            </w:pPr>
          </w:p>
        </w:tc>
        <w:tc>
          <w:tcPr>
            <w:tcW w:w="1935" w:type="dxa"/>
          </w:tcPr>
          <w:p w14:paraId="3B72637E" w14:textId="77777777" w:rsidR="00B87148" w:rsidRPr="00A4202A" w:rsidRDefault="00B87148" w:rsidP="009D04E1">
            <w:pPr>
              <w:rPr>
                <w:sz w:val="22"/>
                <w:szCs w:val="22"/>
                <w:lang w:val="cs-CZ"/>
              </w:rPr>
            </w:pPr>
            <w:r w:rsidRPr="00A4202A">
              <w:rPr>
                <w:sz w:val="22"/>
                <w:szCs w:val="22"/>
                <w:lang w:val="cs-CZ"/>
              </w:rPr>
              <w:t>Dx 40 mg</w:t>
            </w:r>
          </w:p>
        </w:tc>
        <w:tc>
          <w:tcPr>
            <w:tcW w:w="1521" w:type="dxa"/>
          </w:tcPr>
          <w:p w14:paraId="2E5FA880" w14:textId="77777777" w:rsidR="00B87148" w:rsidRPr="00A4202A" w:rsidRDefault="00B87148" w:rsidP="009D04E1">
            <w:pPr>
              <w:rPr>
                <w:sz w:val="22"/>
                <w:szCs w:val="22"/>
                <w:lang w:val="cs-CZ"/>
              </w:rPr>
            </w:pPr>
            <w:r w:rsidRPr="00A4202A">
              <w:rPr>
                <w:sz w:val="22"/>
                <w:szCs w:val="22"/>
                <w:lang w:val="cs-CZ"/>
              </w:rPr>
              <w:t>Den 1, 2, 3, 4</w:t>
            </w:r>
          </w:p>
        </w:tc>
        <w:tc>
          <w:tcPr>
            <w:tcW w:w="1701" w:type="dxa"/>
            <w:gridSpan w:val="2"/>
          </w:tcPr>
          <w:p w14:paraId="26CFF42B" w14:textId="77777777" w:rsidR="00B87148" w:rsidRPr="00A4202A" w:rsidRDefault="00B87148" w:rsidP="009D04E1">
            <w:pPr>
              <w:rPr>
                <w:sz w:val="22"/>
                <w:szCs w:val="22"/>
                <w:lang w:val="cs-CZ"/>
              </w:rPr>
            </w:pPr>
            <w:r w:rsidRPr="00A4202A">
              <w:rPr>
                <w:sz w:val="22"/>
                <w:szCs w:val="22"/>
                <w:lang w:val="cs-CZ"/>
              </w:rPr>
              <w:t>Den 8, 9, 10, 11</w:t>
            </w:r>
          </w:p>
        </w:tc>
        <w:tc>
          <w:tcPr>
            <w:tcW w:w="1276" w:type="dxa"/>
            <w:gridSpan w:val="2"/>
          </w:tcPr>
          <w:p w14:paraId="12D6DBE8" w14:textId="77777777" w:rsidR="00B87148" w:rsidRPr="00A4202A" w:rsidRDefault="00B87148" w:rsidP="009D04E1">
            <w:pPr>
              <w:rPr>
                <w:sz w:val="22"/>
                <w:szCs w:val="22"/>
                <w:lang w:val="cs-CZ"/>
              </w:rPr>
            </w:pPr>
            <w:r w:rsidRPr="00A4202A">
              <w:rPr>
                <w:sz w:val="22"/>
                <w:szCs w:val="22"/>
                <w:lang w:val="cs-CZ"/>
              </w:rPr>
              <w:t>-</w:t>
            </w:r>
          </w:p>
        </w:tc>
        <w:tc>
          <w:tcPr>
            <w:tcW w:w="1309" w:type="dxa"/>
          </w:tcPr>
          <w:p w14:paraId="57BF154B" w14:textId="77777777" w:rsidR="00B87148" w:rsidRPr="00A4202A" w:rsidRDefault="00B87148" w:rsidP="009D04E1">
            <w:pPr>
              <w:rPr>
                <w:sz w:val="22"/>
                <w:szCs w:val="22"/>
                <w:lang w:val="cs-CZ"/>
              </w:rPr>
            </w:pPr>
            <w:r w:rsidRPr="00A4202A">
              <w:rPr>
                <w:sz w:val="22"/>
                <w:szCs w:val="22"/>
                <w:lang w:val="cs-CZ"/>
              </w:rPr>
              <w:t>-</w:t>
            </w:r>
          </w:p>
        </w:tc>
      </w:tr>
      <w:tr w:rsidR="00B87148" w:rsidRPr="00A4202A" w14:paraId="0E2416AB" w14:textId="77777777" w:rsidTr="009D04E1">
        <w:trPr>
          <w:cantSplit/>
        </w:trPr>
        <w:tc>
          <w:tcPr>
            <w:tcW w:w="1330" w:type="dxa"/>
            <w:vMerge/>
          </w:tcPr>
          <w:p w14:paraId="28E853FC" w14:textId="77777777" w:rsidR="00B87148" w:rsidRPr="00A4202A" w:rsidRDefault="00B87148" w:rsidP="009D04E1">
            <w:pPr>
              <w:rPr>
                <w:sz w:val="22"/>
                <w:szCs w:val="22"/>
                <w:lang w:val="cs-CZ"/>
              </w:rPr>
            </w:pPr>
          </w:p>
        </w:tc>
        <w:tc>
          <w:tcPr>
            <w:tcW w:w="7742" w:type="dxa"/>
            <w:gridSpan w:val="7"/>
          </w:tcPr>
          <w:p w14:paraId="73EAB4B9" w14:textId="77777777" w:rsidR="00B87148" w:rsidRPr="00A4202A" w:rsidRDefault="00B87148" w:rsidP="009D04E1">
            <w:pPr>
              <w:jc w:val="center"/>
              <w:rPr>
                <w:sz w:val="22"/>
                <w:szCs w:val="22"/>
                <w:lang w:val="cs-CZ"/>
              </w:rPr>
            </w:pPr>
            <w:r w:rsidRPr="00A4202A">
              <w:rPr>
                <w:b/>
                <w:sz w:val="22"/>
                <w:szCs w:val="22"/>
                <w:lang w:val="cs-CZ"/>
              </w:rPr>
              <w:t>Cyklus 2 až 4</w:t>
            </w:r>
            <w:r w:rsidRPr="00A4202A">
              <w:rPr>
                <w:b/>
                <w:sz w:val="22"/>
                <w:szCs w:val="22"/>
                <w:vertAlign w:val="superscript"/>
                <w:lang w:val="cs-CZ"/>
              </w:rPr>
              <w:t>b</w:t>
            </w:r>
          </w:p>
        </w:tc>
      </w:tr>
      <w:tr w:rsidR="00B87148" w:rsidRPr="00A4202A" w14:paraId="450BF318" w14:textId="77777777" w:rsidTr="009D04E1">
        <w:trPr>
          <w:cantSplit/>
        </w:trPr>
        <w:tc>
          <w:tcPr>
            <w:tcW w:w="1330" w:type="dxa"/>
            <w:vMerge/>
          </w:tcPr>
          <w:p w14:paraId="19866289" w14:textId="77777777" w:rsidR="00B87148" w:rsidRPr="00A4202A" w:rsidRDefault="00B87148" w:rsidP="009D04E1">
            <w:pPr>
              <w:rPr>
                <w:sz w:val="22"/>
                <w:szCs w:val="22"/>
                <w:lang w:val="cs-CZ"/>
              </w:rPr>
            </w:pPr>
          </w:p>
        </w:tc>
        <w:tc>
          <w:tcPr>
            <w:tcW w:w="1935" w:type="dxa"/>
          </w:tcPr>
          <w:p w14:paraId="537ECF06" w14:textId="77777777" w:rsidR="00B87148" w:rsidRPr="00A4202A" w:rsidRDefault="00B87148" w:rsidP="009D04E1">
            <w:pPr>
              <w:rPr>
                <w:sz w:val="22"/>
                <w:szCs w:val="22"/>
                <w:lang w:val="cs-CZ"/>
              </w:rPr>
            </w:pPr>
            <w:r w:rsidRPr="00A4202A">
              <w:rPr>
                <w:b/>
                <w:sz w:val="22"/>
                <w:szCs w:val="22"/>
                <w:lang w:val="cs-CZ"/>
              </w:rPr>
              <w:t>Bz</w:t>
            </w:r>
            <w:r w:rsidRPr="00A4202A">
              <w:rPr>
                <w:sz w:val="22"/>
                <w:szCs w:val="22"/>
                <w:lang w:val="cs-CZ"/>
              </w:rPr>
              <w:t xml:space="preserve"> (1,3 mg/m</w:t>
            </w:r>
            <w:r w:rsidRPr="00A4202A">
              <w:rPr>
                <w:sz w:val="22"/>
                <w:szCs w:val="22"/>
                <w:vertAlign w:val="superscript"/>
                <w:lang w:val="cs-CZ"/>
              </w:rPr>
              <w:t>2)</w:t>
            </w:r>
          </w:p>
        </w:tc>
        <w:tc>
          <w:tcPr>
            <w:tcW w:w="1521" w:type="dxa"/>
          </w:tcPr>
          <w:p w14:paraId="42D90E4B" w14:textId="77777777" w:rsidR="00B87148" w:rsidRPr="00A4202A" w:rsidRDefault="00B87148" w:rsidP="009D04E1">
            <w:pPr>
              <w:rPr>
                <w:sz w:val="22"/>
                <w:szCs w:val="22"/>
                <w:lang w:val="cs-CZ"/>
              </w:rPr>
            </w:pPr>
            <w:r w:rsidRPr="00A4202A">
              <w:rPr>
                <w:sz w:val="22"/>
                <w:szCs w:val="22"/>
                <w:lang w:val="cs-CZ"/>
              </w:rPr>
              <w:t>Den 1, 4</w:t>
            </w:r>
          </w:p>
        </w:tc>
        <w:tc>
          <w:tcPr>
            <w:tcW w:w="1701" w:type="dxa"/>
            <w:gridSpan w:val="2"/>
          </w:tcPr>
          <w:p w14:paraId="1C06296B" w14:textId="77777777" w:rsidR="00B87148" w:rsidRPr="00A4202A" w:rsidRDefault="00B87148" w:rsidP="009D04E1">
            <w:pPr>
              <w:rPr>
                <w:sz w:val="22"/>
                <w:szCs w:val="22"/>
                <w:lang w:val="cs-CZ"/>
              </w:rPr>
            </w:pPr>
            <w:r w:rsidRPr="00A4202A">
              <w:rPr>
                <w:sz w:val="22"/>
                <w:szCs w:val="22"/>
                <w:lang w:val="cs-CZ"/>
              </w:rPr>
              <w:t>Den 8, 11</w:t>
            </w:r>
          </w:p>
        </w:tc>
        <w:tc>
          <w:tcPr>
            <w:tcW w:w="1276" w:type="dxa"/>
            <w:gridSpan w:val="2"/>
          </w:tcPr>
          <w:p w14:paraId="336F9D01" w14:textId="77777777" w:rsidR="00B87148" w:rsidRPr="00A4202A" w:rsidRDefault="00B87148" w:rsidP="009D04E1">
            <w:pPr>
              <w:rPr>
                <w:sz w:val="22"/>
                <w:szCs w:val="22"/>
                <w:lang w:val="cs-CZ"/>
              </w:rPr>
            </w:pPr>
            <w:r w:rsidRPr="00A4202A">
              <w:rPr>
                <w:sz w:val="22"/>
                <w:szCs w:val="22"/>
                <w:lang w:val="cs-CZ"/>
              </w:rPr>
              <w:t>Klidové období</w:t>
            </w:r>
          </w:p>
        </w:tc>
        <w:tc>
          <w:tcPr>
            <w:tcW w:w="1309" w:type="dxa"/>
          </w:tcPr>
          <w:p w14:paraId="5BE6EC81" w14:textId="77777777" w:rsidR="00B87148" w:rsidRPr="00A4202A" w:rsidRDefault="00B87148" w:rsidP="009D04E1">
            <w:pPr>
              <w:rPr>
                <w:sz w:val="22"/>
                <w:szCs w:val="22"/>
                <w:lang w:val="cs-CZ"/>
              </w:rPr>
            </w:pPr>
            <w:r w:rsidRPr="00A4202A">
              <w:rPr>
                <w:sz w:val="22"/>
                <w:szCs w:val="22"/>
                <w:lang w:val="cs-CZ"/>
              </w:rPr>
              <w:t>Klidové období</w:t>
            </w:r>
          </w:p>
        </w:tc>
      </w:tr>
      <w:tr w:rsidR="00B87148" w:rsidRPr="00A4202A" w14:paraId="3CD478EE" w14:textId="77777777" w:rsidTr="009D04E1">
        <w:trPr>
          <w:cantSplit/>
        </w:trPr>
        <w:tc>
          <w:tcPr>
            <w:tcW w:w="1330" w:type="dxa"/>
            <w:vMerge/>
          </w:tcPr>
          <w:p w14:paraId="7679BE93" w14:textId="77777777" w:rsidR="00B87148" w:rsidRPr="00A4202A" w:rsidRDefault="00B87148" w:rsidP="009D04E1">
            <w:pPr>
              <w:rPr>
                <w:sz w:val="22"/>
                <w:szCs w:val="22"/>
                <w:lang w:val="cs-CZ"/>
              </w:rPr>
            </w:pPr>
          </w:p>
        </w:tc>
        <w:tc>
          <w:tcPr>
            <w:tcW w:w="1935" w:type="dxa"/>
          </w:tcPr>
          <w:p w14:paraId="37910BF5" w14:textId="77777777" w:rsidR="00B87148" w:rsidRPr="00A4202A" w:rsidRDefault="00B87148" w:rsidP="009D04E1">
            <w:pPr>
              <w:rPr>
                <w:sz w:val="22"/>
                <w:szCs w:val="22"/>
                <w:lang w:val="cs-CZ"/>
              </w:rPr>
            </w:pPr>
            <w:r w:rsidRPr="00A4202A">
              <w:rPr>
                <w:sz w:val="22"/>
                <w:szCs w:val="22"/>
                <w:lang w:val="cs-CZ"/>
              </w:rPr>
              <w:t>T 200 mg</w:t>
            </w:r>
            <w:r w:rsidRPr="00A4202A">
              <w:rPr>
                <w:sz w:val="22"/>
                <w:szCs w:val="22"/>
                <w:vertAlign w:val="superscript"/>
                <w:lang w:val="cs-CZ"/>
              </w:rPr>
              <w:t>a</w:t>
            </w:r>
          </w:p>
        </w:tc>
        <w:tc>
          <w:tcPr>
            <w:tcW w:w="1521" w:type="dxa"/>
          </w:tcPr>
          <w:p w14:paraId="528487E6" w14:textId="77777777" w:rsidR="00B87148" w:rsidRPr="00A4202A" w:rsidRDefault="00B87148" w:rsidP="009D04E1">
            <w:pPr>
              <w:rPr>
                <w:sz w:val="22"/>
                <w:szCs w:val="22"/>
                <w:lang w:val="cs-CZ"/>
              </w:rPr>
            </w:pPr>
            <w:r w:rsidRPr="00A4202A">
              <w:rPr>
                <w:sz w:val="22"/>
                <w:szCs w:val="22"/>
                <w:lang w:val="cs-CZ"/>
              </w:rPr>
              <w:t>Denně</w:t>
            </w:r>
          </w:p>
        </w:tc>
        <w:tc>
          <w:tcPr>
            <w:tcW w:w="1701" w:type="dxa"/>
            <w:gridSpan w:val="2"/>
          </w:tcPr>
          <w:p w14:paraId="415E70D9" w14:textId="77777777" w:rsidR="00B87148" w:rsidRPr="00A4202A" w:rsidRDefault="00B87148" w:rsidP="009D04E1">
            <w:pPr>
              <w:rPr>
                <w:sz w:val="22"/>
                <w:szCs w:val="22"/>
                <w:lang w:val="cs-CZ"/>
              </w:rPr>
            </w:pPr>
            <w:r w:rsidRPr="00A4202A">
              <w:rPr>
                <w:sz w:val="22"/>
                <w:szCs w:val="22"/>
                <w:lang w:val="cs-CZ"/>
              </w:rPr>
              <w:t>Denně</w:t>
            </w:r>
          </w:p>
        </w:tc>
        <w:tc>
          <w:tcPr>
            <w:tcW w:w="1276" w:type="dxa"/>
            <w:gridSpan w:val="2"/>
          </w:tcPr>
          <w:p w14:paraId="5F1C1D0E" w14:textId="77777777" w:rsidR="00B87148" w:rsidRPr="00A4202A" w:rsidRDefault="00B87148" w:rsidP="009D04E1">
            <w:pPr>
              <w:rPr>
                <w:sz w:val="22"/>
                <w:szCs w:val="22"/>
                <w:lang w:val="cs-CZ"/>
              </w:rPr>
            </w:pPr>
            <w:r w:rsidRPr="00A4202A">
              <w:rPr>
                <w:sz w:val="22"/>
                <w:szCs w:val="22"/>
                <w:lang w:val="cs-CZ"/>
              </w:rPr>
              <w:t>Denně</w:t>
            </w:r>
          </w:p>
        </w:tc>
        <w:tc>
          <w:tcPr>
            <w:tcW w:w="1309" w:type="dxa"/>
          </w:tcPr>
          <w:p w14:paraId="54939553" w14:textId="77777777" w:rsidR="00B87148" w:rsidRPr="00A4202A" w:rsidRDefault="00B87148" w:rsidP="009D04E1">
            <w:pPr>
              <w:rPr>
                <w:sz w:val="22"/>
                <w:szCs w:val="22"/>
                <w:lang w:val="cs-CZ"/>
              </w:rPr>
            </w:pPr>
            <w:r w:rsidRPr="00A4202A">
              <w:rPr>
                <w:sz w:val="22"/>
                <w:szCs w:val="22"/>
                <w:lang w:val="cs-CZ"/>
              </w:rPr>
              <w:t>Denně</w:t>
            </w:r>
          </w:p>
        </w:tc>
      </w:tr>
      <w:tr w:rsidR="00B87148" w:rsidRPr="00A4202A" w14:paraId="090B63D5" w14:textId="77777777" w:rsidTr="009D04E1">
        <w:trPr>
          <w:cantSplit/>
        </w:trPr>
        <w:tc>
          <w:tcPr>
            <w:tcW w:w="1330" w:type="dxa"/>
            <w:vMerge/>
            <w:tcBorders>
              <w:bottom w:val="single" w:sz="4" w:space="0" w:color="auto"/>
            </w:tcBorders>
          </w:tcPr>
          <w:p w14:paraId="3E300BE4" w14:textId="77777777" w:rsidR="00B87148" w:rsidRPr="00A4202A" w:rsidRDefault="00B87148" w:rsidP="009D04E1">
            <w:pPr>
              <w:rPr>
                <w:sz w:val="22"/>
                <w:szCs w:val="22"/>
                <w:lang w:val="cs-CZ"/>
              </w:rPr>
            </w:pPr>
          </w:p>
        </w:tc>
        <w:tc>
          <w:tcPr>
            <w:tcW w:w="1935" w:type="dxa"/>
            <w:tcBorders>
              <w:bottom w:val="single" w:sz="4" w:space="0" w:color="auto"/>
            </w:tcBorders>
          </w:tcPr>
          <w:p w14:paraId="544503F7" w14:textId="77777777" w:rsidR="00B87148" w:rsidRPr="00A4202A" w:rsidRDefault="00B87148" w:rsidP="009D04E1">
            <w:pPr>
              <w:rPr>
                <w:sz w:val="22"/>
                <w:szCs w:val="22"/>
                <w:lang w:val="cs-CZ"/>
              </w:rPr>
            </w:pPr>
            <w:r w:rsidRPr="00A4202A">
              <w:rPr>
                <w:sz w:val="22"/>
                <w:szCs w:val="22"/>
                <w:lang w:val="cs-CZ"/>
              </w:rPr>
              <w:t>Dx 40 mg</w:t>
            </w:r>
          </w:p>
        </w:tc>
        <w:tc>
          <w:tcPr>
            <w:tcW w:w="1521" w:type="dxa"/>
            <w:tcBorders>
              <w:bottom w:val="single" w:sz="4" w:space="0" w:color="auto"/>
            </w:tcBorders>
          </w:tcPr>
          <w:p w14:paraId="76B60846" w14:textId="77777777" w:rsidR="00B87148" w:rsidRPr="00A4202A" w:rsidRDefault="00B87148" w:rsidP="009D04E1">
            <w:pPr>
              <w:rPr>
                <w:sz w:val="22"/>
                <w:szCs w:val="22"/>
                <w:lang w:val="cs-CZ"/>
              </w:rPr>
            </w:pPr>
            <w:r w:rsidRPr="00A4202A">
              <w:rPr>
                <w:sz w:val="22"/>
                <w:szCs w:val="22"/>
                <w:lang w:val="cs-CZ"/>
              </w:rPr>
              <w:t>Den 1, 2, 3, 4</w:t>
            </w:r>
          </w:p>
        </w:tc>
        <w:tc>
          <w:tcPr>
            <w:tcW w:w="1701" w:type="dxa"/>
            <w:gridSpan w:val="2"/>
            <w:tcBorders>
              <w:bottom w:val="single" w:sz="4" w:space="0" w:color="auto"/>
            </w:tcBorders>
          </w:tcPr>
          <w:p w14:paraId="406854B3" w14:textId="77777777" w:rsidR="00B87148" w:rsidRPr="00A4202A" w:rsidRDefault="00B87148" w:rsidP="009D04E1">
            <w:pPr>
              <w:rPr>
                <w:sz w:val="22"/>
                <w:szCs w:val="22"/>
                <w:lang w:val="cs-CZ"/>
              </w:rPr>
            </w:pPr>
            <w:r w:rsidRPr="00A4202A">
              <w:rPr>
                <w:sz w:val="22"/>
                <w:szCs w:val="22"/>
                <w:lang w:val="cs-CZ"/>
              </w:rPr>
              <w:t>Den 8, 9, 10, 11</w:t>
            </w:r>
          </w:p>
        </w:tc>
        <w:tc>
          <w:tcPr>
            <w:tcW w:w="1276" w:type="dxa"/>
            <w:gridSpan w:val="2"/>
            <w:tcBorders>
              <w:bottom w:val="single" w:sz="4" w:space="0" w:color="auto"/>
            </w:tcBorders>
          </w:tcPr>
          <w:p w14:paraId="7D8626D3" w14:textId="77777777" w:rsidR="00B87148" w:rsidRPr="00A4202A" w:rsidRDefault="00B87148" w:rsidP="009D04E1">
            <w:pPr>
              <w:rPr>
                <w:sz w:val="22"/>
                <w:szCs w:val="22"/>
                <w:lang w:val="cs-CZ"/>
              </w:rPr>
            </w:pPr>
            <w:r w:rsidRPr="00A4202A">
              <w:rPr>
                <w:sz w:val="22"/>
                <w:szCs w:val="22"/>
                <w:lang w:val="cs-CZ"/>
              </w:rPr>
              <w:t>-</w:t>
            </w:r>
          </w:p>
        </w:tc>
        <w:tc>
          <w:tcPr>
            <w:tcW w:w="1309" w:type="dxa"/>
            <w:tcBorders>
              <w:bottom w:val="single" w:sz="4" w:space="0" w:color="auto"/>
            </w:tcBorders>
          </w:tcPr>
          <w:p w14:paraId="1E8C57A7" w14:textId="77777777" w:rsidR="00B87148" w:rsidRPr="00A4202A" w:rsidRDefault="00B87148" w:rsidP="009D04E1">
            <w:pPr>
              <w:rPr>
                <w:sz w:val="22"/>
                <w:szCs w:val="22"/>
                <w:lang w:val="cs-CZ"/>
              </w:rPr>
            </w:pPr>
            <w:r w:rsidRPr="00A4202A">
              <w:rPr>
                <w:sz w:val="22"/>
                <w:szCs w:val="22"/>
                <w:lang w:val="cs-CZ"/>
              </w:rPr>
              <w:t>-</w:t>
            </w:r>
          </w:p>
        </w:tc>
      </w:tr>
      <w:tr w:rsidR="00B87148" w:rsidRPr="000B6D3D" w14:paraId="541B993A" w14:textId="77777777" w:rsidTr="009D04E1">
        <w:trPr>
          <w:cantSplit/>
        </w:trPr>
        <w:tc>
          <w:tcPr>
            <w:tcW w:w="9072" w:type="dxa"/>
            <w:gridSpan w:val="8"/>
            <w:tcBorders>
              <w:top w:val="single" w:sz="4" w:space="0" w:color="auto"/>
              <w:left w:val="nil"/>
              <w:bottom w:val="nil"/>
              <w:right w:val="nil"/>
            </w:tcBorders>
          </w:tcPr>
          <w:p w14:paraId="1501A4C5" w14:textId="77777777" w:rsidR="00B87148" w:rsidRPr="00A4202A" w:rsidRDefault="00B87148" w:rsidP="009D04E1">
            <w:pPr>
              <w:rPr>
                <w:sz w:val="22"/>
                <w:szCs w:val="22"/>
                <w:lang w:val="cs-CZ"/>
              </w:rPr>
            </w:pPr>
            <w:r w:rsidRPr="00A4202A">
              <w:rPr>
                <w:sz w:val="22"/>
                <w:szCs w:val="22"/>
                <w:lang w:val="cs-CZ"/>
              </w:rPr>
              <w:t>Bz=Bortezomib Accord; Dx=dexamethason; T=thalidomid</w:t>
            </w:r>
          </w:p>
          <w:p w14:paraId="7B1ACA7E" w14:textId="77777777" w:rsidR="00B87148" w:rsidRPr="00A4202A" w:rsidRDefault="00B87148" w:rsidP="009D04E1">
            <w:pPr>
              <w:ind w:left="284" w:hanging="284"/>
              <w:rPr>
                <w:sz w:val="22"/>
                <w:szCs w:val="22"/>
                <w:lang w:val="cs-CZ"/>
              </w:rPr>
            </w:pPr>
            <w:r w:rsidRPr="00A4202A">
              <w:rPr>
                <w:sz w:val="22"/>
                <w:szCs w:val="22"/>
                <w:vertAlign w:val="superscript"/>
                <w:lang w:val="cs-CZ"/>
              </w:rPr>
              <w:t>a</w:t>
            </w:r>
            <w:r w:rsidRPr="00A4202A">
              <w:rPr>
                <w:sz w:val="22"/>
                <w:szCs w:val="22"/>
                <w:lang w:val="cs-CZ"/>
              </w:rPr>
              <w:t>Dávka thalidomidu se zvýší na 100 mg od týdne 3 cyklu 1, pouze pokud je tolerována dávka 50 mg, a na 200 mg od cyklu 2, pouze pokud je tolerována dávka 100 mg.</w:t>
            </w:r>
          </w:p>
          <w:p w14:paraId="4DD73511" w14:textId="77777777" w:rsidR="00B87148" w:rsidRPr="00A4202A" w:rsidRDefault="00B87148" w:rsidP="009D04E1">
            <w:pPr>
              <w:ind w:left="284" w:hanging="284"/>
              <w:rPr>
                <w:sz w:val="22"/>
                <w:szCs w:val="22"/>
                <w:lang w:val="cs-CZ"/>
              </w:rPr>
            </w:pPr>
            <w:r w:rsidRPr="00A4202A">
              <w:rPr>
                <w:sz w:val="22"/>
                <w:szCs w:val="22"/>
                <w:vertAlign w:val="superscript"/>
                <w:lang w:val="cs-CZ"/>
              </w:rPr>
              <w:t>b</w:t>
            </w:r>
            <w:r w:rsidRPr="00A4202A">
              <w:rPr>
                <w:sz w:val="22"/>
                <w:szCs w:val="22"/>
                <w:lang w:val="cs-CZ"/>
              </w:rPr>
              <w:t>Pacientům, kteří dosáhnou po 4 cyklech alespoň částečné odpovědi, lze podat až 6 cyklů</w:t>
            </w:r>
          </w:p>
        </w:tc>
      </w:tr>
    </w:tbl>
    <w:p w14:paraId="41D22DEC" w14:textId="77777777" w:rsidR="00B87148" w:rsidRPr="00A4202A" w:rsidRDefault="00B87148" w:rsidP="00B87148">
      <w:pPr>
        <w:rPr>
          <w:i/>
          <w:color w:val="000000"/>
          <w:sz w:val="22"/>
          <w:szCs w:val="22"/>
          <w:lang w:val="cs-CZ"/>
        </w:rPr>
      </w:pPr>
    </w:p>
    <w:p w14:paraId="37388722" w14:textId="77777777" w:rsidR="00B87148" w:rsidRPr="00A4202A" w:rsidRDefault="00B87148" w:rsidP="00B87148">
      <w:pPr>
        <w:rPr>
          <w:i/>
          <w:color w:val="000000"/>
          <w:sz w:val="22"/>
          <w:szCs w:val="22"/>
          <w:lang w:val="cs-CZ"/>
        </w:rPr>
      </w:pPr>
      <w:r w:rsidRPr="00A4202A">
        <w:rPr>
          <w:i/>
          <w:color w:val="000000"/>
          <w:sz w:val="22"/>
          <w:szCs w:val="22"/>
          <w:lang w:val="cs-CZ"/>
        </w:rPr>
        <w:t>Úprava dávky u pacientů vhodných k transplantaci</w:t>
      </w:r>
    </w:p>
    <w:p w14:paraId="0EA4F95F" w14:textId="77777777" w:rsidR="00B87148" w:rsidRPr="00A4202A" w:rsidRDefault="00B87148" w:rsidP="00B87148">
      <w:pPr>
        <w:rPr>
          <w:color w:val="000000"/>
          <w:sz w:val="22"/>
          <w:szCs w:val="22"/>
          <w:lang w:val="cs-CZ"/>
        </w:rPr>
      </w:pPr>
      <w:r w:rsidRPr="00A4202A">
        <w:rPr>
          <w:color w:val="000000"/>
          <w:sz w:val="22"/>
          <w:szCs w:val="22"/>
          <w:lang w:val="cs-CZ"/>
        </w:rPr>
        <w:t>Pro úpravu dávky přípravku Bortezomib Accord se má řídit pokyny pro úpravu dávek při monoterapii.</w:t>
      </w:r>
    </w:p>
    <w:p w14:paraId="69FF7911" w14:textId="77777777" w:rsidR="00B87148" w:rsidRPr="00A4202A" w:rsidRDefault="00B87148" w:rsidP="00B87148">
      <w:pPr>
        <w:rPr>
          <w:color w:val="000000"/>
          <w:sz w:val="22"/>
          <w:szCs w:val="22"/>
          <w:lang w:val="cs-CZ"/>
        </w:rPr>
      </w:pPr>
      <w:r w:rsidRPr="00A4202A">
        <w:rPr>
          <w:color w:val="000000"/>
          <w:sz w:val="22"/>
          <w:szCs w:val="22"/>
          <w:lang w:val="cs-CZ"/>
        </w:rPr>
        <w:t>Je</w:t>
      </w:r>
      <w:r w:rsidRPr="00A4202A">
        <w:rPr>
          <w:color w:val="000000"/>
          <w:sz w:val="22"/>
          <w:szCs w:val="22"/>
          <w:lang w:val="cs-CZ"/>
        </w:rPr>
        <w:noBreakHyphen/>
        <w:t>li Bortezomib Accord podáván v kombinaci s dalšími chemoterapeutiky, je dále v případě toxicity nutno zvážit vhodné snížení dávky těchto léčivých přípravků podle doporučení v souhrnech údajů o přípravku.</w:t>
      </w:r>
    </w:p>
    <w:p w14:paraId="08D46CED" w14:textId="77777777" w:rsidR="00B87148" w:rsidRPr="00A4202A" w:rsidRDefault="00B87148" w:rsidP="00B87148">
      <w:pPr>
        <w:rPr>
          <w:color w:val="000000"/>
          <w:sz w:val="22"/>
          <w:szCs w:val="22"/>
          <w:lang w:val="cs-CZ"/>
        </w:rPr>
      </w:pPr>
    </w:p>
    <w:p w14:paraId="58637B37" w14:textId="77777777" w:rsidR="00B87148" w:rsidRPr="00A4202A" w:rsidRDefault="00B87148" w:rsidP="00B87148">
      <w:pPr>
        <w:outlineLvl w:val="0"/>
        <w:rPr>
          <w:sz w:val="22"/>
          <w:szCs w:val="22"/>
          <w:u w:val="single"/>
          <w:lang w:val="cs-CZ"/>
        </w:rPr>
      </w:pPr>
      <w:r w:rsidRPr="00A4202A">
        <w:rPr>
          <w:sz w:val="22"/>
          <w:szCs w:val="22"/>
          <w:u w:val="single"/>
          <w:lang w:val="cs-CZ"/>
        </w:rPr>
        <w:t xml:space="preserve">Dávkování u pacientů s dosud neléčeným lymfomem z plášťových buněk (mantle cell lymphoma, (MCL) </w:t>
      </w:r>
    </w:p>
    <w:p w14:paraId="31F90324" w14:textId="77777777" w:rsidR="00B87148" w:rsidRPr="00A4202A" w:rsidRDefault="00B87148" w:rsidP="00B87148">
      <w:pPr>
        <w:outlineLvl w:val="0"/>
        <w:rPr>
          <w:i/>
          <w:iCs/>
          <w:sz w:val="22"/>
          <w:szCs w:val="22"/>
          <w:lang w:val="cs-CZ"/>
        </w:rPr>
      </w:pPr>
      <w:r w:rsidRPr="00A4202A">
        <w:rPr>
          <w:i/>
          <w:iCs/>
          <w:sz w:val="22"/>
          <w:szCs w:val="22"/>
          <w:lang w:val="cs-CZ"/>
        </w:rPr>
        <w:t>Kombinovaná léčba s rituximabem, cyklofosfamidem, doxorubicinem a prednisonem (BzR</w:t>
      </w:r>
      <w:r w:rsidRPr="00A4202A">
        <w:rPr>
          <w:i/>
          <w:iCs/>
          <w:sz w:val="22"/>
          <w:szCs w:val="22"/>
          <w:lang w:val="cs-CZ"/>
        </w:rPr>
        <w:noBreakHyphen/>
        <w:t>CAP)</w:t>
      </w:r>
    </w:p>
    <w:p w14:paraId="38FA4A3B" w14:textId="77777777" w:rsidR="00B87148" w:rsidRPr="00A4202A" w:rsidRDefault="00B87148" w:rsidP="00B87148">
      <w:pPr>
        <w:outlineLvl w:val="0"/>
        <w:rPr>
          <w:sz w:val="22"/>
          <w:szCs w:val="22"/>
          <w:lang w:val="cs-CZ"/>
        </w:rPr>
      </w:pPr>
      <w:r w:rsidRPr="00A4202A">
        <w:rPr>
          <w:sz w:val="22"/>
          <w:szCs w:val="22"/>
          <w:lang w:val="cs-CZ"/>
        </w:rPr>
        <w:t>Bortezomib Accord se podává intravenózní nebo subkutánní injekcí v doporučené dávce 1,3 mg/m</w:t>
      </w:r>
      <w:r w:rsidRPr="00A4202A">
        <w:rPr>
          <w:sz w:val="22"/>
          <w:szCs w:val="22"/>
          <w:vertAlign w:val="superscript"/>
          <w:lang w:val="cs-CZ"/>
        </w:rPr>
        <w:t>2</w:t>
      </w:r>
      <w:r w:rsidRPr="00A4202A">
        <w:rPr>
          <w:sz w:val="22"/>
          <w:szCs w:val="22"/>
          <w:lang w:val="cs-CZ"/>
        </w:rPr>
        <w:t xml:space="preserve"> plochy povrchu těla dvakrát týdně po dobu dvou týdnů 1., 4., 8. a 11. den, poté od 12. do 21. dne </w:t>
      </w:r>
      <w:r w:rsidRPr="00A4202A">
        <w:rPr>
          <w:sz w:val="22"/>
          <w:szCs w:val="22"/>
          <w:lang w:val="cs-CZ"/>
        </w:rPr>
        <w:lastRenderedPageBreak/>
        <w:t>následuje 10denní klidové období. Toto 3týdenní období se považuje za léčebný cyklus. Doporučuje se šest cyklů léčby bortezomibem, i když u pacientů s první doloženou odpovědí v 6. cyklu lze podat další 2 cykly léčby bortezomibem.</w:t>
      </w:r>
      <w:r w:rsidRPr="00A4202A">
        <w:rPr>
          <w:i/>
          <w:iCs/>
          <w:sz w:val="22"/>
          <w:szCs w:val="22"/>
          <w:lang w:val="cs-CZ"/>
        </w:rPr>
        <w:t xml:space="preserve"> </w:t>
      </w:r>
      <w:r w:rsidRPr="00A4202A">
        <w:rPr>
          <w:sz w:val="22"/>
          <w:szCs w:val="22"/>
          <w:lang w:val="cs-CZ"/>
        </w:rPr>
        <w:t>Mezi dvěma po sobě jdoucími dávkami přípravku Bortezomib Accord má být nejméně 72 hodin.</w:t>
      </w:r>
    </w:p>
    <w:p w14:paraId="74FE7E37" w14:textId="77777777" w:rsidR="00B87148" w:rsidRPr="00A4202A" w:rsidRDefault="00B87148" w:rsidP="00B87148">
      <w:pPr>
        <w:outlineLvl w:val="0"/>
        <w:rPr>
          <w:sz w:val="22"/>
          <w:szCs w:val="22"/>
          <w:lang w:val="cs-CZ"/>
        </w:rPr>
      </w:pPr>
    </w:p>
    <w:p w14:paraId="623CFA71" w14:textId="77777777" w:rsidR="00B87148" w:rsidRPr="00A4202A" w:rsidRDefault="00B87148" w:rsidP="00B87148">
      <w:pPr>
        <w:outlineLvl w:val="0"/>
        <w:rPr>
          <w:sz w:val="22"/>
          <w:szCs w:val="22"/>
          <w:lang w:val="cs-CZ"/>
        </w:rPr>
      </w:pPr>
      <w:r w:rsidRPr="00A4202A">
        <w:rPr>
          <w:sz w:val="22"/>
          <w:szCs w:val="22"/>
          <w:lang w:val="cs-CZ"/>
        </w:rPr>
        <w:t>První den každého 3týdenního léčebného cyklu bortezomibem se ve formě intravenózních infuzí podávájí následující léčivé přípravky: rituximab v dávce 375 mg/m</w:t>
      </w:r>
      <w:r w:rsidRPr="00A4202A">
        <w:rPr>
          <w:sz w:val="22"/>
          <w:szCs w:val="22"/>
          <w:vertAlign w:val="superscript"/>
          <w:lang w:val="cs-CZ"/>
        </w:rPr>
        <w:t>2</w:t>
      </w:r>
      <w:r w:rsidRPr="00A4202A">
        <w:rPr>
          <w:sz w:val="22"/>
          <w:szCs w:val="22"/>
          <w:lang w:val="cs-CZ"/>
        </w:rPr>
        <w:t>, cyklofosfamid v dávce 750 mg/m</w:t>
      </w:r>
      <w:r w:rsidRPr="00A4202A">
        <w:rPr>
          <w:sz w:val="22"/>
          <w:szCs w:val="22"/>
          <w:vertAlign w:val="superscript"/>
          <w:lang w:val="cs-CZ"/>
        </w:rPr>
        <w:t>2</w:t>
      </w:r>
      <w:r w:rsidRPr="00A4202A">
        <w:rPr>
          <w:sz w:val="22"/>
          <w:szCs w:val="22"/>
          <w:lang w:val="cs-CZ"/>
        </w:rPr>
        <w:t xml:space="preserve"> a doxorubicin v dávce 50 mg/m</w:t>
      </w:r>
      <w:r w:rsidRPr="00A4202A">
        <w:rPr>
          <w:sz w:val="22"/>
          <w:szCs w:val="22"/>
          <w:vertAlign w:val="superscript"/>
          <w:lang w:val="cs-CZ"/>
        </w:rPr>
        <w:t>2</w:t>
      </w:r>
      <w:r w:rsidRPr="00A4202A">
        <w:rPr>
          <w:sz w:val="22"/>
          <w:szCs w:val="22"/>
          <w:lang w:val="cs-CZ"/>
        </w:rPr>
        <w:t>.</w:t>
      </w:r>
    </w:p>
    <w:p w14:paraId="5860A1A2" w14:textId="77777777" w:rsidR="00B87148" w:rsidRPr="00A4202A" w:rsidRDefault="00B87148" w:rsidP="00B87148">
      <w:pPr>
        <w:outlineLvl w:val="0"/>
        <w:rPr>
          <w:sz w:val="22"/>
          <w:szCs w:val="22"/>
          <w:lang w:val="cs-CZ"/>
        </w:rPr>
      </w:pPr>
      <w:r w:rsidRPr="00A4202A">
        <w:rPr>
          <w:sz w:val="22"/>
          <w:szCs w:val="22"/>
          <w:lang w:val="cs-CZ"/>
        </w:rPr>
        <w:t>Prednison se podává perorálně v dávce 100 mg/m</w:t>
      </w:r>
      <w:r w:rsidRPr="00A4202A">
        <w:rPr>
          <w:sz w:val="22"/>
          <w:szCs w:val="22"/>
          <w:vertAlign w:val="superscript"/>
          <w:lang w:val="cs-CZ"/>
        </w:rPr>
        <w:t>2</w:t>
      </w:r>
      <w:r w:rsidRPr="00A4202A">
        <w:rPr>
          <w:sz w:val="22"/>
          <w:szCs w:val="22"/>
          <w:lang w:val="cs-CZ"/>
        </w:rPr>
        <w:t xml:space="preserve"> 1., 2., 3., 4. a 5. den každého cyklu léčby bortezomibem.</w:t>
      </w:r>
    </w:p>
    <w:p w14:paraId="0E25A2DD" w14:textId="77777777" w:rsidR="00B87148" w:rsidRPr="00A4202A" w:rsidRDefault="00B87148" w:rsidP="00B87148">
      <w:pPr>
        <w:outlineLvl w:val="0"/>
        <w:rPr>
          <w:sz w:val="22"/>
          <w:szCs w:val="22"/>
          <w:lang w:val="cs-CZ"/>
        </w:rPr>
      </w:pPr>
    </w:p>
    <w:p w14:paraId="54E5B80C" w14:textId="77777777" w:rsidR="00B87148" w:rsidRPr="00A4202A" w:rsidRDefault="00B87148" w:rsidP="00B87148">
      <w:pPr>
        <w:outlineLvl w:val="0"/>
        <w:rPr>
          <w:sz w:val="22"/>
          <w:szCs w:val="22"/>
          <w:lang w:val="cs-CZ"/>
        </w:rPr>
      </w:pPr>
      <w:r w:rsidRPr="00A4202A">
        <w:rPr>
          <w:i/>
          <w:sz w:val="22"/>
          <w:szCs w:val="22"/>
          <w:lang w:val="cs-CZ"/>
        </w:rPr>
        <w:t xml:space="preserve">Úpravy dávky během léčby </w:t>
      </w:r>
      <w:r w:rsidRPr="00A4202A">
        <w:rPr>
          <w:i/>
          <w:iCs/>
          <w:sz w:val="22"/>
          <w:szCs w:val="22"/>
          <w:lang w:val="cs-CZ"/>
        </w:rPr>
        <w:t>pacientů s dosud neléčeným lymfomem z plášťových buněk</w:t>
      </w:r>
      <w:r w:rsidRPr="00A4202A">
        <w:rPr>
          <w:sz w:val="22"/>
          <w:szCs w:val="22"/>
          <w:lang w:val="cs-CZ"/>
        </w:rPr>
        <w:t>:</w:t>
      </w:r>
    </w:p>
    <w:p w14:paraId="0BD2944E" w14:textId="77777777" w:rsidR="00B87148" w:rsidRPr="00A4202A" w:rsidRDefault="00B87148" w:rsidP="00B87148">
      <w:pPr>
        <w:outlineLvl w:val="0"/>
        <w:rPr>
          <w:sz w:val="22"/>
          <w:szCs w:val="22"/>
          <w:lang w:val="cs-CZ"/>
        </w:rPr>
      </w:pPr>
      <w:r w:rsidRPr="00A4202A">
        <w:rPr>
          <w:sz w:val="22"/>
          <w:szCs w:val="22"/>
          <w:lang w:val="cs-CZ"/>
        </w:rPr>
        <w:t>Před zahájením nového cyklu léčby:</w:t>
      </w:r>
    </w:p>
    <w:p w14:paraId="2890360D" w14:textId="7028A940" w:rsidR="00B87148" w:rsidRPr="00A4202A" w:rsidRDefault="00B87148" w:rsidP="00DC5D88">
      <w:pPr>
        <w:keepNext/>
        <w:numPr>
          <w:ilvl w:val="0"/>
          <w:numId w:val="16"/>
        </w:numPr>
        <w:autoSpaceDE w:val="0"/>
        <w:autoSpaceDN w:val="0"/>
        <w:rPr>
          <w:sz w:val="22"/>
          <w:szCs w:val="22"/>
          <w:lang w:val="cs-CZ"/>
        </w:rPr>
      </w:pPr>
      <w:r w:rsidRPr="00A4202A">
        <w:rPr>
          <w:sz w:val="22"/>
          <w:szCs w:val="22"/>
          <w:lang w:val="cs-CZ"/>
        </w:rPr>
        <w:t>počty trombocytů mají být ≥ 100 000 buněk/μl a absolutní počty neutrofilů (ANC) musí být ≥ 1</w:t>
      </w:r>
      <w:r w:rsidR="00FA5618" w:rsidRPr="00A4202A">
        <w:rPr>
          <w:sz w:val="22"/>
          <w:szCs w:val="22"/>
          <w:lang w:val="cs-CZ"/>
        </w:rPr>
        <w:t> </w:t>
      </w:r>
      <w:r w:rsidRPr="00A4202A">
        <w:rPr>
          <w:sz w:val="22"/>
          <w:szCs w:val="22"/>
          <w:lang w:val="cs-CZ"/>
        </w:rPr>
        <w:t>500 buněk/μl</w:t>
      </w:r>
    </w:p>
    <w:p w14:paraId="3F764FAA"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u pacientů s infiltrací kostní dřeně nebo se sekvestrací sleziny musí být počty trombocytů ≥ 75 000 buněk/μl</w:t>
      </w:r>
    </w:p>
    <w:p w14:paraId="38DAF66A"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hemoglobin ≥ 8 g/dl</w:t>
      </w:r>
    </w:p>
    <w:p w14:paraId="432C0930"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nehematologické toxicity musí být zlepšeny na stupeň 1 nebo na výchozí hodnoty.</w:t>
      </w:r>
    </w:p>
    <w:p w14:paraId="0B69579F" w14:textId="77777777" w:rsidR="00B87148" w:rsidRPr="00A4202A" w:rsidRDefault="00B87148" w:rsidP="00B87148">
      <w:pPr>
        <w:outlineLvl w:val="0"/>
        <w:rPr>
          <w:sz w:val="22"/>
          <w:szCs w:val="22"/>
          <w:lang w:val="cs-CZ"/>
        </w:rPr>
      </w:pPr>
    </w:p>
    <w:p w14:paraId="635338CA" w14:textId="77777777" w:rsidR="00B87148" w:rsidRPr="00A4202A" w:rsidRDefault="00B87148" w:rsidP="00B87148">
      <w:pPr>
        <w:autoSpaceDE w:val="0"/>
        <w:autoSpaceDN w:val="0"/>
        <w:adjustRightInd w:val="0"/>
        <w:rPr>
          <w:sz w:val="22"/>
          <w:szCs w:val="22"/>
          <w:lang w:val="cs-CZ"/>
        </w:rPr>
      </w:pPr>
      <w:r w:rsidRPr="00A4202A">
        <w:rPr>
          <w:sz w:val="22"/>
          <w:szCs w:val="22"/>
          <w:lang w:val="cs-CZ"/>
        </w:rPr>
        <w:t xml:space="preserve">Léčbu bortezomibem je nutno přerušit při vzniku jakékoli nehematologické toxicity související s bortezomibem stupně 3 a vyššího (kromě neuropatie) nebo jakékoli hematologické toxicity stupně 3 a vyššího (viz také bod 4.4). Ohledně úpravy dávky viz tabulka 5 uvedená dále. </w:t>
      </w:r>
    </w:p>
    <w:p w14:paraId="0AB688E9" w14:textId="77777777" w:rsidR="00B87148" w:rsidRDefault="00B87148" w:rsidP="00B87148">
      <w:pPr>
        <w:autoSpaceDE w:val="0"/>
        <w:autoSpaceDN w:val="0"/>
        <w:adjustRightInd w:val="0"/>
        <w:rPr>
          <w:sz w:val="22"/>
          <w:szCs w:val="22"/>
          <w:lang w:val="cs-CZ"/>
        </w:rPr>
      </w:pPr>
      <w:r w:rsidRPr="00A4202A">
        <w:rPr>
          <w:sz w:val="22"/>
          <w:szCs w:val="22"/>
          <w:lang w:val="cs-CZ"/>
        </w:rPr>
        <w:t>Při hematologické toxicitě lze v souladu s místní standardní praxí podávat faktory stimulující kolonie granulocytů. Použití faktorů stimulujících kolonie granulocytů v profylaxi má být zváženo v případě opakovaných prodlev v cyklu dávkování. Je-li to klinicky vhodné, je možné k léčbě trombocytopenie zvážit transfuzi trombocytů.</w:t>
      </w:r>
    </w:p>
    <w:p w14:paraId="05E95A15" w14:textId="77777777" w:rsidR="000D12BC" w:rsidRDefault="000D12BC" w:rsidP="00B87148">
      <w:pPr>
        <w:autoSpaceDE w:val="0"/>
        <w:autoSpaceDN w:val="0"/>
        <w:adjustRightInd w:val="0"/>
        <w:rPr>
          <w:sz w:val="22"/>
          <w:szCs w:val="22"/>
          <w:lang w:val="cs-CZ"/>
        </w:rPr>
      </w:pPr>
    </w:p>
    <w:p w14:paraId="17AEF8DC" w14:textId="6A6CCE79" w:rsidR="00B87148" w:rsidRDefault="000D12BC" w:rsidP="00DC5D88">
      <w:pPr>
        <w:keepNext/>
        <w:ind w:left="1134" w:hanging="1134"/>
        <w:rPr>
          <w:i/>
          <w:iCs/>
          <w:sz w:val="22"/>
          <w:szCs w:val="22"/>
          <w:lang w:val="cs-CZ"/>
        </w:rPr>
      </w:pPr>
      <w:r w:rsidRPr="00A4202A">
        <w:rPr>
          <w:i/>
          <w:iCs/>
          <w:sz w:val="22"/>
          <w:szCs w:val="22"/>
          <w:lang w:val="cs-CZ"/>
        </w:rPr>
        <w:t>Tabulka 5:</w:t>
      </w:r>
      <w:r w:rsidRPr="00A4202A">
        <w:rPr>
          <w:i/>
          <w:iCs/>
          <w:sz w:val="22"/>
          <w:szCs w:val="22"/>
          <w:lang w:val="cs-CZ"/>
        </w:rPr>
        <w:tab/>
      </w:r>
      <w:r w:rsidRPr="00A4202A">
        <w:rPr>
          <w:i/>
          <w:sz w:val="22"/>
          <w:szCs w:val="22"/>
          <w:lang w:val="cs-CZ"/>
        </w:rPr>
        <w:t xml:space="preserve">Úpravy dávky během léčby </w:t>
      </w:r>
      <w:r w:rsidRPr="00A4202A">
        <w:rPr>
          <w:i/>
          <w:iCs/>
          <w:sz w:val="22"/>
          <w:szCs w:val="22"/>
          <w:lang w:val="cs-CZ"/>
        </w:rPr>
        <w:t>pacientů s dosud neléčeným lymfomem z plášťových buněk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B87148" w:rsidRPr="00A4202A" w14:paraId="4C412143" w14:textId="77777777" w:rsidTr="00DC5D88">
        <w:trPr>
          <w:cantSplit/>
          <w:jc w:val="center"/>
        </w:trPr>
        <w:tc>
          <w:tcPr>
            <w:tcW w:w="4537" w:type="dxa"/>
          </w:tcPr>
          <w:p w14:paraId="412A1E51" w14:textId="77777777" w:rsidR="00B87148" w:rsidRPr="00A4202A" w:rsidRDefault="00B87148" w:rsidP="009D04E1">
            <w:pPr>
              <w:keepNext/>
              <w:rPr>
                <w:b/>
                <w:bCs/>
                <w:sz w:val="22"/>
                <w:szCs w:val="22"/>
                <w:lang w:val="cs-CZ"/>
              </w:rPr>
            </w:pPr>
            <w:r w:rsidRPr="00A4202A">
              <w:rPr>
                <w:b/>
                <w:bCs/>
                <w:sz w:val="22"/>
                <w:szCs w:val="22"/>
                <w:lang w:val="cs-CZ"/>
              </w:rPr>
              <w:t>Toxicita</w:t>
            </w:r>
          </w:p>
        </w:tc>
        <w:tc>
          <w:tcPr>
            <w:tcW w:w="4535" w:type="dxa"/>
          </w:tcPr>
          <w:p w14:paraId="07D9DEB3" w14:textId="77777777" w:rsidR="00B87148" w:rsidRPr="00A4202A" w:rsidRDefault="00B87148" w:rsidP="009D04E1">
            <w:pPr>
              <w:keepNext/>
              <w:rPr>
                <w:b/>
                <w:bCs/>
                <w:sz w:val="22"/>
                <w:szCs w:val="22"/>
                <w:lang w:val="cs-CZ"/>
              </w:rPr>
            </w:pPr>
            <w:r w:rsidRPr="00A4202A">
              <w:rPr>
                <w:b/>
                <w:bCs/>
                <w:sz w:val="22"/>
                <w:szCs w:val="22"/>
                <w:lang w:val="cs-CZ"/>
              </w:rPr>
              <w:t>Úprava nebo odklad dávkování</w:t>
            </w:r>
          </w:p>
        </w:tc>
      </w:tr>
      <w:tr w:rsidR="00B87148" w:rsidRPr="00A4202A" w14:paraId="6ED8AF8F" w14:textId="77777777" w:rsidTr="009D04E1">
        <w:trPr>
          <w:cantSplit/>
          <w:jc w:val="center"/>
        </w:trPr>
        <w:tc>
          <w:tcPr>
            <w:tcW w:w="9072" w:type="dxa"/>
            <w:gridSpan w:val="2"/>
          </w:tcPr>
          <w:p w14:paraId="79A5F5EE" w14:textId="77777777" w:rsidR="00B87148" w:rsidRPr="00A4202A" w:rsidRDefault="00B87148" w:rsidP="009D04E1">
            <w:pPr>
              <w:keepNext/>
              <w:rPr>
                <w:bCs/>
                <w:i/>
                <w:iCs/>
                <w:sz w:val="22"/>
                <w:szCs w:val="22"/>
                <w:u w:val="single"/>
                <w:lang w:val="cs-CZ"/>
              </w:rPr>
            </w:pPr>
            <w:r w:rsidRPr="00A4202A">
              <w:rPr>
                <w:bCs/>
                <w:i/>
                <w:iCs/>
                <w:sz w:val="22"/>
                <w:szCs w:val="22"/>
                <w:lang w:val="cs-CZ"/>
              </w:rPr>
              <w:t xml:space="preserve">Hematologická toxicita </w:t>
            </w:r>
          </w:p>
        </w:tc>
      </w:tr>
      <w:tr w:rsidR="00B87148" w:rsidRPr="000B6D3D" w14:paraId="30427818" w14:textId="77777777" w:rsidTr="009D04E1">
        <w:trPr>
          <w:cantSplit/>
          <w:jc w:val="center"/>
        </w:trPr>
        <w:tc>
          <w:tcPr>
            <w:tcW w:w="4537" w:type="dxa"/>
          </w:tcPr>
          <w:p w14:paraId="09D3E3C9" w14:textId="77777777" w:rsidR="00B87148" w:rsidRPr="00A4202A" w:rsidRDefault="00B87148" w:rsidP="00CF2C6B">
            <w:pPr>
              <w:numPr>
                <w:ilvl w:val="0"/>
                <w:numId w:val="16"/>
              </w:numPr>
              <w:tabs>
                <w:tab w:val="clear" w:pos="567"/>
              </w:tabs>
              <w:autoSpaceDE w:val="0"/>
              <w:autoSpaceDN w:val="0"/>
              <w:ind w:left="284" w:hanging="284"/>
              <w:rPr>
                <w:sz w:val="22"/>
                <w:szCs w:val="22"/>
                <w:lang w:val="cs-CZ"/>
              </w:rPr>
            </w:pPr>
            <w:r w:rsidRPr="00A4202A">
              <w:rPr>
                <w:sz w:val="22"/>
                <w:szCs w:val="22"/>
                <w:lang w:val="cs-CZ"/>
              </w:rPr>
              <w:t>Neutropenie stupně 3 nebo vyššího s horečkou, neutropenie stupně 4 trvající déle než 7 dní, počty trombocytů &lt; 10 000 buněk/μl</w:t>
            </w:r>
          </w:p>
        </w:tc>
        <w:tc>
          <w:tcPr>
            <w:tcW w:w="4535" w:type="dxa"/>
          </w:tcPr>
          <w:p w14:paraId="20D6399D" w14:textId="77777777" w:rsidR="00B87148" w:rsidRPr="00A4202A" w:rsidRDefault="00B87148" w:rsidP="009D04E1">
            <w:pPr>
              <w:keepNext/>
              <w:rPr>
                <w:sz w:val="22"/>
                <w:szCs w:val="22"/>
                <w:lang w:val="cs-CZ"/>
              </w:rPr>
            </w:pPr>
            <w:r w:rsidRPr="00A4202A">
              <w:rPr>
                <w:sz w:val="22"/>
                <w:szCs w:val="22"/>
                <w:lang w:val="cs-CZ"/>
              </w:rPr>
              <w:t>Léčbu přípravkem Bortezomib Accord je nutno vysadit až na 2 týdny, dokud pacient nebude mít ANC ≥ 750 buněk/μl a počty trombocytů ≥ 25 000 buněk/μl.</w:t>
            </w:r>
          </w:p>
          <w:p w14:paraId="556CFA3A" w14:textId="77777777" w:rsidR="00B87148" w:rsidRPr="00A4202A" w:rsidRDefault="00B87148" w:rsidP="00CF2C6B">
            <w:pPr>
              <w:numPr>
                <w:ilvl w:val="0"/>
                <w:numId w:val="16"/>
              </w:numPr>
              <w:tabs>
                <w:tab w:val="clear" w:pos="567"/>
              </w:tabs>
              <w:autoSpaceDE w:val="0"/>
              <w:autoSpaceDN w:val="0"/>
              <w:ind w:left="284" w:hanging="284"/>
              <w:rPr>
                <w:sz w:val="22"/>
                <w:szCs w:val="22"/>
                <w:lang w:val="cs-CZ"/>
              </w:rPr>
            </w:pPr>
            <w:r w:rsidRPr="00A4202A">
              <w:rPr>
                <w:sz w:val="22"/>
                <w:szCs w:val="22"/>
                <w:lang w:val="cs-CZ"/>
              </w:rPr>
              <w:t>Pokud se po pozastavení podávání přípravku Bortezomib Accord toxicita nevyřeší, jak je definováno výše, musí se léčba přípravkem Bortezomib Accord ukončit.</w:t>
            </w:r>
          </w:p>
          <w:p w14:paraId="50C853C4" w14:textId="77777777" w:rsidR="00B87148" w:rsidRPr="00A4202A" w:rsidRDefault="00B87148" w:rsidP="00CF2C6B">
            <w:pPr>
              <w:numPr>
                <w:ilvl w:val="0"/>
                <w:numId w:val="16"/>
              </w:numPr>
              <w:tabs>
                <w:tab w:val="clear" w:pos="567"/>
              </w:tabs>
              <w:autoSpaceDE w:val="0"/>
              <w:autoSpaceDN w:val="0"/>
              <w:ind w:left="284" w:hanging="284"/>
              <w:rPr>
                <w:sz w:val="22"/>
                <w:szCs w:val="22"/>
                <w:lang w:val="cs-CZ"/>
              </w:rPr>
            </w:pPr>
            <w:r w:rsidRPr="00A4202A">
              <w:rPr>
                <w:sz w:val="22"/>
                <w:szCs w:val="22"/>
                <w:lang w:val="cs-CZ"/>
              </w:rPr>
              <w:t>Pokud se toxicita vyřeší, tj. pacient má ANC ≥ 750 buněk/μl a počty trombocytů ≥ 25 000 buněk/μl, lze přípravek Bortezomib Accord znovu nasadit v dávce snížené o jednu dávkovací úroveň (z 1,3 mg/m</w:t>
            </w:r>
            <w:r w:rsidRPr="00A4202A">
              <w:rPr>
                <w:sz w:val="22"/>
                <w:szCs w:val="22"/>
                <w:vertAlign w:val="superscript"/>
                <w:lang w:val="cs-CZ"/>
              </w:rPr>
              <w:t>2</w:t>
            </w:r>
            <w:r w:rsidRPr="00A4202A">
              <w:rPr>
                <w:sz w:val="22"/>
                <w:szCs w:val="22"/>
                <w:lang w:val="cs-CZ"/>
              </w:rPr>
              <w:t xml:space="preserve"> na 1 mg/m</w:t>
            </w:r>
            <w:r w:rsidRPr="00A4202A">
              <w:rPr>
                <w:sz w:val="22"/>
                <w:szCs w:val="22"/>
                <w:vertAlign w:val="superscript"/>
                <w:lang w:val="cs-CZ"/>
              </w:rPr>
              <w:t>2</w:t>
            </w:r>
            <w:r w:rsidRPr="00A4202A">
              <w:rPr>
                <w:sz w:val="22"/>
                <w:szCs w:val="22"/>
                <w:lang w:val="cs-CZ"/>
              </w:rPr>
              <w:t xml:space="preserve"> nebo z 1 mg/m</w:t>
            </w:r>
            <w:r w:rsidRPr="00A4202A">
              <w:rPr>
                <w:sz w:val="22"/>
                <w:szCs w:val="22"/>
                <w:vertAlign w:val="superscript"/>
                <w:lang w:val="cs-CZ"/>
              </w:rPr>
              <w:t xml:space="preserve">2 </w:t>
            </w:r>
            <w:r w:rsidRPr="00A4202A">
              <w:rPr>
                <w:sz w:val="22"/>
                <w:szCs w:val="22"/>
                <w:lang w:val="cs-CZ"/>
              </w:rPr>
              <w:t>na 0,7 mg/m</w:t>
            </w:r>
            <w:r w:rsidRPr="00A4202A">
              <w:rPr>
                <w:sz w:val="22"/>
                <w:szCs w:val="22"/>
                <w:vertAlign w:val="superscript"/>
                <w:lang w:val="cs-CZ"/>
              </w:rPr>
              <w:t>2</w:t>
            </w:r>
            <w:r w:rsidRPr="00A4202A">
              <w:rPr>
                <w:sz w:val="22"/>
                <w:szCs w:val="22"/>
                <w:lang w:val="cs-CZ"/>
              </w:rPr>
              <w:t>).</w:t>
            </w:r>
          </w:p>
        </w:tc>
      </w:tr>
      <w:tr w:rsidR="00B87148" w:rsidRPr="000B6D3D" w14:paraId="724344E7" w14:textId="77777777" w:rsidTr="00DC5D88">
        <w:trPr>
          <w:cantSplit/>
          <w:jc w:val="center"/>
        </w:trPr>
        <w:tc>
          <w:tcPr>
            <w:tcW w:w="4537" w:type="dxa"/>
          </w:tcPr>
          <w:p w14:paraId="01060E29" w14:textId="77777777" w:rsidR="00B87148" w:rsidRPr="00A4202A" w:rsidRDefault="00B87148" w:rsidP="00CF2C6B">
            <w:pPr>
              <w:numPr>
                <w:ilvl w:val="0"/>
                <w:numId w:val="16"/>
              </w:numPr>
              <w:tabs>
                <w:tab w:val="clear" w:pos="567"/>
              </w:tabs>
              <w:autoSpaceDE w:val="0"/>
              <w:autoSpaceDN w:val="0"/>
              <w:ind w:left="284" w:hanging="284"/>
              <w:rPr>
                <w:sz w:val="22"/>
                <w:szCs w:val="22"/>
                <w:lang w:val="cs-CZ"/>
              </w:rPr>
            </w:pPr>
            <w:r w:rsidRPr="00A4202A">
              <w:rPr>
                <w:sz w:val="22"/>
                <w:szCs w:val="22"/>
                <w:lang w:val="cs-CZ"/>
              </w:rPr>
              <w:t xml:space="preserve">Jsou-li v den podávání přípravku Bortezomib Accord (kromě 1. dne každého cyklu) počty trombocytů &lt; 25 000 buněk/μl nebo ANC &lt; 750 buněk/μl </w:t>
            </w:r>
          </w:p>
        </w:tc>
        <w:tc>
          <w:tcPr>
            <w:tcW w:w="4535" w:type="dxa"/>
          </w:tcPr>
          <w:p w14:paraId="6059DB69" w14:textId="77777777" w:rsidR="00B87148" w:rsidRPr="00A4202A" w:rsidRDefault="00B87148" w:rsidP="009D04E1">
            <w:pPr>
              <w:rPr>
                <w:sz w:val="22"/>
                <w:szCs w:val="22"/>
                <w:lang w:val="cs-CZ"/>
              </w:rPr>
            </w:pPr>
            <w:r w:rsidRPr="00A4202A">
              <w:rPr>
                <w:sz w:val="22"/>
                <w:szCs w:val="22"/>
                <w:lang w:val="cs-CZ"/>
              </w:rPr>
              <w:t>Léčbu přípravkem Bortezomib Accord je nutno vysadit</w:t>
            </w:r>
          </w:p>
        </w:tc>
      </w:tr>
      <w:tr w:rsidR="00B87148" w:rsidRPr="000B6D3D" w14:paraId="372B740B" w14:textId="77777777" w:rsidTr="00DC5D88">
        <w:trPr>
          <w:cantSplit/>
          <w:jc w:val="center"/>
        </w:trPr>
        <w:tc>
          <w:tcPr>
            <w:tcW w:w="4537" w:type="dxa"/>
          </w:tcPr>
          <w:p w14:paraId="19B73D98" w14:textId="77777777" w:rsidR="00B87148" w:rsidRPr="00A4202A" w:rsidRDefault="00B87148" w:rsidP="009D04E1">
            <w:pPr>
              <w:rPr>
                <w:i/>
                <w:sz w:val="22"/>
                <w:szCs w:val="22"/>
                <w:lang w:val="cs-CZ"/>
              </w:rPr>
            </w:pPr>
            <w:r w:rsidRPr="00A4202A">
              <w:rPr>
                <w:i/>
                <w:sz w:val="22"/>
                <w:szCs w:val="22"/>
                <w:lang w:val="cs-CZ"/>
              </w:rPr>
              <w:lastRenderedPageBreak/>
              <w:t>Nehematologické toxicity stupně 3 nebo vyššího, které pravděpodobně souvisí s přípravkem Bortezomib Accord</w:t>
            </w:r>
          </w:p>
        </w:tc>
        <w:tc>
          <w:tcPr>
            <w:tcW w:w="4535" w:type="dxa"/>
          </w:tcPr>
          <w:p w14:paraId="25C2A472" w14:textId="77777777" w:rsidR="00B87148" w:rsidRPr="00A4202A" w:rsidRDefault="00B87148" w:rsidP="009D04E1">
            <w:pPr>
              <w:rPr>
                <w:sz w:val="22"/>
                <w:szCs w:val="22"/>
                <w:lang w:val="cs-CZ"/>
              </w:rPr>
            </w:pPr>
            <w:r w:rsidRPr="00A4202A">
              <w:rPr>
                <w:sz w:val="22"/>
                <w:szCs w:val="22"/>
                <w:lang w:val="cs-CZ"/>
              </w:rPr>
              <w:t>Léčbu přípravkem Bortezomib Accord je nutno vysadit, dokud se symptomy toxicity nezlepší na stupeň 2 nebo nižší. Poté lze přípravek Bortezomib Accord znovu nasadit v dávce snížené o jednu dávkovací úroveň (z 1,3 mg/m</w:t>
            </w:r>
            <w:r w:rsidRPr="00A4202A">
              <w:rPr>
                <w:sz w:val="22"/>
                <w:szCs w:val="22"/>
                <w:vertAlign w:val="superscript"/>
                <w:lang w:val="cs-CZ"/>
              </w:rPr>
              <w:t>2</w:t>
            </w:r>
            <w:r w:rsidRPr="00A4202A">
              <w:rPr>
                <w:sz w:val="22"/>
                <w:szCs w:val="22"/>
                <w:lang w:val="cs-CZ"/>
              </w:rPr>
              <w:t xml:space="preserve"> na 1 mg/m</w:t>
            </w:r>
            <w:r w:rsidRPr="00A4202A">
              <w:rPr>
                <w:sz w:val="22"/>
                <w:szCs w:val="22"/>
                <w:vertAlign w:val="superscript"/>
                <w:lang w:val="cs-CZ"/>
              </w:rPr>
              <w:t>2</w:t>
            </w:r>
            <w:r w:rsidRPr="00A4202A">
              <w:rPr>
                <w:sz w:val="22"/>
                <w:szCs w:val="22"/>
                <w:lang w:val="cs-CZ"/>
              </w:rPr>
              <w:t xml:space="preserve"> nebo z 1 mg/m</w:t>
            </w:r>
            <w:r w:rsidRPr="00A4202A">
              <w:rPr>
                <w:sz w:val="22"/>
                <w:szCs w:val="22"/>
                <w:vertAlign w:val="superscript"/>
                <w:lang w:val="cs-CZ"/>
              </w:rPr>
              <w:t xml:space="preserve">2 </w:t>
            </w:r>
            <w:r w:rsidRPr="00A4202A">
              <w:rPr>
                <w:sz w:val="22"/>
                <w:szCs w:val="22"/>
                <w:lang w:val="cs-CZ"/>
              </w:rPr>
              <w:t>na 0,7 mg/m</w:t>
            </w:r>
            <w:r w:rsidRPr="00A4202A">
              <w:rPr>
                <w:sz w:val="22"/>
                <w:szCs w:val="22"/>
                <w:vertAlign w:val="superscript"/>
                <w:lang w:val="cs-CZ"/>
              </w:rPr>
              <w:t>2</w:t>
            </w:r>
            <w:r w:rsidRPr="00A4202A">
              <w:rPr>
                <w:sz w:val="22"/>
                <w:szCs w:val="22"/>
                <w:lang w:val="cs-CZ"/>
              </w:rPr>
              <w:t>). Při neuropatické bolesti a/nebo periferní neuropatii souvisejících s bortezomidem, podávání přípravku Bortezomib Accord pozastavte a/nebo modifikujte podle tabulky 1.</w:t>
            </w:r>
          </w:p>
        </w:tc>
      </w:tr>
    </w:tbl>
    <w:p w14:paraId="190FA08A" w14:textId="77777777" w:rsidR="00B87148" w:rsidRPr="00A4202A" w:rsidRDefault="00B87148" w:rsidP="00B87148">
      <w:pPr>
        <w:outlineLvl w:val="0"/>
        <w:rPr>
          <w:sz w:val="22"/>
          <w:szCs w:val="22"/>
          <w:lang w:val="cs-CZ"/>
        </w:rPr>
      </w:pPr>
    </w:p>
    <w:p w14:paraId="078EA01C" w14:textId="77777777" w:rsidR="00B87148" w:rsidRPr="00A4202A" w:rsidRDefault="00B87148" w:rsidP="00B87148">
      <w:pPr>
        <w:outlineLvl w:val="0"/>
        <w:rPr>
          <w:sz w:val="22"/>
          <w:szCs w:val="22"/>
          <w:lang w:val="cs-CZ"/>
        </w:rPr>
      </w:pPr>
      <w:r w:rsidRPr="00A4202A">
        <w:rPr>
          <w:sz w:val="22"/>
          <w:szCs w:val="22"/>
          <w:lang w:val="cs-CZ"/>
        </w:rPr>
        <w:t>Navíc, pokud se bortezomib podává v kombinaci s dalšími chemoterapeutickými léčivými přípravky, je nutno v případě toxicit zvážit příslušné snížení dávek těchto léčivých přípravků, a to podle doporučení v příslušném souhrnu údajů o přípravku.</w:t>
      </w:r>
    </w:p>
    <w:p w14:paraId="05A0FAB6" w14:textId="77777777" w:rsidR="00B87148" w:rsidRPr="00A4202A" w:rsidRDefault="00B87148" w:rsidP="00B87148">
      <w:pPr>
        <w:rPr>
          <w:color w:val="000000"/>
          <w:sz w:val="22"/>
          <w:szCs w:val="22"/>
          <w:lang w:val="cs-CZ"/>
        </w:rPr>
      </w:pPr>
    </w:p>
    <w:p w14:paraId="0BBED5DD" w14:textId="77777777" w:rsidR="00B87148" w:rsidRPr="00A4202A" w:rsidRDefault="00B87148" w:rsidP="00B87148">
      <w:pPr>
        <w:rPr>
          <w:iCs/>
          <w:color w:val="000000"/>
          <w:sz w:val="22"/>
          <w:szCs w:val="22"/>
          <w:u w:val="single"/>
          <w:lang w:val="cs-CZ"/>
        </w:rPr>
      </w:pPr>
      <w:r w:rsidRPr="00A4202A">
        <w:rPr>
          <w:iCs/>
          <w:color w:val="000000"/>
          <w:sz w:val="22"/>
          <w:szCs w:val="22"/>
          <w:u w:val="single"/>
          <w:lang w:val="cs-CZ"/>
        </w:rPr>
        <w:t>Zvláštní populace</w:t>
      </w:r>
    </w:p>
    <w:p w14:paraId="331F262D" w14:textId="77777777" w:rsidR="00B87148" w:rsidRPr="00A4202A" w:rsidRDefault="00B87148" w:rsidP="00B87148">
      <w:pPr>
        <w:rPr>
          <w:i/>
          <w:iCs/>
          <w:color w:val="000000"/>
          <w:sz w:val="22"/>
          <w:szCs w:val="22"/>
          <w:lang w:val="cs-CZ"/>
        </w:rPr>
      </w:pPr>
    </w:p>
    <w:p w14:paraId="4D084A3D" w14:textId="77777777" w:rsidR="00B87148" w:rsidRPr="00A4202A" w:rsidRDefault="00B87148" w:rsidP="00B87148">
      <w:pPr>
        <w:rPr>
          <w:i/>
          <w:iCs/>
          <w:color w:val="000000"/>
          <w:sz w:val="22"/>
          <w:szCs w:val="22"/>
          <w:lang w:val="cs-CZ"/>
        </w:rPr>
      </w:pPr>
      <w:r w:rsidRPr="00A4202A">
        <w:rPr>
          <w:i/>
          <w:iCs/>
          <w:color w:val="000000"/>
          <w:sz w:val="22"/>
          <w:szCs w:val="22"/>
          <w:lang w:val="cs-CZ"/>
        </w:rPr>
        <w:t>Starší pacienti</w:t>
      </w:r>
    </w:p>
    <w:p w14:paraId="5214E159" w14:textId="77777777" w:rsidR="00B87148" w:rsidRPr="00A4202A" w:rsidRDefault="00B87148" w:rsidP="00B87148">
      <w:pPr>
        <w:rPr>
          <w:color w:val="000000"/>
          <w:sz w:val="22"/>
          <w:szCs w:val="22"/>
          <w:lang w:val="cs-CZ"/>
        </w:rPr>
      </w:pPr>
      <w:r w:rsidRPr="00A4202A">
        <w:rPr>
          <w:color w:val="000000"/>
          <w:sz w:val="22"/>
          <w:szCs w:val="22"/>
          <w:lang w:val="cs-CZ"/>
        </w:rPr>
        <w:t>Nejsou k dispozici údaje, které by naznačovaly nutnost úpravy dávky u pacientů nad 65 let s mnohočetným myelomem nebo lymfomem z plášťových buněk.</w:t>
      </w:r>
    </w:p>
    <w:p w14:paraId="0615EF59" w14:textId="77777777" w:rsidR="00B87148" w:rsidRPr="00A4202A" w:rsidRDefault="00B87148" w:rsidP="00B87148">
      <w:pPr>
        <w:rPr>
          <w:color w:val="000000"/>
          <w:sz w:val="22"/>
          <w:szCs w:val="22"/>
          <w:lang w:val="cs-CZ"/>
        </w:rPr>
      </w:pPr>
      <w:r w:rsidRPr="00A4202A">
        <w:rPr>
          <w:color w:val="000000"/>
          <w:sz w:val="22"/>
          <w:szCs w:val="22"/>
          <w:lang w:val="cs-CZ"/>
        </w:rPr>
        <w:t>Nejsou k dispozici studie týkající se použití bortezomibu u starších pacientů s dříve neléčeným mnohočetným myelomem, u nichž je vhodná vysokodávková chemoterapie s transplantací hematopoetických kmenových buněk. Proto nelze pro tuto populaci uvést žádné doporučení pro dávky.</w:t>
      </w:r>
    </w:p>
    <w:p w14:paraId="128BDEE9" w14:textId="2668974E" w:rsidR="00B87148" w:rsidRPr="00A4202A" w:rsidRDefault="00B87148" w:rsidP="00B87148">
      <w:pPr>
        <w:rPr>
          <w:color w:val="000000"/>
          <w:sz w:val="22"/>
          <w:szCs w:val="22"/>
          <w:lang w:val="cs-CZ"/>
        </w:rPr>
      </w:pPr>
      <w:r w:rsidRPr="00A4202A">
        <w:rPr>
          <w:color w:val="000000"/>
          <w:sz w:val="22"/>
          <w:szCs w:val="22"/>
          <w:lang w:val="cs-CZ"/>
        </w:rPr>
        <w:t xml:space="preserve">Ve studii u dříve neléčených pacientů s lymfomem z plášťových buněk dostávalo bortezomib 42,9 % pacientů ve věkovém rozmezí 65-74 let a </w:t>
      </w:r>
      <w:r w:rsidRPr="00A4202A">
        <w:rPr>
          <w:color w:val="000000"/>
          <w:sz w:val="22"/>
          <w:szCs w:val="22"/>
          <w:lang w:val="cs-CZ" w:eastAsia="cs-CZ"/>
        </w:rPr>
        <w:t>10,4 % pacientů ve věku ≥75. U pacientů ve věku ≥75 let byly oba režimy, tj. BzR-CAP i R-CHOP méně tolerovány (viz bod 4.8).</w:t>
      </w:r>
    </w:p>
    <w:p w14:paraId="1AF33F41" w14:textId="77777777" w:rsidR="00B87148" w:rsidRPr="00A4202A" w:rsidRDefault="00B87148" w:rsidP="00B87148">
      <w:pPr>
        <w:rPr>
          <w:i/>
          <w:iCs/>
          <w:color w:val="000000"/>
          <w:sz w:val="22"/>
          <w:szCs w:val="22"/>
          <w:lang w:val="cs-CZ"/>
        </w:rPr>
      </w:pPr>
    </w:p>
    <w:p w14:paraId="00CE5358" w14:textId="77777777" w:rsidR="00B87148" w:rsidRPr="00A4202A" w:rsidRDefault="00B87148" w:rsidP="00B87148">
      <w:pPr>
        <w:keepNext/>
        <w:rPr>
          <w:i/>
          <w:iCs/>
          <w:color w:val="000000"/>
          <w:sz w:val="22"/>
          <w:szCs w:val="22"/>
          <w:lang w:val="cs-CZ"/>
        </w:rPr>
      </w:pPr>
      <w:r w:rsidRPr="00A4202A">
        <w:rPr>
          <w:i/>
          <w:iCs/>
          <w:color w:val="000000"/>
          <w:sz w:val="22"/>
          <w:szCs w:val="22"/>
          <w:lang w:val="cs-CZ"/>
        </w:rPr>
        <w:t>Porucha funkce jater</w:t>
      </w:r>
    </w:p>
    <w:p w14:paraId="06600953" w14:textId="77777777" w:rsidR="00B87148" w:rsidRPr="00A4202A" w:rsidRDefault="00B87148" w:rsidP="00B87148">
      <w:pPr>
        <w:rPr>
          <w:color w:val="000000"/>
          <w:sz w:val="22"/>
          <w:szCs w:val="22"/>
          <w:lang w:val="cs-CZ"/>
        </w:rPr>
      </w:pPr>
      <w:r w:rsidRPr="00A4202A">
        <w:rPr>
          <w:color w:val="000000"/>
          <w:sz w:val="22"/>
          <w:szCs w:val="22"/>
          <w:lang w:val="cs-CZ"/>
        </w:rPr>
        <w:t>Pacienti s lehkou poruchou funkce jater nevyžadují úpravu dávky a léčí se doporučenou dávkou. U pacientů se středně těžkou nebo těžkou poruchou funkce jater se léčba zahájí sníženou dávkou přípravku Bortezomib Accord 0,7 mg/m</w:t>
      </w:r>
      <w:r w:rsidRPr="00A4202A">
        <w:rPr>
          <w:color w:val="000000"/>
          <w:sz w:val="22"/>
          <w:szCs w:val="22"/>
          <w:vertAlign w:val="superscript"/>
          <w:lang w:val="cs-CZ"/>
        </w:rPr>
        <w:t>2</w:t>
      </w:r>
      <w:r w:rsidRPr="00A4202A">
        <w:rPr>
          <w:color w:val="000000"/>
          <w:sz w:val="22"/>
          <w:szCs w:val="22"/>
          <w:lang w:val="cs-CZ"/>
        </w:rPr>
        <w:t xml:space="preserve"> v injekci během prvního léčebného cyklu; v závislosti na pacientově snášenlivosti je možné zvážit zvýšení dávky na 1,0 mg/m</w:t>
      </w:r>
      <w:r w:rsidRPr="00A4202A">
        <w:rPr>
          <w:color w:val="000000"/>
          <w:sz w:val="22"/>
          <w:szCs w:val="22"/>
          <w:vertAlign w:val="superscript"/>
          <w:lang w:val="cs-CZ"/>
        </w:rPr>
        <w:t>2</w:t>
      </w:r>
      <w:r w:rsidRPr="00A4202A">
        <w:rPr>
          <w:color w:val="000000"/>
          <w:sz w:val="22"/>
          <w:szCs w:val="22"/>
          <w:lang w:val="cs-CZ"/>
        </w:rPr>
        <w:t xml:space="preserve"> nebo další snížení na 0,5 mg/m</w:t>
      </w:r>
      <w:r w:rsidRPr="00A4202A">
        <w:rPr>
          <w:color w:val="000000"/>
          <w:sz w:val="22"/>
          <w:szCs w:val="22"/>
          <w:vertAlign w:val="superscript"/>
          <w:lang w:val="cs-CZ"/>
        </w:rPr>
        <w:t>2</w:t>
      </w:r>
      <w:r w:rsidRPr="00A4202A">
        <w:rPr>
          <w:color w:val="000000"/>
          <w:sz w:val="22"/>
          <w:szCs w:val="22"/>
          <w:lang w:val="cs-CZ"/>
        </w:rPr>
        <w:t xml:space="preserve"> (viz tabulka 6 a body 4.4 a 5.2).</w:t>
      </w:r>
    </w:p>
    <w:p w14:paraId="2D526B07" w14:textId="77777777" w:rsidR="00B87148" w:rsidRPr="00A4202A" w:rsidRDefault="00B87148" w:rsidP="00B87148">
      <w:pPr>
        <w:rPr>
          <w:color w:val="000000"/>
          <w:sz w:val="22"/>
          <w:szCs w:val="22"/>
          <w:lang w:val="cs-CZ"/>
        </w:rPr>
      </w:pPr>
    </w:p>
    <w:tbl>
      <w:tblPr>
        <w:tblW w:w="8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7"/>
        <w:gridCol w:w="1657"/>
        <w:gridCol w:w="1683"/>
        <w:gridCol w:w="3811"/>
      </w:tblGrid>
      <w:tr w:rsidR="00B87148" w:rsidRPr="000B6D3D" w14:paraId="426CDAEE" w14:textId="77777777" w:rsidTr="009D04E1">
        <w:trPr>
          <w:cantSplit/>
          <w:jc w:val="center"/>
        </w:trPr>
        <w:tc>
          <w:tcPr>
            <w:tcW w:w="5000" w:type="pct"/>
            <w:gridSpan w:val="4"/>
            <w:tcBorders>
              <w:top w:val="nil"/>
              <w:left w:val="nil"/>
              <w:bottom w:val="single" w:sz="4" w:space="0" w:color="auto"/>
              <w:right w:val="nil"/>
            </w:tcBorders>
          </w:tcPr>
          <w:p w14:paraId="4DE0C185" w14:textId="77777777" w:rsidR="00B87148" w:rsidRPr="00A4202A" w:rsidRDefault="00B87148" w:rsidP="009D04E1">
            <w:pPr>
              <w:ind w:left="1134" w:hanging="1134"/>
              <w:rPr>
                <w:b/>
                <w:sz w:val="22"/>
                <w:szCs w:val="22"/>
                <w:lang w:val="cs-CZ"/>
              </w:rPr>
            </w:pPr>
            <w:r w:rsidRPr="00A4202A">
              <w:rPr>
                <w:i/>
                <w:sz w:val="22"/>
                <w:szCs w:val="22"/>
                <w:lang w:val="cs-CZ"/>
              </w:rPr>
              <w:t>Tabulka 6:</w:t>
            </w:r>
            <w:r w:rsidRPr="00A4202A">
              <w:rPr>
                <w:i/>
                <w:sz w:val="22"/>
                <w:szCs w:val="22"/>
                <w:lang w:val="cs-CZ"/>
              </w:rPr>
              <w:tab/>
              <w:t>Doporučená modifikace počáteční dávky přípravku Bortezomib Accord u pacientů s poruchou funkce jater</w:t>
            </w:r>
          </w:p>
        </w:tc>
      </w:tr>
      <w:tr w:rsidR="00B87148" w:rsidRPr="00A4202A" w14:paraId="266F39FE" w14:textId="77777777" w:rsidTr="009D04E1">
        <w:trPr>
          <w:cantSplit/>
          <w:jc w:val="center"/>
        </w:trPr>
        <w:tc>
          <w:tcPr>
            <w:tcW w:w="1022" w:type="pct"/>
            <w:tcBorders>
              <w:top w:val="single" w:sz="4" w:space="0" w:color="000000"/>
              <w:left w:val="single" w:sz="4" w:space="0" w:color="000000"/>
              <w:bottom w:val="single" w:sz="4" w:space="0" w:color="auto"/>
              <w:right w:val="single" w:sz="4" w:space="0" w:color="000000"/>
            </w:tcBorders>
          </w:tcPr>
          <w:p w14:paraId="6517A2E4" w14:textId="77777777" w:rsidR="00B87148" w:rsidRPr="00A4202A" w:rsidRDefault="00B87148" w:rsidP="009D04E1">
            <w:pPr>
              <w:rPr>
                <w:b/>
                <w:sz w:val="22"/>
                <w:szCs w:val="22"/>
                <w:lang w:val="cs-CZ"/>
              </w:rPr>
            </w:pPr>
            <w:r w:rsidRPr="00A4202A">
              <w:rPr>
                <w:b/>
                <w:sz w:val="22"/>
                <w:szCs w:val="22"/>
                <w:lang w:val="cs-CZ"/>
              </w:rPr>
              <w:t>Stupeň poruchy funkce jater*</w:t>
            </w:r>
          </w:p>
        </w:tc>
        <w:tc>
          <w:tcPr>
            <w:tcW w:w="922" w:type="pct"/>
            <w:tcBorders>
              <w:top w:val="single" w:sz="4" w:space="0" w:color="000000"/>
              <w:left w:val="single" w:sz="4" w:space="0" w:color="000000"/>
              <w:bottom w:val="single" w:sz="4" w:space="0" w:color="auto"/>
              <w:right w:val="single" w:sz="4" w:space="0" w:color="000000"/>
            </w:tcBorders>
          </w:tcPr>
          <w:p w14:paraId="56D0FB24" w14:textId="77777777" w:rsidR="00B87148" w:rsidRPr="00A4202A" w:rsidRDefault="00B87148" w:rsidP="009D04E1">
            <w:pPr>
              <w:jc w:val="center"/>
              <w:rPr>
                <w:b/>
                <w:sz w:val="22"/>
                <w:szCs w:val="22"/>
                <w:lang w:val="cs-CZ"/>
              </w:rPr>
            </w:pPr>
            <w:r w:rsidRPr="00A4202A">
              <w:rPr>
                <w:b/>
                <w:sz w:val="22"/>
                <w:szCs w:val="22"/>
                <w:lang w:val="cs-CZ"/>
              </w:rPr>
              <w:t>Hladina bilirubinu</w:t>
            </w:r>
          </w:p>
        </w:tc>
        <w:tc>
          <w:tcPr>
            <w:tcW w:w="936" w:type="pct"/>
            <w:tcBorders>
              <w:top w:val="single" w:sz="4" w:space="0" w:color="000000"/>
              <w:left w:val="single" w:sz="4" w:space="0" w:color="000000"/>
              <w:bottom w:val="single" w:sz="4" w:space="0" w:color="auto"/>
              <w:right w:val="single" w:sz="4" w:space="0" w:color="000000"/>
            </w:tcBorders>
          </w:tcPr>
          <w:p w14:paraId="2A3F66A7" w14:textId="77777777" w:rsidR="00B87148" w:rsidRPr="00A4202A" w:rsidRDefault="00B87148" w:rsidP="009D04E1">
            <w:pPr>
              <w:jc w:val="center"/>
              <w:rPr>
                <w:b/>
                <w:sz w:val="22"/>
                <w:szCs w:val="22"/>
                <w:lang w:val="cs-CZ"/>
              </w:rPr>
            </w:pPr>
            <w:r w:rsidRPr="00A4202A">
              <w:rPr>
                <w:b/>
                <w:sz w:val="22"/>
                <w:szCs w:val="22"/>
                <w:lang w:val="cs-CZ"/>
              </w:rPr>
              <w:t>Hladina SGOT (AST)</w:t>
            </w:r>
          </w:p>
        </w:tc>
        <w:tc>
          <w:tcPr>
            <w:tcW w:w="2120" w:type="pct"/>
            <w:tcBorders>
              <w:top w:val="single" w:sz="4" w:space="0" w:color="000000"/>
              <w:left w:val="single" w:sz="4" w:space="0" w:color="000000"/>
              <w:bottom w:val="single" w:sz="4" w:space="0" w:color="auto"/>
              <w:right w:val="single" w:sz="4" w:space="0" w:color="000000"/>
            </w:tcBorders>
          </w:tcPr>
          <w:p w14:paraId="5D51CE96" w14:textId="77777777" w:rsidR="00B87148" w:rsidRPr="00A4202A" w:rsidRDefault="00B87148" w:rsidP="009D04E1">
            <w:pPr>
              <w:jc w:val="center"/>
              <w:rPr>
                <w:b/>
                <w:sz w:val="22"/>
                <w:szCs w:val="22"/>
                <w:lang w:val="cs-CZ"/>
              </w:rPr>
            </w:pPr>
            <w:r w:rsidRPr="00A4202A">
              <w:rPr>
                <w:b/>
                <w:sz w:val="22"/>
                <w:szCs w:val="22"/>
                <w:lang w:val="cs-CZ"/>
              </w:rPr>
              <w:t>Modifikace počáteční dávky</w:t>
            </w:r>
          </w:p>
        </w:tc>
      </w:tr>
      <w:tr w:rsidR="00B87148" w:rsidRPr="00A4202A" w14:paraId="0B9F3126" w14:textId="77777777" w:rsidTr="009D04E1">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jc w:val="center"/>
        </w:trPr>
        <w:tc>
          <w:tcPr>
            <w:tcW w:w="1022" w:type="pct"/>
            <w:vMerge w:val="restart"/>
            <w:tcBorders>
              <w:top w:val="single" w:sz="4" w:space="0" w:color="auto"/>
              <w:left w:val="single" w:sz="4" w:space="0" w:color="auto"/>
              <w:bottom w:val="single" w:sz="4" w:space="0" w:color="auto"/>
              <w:right w:val="single" w:sz="4" w:space="0" w:color="auto"/>
            </w:tcBorders>
            <w:vAlign w:val="center"/>
          </w:tcPr>
          <w:p w14:paraId="14109586" w14:textId="15815E96" w:rsidR="00B87148" w:rsidRPr="00A4202A" w:rsidRDefault="00B87148" w:rsidP="009D04E1">
            <w:pPr>
              <w:rPr>
                <w:sz w:val="22"/>
                <w:szCs w:val="22"/>
                <w:lang w:val="cs-CZ"/>
              </w:rPr>
            </w:pPr>
            <w:r w:rsidRPr="00A4202A">
              <w:rPr>
                <w:sz w:val="22"/>
                <w:szCs w:val="22"/>
                <w:lang w:val="cs-CZ"/>
              </w:rPr>
              <w:t>Lehk</w:t>
            </w:r>
            <w:r w:rsidR="00CA50B9" w:rsidRPr="00A4202A">
              <w:rPr>
                <w:sz w:val="22"/>
                <w:szCs w:val="22"/>
                <w:lang w:val="cs-CZ"/>
              </w:rPr>
              <w:t>á</w:t>
            </w:r>
          </w:p>
        </w:tc>
        <w:tc>
          <w:tcPr>
            <w:tcW w:w="922" w:type="pct"/>
            <w:tcBorders>
              <w:top w:val="single" w:sz="4" w:space="0" w:color="auto"/>
              <w:left w:val="single" w:sz="4" w:space="0" w:color="auto"/>
              <w:bottom w:val="single" w:sz="4" w:space="0" w:color="auto"/>
              <w:right w:val="single" w:sz="4" w:space="0" w:color="auto"/>
            </w:tcBorders>
            <w:vAlign w:val="center"/>
          </w:tcPr>
          <w:p w14:paraId="5B44FDC2" w14:textId="77777777" w:rsidR="00B87148" w:rsidRPr="00A4202A" w:rsidRDefault="00B87148" w:rsidP="009D04E1">
            <w:pPr>
              <w:rPr>
                <w:sz w:val="22"/>
                <w:szCs w:val="22"/>
                <w:lang w:val="cs-CZ"/>
              </w:rPr>
            </w:pPr>
            <w:r w:rsidRPr="00A4202A">
              <w:rPr>
                <w:sz w:val="22"/>
                <w:szCs w:val="22"/>
                <w:lang w:val="cs-CZ"/>
              </w:rPr>
              <w:t>≤ 1,0x ULN</w:t>
            </w:r>
          </w:p>
        </w:tc>
        <w:tc>
          <w:tcPr>
            <w:tcW w:w="936" w:type="pct"/>
            <w:tcBorders>
              <w:top w:val="single" w:sz="4" w:space="0" w:color="auto"/>
              <w:left w:val="single" w:sz="4" w:space="0" w:color="auto"/>
              <w:bottom w:val="single" w:sz="4" w:space="0" w:color="auto"/>
              <w:right w:val="single" w:sz="4" w:space="0" w:color="auto"/>
            </w:tcBorders>
            <w:vAlign w:val="center"/>
          </w:tcPr>
          <w:p w14:paraId="00C7F1A5" w14:textId="77777777" w:rsidR="00B87148" w:rsidRPr="00A4202A" w:rsidRDefault="00B87148" w:rsidP="009D04E1">
            <w:pPr>
              <w:jc w:val="center"/>
              <w:rPr>
                <w:sz w:val="22"/>
                <w:szCs w:val="22"/>
                <w:lang w:val="cs-CZ"/>
              </w:rPr>
            </w:pPr>
            <w:r w:rsidRPr="00A4202A">
              <w:rPr>
                <w:sz w:val="22"/>
                <w:szCs w:val="22"/>
                <w:lang w:val="cs-CZ"/>
              </w:rPr>
              <w:t>&gt; ULN</w:t>
            </w:r>
          </w:p>
        </w:tc>
        <w:tc>
          <w:tcPr>
            <w:tcW w:w="2120" w:type="pct"/>
            <w:tcBorders>
              <w:top w:val="single" w:sz="4" w:space="0" w:color="auto"/>
              <w:left w:val="single" w:sz="4" w:space="0" w:color="auto"/>
              <w:bottom w:val="single" w:sz="4" w:space="0" w:color="auto"/>
              <w:right w:val="single" w:sz="4" w:space="0" w:color="auto"/>
            </w:tcBorders>
            <w:vAlign w:val="center"/>
          </w:tcPr>
          <w:p w14:paraId="118DE537" w14:textId="77777777" w:rsidR="00B87148" w:rsidRPr="00A4202A" w:rsidRDefault="00B87148" w:rsidP="009D04E1">
            <w:pPr>
              <w:jc w:val="center"/>
              <w:rPr>
                <w:sz w:val="22"/>
                <w:szCs w:val="22"/>
                <w:lang w:val="cs-CZ"/>
              </w:rPr>
            </w:pPr>
            <w:r w:rsidRPr="00A4202A">
              <w:rPr>
                <w:sz w:val="22"/>
                <w:szCs w:val="22"/>
                <w:lang w:val="cs-CZ"/>
              </w:rPr>
              <w:t>Žádná</w:t>
            </w:r>
          </w:p>
        </w:tc>
      </w:tr>
      <w:tr w:rsidR="00B87148" w:rsidRPr="00A4202A" w14:paraId="2AA8C31D" w14:textId="77777777" w:rsidTr="009D04E1">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jc w:val="center"/>
        </w:trPr>
        <w:tc>
          <w:tcPr>
            <w:tcW w:w="1022" w:type="pct"/>
            <w:vMerge/>
            <w:tcBorders>
              <w:top w:val="single" w:sz="4" w:space="0" w:color="auto"/>
              <w:left w:val="single" w:sz="4" w:space="0" w:color="auto"/>
              <w:bottom w:val="single" w:sz="4" w:space="0" w:color="auto"/>
              <w:right w:val="single" w:sz="4" w:space="0" w:color="auto"/>
            </w:tcBorders>
            <w:vAlign w:val="center"/>
          </w:tcPr>
          <w:p w14:paraId="752D2654" w14:textId="77777777" w:rsidR="00B87148" w:rsidRPr="00A4202A" w:rsidRDefault="00B87148" w:rsidP="009D04E1">
            <w:pPr>
              <w:rPr>
                <w:sz w:val="22"/>
                <w:szCs w:val="22"/>
                <w:lang w:val="cs-CZ"/>
              </w:rPr>
            </w:pPr>
          </w:p>
        </w:tc>
        <w:tc>
          <w:tcPr>
            <w:tcW w:w="922" w:type="pct"/>
            <w:tcBorders>
              <w:top w:val="single" w:sz="4" w:space="0" w:color="auto"/>
              <w:left w:val="single" w:sz="4" w:space="0" w:color="auto"/>
              <w:bottom w:val="single" w:sz="4" w:space="0" w:color="auto"/>
              <w:right w:val="single" w:sz="4" w:space="0" w:color="auto"/>
            </w:tcBorders>
            <w:vAlign w:val="center"/>
          </w:tcPr>
          <w:p w14:paraId="60244A74" w14:textId="77777777" w:rsidR="00B87148" w:rsidRPr="00A4202A" w:rsidRDefault="00B87148" w:rsidP="009D04E1">
            <w:pPr>
              <w:rPr>
                <w:sz w:val="22"/>
                <w:szCs w:val="22"/>
                <w:lang w:val="cs-CZ"/>
              </w:rPr>
            </w:pPr>
            <w:r w:rsidRPr="00A4202A">
              <w:rPr>
                <w:sz w:val="22"/>
                <w:szCs w:val="22"/>
                <w:lang w:val="cs-CZ"/>
              </w:rPr>
              <w:t>&gt; 1,0x </w:t>
            </w:r>
            <w:r w:rsidRPr="00A4202A">
              <w:rPr>
                <w:sz w:val="22"/>
                <w:szCs w:val="22"/>
                <w:lang w:val="cs-CZ"/>
              </w:rPr>
              <w:sym w:font="Symbol" w:char="F02D"/>
            </w:r>
            <w:r w:rsidRPr="00A4202A">
              <w:rPr>
                <w:sz w:val="22"/>
                <w:szCs w:val="22"/>
                <w:lang w:val="cs-CZ"/>
              </w:rPr>
              <w:t> 1</w:t>
            </w:r>
            <w:r w:rsidR="008C6F47" w:rsidRPr="00A4202A">
              <w:rPr>
                <w:sz w:val="22"/>
                <w:szCs w:val="22"/>
                <w:lang w:val="cs-CZ"/>
              </w:rPr>
              <w:t>,</w:t>
            </w:r>
            <w:r w:rsidRPr="00A4202A">
              <w:rPr>
                <w:sz w:val="22"/>
                <w:szCs w:val="22"/>
                <w:lang w:val="cs-CZ"/>
              </w:rPr>
              <w:t>5x ULN</w:t>
            </w:r>
          </w:p>
        </w:tc>
        <w:tc>
          <w:tcPr>
            <w:tcW w:w="936" w:type="pct"/>
            <w:tcBorders>
              <w:top w:val="single" w:sz="4" w:space="0" w:color="auto"/>
              <w:left w:val="single" w:sz="4" w:space="0" w:color="auto"/>
              <w:bottom w:val="single" w:sz="4" w:space="0" w:color="auto"/>
              <w:right w:val="single" w:sz="4" w:space="0" w:color="auto"/>
            </w:tcBorders>
            <w:vAlign w:val="center"/>
          </w:tcPr>
          <w:p w14:paraId="6B4935F4" w14:textId="77777777" w:rsidR="00B87148" w:rsidRPr="00A4202A" w:rsidRDefault="00B87148" w:rsidP="009D04E1">
            <w:pPr>
              <w:jc w:val="center"/>
              <w:rPr>
                <w:sz w:val="22"/>
                <w:szCs w:val="22"/>
                <w:lang w:val="cs-CZ"/>
              </w:rPr>
            </w:pPr>
            <w:r w:rsidRPr="00A4202A">
              <w:rPr>
                <w:sz w:val="22"/>
                <w:szCs w:val="22"/>
                <w:lang w:val="cs-CZ"/>
              </w:rPr>
              <w:t>Jakákoli</w:t>
            </w:r>
          </w:p>
        </w:tc>
        <w:tc>
          <w:tcPr>
            <w:tcW w:w="2120" w:type="pct"/>
            <w:tcBorders>
              <w:top w:val="single" w:sz="4" w:space="0" w:color="auto"/>
              <w:left w:val="single" w:sz="4" w:space="0" w:color="auto"/>
              <w:bottom w:val="single" w:sz="4" w:space="0" w:color="auto"/>
              <w:right w:val="single" w:sz="4" w:space="0" w:color="auto"/>
            </w:tcBorders>
            <w:vAlign w:val="center"/>
          </w:tcPr>
          <w:p w14:paraId="72A7CE78" w14:textId="77777777" w:rsidR="00B87148" w:rsidRPr="00A4202A" w:rsidRDefault="00B87148" w:rsidP="009D04E1">
            <w:pPr>
              <w:jc w:val="center"/>
              <w:rPr>
                <w:sz w:val="22"/>
                <w:szCs w:val="22"/>
                <w:lang w:val="cs-CZ"/>
              </w:rPr>
            </w:pPr>
            <w:r w:rsidRPr="00A4202A">
              <w:rPr>
                <w:sz w:val="22"/>
                <w:szCs w:val="22"/>
                <w:lang w:val="cs-CZ"/>
              </w:rPr>
              <w:t>Žádná</w:t>
            </w:r>
          </w:p>
        </w:tc>
      </w:tr>
      <w:tr w:rsidR="00B87148" w:rsidRPr="000B6D3D" w14:paraId="52B59C92" w14:textId="77777777" w:rsidTr="009D04E1">
        <w:trPr>
          <w:cantSplit/>
          <w:jc w:val="center"/>
        </w:trPr>
        <w:tc>
          <w:tcPr>
            <w:tcW w:w="1022" w:type="pct"/>
            <w:tcBorders>
              <w:top w:val="single" w:sz="4" w:space="0" w:color="000000"/>
              <w:left w:val="single" w:sz="4" w:space="0" w:color="000000"/>
              <w:bottom w:val="single" w:sz="4" w:space="0" w:color="000000"/>
              <w:right w:val="single" w:sz="4" w:space="0" w:color="000000"/>
            </w:tcBorders>
          </w:tcPr>
          <w:p w14:paraId="2751EA35" w14:textId="1F164C67" w:rsidR="00B87148" w:rsidRPr="00A4202A" w:rsidRDefault="00B87148" w:rsidP="009D04E1">
            <w:pPr>
              <w:rPr>
                <w:sz w:val="22"/>
                <w:szCs w:val="22"/>
                <w:lang w:val="cs-CZ"/>
              </w:rPr>
            </w:pPr>
            <w:r w:rsidRPr="00A4202A">
              <w:rPr>
                <w:sz w:val="22"/>
                <w:szCs w:val="22"/>
                <w:lang w:val="cs-CZ"/>
              </w:rPr>
              <w:t xml:space="preserve">Středně </w:t>
            </w:r>
            <w:r w:rsidRPr="00A4202A">
              <w:rPr>
                <w:color w:val="000000"/>
                <w:sz w:val="22"/>
                <w:szCs w:val="22"/>
                <w:lang w:val="cs-CZ"/>
              </w:rPr>
              <w:t>těžk</w:t>
            </w:r>
            <w:r w:rsidR="00CA50B9" w:rsidRPr="00A4202A">
              <w:rPr>
                <w:color w:val="000000"/>
                <w:sz w:val="22"/>
                <w:szCs w:val="22"/>
                <w:lang w:val="cs-CZ"/>
              </w:rPr>
              <w:t>á</w:t>
            </w:r>
          </w:p>
        </w:tc>
        <w:tc>
          <w:tcPr>
            <w:tcW w:w="922" w:type="pct"/>
            <w:tcBorders>
              <w:top w:val="single" w:sz="4" w:space="0" w:color="000000"/>
              <w:left w:val="single" w:sz="4" w:space="0" w:color="000000"/>
              <w:bottom w:val="single" w:sz="4" w:space="0" w:color="000000"/>
              <w:right w:val="single" w:sz="4" w:space="0" w:color="000000"/>
            </w:tcBorders>
          </w:tcPr>
          <w:p w14:paraId="0C92AF5A" w14:textId="77777777" w:rsidR="00B87148" w:rsidRPr="00A4202A" w:rsidRDefault="00B87148" w:rsidP="009D04E1">
            <w:pPr>
              <w:rPr>
                <w:sz w:val="22"/>
                <w:szCs w:val="22"/>
                <w:lang w:val="cs-CZ"/>
              </w:rPr>
            </w:pPr>
            <w:r w:rsidRPr="00A4202A">
              <w:rPr>
                <w:sz w:val="22"/>
                <w:szCs w:val="22"/>
                <w:lang w:val="cs-CZ"/>
              </w:rPr>
              <w:t>&gt; 1,5x </w:t>
            </w:r>
            <w:r w:rsidRPr="00A4202A">
              <w:rPr>
                <w:sz w:val="22"/>
                <w:szCs w:val="22"/>
                <w:lang w:val="cs-CZ"/>
              </w:rPr>
              <w:sym w:font="Symbol" w:char="F02D"/>
            </w:r>
            <w:r w:rsidRPr="00A4202A">
              <w:rPr>
                <w:sz w:val="22"/>
                <w:szCs w:val="22"/>
                <w:lang w:val="cs-CZ"/>
              </w:rPr>
              <w:t> 3x ULN</w:t>
            </w:r>
          </w:p>
        </w:tc>
        <w:tc>
          <w:tcPr>
            <w:tcW w:w="936" w:type="pct"/>
            <w:tcBorders>
              <w:top w:val="single" w:sz="4" w:space="0" w:color="000000"/>
              <w:left w:val="single" w:sz="4" w:space="0" w:color="000000"/>
              <w:bottom w:val="single" w:sz="4" w:space="0" w:color="000000"/>
              <w:right w:val="single" w:sz="4" w:space="0" w:color="000000"/>
            </w:tcBorders>
          </w:tcPr>
          <w:p w14:paraId="725DB6BB" w14:textId="77777777" w:rsidR="00B87148" w:rsidRPr="00A4202A" w:rsidRDefault="00B87148" w:rsidP="009D04E1">
            <w:pPr>
              <w:jc w:val="center"/>
              <w:rPr>
                <w:sz w:val="22"/>
                <w:szCs w:val="22"/>
                <w:lang w:val="cs-CZ"/>
              </w:rPr>
            </w:pPr>
            <w:r w:rsidRPr="00A4202A">
              <w:rPr>
                <w:sz w:val="22"/>
                <w:szCs w:val="22"/>
                <w:lang w:val="cs-CZ"/>
              </w:rPr>
              <w:t>Jakákoli</w:t>
            </w:r>
          </w:p>
        </w:tc>
        <w:tc>
          <w:tcPr>
            <w:tcW w:w="2120" w:type="pct"/>
            <w:vMerge w:val="restart"/>
            <w:tcBorders>
              <w:top w:val="single" w:sz="4" w:space="0" w:color="000000"/>
              <w:left w:val="single" w:sz="4" w:space="0" w:color="000000"/>
              <w:bottom w:val="single" w:sz="4" w:space="0" w:color="000000"/>
              <w:right w:val="single" w:sz="4" w:space="0" w:color="000000"/>
            </w:tcBorders>
          </w:tcPr>
          <w:p w14:paraId="10381621" w14:textId="77777777" w:rsidR="00B87148" w:rsidRPr="00A4202A" w:rsidRDefault="00B87148" w:rsidP="009D04E1">
            <w:pPr>
              <w:rPr>
                <w:sz w:val="22"/>
                <w:szCs w:val="22"/>
                <w:lang w:val="cs-CZ"/>
              </w:rPr>
            </w:pPr>
            <w:r w:rsidRPr="00A4202A">
              <w:rPr>
                <w:sz w:val="22"/>
                <w:szCs w:val="22"/>
                <w:lang w:val="cs-CZ"/>
              </w:rPr>
              <w:t>Snižte dávku přípravku Bortezomib Accord na 0,7 mg/m</w:t>
            </w:r>
            <w:r w:rsidRPr="00A4202A">
              <w:rPr>
                <w:sz w:val="22"/>
                <w:szCs w:val="22"/>
                <w:vertAlign w:val="superscript"/>
                <w:lang w:val="cs-CZ"/>
              </w:rPr>
              <w:t>2</w:t>
            </w:r>
            <w:r w:rsidRPr="00A4202A">
              <w:rPr>
                <w:sz w:val="22"/>
                <w:szCs w:val="22"/>
                <w:lang w:val="cs-CZ"/>
              </w:rPr>
              <w:t xml:space="preserve"> v prvním léčebném cyklu. Podle snášenlivosti pacienta zvažte v dalších cyklech zvýšení dávky na 1,0 mg/m</w:t>
            </w:r>
            <w:r w:rsidRPr="00A4202A">
              <w:rPr>
                <w:sz w:val="22"/>
                <w:szCs w:val="22"/>
                <w:vertAlign w:val="superscript"/>
                <w:lang w:val="cs-CZ"/>
              </w:rPr>
              <w:t>2</w:t>
            </w:r>
            <w:r w:rsidRPr="00A4202A">
              <w:rPr>
                <w:sz w:val="22"/>
                <w:szCs w:val="22"/>
                <w:lang w:val="cs-CZ"/>
              </w:rPr>
              <w:t xml:space="preserve"> nebo další snížení dávky na 0,5 mg/m</w:t>
            </w:r>
            <w:r w:rsidRPr="00A4202A">
              <w:rPr>
                <w:sz w:val="22"/>
                <w:szCs w:val="22"/>
                <w:vertAlign w:val="superscript"/>
                <w:lang w:val="cs-CZ"/>
              </w:rPr>
              <w:t>2</w:t>
            </w:r>
            <w:r w:rsidRPr="00A4202A">
              <w:rPr>
                <w:sz w:val="22"/>
                <w:szCs w:val="22"/>
                <w:lang w:val="cs-CZ"/>
              </w:rPr>
              <w:t>.</w:t>
            </w:r>
          </w:p>
        </w:tc>
      </w:tr>
      <w:tr w:rsidR="00B87148" w:rsidRPr="00A4202A" w14:paraId="20B1A2DB" w14:textId="77777777" w:rsidTr="009D04E1">
        <w:trPr>
          <w:cantSplit/>
          <w:jc w:val="center"/>
        </w:trPr>
        <w:tc>
          <w:tcPr>
            <w:tcW w:w="1022" w:type="pct"/>
            <w:tcBorders>
              <w:top w:val="single" w:sz="4" w:space="0" w:color="000000"/>
              <w:left w:val="single" w:sz="4" w:space="0" w:color="000000"/>
              <w:bottom w:val="single" w:sz="4" w:space="0" w:color="000000"/>
              <w:right w:val="single" w:sz="4" w:space="0" w:color="000000"/>
            </w:tcBorders>
          </w:tcPr>
          <w:p w14:paraId="1C4469CE" w14:textId="357DCFD4" w:rsidR="00B87148" w:rsidRPr="00A4202A" w:rsidRDefault="00B87148" w:rsidP="009D04E1">
            <w:pPr>
              <w:rPr>
                <w:sz w:val="22"/>
                <w:szCs w:val="22"/>
                <w:lang w:val="cs-CZ"/>
              </w:rPr>
            </w:pPr>
            <w:r w:rsidRPr="00A4202A">
              <w:rPr>
                <w:sz w:val="22"/>
                <w:szCs w:val="22"/>
                <w:lang w:val="cs-CZ"/>
              </w:rPr>
              <w:t>Těžk</w:t>
            </w:r>
            <w:r w:rsidR="00CA50B9" w:rsidRPr="00A4202A">
              <w:rPr>
                <w:sz w:val="22"/>
                <w:szCs w:val="22"/>
                <w:lang w:val="cs-CZ"/>
              </w:rPr>
              <w:t>á</w:t>
            </w:r>
          </w:p>
        </w:tc>
        <w:tc>
          <w:tcPr>
            <w:tcW w:w="922" w:type="pct"/>
            <w:tcBorders>
              <w:top w:val="single" w:sz="4" w:space="0" w:color="000000"/>
              <w:left w:val="single" w:sz="4" w:space="0" w:color="000000"/>
              <w:bottom w:val="single" w:sz="4" w:space="0" w:color="000000"/>
              <w:right w:val="single" w:sz="4" w:space="0" w:color="000000"/>
            </w:tcBorders>
          </w:tcPr>
          <w:p w14:paraId="079BB25F" w14:textId="77777777" w:rsidR="00B87148" w:rsidRPr="00A4202A" w:rsidRDefault="00B87148" w:rsidP="009D04E1">
            <w:pPr>
              <w:rPr>
                <w:sz w:val="22"/>
                <w:szCs w:val="22"/>
                <w:lang w:val="cs-CZ"/>
              </w:rPr>
            </w:pPr>
            <w:r w:rsidRPr="00A4202A">
              <w:rPr>
                <w:sz w:val="22"/>
                <w:szCs w:val="22"/>
                <w:lang w:val="cs-CZ"/>
              </w:rPr>
              <w:t>&gt; 3x ULN</w:t>
            </w:r>
          </w:p>
        </w:tc>
        <w:tc>
          <w:tcPr>
            <w:tcW w:w="936" w:type="pct"/>
            <w:tcBorders>
              <w:top w:val="single" w:sz="4" w:space="0" w:color="000000"/>
              <w:left w:val="single" w:sz="4" w:space="0" w:color="000000"/>
              <w:bottom w:val="single" w:sz="4" w:space="0" w:color="000000"/>
              <w:right w:val="single" w:sz="4" w:space="0" w:color="000000"/>
            </w:tcBorders>
          </w:tcPr>
          <w:p w14:paraId="7B169244" w14:textId="77777777" w:rsidR="00B87148" w:rsidRPr="00A4202A" w:rsidRDefault="00B87148" w:rsidP="009D04E1">
            <w:pPr>
              <w:jc w:val="center"/>
              <w:rPr>
                <w:sz w:val="22"/>
                <w:szCs w:val="22"/>
                <w:lang w:val="cs-CZ"/>
              </w:rPr>
            </w:pPr>
            <w:r w:rsidRPr="00A4202A">
              <w:rPr>
                <w:sz w:val="22"/>
                <w:szCs w:val="22"/>
                <w:lang w:val="cs-CZ"/>
              </w:rPr>
              <w:t>Jakákoli</w:t>
            </w:r>
          </w:p>
        </w:tc>
        <w:tc>
          <w:tcPr>
            <w:tcW w:w="2120" w:type="pct"/>
            <w:vMerge/>
            <w:tcBorders>
              <w:top w:val="single" w:sz="4" w:space="0" w:color="000000"/>
              <w:left w:val="single" w:sz="4" w:space="0" w:color="000000"/>
              <w:bottom w:val="single" w:sz="4" w:space="0" w:color="000000"/>
              <w:right w:val="single" w:sz="4" w:space="0" w:color="000000"/>
            </w:tcBorders>
          </w:tcPr>
          <w:p w14:paraId="2BF63DE7" w14:textId="77777777" w:rsidR="00B87148" w:rsidRPr="00A4202A" w:rsidRDefault="00B87148" w:rsidP="009D04E1">
            <w:pPr>
              <w:pStyle w:val="PIParagraphCharCharChar"/>
              <w:tabs>
                <w:tab w:val="left" w:pos="360"/>
              </w:tabs>
              <w:spacing w:after="0"/>
              <w:rPr>
                <w:sz w:val="22"/>
                <w:szCs w:val="22"/>
                <w:lang w:val="cs-CZ" w:eastAsia="en-US"/>
              </w:rPr>
            </w:pPr>
          </w:p>
        </w:tc>
      </w:tr>
      <w:tr w:rsidR="00B87148" w:rsidRPr="000B6D3D" w14:paraId="337BB511" w14:textId="77777777" w:rsidTr="009D04E1">
        <w:trPr>
          <w:cantSplit/>
          <w:jc w:val="center"/>
        </w:trPr>
        <w:tc>
          <w:tcPr>
            <w:tcW w:w="5000" w:type="pct"/>
            <w:gridSpan w:val="4"/>
            <w:tcBorders>
              <w:top w:val="single" w:sz="4" w:space="0" w:color="000000"/>
              <w:left w:val="nil"/>
              <w:bottom w:val="nil"/>
              <w:right w:val="nil"/>
            </w:tcBorders>
          </w:tcPr>
          <w:p w14:paraId="59C18087" w14:textId="77777777" w:rsidR="00B87148" w:rsidRPr="00A4202A" w:rsidRDefault="00B87148" w:rsidP="009D04E1">
            <w:pPr>
              <w:pStyle w:val="PIParagraphCharCharChar"/>
              <w:tabs>
                <w:tab w:val="left" w:pos="360"/>
              </w:tabs>
              <w:spacing w:after="0"/>
              <w:rPr>
                <w:sz w:val="22"/>
                <w:szCs w:val="22"/>
                <w:lang w:val="cs-CZ" w:eastAsia="en-US"/>
              </w:rPr>
            </w:pPr>
            <w:r w:rsidRPr="00A4202A">
              <w:rPr>
                <w:sz w:val="22"/>
                <w:szCs w:val="22"/>
                <w:lang w:val="cs-CZ" w:eastAsia="en-US"/>
              </w:rPr>
              <w:t xml:space="preserve">Zkratky: </w:t>
            </w:r>
            <w:r w:rsidRPr="00A4202A">
              <w:rPr>
                <w:sz w:val="22"/>
                <w:szCs w:val="22"/>
                <w:lang w:val="cs-CZ"/>
              </w:rPr>
              <w:t>SGOT = sérová glutamátoxalacetotransamináza,</w:t>
            </w:r>
            <w:r w:rsidRPr="00A4202A">
              <w:rPr>
                <w:sz w:val="22"/>
                <w:szCs w:val="22"/>
                <w:lang w:val="cs-CZ" w:eastAsia="en-US"/>
              </w:rPr>
              <w:t xml:space="preserve"> AST = aspartátaminotransferáza;</w:t>
            </w:r>
            <w:r w:rsidRPr="00A4202A">
              <w:rPr>
                <w:sz w:val="22"/>
                <w:szCs w:val="22"/>
                <w:lang w:val="cs-CZ" w:eastAsia="en-US"/>
              </w:rPr>
              <w:tab/>
              <w:t>ULN = horní hranice normálního rozmezí</w:t>
            </w:r>
          </w:p>
          <w:p w14:paraId="6F6C9421" w14:textId="77777777" w:rsidR="00B87148" w:rsidRPr="00A4202A" w:rsidRDefault="00B87148" w:rsidP="009D04E1">
            <w:pPr>
              <w:pStyle w:val="PIParagraphCharCharChar"/>
              <w:tabs>
                <w:tab w:val="left" w:pos="360"/>
              </w:tabs>
              <w:spacing w:after="0"/>
              <w:rPr>
                <w:sz w:val="22"/>
                <w:szCs w:val="22"/>
                <w:lang w:val="cs-CZ" w:eastAsia="en-US"/>
              </w:rPr>
            </w:pPr>
            <w:r w:rsidRPr="00A4202A">
              <w:rPr>
                <w:sz w:val="22"/>
                <w:szCs w:val="22"/>
                <w:lang w:val="cs-CZ"/>
              </w:rPr>
              <w:t>*Založeno na klasifikaci NCI Organ Dysfunction Working Group pro kategorizaci poruchy funkce jater (lehká, středně těžká, těžká).</w:t>
            </w:r>
          </w:p>
        </w:tc>
      </w:tr>
    </w:tbl>
    <w:p w14:paraId="2BDE296A" w14:textId="77777777" w:rsidR="00B87148" w:rsidRPr="00A4202A" w:rsidRDefault="00B87148" w:rsidP="00B87148">
      <w:pPr>
        <w:rPr>
          <w:i/>
          <w:iCs/>
          <w:color w:val="000000"/>
          <w:sz w:val="22"/>
          <w:szCs w:val="22"/>
          <w:lang w:val="cs-CZ"/>
        </w:rPr>
      </w:pPr>
    </w:p>
    <w:p w14:paraId="04E791FE" w14:textId="77777777" w:rsidR="00B87148" w:rsidRPr="00A4202A" w:rsidRDefault="00B87148" w:rsidP="00DC5D88">
      <w:pPr>
        <w:keepNext/>
        <w:keepLines/>
        <w:rPr>
          <w:i/>
          <w:iCs/>
          <w:color w:val="000000"/>
          <w:sz w:val="22"/>
          <w:szCs w:val="22"/>
          <w:lang w:val="cs-CZ"/>
        </w:rPr>
      </w:pPr>
      <w:r w:rsidRPr="00A4202A">
        <w:rPr>
          <w:i/>
          <w:iCs/>
          <w:color w:val="000000"/>
          <w:sz w:val="22"/>
          <w:szCs w:val="22"/>
          <w:lang w:val="cs-CZ"/>
        </w:rPr>
        <w:lastRenderedPageBreak/>
        <w:t>Porucha funkce ledvin</w:t>
      </w:r>
    </w:p>
    <w:p w14:paraId="42D85F84" w14:textId="77777777" w:rsidR="00B87148" w:rsidRPr="00A4202A" w:rsidRDefault="00B87148" w:rsidP="00DC5D88">
      <w:pPr>
        <w:keepNext/>
        <w:keepLines/>
        <w:rPr>
          <w:color w:val="000000"/>
          <w:sz w:val="22"/>
          <w:szCs w:val="22"/>
          <w:lang w:val="cs-CZ"/>
        </w:rPr>
      </w:pPr>
      <w:r w:rsidRPr="00A4202A">
        <w:rPr>
          <w:color w:val="000000"/>
          <w:sz w:val="22"/>
          <w:szCs w:val="22"/>
          <w:lang w:val="cs-CZ"/>
        </w:rPr>
        <w:t>U pacientů s lehkou nebo středně těžkou poruchou funkce ledvin [clearance kreatininu (CrCl) &gt; 20 ml/min/1,73 m</w:t>
      </w:r>
      <w:r w:rsidRPr="00A4202A">
        <w:rPr>
          <w:color w:val="000000"/>
          <w:sz w:val="22"/>
          <w:szCs w:val="22"/>
          <w:vertAlign w:val="superscript"/>
          <w:lang w:val="cs-CZ"/>
        </w:rPr>
        <w:t>2</w:t>
      </w:r>
      <w:r w:rsidRPr="00A4202A">
        <w:rPr>
          <w:color w:val="000000"/>
          <w:sz w:val="22"/>
          <w:szCs w:val="22"/>
          <w:lang w:val="cs-CZ"/>
        </w:rPr>
        <w:t>] není farmakokinetika bortezomibu ovlivněna, proto u těchto pacientů není nutná úprava dávky. Není známo, zda u pacientů s těžkou poruchou funkce ledvin (CrCl &lt; 20 ml/min/1,73 m</w:t>
      </w:r>
      <w:r w:rsidRPr="00A4202A">
        <w:rPr>
          <w:color w:val="000000"/>
          <w:sz w:val="22"/>
          <w:szCs w:val="22"/>
          <w:vertAlign w:val="superscript"/>
          <w:lang w:val="cs-CZ"/>
        </w:rPr>
        <w:t>2</w:t>
      </w:r>
      <w:r w:rsidRPr="00A4202A">
        <w:rPr>
          <w:color w:val="000000"/>
          <w:sz w:val="22"/>
          <w:szCs w:val="22"/>
          <w:lang w:val="cs-CZ"/>
        </w:rPr>
        <w:t xml:space="preserve">), kteří nepodstupují dialýzu, dochází k ovlivnění farmakokinetiky bortezomibu. Protože dialýza může koncentrace bortezomibu snížit, je nutno Bortezomib Accord podávat po provedení dialýzy (viz bod 5.2). </w:t>
      </w:r>
    </w:p>
    <w:p w14:paraId="01D5252C" w14:textId="77777777" w:rsidR="00B87148" w:rsidRPr="00A4202A" w:rsidRDefault="00B87148" w:rsidP="00B87148">
      <w:pPr>
        <w:rPr>
          <w:i/>
          <w:iCs/>
          <w:color w:val="000000"/>
          <w:sz w:val="22"/>
          <w:szCs w:val="22"/>
          <w:lang w:val="cs-CZ"/>
        </w:rPr>
      </w:pPr>
    </w:p>
    <w:p w14:paraId="68FFB0C5" w14:textId="77777777" w:rsidR="00B87148" w:rsidRPr="00A4202A" w:rsidRDefault="00B87148" w:rsidP="00B87148">
      <w:pPr>
        <w:rPr>
          <w:i/>
          <w:iCs/>
          <w:color w:val="000000"/>
          <w:sz w:val="22"/>
          <w:szCs w:val="22"/>
          <w:lang w:val="cs-CZ"/>
        </w:rPr>
      </w:pPr>
      <w:r w:rsidRPr="00A4202A">
        <w:rPr>
          <w:i/>
          <w:iCs/>
          <w:color w:val="000000"/>
          <w:sz w:val="22"/>
          <w:szCs w:val="22"/>
          <w:lang w:val="cs-CZ"/>
        </w:rPr>
        <w:t>Pediatrická populace</w:t>
      </w:r>
    </w:p>
    <w:p w14:paraId="342D60B8" w14:textId="77777777" w:rsidR="00B87148" w:rsidRPr="00A4202A" w:rsidRDefault="00B87148" w:rsidP="00B87148">
      <w:pPr>
        <w:rPr>
          <w:color w:val="000000"/>
          <w:sz w:val="22"/>
          <w:szCs w:val="22"/>
          <w:lang w:val="cs-CZ"/>
        </w:rPr>
      </w:pPr>
      <w:r w:rsidRPr="00A4202A">
        <w:rPr>
          <w:color w:val="000000"/>
          <w:sz w:val="22"/>
          <w:szCs w:val="22"/>
          <w:lang w:val="cs-CZ"/>
        </w:rPr>
        <w:t>Bezpečnost a účinnost bortezomibu u dětí mladších 18 let nebyla stanovena (viz body 5.1 a 5.2). V současné době dostupné údaje jsou uvedeny v bodě 5.1, ale doporučení pro dávkování nemohou být stanovena.</w:t>
      </w:r>
    </w:p>
    <w:p w14:paraId="4BE43395" w14:textId="77777777" w:rsidR="00B87148" w:rsidRPr="00A4202A" w:rsidRDefault="00B87148" w:rsidP="00B87148">
      <w:pPr>
        <w:rPr>
          <w:color w:val="000000"/>
          <w:sz w:val="22"/>
          <w:szCs w:val="22"/>
          <w:u w:val="single"/>
          <w:lang w:val="cs-CZ"/>
        </w:rPr>
      </w:pPr>
    </w:p>
    <w:p w14:paraId="0C9BB293"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Způsob podání</w:t>
      </w:r>
    </w:p>
    <w:p w14:paraId="4C1E63E7" w14:textId="77777777" w:rsidR="00B87148" w:rsidRPr="00A4202A" w:rsidRDefault="00B87148" w:rsidP="00B87148">
      <w:pPr>
        <w:rPr>
          <w:color w:val="000000"/>
          <w:sz w:val="22"/>
          <w:szCs w:val="22"/>
          <w:lang w:val="cs-CZ"/>
        </w:rPr>
      </w:pPr>
    </w:p>
    <w:p w14:paraId="44EB7F17" w14:textId="77777777" w:rsidR="00B87148" w:rsidRPr="00A4202A" w:rsidRDefault="00B87148" w:rsidP="00B87148">
      <w:pPr>
        <w:rPr>
          <w:color w:val="000000"/>
          <w:sz w:val="22"/>
          <w:szCs w:val="22"/>
          <w:lang w:val="cs-CZ"/>
        </w:rPr>
      </w:pPr>
      <w:r w:rsidRPr="00A4202A">
        <w:rPr>
          <w:color w:val="000000"/>
          <w:sz w:val="22"/>
          <w:szCs w:val="22"/>
          <w:lang w:val="cs-CZ"/>
        </w:rPr>
        <w:t>Bortezomib Accord 2,5 mg/ml injekční roztok je určen k subkutánímu podání a po naředění také k intravenoznímu podání.</w:t>
      </w:r>
    </w:p>
    <w:p w14:paraId="19777DF5" w14:textId="77777777" w:rsidR="00B87148" w:rsidRPr="00A4202A" w:rsidRDefault="00B87148" w:rsidP="00B87148">
      <w:pPr>
        <w:rPr>
          <w:color w:val="000000"/>
          <w:sz w:val="22"/>
          <w:szCs w:val="22"/>
          <w:lang w:val="cs-CZ"/>
        </w:rPr>
      </w:pPr>
    </w:p>
    <w:p w14:paraId="1827E95D" w14:textId="77777777" w:rsidR="00B87148" w:rsidRPr="00A4202A" w:rsidRDefault="00B87148" w:rsidP="00B87148">
      <w:pPr>
        <w:rPr>
          <w:color w:val="000000"/>
          <w:sz w:val="22"/>
          <w:szCs w:val="22"/>
          <w:lang w:val="cs-CZ"/>
        </w:rPr>
      </w:pPr>
      <w:r w:rsidRPr="00A4202A">
        <w:rPr>
          <w:color w:val="000000"/>
          <w:sz w:val="22"/>
          <w:szCs w:val="22"/>
          <w:lang w:val="cs-CZ"/>
        </w:rPr>
        <w:t>Bortezomib Accord se nesmí podávat jinou cestou. Intratekální podání vedlo k úmrtí.</w:t>
      </w:r>
    </w:p>
    <w:p w14:paraId="4E304197" w14:textId="77777777" w:rsidR="00B87148" w:rsidRPr="00A4202A" w:rsidRDefault="00B87148" w:rsidP="00B87148">
      <w:pPr>
        <w:rPr>
          <w:i/>
          <w:color w:val="000000"/>
          <w:sz w:val="22"/>
          <w:szCs w:val="22"/>
          <w:lang w:val="cs-CZ"/>
        </w:rPr>
      </w:pPr>
    </w:p>
    <w:p w14:paraId="2C512F86" w14:textId="77777777" w:rsidR="00B87148" w:rsidRPr="00A4202A" w:rsidRDefault="00B87148" w:rsidP="00B87148">
      <w:pPr>
        <w:rPr>
          <w:i/>
          <w:color w:val="000000"/>
          <w:sz w:val="22"/>
          <w:szCs w:val="22"/>
          <w:lang w:val="cs-CZ"/>
        </w:rPr>
      </w:pPr>
      <w:r w:rsidRPr="00A4202A">
        <w:rPr>
          <w:i/>
          <w:color w:val="000000"/>
          <w:sz w:val="22"/>
          <w:szCs w:val="22"/>
          <w:lang w:val="cs-CZ"/>
        </w:rPr>
        <w:t>Intravenózní injekce</w:t>
      </w:r>
    </w:p>
    <w:p w14:paraId="4198F036" w14:textId="77777777" w:rsidR="00B87148" w:rsidRPr="00A4202A" w:rsidRDefault="00B87148" w:rsidP="00B87148">
      <w:pPr>
        <w:rPr>
          <w:color w:val="000000"/>
          <w:sz w:val="22"/>
          <w:szCs w:val="22"/>
          <w:lang w:val="cs-CZ"/>
        </w:rPr>
      </w:pPr>
      <w:r w:rsidRPr="00A4202A">
        <w:rPr>
          <w:color w:val="000000"/>
          <w:sz w:val="22"/>
          <w:szCs w:val="22"/>
          <w:lang w:val="cs-CZ"/>
        </w:rPr>
        <w:t xml:space="preserve">Bortezomib Accord 2,5 mg/ml injekční roztok se nejprve naředí na 1 mg/ml (viz </w:t>
      </w:r>
      <w:r w:rsidR="008C6F47" w:rsidRPr="00A4202A">
        <w:rPr>
          <w:color w:val="000000"/>
          <w:sz w:val="22"/>
          <w:szCs w:val="22"/>
          <w:lang w:val="cs-CZ"/>
        </w:rPr>
        <w:t>bod</w:t>
      </w:r>
      <w:r w:rsidRPr="00A4202A">
        <w:rPr>
          <w:color w:val="000000"/>
          <w:sz w:val="22"/>
          <w:szCs w:val="22"/>
          <w:lang w:val="cs-CZ"/>
        </w:rPr>
        <w:t xml:space="preserve"> 6.6) a po naředění se podává jako 3–5sekundový bolus intravenózní injekcí periferním nebo centrálním intravenózním katétrem. Poté následuje výplach injekčním roztokem chloridu sodného o koncentraci 9 mg/ml (0,9 %). Mezi 2 dávkami přípravku Bortezomib Accord musí být odstup alespoň 72 hodin.</w:t>
      </w:r>
    </w:p>
    <w:p w14:paraId="23441ADD" w14:textId="77777777" w:rsidR="00B87148" w:rsidRPr="00A4202A" w:rsidRDefault="00B87148" w:rsidP="00B87148">
      <w:pPr>
        <w:rPr>
          <w:color w:val="000000"/>
          <w:sz w:val="22"/>
          <w:szCs w:val="22"/>
          <w:lang w:val="cs-CZ"/>
        </w:rPr>
      </w:pPr>
    </w:p>
    <w:p w14:paraId="06C7628F" w14:textId="77777777" w:rsidR="00B87148" w:rsidRPr="00A4202A" w:rsidRDefault="00B87148" w:rsidP="00B87148">
      <w:pPr>
        <w:rPr>
          <w:i/>
          <w:color w:val="000000"/>
          <w:sz w:val="22"/>
          <w:szCs w:val="22"/>
          <w:lang w:val="cs-CZ"/>
        </w:rPr>
      </w:pPr>
      <w:r w:rsidRPr="00A4202A">
        <w:rPr>
          <w:i/>
          <w:color w:val="000000"/>
          <w:sz w:val="22"/>
          <w:szCs w:val="22"/>
          <w:lang w:val="cs-CZ"/>
        </w:rPr>
        <w:t>Subkutánní injekce</w:t>
      </w:r>
    </w:p>
    <w:p w14:paraId="2A1CCC5C" w14:textId="77777777" w:rsidR="00B87148" w:rsidRPr="00A4202A" w:rsidRDefault="00B87148" w:rsidP="00B87148">
      <w:pPr>
        <w:rPr>
          <w:color w:val="000000"/>
          <w:sz w:val="22"/>
          <w:szCs w:val="22"/>
          <w:lang w:val="cs-CZ"/>
        </w:rPr>
      </w:pPr>
      <w:r w:rsidRPr="00A4202A">
        <w:rPr>
          <w:color w:val="000000"/>
          <w:sz w:val="22"/>
          <w:szCs w:val="22"/>
          <w:lang w:val="cs-CZ"/>
        </w:rPr>
        <w:t>Bortezomib Accord 2,5 mg/ml injekční roztok se podává subkutánně do stehna (pravého nebo levého) nebo do břicha (pravé nebo levé části). Roztok se vstříkne subkutánně pod úhlem 45 </w:t>
      </w:r>
      <w:r w:rsidRPr="00A4202A">
        <w:rPr>
          <w:color w:val="000000"/>
          <w:sz w:val="22"/>
          <w:szCs w:val="22"/>
          <w:lang w:val="cs-CZ"/>
        </w:rPr>
        <w:noBreakHyphen/>
        <w:t> 90º. Při opakovaných injekcích je nutno místa vpichu měnit.</w:t>
      </w:r>
    </w:p>
    <w:p w14:paraId="2DD8B90B" w14:textId="77777777" w:rsidR="00B87148" w:rsidRPr="00A4202A" w:rsidRDefault="00B87148" w:rsidP="00B87148">
      <w:pPr>
        <w:rPr>
          <w:color w:val="000000"/>
          <w:sz w:val="22"/>
          <w:szCs w:val="22"/>
          <w:lang w:val="cs-CZ"/>
        </w:rPr>
      </w:pPr>
    </w:p>
    <w:p w14:paraId="6E3FA9BE" w14:textId="77777777" w:rsidR="00B87148" w:rsidRPr="00A4202A" w:rsidRDefault="00B87148" w:rsidP="00B87148">
      <w:pPr>
        <w:rPr>
          <w:color w:val="000000"/>
          <w:sz w:val="22"/>
          <w:szCs w:val="22"/>
          <w:lang w:val="cs-CZ"/>
        </w:rPr>
      </w:pPr>
      <w:r w:rsidRPr="00A4202A">
        <w:rPr>
          <w:color w:val="000000"/>
          <w:sz w:val="22"/>
          <w:szCs w:val="22"/>
          <w:lang w:val="cs-CZ"/>
        </w:rPr>
        <w:t>Objeví</w:t>
      </w:r>
      <w:r w:rsidRPr="00A4202A">
        <w:rPr>
          <w:color w:val="000000"/>
          <w:sz w:val="22"/>
          <w:szCs w:val="22"/>
          <w:lang w:val="cs-CZ"/>
        </w:rPr>
        <w:noBreakHyphen/>
        <w:t>li se po subkutánní injekci přípravku Bortezomib Accord lokální reakce, lze buď podat subkutánně roztok přípravku Bortezomib Accord o nižší koncentraci (1 mg/ml místo 2,5 mg/ml) nebo se doporučuje přejít k intravenózní injekci.</w:t>
      </w:r>
    </w:p>
    <w:p w14:paraId="1B5FDA8F" w14:textId="77777777" w:rsidR="00B87148" w:rsidRPr="00A4202A" w:rsidRDefault="00B87148" w:rsidP="00B87148">
      <w:pPr>
        <w:rPr>
          <w:color w:val="000000"/>
          <w:sz w:val="22"/>
          <w:szCs w:val="22"/>
          <w:lang w:val="cs-CZ"/>
        </w:rPr>
      </w:pPr>
    </w:p>
    <w:p w14:paraId="47504F3B" w14:textId="77777777" w:rsidR="00B87148" w:rsidRPr="00A4202A" w:rsidRDefault="00B87148" w:rsidP="00B87148">
      <w:pPr>
        <w:rPr>
          <w:color w:val="000000"/>
          <w:sz w:val="22"/>
          <w:szCs w:val="22"/>
          <w:lang w:val="cs-CZ"/>
        </w:rPr>
      </w:pPr>
      <w:r w:rsidRPr="00A4202A">
        <w:rPr>
          <w:sz w:val="22"/>
          <w:szCs w:val="22"/>
          <w:lang w:val="cs-CZ"/>
        </w:rPr>
        <w:t>Pokud se přípravek Bortezomib Accord podává v kombinaci s dalšími léčivými přípravky, pokyny k jejich podávání naleznete v souhrnech údajů o těchto přípravcích.</w:t>
      </w:r>
    </w:p>
    <w:p w14:paraId="6EFC5582" w14:textId="77777777" w:rsidR="00B87148" w:rsidRPr="00A4202A" w:rsidRDefault="00B87148" w:rsidP="00B87148">
      <w:pPr>
        <w:rPr>
          <w:color w:val="000000"/>
          <w:sz w:val="22"/>
          <w:szCs w:val="22"/>
          <w:lang w:val="cs-CZ"/>
        </w:rPr>
      </w:pPr>
    </w:p>
    <w:p w14:paraId="61695C94"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4.3</w:t>
      </w:r>
      <w:r w:rsidRPr="00A4202A">
        <w:rPr>
          <w:b/>
          <w:color w:val="000000"/>
          <w:sz w:val="22"/>
          <w:szCs w:val="22"/>
          <w:lang w:val="cs-CZ"/>
        </w:rPr>
        <w:tab/>
        <w:t>Kontraindikace</w:t>
      </w:r>
    </w:p>
    <w:p w14:paraId="22117974" w14:textId="77777777" w:rsidR="00B87148" w:rsidRPr="00A4202A" w:rsidRDefault="00B87148" w:rsidP="00B87148">
      <w:pPr>
        <w:rPr>
          <w:color w:val="000000"/>
          <w:sz w:val="22"/>
          <w:szCs w:val="22"/>
          <w:lang w:val="cs-CZ"/>
        </w:rPr>
      </w:pPr>
    </w:p>
    <w:p w14:paraId="136D08E5" w14:textId="77777777" w:rsidR="00B87148" w:rsidRPr="00A4202A" w:rsidRDefault="00B87148" w:rsidP="00B87148">
      <w:pPr>
        <w:rPr>
          <w:color w:val="000000"/>
          <w:sz w:val="22"/>
          <w:szCs w:val="22"/>
          <w:lang w:val="cs-CZ"/>
        </w:rPr>
      </w:pPr>
      <w:r w:rsidRPr="00A4202A">
        <w:rPr>
          <w:color w:val="000000"/>
          <w:sz w:val="22"/>
          <w:szCs w:val="22"/>
          <w:lang w:val="cs-CZ"/>
        </w:rPr>
        <w:t>Hypersenzitivita na léčivou látku, bór nebo kteroukoli pomocnou látku uvedenou v bodě 6.1.</w:t>
      </w:r>
    </w:p>
    <w:p w14:paraId="58FB040B" w14:textId="77777777" w:rsidR="00B87148" w:rsidRPr="00A4202A" w:rsidRDefault="00B87148" w:rsidP="00B87148">
      <w:pPr>
        <w:rPr>
          <w:color w:val="000000"/>
          <w:sz w:val="22"/>
          <w:szCs w:val="22"/>
          <w:lang w:val="cs-CZ"/>
        </w:rPr>
      </w:pPr>
      <w:r w:rsidRPr="00A4202A">
        <w:rPr>
          <w:color w:val="000000"/>
          <w:sz w:val="22"/>
          <w:szCs w:val="22"/>
          <w:lang w:val="cs-CZ"/>
        </w:rPr>
        <w:t>Akutní difuzní infiltrativní plicní a perikardiální nemoc.</w:t>
      </w:r>
    </w:p>
    <w:p w14:paraId="30D70572" w14:textId="77777777" w:rsidR="008B57F1" w:rsidRPr="00A4202A" w:rsidRDefault="008B57F1" w:rsidP="00B87148">
      <w:pPr>
        <w:rPr>
          <w:color w:val="000000"/>
          <w:sz w:val="22"/>
          <w:szCs w:val="22"/>
          <w:lang w:val="cs-CZ"/>
        </w:rPr>
      </w:pPr>
    </w:p>
    <w:p w14:paraId="43F8AC06" w14:textId="77777777" w:rsidR="00B87148" w:rsidRPr="00A4202A" w:rsidRDefault="00B87148" w:rsidP="00B87148">
      <w:pPr>
        <w:autoSpaceDE w:val="0"/>
        <w:autoSpaceDN w:val="0"/>
        <w:adjustRightInd w:val="0"/>
        <w:rPr>
          <w:rFonts w:eastAsia="TimesNewRoman"/>
          <w:noProof/>
          <w:color w:val="000000"/>
          <w:sz w:val="22"/>
          <w:szCs w:val="22"/>
          <w:lang w:val="cs-CZ"/>
        </w:rPr>
      </w:pPr>
      <w:r w:rsidRPr="00A4202A">
        <w:rPr>
          <w:color w:val="000000"/>
          <w:sz w:val="22"/>
          <w:szCs w:val="22"/>
          <w:lang w:val="cs-CZ"/>
        </w:rPr>
        <w:t xml:space="preserve">Pokud je Bortezomib Accord podáván v kombinaci s jinými přípravky, </w:t>
      </w:r>
      <w:r w:rsidRPr="00A4202A">
        <w:rPr>
          <w:rFonts w:eastAsia="TimesNewRoman"/>
          <w:noProof/>
          <w:color w:val="000000"/>
          <w:sz w:val="22"/>
          <w:szCs w:val="22"/>
          <w:lang w:val="cs-CZ"/>
        </w:rPr>
        <w:t>další kontraindikace naleznete v příslušných souhrnech údajů těchto přípravků.</w:t>
      </w:r>
    </w:p>
    <w:p w14:paraId="35EC3234" w14:textId="77777777" w:rsidR="00B87148" w:rsidRPr="00A4202A" w:rsidRDefault="00B87148" w:rsidP="00B87148">
      <w:pPr>
        <w:rPr>
          <w:color w:val="000000"/>
          <w:sz w:val="22"/>
          <w:szCs w:val="22"/>
          <w:lang w:val="cs-CZ"/>
        </w:rPr>
      </w:pPr>
    </w:p>
    <w:p w14:paraId="414ECE6E" w14:textId="77777777" w:rsidR="00B87148" w:rsidRPr="00A4202A" w:rsidRDefault="00B87148" w:rsidP="00B87148">
      <w:pPr>
        <w:ind w:left="567" w:hanging="567"/>
        <w:rPr>
          <w:b/>
          <w:bCs/>
          <w:color w:val="000000"/>
          <w:sz w:val="22"/>
          <w:szCs w:val="22"/>
          <w:lang w:val="cs-CZ"/>
        </w:rPr>
      </w:pPr>
      <w:r w:rsidRPr="00A4202A">
        <w:rPr>
          <w:b/>
          <w:bCs/>
          <w:color w:val="000000"/>
          <w:sz w:val="22"/>
          <w:szCs w:val="22"/>
          <w:lang w:val="cs-CZ"/>
        </w:rPr>
        <w:t>4.4</w:t>
      </w:r>
      <w:r w:rsidRPr="00A4202A">
        <w:rPr>
          <w:b/>
          <w:bCs/>
          <w:color w:val="000000"/>
          <w:sz w:val="22"/>
          <w:szCs w:val="22"/>
          <w:lang w:val="cs-CZ"/>
        </w:rPr>
        <w:tab/>
        <w:t>Zvláštní upozornění a opatření pro použití</w:t>
      </w:r>
    </w:p>
    <w:p w14:paraId="07522E20" w14:textId="77777777" w:rsidR="00B87148" w:rsidRPr="00A4202A" w:rsidRDefault="00B87148" w:rsidP="00B87148">
      <w:pPr>
        <w:rPr>
          <w:color w:val="000000"/>
          <w:sz w:val="22"/>
          <w:szCs w:val="22"/>
          <w:lang w:val="cs-CZ"/>
        </w:rPr>
      </w:pPr>
    </w:p>
    <w:p w14:paraId="76C04522" w14:textId="77777777" w:rsidR="00B87148" w:rsidRPr="00A4202A" w:rsidRDefault="00B87148" w:rsidP="00B87148">
      <w:pPr>
        <w:rPr>
          <w:color w:val="000000"/>
          <w:sz w:val="22"/>
          <w:szCs w:val="22"/>
          <w:lang w:val="cs-CZ"/>
        </w:rPr>
      </w:pPr>
      <w:r w:rsidRPr="00A4202A">
        <w:rPr>
          <w:color w:val="000000"/>
          <w:sz w:val="22"/>
          <w:szCs w:val="22"/>
          <w:lang w:val="cs-CZ"/>
        </w:rPr>
        <w:t xml:space="preserve">Pokud je Bortezomib Accord podáván v kombinaci s jinými přípravky, je třeba </w:t>
      </w:r>
      <w:r w:rsidRPr="00A4202A">
        <w:rPr>
          <w:noProof/>
          <w:sz w:val="22"/>
          <w:szCs w:val="22"/>
          <w:lang w:val="cs-CZ"/>
        </w:rPr>
        <w:t>před zahájením léčby přípravkem Bortezomibe Accord prostudovat informace o těchto přípravcích v</w:t>
      </w:r>
      <w:r w:rsidR="008B57F1" w:rsidRPr="00A4202A">
        <w:rPr>
          <w:noProof/>
          <w:sz w:val="22"/>
          <w:szCs w:val="22"/>
          <w:lang w:val="cs-CZ"/>
        </w:rPr>
        <w:t> </w:t>
      </w:r>
      <w:r w:rsidRPr="00A4202A">
        <w:rPr>
          <w:noProof/>
          <w:sz w:val="22"/>
          <w:szCs w:val="22"/>
          <w:lang w:val="cs-CZ"/>
        </w:rPr>
        <w:t>příslušném</w:t>
      </w:r>
      <w:r w:rsidR="008B57F1" w:rsidRPr="00A4202A">
        <w:rPr>
          <w:noProof/>
          <w:sz w:val="22"/>
          <w:szCs w:val="22"/>
          <w:lang w:val="cs-CZ"/>
        </w:rPr>
        <w:t xml:space="preserve"> </w:t>
      </w:r>
      <w:r w:rsidRPr="00A4202A">
        <w:rPr>
          <w:color w:val="000000"/>
          <w:sz w:val="22"/>
          <w:szCs w:val="22"/>
          <w:lang w:val="cs-CZ"/>
        </w:rPr>
        <w:t>souhrn</w:t>
      </w:r>
      <w:r w:rsidR="008B57F1" w:rsidRPr="00A4202A">
        <w:rPr>
          <w:color w:val="000000"/>
          <w:sz w:val="22"/>
          <w:szCs w:val="22"/>
          <w:lang w:val="cs-CZ"/>
        </w:rPr>
        <w:t>u</w:t>
      </w:r>
      <w:r w:rsidRPr="00A4202A">
        <w:rPr>
          <w:color w:val="000000"/>
          <w:sz w:val="22"/>
          <w:szCs w:val="22"/>
          <w:lang w:val="cs-CZ"/>
        </w:rPr>
        <w:t xml:space="preserve"> údajů o přípravcích. Pokud je užíván thalidomid, </w:t>
      </w:r>
      <w:r w:rsidRPr="00A4202A">
        <w:rPr>
          <w:noProof/>
          <w:sz w:val="22"/>
          <w:szCs w:val="22"/>
          <w:lang w:val="cs-CZ"/>
        </w:rPr>
        <w:t xml:space="preserve">je třeba věnovat zvláštní pozornost těhotenským testům a požadavkům na prevenci </w:t>
      </w:r>
      <w:r w:rsidRPr="00A4202A">
        <w:rPr>
          <w:color w:val="000000"/>
          <w:sz w:val="22"/>
          <w:szCs w:val="22"/>
          <w:lang w:val="cs-CZ"/>
        </w:rPr>
        <w:t>(viz bod 4.6).</w:t>
      </w:r>
    </w:p>
    <w:p w14:paraId="49291C71" w14:textId="77777777" w:rsidR="00B87148" w:rsidRPr="00A4202A" w:rsidRDefault="00B87148" w:rsidP="00B87148">
      <w:pPr>
        <w:rPr>
          <w:color w:val="000000"/>
          <w:sz w:val="22"/>
          <w:szCs w:val="22"/>
          <w:lang w:val="cs-CZ"/>
        </w:rPr>
      </w:pPr>
    </w:p>
    <w:p w14:paraId="4934F4E4" w14:textId="77777777" w:rsidR="00B87148" w:rsidRPr="00A4202A" w:rsidRDefault="00B87148" w:rsidP="00DC5D88">
      <w:pPr>
        <w:keepNext/>
        <w:keepLines/>
        <w:rPr>
          <w:iCs/>
          <w:color w:val="000000"/>
          <w:sz w:val="22"/>
          <w:szCs w:val="22"/>
          <w:u w:val="single"/>
          <w:lang w:val="cs-CZ"/>
        </w:rPr>
      </w:pPr>
      <w:r w:rsidRPr="00A4202A">
        <w:rPr>
          <w:iCs/>
          <w:color w:val="000000"/>
          <w:sz w:val="22"/>
          <w:szCs w:val="22"/>
          <w:u w:val="single"/>
          <w:lang w:val="cs-CZ"/>
        </w:rPr>
        <w:lastRenderedPageBreak/>
        <w:t>Intratekální podání</w:t>
      </w:r>
    </w:p>
    <w:p w14:paraId="0FA3A081" w14:textId="77777777" w:rsidR="00B87148" w:rsidRPr="00A4202A" w:rsidRDefault="00B87148" w:rsidP="00DC5D88">
      <w:pPr>
        <w:keepNext/>
        <w:keepLines/>
        <w:rPr>
          <w:iCs/>
          <w:color w:val="000000"/>
          <w:sz w:val="22"/>
          <w:szCs w:val="22"/>
          <w:lang w:val="cs-CZ"/>
        </w:rPr>
      </w:pPr>
      <w:r w:rsidRPr="00A4202A">
        <w:rPr>
          <w:iCs/>
          <w:color w:val="000000"/>
          <w:sz w:val="22"/>
          <w:szCs w:val="22"/>
          <w:lang w:val="cs-CZ"/>
        </w:rPr>
        <w:t xml:space="preserve">Při neúmyslném intratekálním podání bortezomibu došlo k úmrtím. Bortezomib Accord </w:t>
      </w:r>
      <w:r w:rsidRPr="00A4202A">
        <w:rPr>
          <w:color w:val="000000"/>
          <w:sz w:val="22"/>
          <w:szCs w:val="22"/>
          <w:lang w:val="cs-CZ"/>
        </w:rPr>
        <w:t xml:space="preserve">2,5 mg/ml injekční roztok </w:t>
      </w:r>
      <w:r w:rsidRPr="00A4202A">
        <w:rPr>
          <w:iCs/>
          <w:color w:val="000000"/>
          <w:sz w:val="22"/>
          <w:szCs w:val="22"/>
          <w:lang w:val="cs-CZ"/>
        </w:rPr>
        <w:t>je určen k intravenóznímu nebo subkutánnímu podání. Přípravek Bortezomib se nesmí podávat intratekálně.</w:t>
      </w:r>
    </w:p>
    <w:p w14:paraId="135127E4" w14:textId="77777777" w:rsidR="00B87148" w:rsidRPr="00A4202A" w:rsidRDefault="00B87148" w:rsidP="00B87148">
      <w:pPr>
        <w:rPr>
          <w:i/>
          <w:iCs/>
          <w:color w:val="000000"/>
          <w:sz w:val="22"/>
          <w:szCs w:val="22"/>
          <w:lang w:val="cs-CZ"/>
        </w:rPr>
      </w:pPr>
    </w:p>
    <w:p w14:paraId="2B74240E" w14:textId="77777777" w:rsidR="00B87148" w:rsidRPr="00A4202A" w:rsidRDefault="00B87148" w:rsidP="00B87148">
      <w:pPr>
        <w:rPr>
          <w:iCs/>
          <w:color w:val="000000"/>
          <w:sz w:val="22"/>
          <w:szCs w:val="22"/>
          <w:u w:val="single"/>
          <w:lang w:val="cs-CZ"/>
        </w:rPr>
      </w:pPr>
      <w:r w:rsidRPr="00A4202A">
        <w:rPr>
          <w:iCs/>
          <w:color w:val="000000"/>
          <w:sz w:val="22"/>
          <w:szCs w:val="22"/>
          <w:u w:val="single"/>
          <w:lang w:val="cs-CZ"/>
        </w:rPr>
        <w:t>Gastrointestinální toxicita</w:t>
      </w:r>
    </w:p>
    <w:p w14:paraId="2197F8D7" w14:textId="77777777" w:rsidR="00B87148" w:rsidRPr="00A4202A" w:rsidRDefault="00B87148" w:rsidP="00B87148">
      <w:pPr>
        <w:rPr>
          <w:color w:val="000000"/>
          <w:sz w:val="22"/>
          <w:szCs w:val="22"/>
          <w:lang w:val="cs-CZ"/>
        </w:rPr>
      </w:pPr>
      <w:r w:rsidRPr="00A4202A">
        <w:rPr>
          <w:color w:val="000000"/>
          <w:sz w:val="22"/>
          <w:szCs w:val="22"/>
          <w:lang w:val="cs-CZ"/>
        </w:rPr>
        <w:t>Při léčbě bortezomibem je velmi častá gastrointestinální toxicita zahrnující nauzeu, průjem, zvracení a zácpu. Méně často byly hlášeny případy ileu (viz bod 4.8). Proto pacienti, kteří trpí zácpou, mají být pečlivě sledováni.</w:t>
      </w:r>
    </w:p>
    <w:p w14:paraId="5E321C15" w14:textId="77777777" w:rsidR="00B87148" w:rsidRPr="00A4202A" w:rsidRDefault="00B87148" w:rsidP="00B87148">
      <w:pPr>
        <w:rPr>
          <w:color w:val="000000"/>
          <w:sz w:val="22"/>
          <w:szCs w:val="22"/>
          <w:lang w:val="cs-CZ"/>
        </w:rPr>
      </w:pPr>
    </w:p>
    <w:p w14:paraId="436C3283" w14:textId="77777777" w:rsidR="00B87148" w:rsidRPr="00A4202A" w:rsidRDefault="00B87148" w:rsidP="00B87148">
      <w:pPr>
        <w:rPr>
          <w:iCs/>
          <w:color w:val="000000"/>
          <w:sz w:val="22"/>
          <w:szCs w:val="22"/>
          <w:u w:val="single"/>
          <w:lang w:val="cs-CZ"/>
        </w:rPr>
      </w:pPr>
      <w:r w:rsidRPr="00A4202A">
        <w:rPr>
          <w:iCs/>
          <w:color w:val="000000"/>
          <w:sz w:val="22"/>
          <w:szCs w:val="22"/>
          <w:u w:val="single"/>
          <w:lang w:val="cs-CZ"/>
        </w:rPr>
        <w:t>Hematologická toxicita</w:t>
      </w:r>
    </w:p>
    <w:p w14:paraId="28DAA01C" w14:textId="77777777" w:rsidR="00B87148" w:rsidRPr="00A4202A" w:rsidRDefault="00B87148" w:rsidP="00B87148">
      <w:pPr>
        <w:rPr>
          <w:color w:val="000000"/>
          <w:sz w:val="22"/>
          <w:szCs w:val="22"/>
          <w:lang w:val="cs-CZ"/>
        </w:rPr>
      </w:pPr>
      <w:r w:rsidRPr="00A4202A">
        <w:rPr>
          <w:color w:val="000000"/>
          <w:sz w:val="22"/>
          <w:szCs w:val="22"/>
          <w:lang w:val="cs-CZ"/>
        </w:rPr>
        <w:t xml:space="preserve">Léčba bortezomibem je velmi často provázena hematologickou toxicitou (trombocytopenií, neutropenií a anemií). Ve studiích u pacientů s recidivujícím mnohočetným </w:t>
      </w:r>
      <w:r w:rsidRPr="00A4202A">
        <w:rPr>
          <w:bCs/>
          <w:sz w:val="22"/>
          <w:szCs w:val="22"/>
          <w:lang w:val="cs-CZ"/>
        </w:rPr>
        <w:t>myelomem, léčených bortezomibem, a u pacientů s dosud neléčeným lymfomem z plášťových buněk léčených bortezomibem v kombinaci s rituximabem, cyklofosfamidem, doxorubicinem a prednisonem (BzR</w:t>
      </w:r>
      <w:r w:rsidRPr="00A4202A">
        <w:rPr>
          <w:bCs/>
          <w:sz w:val="22"/>
          <w:szCs w:val="22"/>
          <w:lang w:val="cs-CZ"/>
        </w:rPr>
        <w:noBreakHyphen/>
        <w:t>CAP),</w:t>
      </w:r>
      <w:r w:rsidRPr="00A4202A">
        <w:rPr>
          <w:sz w:val="22"/>
          <w:szCs w:val="22"/>
          <w:lang w:val="cs-CZ"/>
        </w:rPr>
        <w:t xml:space="preserve"> byla jednou z nejčastějších</w:t>
      </w:r>
      <w:r w:rsidRPr="00A4202A">
        <w:rPr>
          <w:bCs/>
          <w:sz w:val="22"/>
          <w:szCs w:val="22"/>
          <w:lang w:val="cs-CZ"/>
        </w:rPr>
        <w:t xml:space="preserve"> hematologických toxicit přechodná trombocytopenie. Počty trombocytů byly nejnižší 11. den každého cyklu léčby bortezomibem a obvykle se do příštího cyklu vrátily na výchozí hodnoty</w:t>
      </w:r>
      <w:r w:rsidRPr="00A4202A">
        <w:rPr>
          <w:color w:val="000000"/>
          <w:sz w:val="22"/>
          <w:szCs w:val="22"/>
          <w:lang w:val="cs-CZ"/>
        </w:rPr>
        <w:t>. Nebyla prokázána kumulativní trombocytopenie. Naměřená dolní hodnota průměrného počtu trombocytů činila v monoterapeutických studiích léčby mnohočetného myelomu přibližně 40 % výchozí hodnoty</w:t>
      </w:r>
      <w:r w:rsidRPr="00A4202A">
        <w:rPr>
          <w:bCs/>
          <w:sz w:val="22"/>
          <w:szCs w:val="22"/>
          <w:lang w:val="cs-CZ"/>
        </w:rPr>
        <w:t xml:space="preserve"> a ve studii léčby lymfomu z plášťových buněk to bylo 50 %</w:t>
      </w:r>
      <w:r w:rsidRPr="00A4202A">
        <w:rPr>
          <w:color w:val="000000"/>
          <w:sz w:val="22"/>
          <w:szCs w:val="22"/>
          <w:lang w:val="cs-CZ"/>
        </w:rPr>
        <w:t xml:space="preserve">. U pacientů s pokročilým myelomem souvisela závažnost trombocytopenie s počtem trombocytů před zahájením léčby; při výchozí hodnotě počtu trombocytů &lt; 75 000/µl mělo 90 % z 21 pacientů během studie počet </w:t>
      </w:r>
      <w:r w:rsidRPr="00A4202A">
        <w:rPr>
          <w:color w:val="000000"/>
          <w:sz w:val="22"/>
          <w:szCs w:val="22"/>
          <w:lang w:val="cs-CZ"/>
        </w:rPr>
        <w:sym w:font="Symbol" w:char="F0A3"/>
      </w:r>
      <w:r w:rsidRPr="00A4202A">
        <w:rPr>
          <w:color w:val="000000"/>
          <w:sz w:val="22"/>
          <w:szCs w:val="22"/>
          <w:lang w:val="cs-CZ"/>
        </w:rPr>
        <w:t xml:space="preserve"> 25 000/µl, včetně 14 % &lt; 10 000/µl; proti tomu při výchozí hodnotě počtu trombocytů &gt; 75 000/µl mělo pouze 14 % z 309 pacientů během studie počet trombocytů </w:t>
      </w:r>
      <w:r w:rsidRPr="00A4202A">
        <w:rPr>
          <w:color w:val="000000"/>
          <w:sz w:val="22"/>
          <w:szCs w:val="22"/>
          <w:lang w:val="cs-CZ"/>
        </w:rPr>
        <w:sym w:font="Symbol" w:char="F0A3"/>
      </w:r>
      <w:r w:rsidRPr="00A4202A">
        <w:rPr>
          <w:color w:val="000000"/>
          <w:sz w:val="22"/>
          <w:szCs w:val="22"/>
          <w:lang w:val="cs-CZ"/>
        </w:rPr>
        <w:t> </w:t>
      </w:r>
      <w:r w:rsidRPr="00A4202A">
        <w:rPr>
          <w:bCs/>
          <w:sz w:val="22"/>
          <w:szCs w:val="22"/>
          <w:lang w:val="cs-CZ"/>
        </w:rPr>
        <w:t>25 000/</w:t>
      </w:r>
      <w:r w:rsidRPr="00A4202A">
        <w:rPr>
          <w:bCs/>
          <w:sz w:val="22"/>
          <w:szCs w:val="22"/>
          <w:lang w:val="cs-CZ"/>
        </w:rPr>
        <w:sym w:font="Symbol" w:char="F06D"/>
      </w:r>
      <w:r w:rsidRPr="00A4202A">
        <w:rPr>
          <w:color w:val="000000"/>
          <w:sz w:val="22"/>
          <w:szCs w:val="22"/>
          <w:lang w:val="cs-CZ"/>
        </w:rPr>
        <w:t xml:space="preserve">l. </w:t>
      </w:r>
    </w:p>
    <w:p w14:paraId="663D27D0" w14:textId="77777777" w:rsidR="00B87148" w:rsidRPr="00A4202A" w:rsidRDefault="00B87148" w:rsidP="00B87148">
      <w:pPr>
        <w:rPr>
          <w:bCs/>
          <w:sz w:val="22"/>
          <w:szCs w:val="22"/>
          <w:lang w:val="cs-CZ"/>
        </w:rPr>
      </w:pPr>
    </w:p>
    <w:p w14:paraId="532D4801" w14:textId="77777777" w:rsidR="00B87148" w:rsidRPr="00A4202A" w:rsidRDefault="00B87148" w:rsidP="00B87148">
      <w:pPr>
        <w:rPr>
          <w:bCs/>
          <w:sz w:val="22"/>
          <w:szCs w:val="22"/>
          <w:lang w:val="cs-CZ"/>
        </w:rPr>
      </w:pPr>
      <w:r w:rsidRPr="00A4202A">
        <w:rPr>
          <w:bCs/>
          <w:sz w:val="22"/>
          <w:szCs w:val="22"/>
          <w:lang w:val="cs-CZ"/>
        </w:rPr>
        <w:t>U pacientů s lymfomem z plášťových buněk (studie LYM</w:t>
      </w:r>
      <w:r w:rsidRPr="00A4202A">
        <w:rPr>
          <w:bCs/>
          <w:sz w:val="22"/>
          <w:szCs w:val="22"/>
          <w:lang w:val="cs-CZ"/>
        </w:rPr>
        <w:noBreakHyphen/>
        <w:t>3002) byla ve skupině léčené bortezomibem (BzR</w:t>
      </w:r>
      <w:r w:rsidRPr="00A4202A">
        <w:rPr>
          <w:bCs/>
          <w:sz w:val="22"/>
          <w:szCs w:val="22"/>
          <w:lang w:val="cs-CZ"/>
        </w:rPr>
        <w:noBreakHyphen/>
        <w:t>CAP) v porovnání se skupinou neléčenou bortezomibem (rituximab, cyklofosfamid, doxorubicin, vinkristin a prednison [R</w:t>
      </w:r>
      <w:r w:rsidRPr="00A4202A">
        <w:rPr>
          <w:bCs/>
          <w:sz w:val="22"/>
          <w:szCs w:val="22"/>
          <w:lang w:val="cs-CZ"/>
        </w:rPr>
        <w:noBreakHyphen/>
        <w:t xml:space="preserve">CHOP]) vyšší incidence (56,7 % versus 5,8 %) trombocytopenie stupně 3 a vyššího. </w:t>
      </w:r>
      <w:r w:rsidRPr="00A4202A">
        <w:rPr>
          <w:sz w:val="22"/>
          <w:szCs w:val="22"/>
          <w:lang w:val="cs-CZ"/>
        </w:rPr>
        <w:t xml:space="preserve">Tyto dvě léčebné skupiny si byly podobné, pokud jde o celkovou </w:t>
      </w:r>
      <w:r w:rsidRPr="00A4202A">
        <w:rPr>
          <w:bCs/>
          <w:sz w:val="22"/>
          <w:szCs w:val="22"/>
          <w:lang w:val="cs-CZ"/>
        </w:rPr>
        <w:t>incidenci krvácivých příhod všech stupňů (6,3 % ve skupině BzR</w:t>
      </w:r>
      <w:r w:rsidRPr="00A4202A">
        <w:rPr>
          <w:bCs/>
          <w:sz w:val="22"/>
          <w:szCs w:val="22"/>
          <w:lang w:val="cs-CZ"/>
        </w:rPr>
        <w:noBreakHyphen/>
        <w:t>CAP a 5,0 % ve skupině R</w:t>
      </w:r>
      <w:r w:rsidRPr="00A4202A">
        <w:rPr>
          <w:bCs/>
          <w:sz w:val="22"/>
          <w:szCs w:val="22"/>
          <w:lang w:val="cs-CZ"/>
        </w:rPr>
        <w:noBreakHyphen/>
        <w:t>CHOP) i o krvácivé příhody stupně 3 a vyššího (BzR</w:t>
      </w:r>
      <w:r w:rsidRPr="00A4202A">
        <w:rPr>
          <w:bCs/>
          <w:sz w:val="22"/>
          <w:szCs w:val="22"/>
          <w:lang w:val="cs-CZ"/>
        </w:rPr>
        <w:noBreakHyphen/>
        <w:t>CAP: 4 pacienti [1,7 %]; R</w:t>
      </w:r>
      <w:r w:rsidRPr="00A4202A">
        <w:rPr>
          <w:bCs/>
          <w:sz w:val="22"/>
          <w:szCs w:val="22"/>
          <w:lang w:val="cs-CZ"/>
        </w:rPr>
        <w:noBreakHyphen/>
        <w:t>CHOP: 3 pacienti [1,2 %]).</w:t>
      </w:r>
      <w:r w:rsidRPr="00A4202A">
        <w:rPr>
          <w:sz w:val="22"/>
          <w:szCs w:val="22"/>
          <w:lang w:val="cs-CZ"/>
        </w:rPr>
        <w:t xml:space="preserve"> Ve skupině </w:t>
      </w:r>
      <w:r w:rsidRPr="00A4202A">
        <w:rPr>
          <w:bCs/>
          <w:sz w:val="22"/>
          <w:szCs w:val="22"/>
          <w:lang w:val="cs-CZ"/>
        </w:rPr>
        <w:t>BzR</w:t>
      </w:r>
      <w:r w:rsidRPr="00A4202A">
        <w:rPr>
          <w:bCs/>
          <w:sz w:val="22"/>
          <w:szCs w:val="22"/>
          <w:lang w:val="cs-CZ"/>
        </w:rPr>
        <w:noBreakHyphen/>
        <w:t xml:space="preserve">CAP dostalo transfuzi </w:t>
      </w:r>
      <w:r w:rsidRPr="00A4202A">
        <w:rPr>
          <w:color w:val="000000"/>
          <w:sz w:val="22"/>
          <w:szCs w:val="22"/>
          <w:lang w:val="cs-CZ"/>
        </w:rPr>
        <w:t>trombocytů</w:t>
      </w:r>
      <w:r w:rsidRPr="00A4202A">
        <w:rPr>
          <w:bCs/>
          <w:sz w:val="22"/>
          <w:szCs w:val="22"/>
          <w:lang w:val="cs-CZ"/>
        </w:rPr>
        <w:t xml:space="preserve"> 22,5 % pacientů v porovnání se 2,9 % pacientů ve skupině R</w:t>
      </w:r>
      <w:r w:rsidRPr="00A4202A">
        <w:rPr>
          <w:bCs/>
          <w:sz w:val="22"/>
          <w:szCs w:val="22"/>
          <w:lang w:val="cs-CZ"/>
        </w:rPr>
        <w:noBreakHyphen/>
        <w:t>CHOP.</w:t>
      </w:r>
    </w:p>
    <w:p w14:paraId="0B30285B" w14:textId="77777777" w:rsidR="00B87148" w:rsidRPr="00A4202A" w:rsidRDefault="00B87148" w:rsidP="00B87148">
      <w:pPr>
        <w:rPr>
          <w:bCs/>
          <w:sz w:val="22"/>
          <w:szCs w:val="22"/>
          <w:lang w:val="cs-CZ"/>
        </w:rPr>
      </w:pPr>
    </w:p>
    <w:p w14:paraId="5188E44E" w14:textId="369ACBA3" w:rsidR="00B87148" w:rsidRPr="00A4202A" w:rsidRDefault="00B87148" w:rsidP="00B87148">
      <w:pPr>
        <w:rPr>
          <w:color w:val="000000"/>
          <w:sz w:val="22"/>
          <w:szCs w:val="22"/>
          <w:lang w:val="cs-CZ"/>
        </w:rPr>
      </w:pPr>
      <w:r w:rsidRPr="00A4202A">
        <w:rPr>
          <w:bCs/>
          <w:sz w:val="22"/>
          <w:szCs w:val="22"/>
          <w:lang w:val="cs-CZ"/>
        </w:rPr>
        <w:t xml:space="preserve">V souvislosti s léčbou bortezomibem bylo hlášeno gastrointestinální a intracerebrální krvácení. Proto je </w:t>
      </w:r>
      <w:r w:rsidRPr="00A4202A">
        <w:rPr>
          <w:color w:val="000000"/>
          <w:sz w:val="22"/>
          <w:szCs w:val="22"/>
          <w:lang w:val="cs-CZ"/>
        </w:rPr>
        <w:t>před každou aplikací bortezomibu nutno stanovit počet trombocytů. Pokud je počet trombocytů &lt; 25 000/µl nebo, v případě kombinace s melfalanem a prednisonem, pokud je počet trombocytů ≤ 30 000/µl, má být léčba bortezomibem zastavena (viz bod 4.2). Potenciální přínos léčby musí být pečlivě posouzen proti rizikům, zvláště v případě středně těžké až těžké trombocytopenie s rizikovými faktory krvácení.</w:t>
      </w:r>
    </w:p>
    <w:p w14:paraId="0BAB557D" w14:textId="77777777" w:rsidR="00B87148" w:rsidRPr="00A4202A" w:rsidRDefault="00B87148" w:rsidP="00B87148">
      <w:pPr>
        <w:rPr>
          <w:color w:val="000000"/>
          <w:sz w:val="22"/>
          <w:szCs w:val="22"/>
          <w:lang w:val="cs-CZ"/>
        </w:rPr>
      </w:pPr>
    </w:p>
    <w:p w14:paraId="46FB4505" w14:textId="77777777" w:rsidR="00B87148" w:rsidRPr="00A4202A" w:rsidRDefault="00B87148" w:rsidP="00B87148">
      <w:pPr>
        <w:rPr>
          <w:color w:val="000000"/>
          <w:sz w:val="22"/>
          <w:szCs w:val="22"/>
          <w:lang w:val="cs-CZ"/>
        </w:rPr>
      </w:pPr>
      <w:r w:rsidRPr="00A4202A">
        <w:rPr>
          <w:color w:val="000000"/>
          <w:sz w:val="22"/>
          <w:szCs w:val="22"/>
          <w:lang w:val="cs-CZ"/>
        </w:rPr>
        <w:t>V průběhu léčby bortezomibem musí být často sledován kompletní krevní obraz a diferenciál včetně počtu trombocytů.</w:t>
      </w:r>
      <w:r w:rsidRPr="00A4202A">
        <w:rPr>
          <w:sz w:val="22"/>
          <w:szCs w:val="22"/>
          <w:lang w:val="cs-CZ"/>
        </w:rPr>
        <w:t xml:space="preserve"> Pokud je to klinicky vhodné, je nutno zvážit transfuzi </w:t>
      </w:r>
      <w:r w:rsidRPr="00A4202A">
        <w:rPr>
          <w:color w:val="000000"/>
          <w:sz w:val="22"/>
          <w:szCs w:val="22"/>
          <w:lang w:val="cs-CZ"/>
        </w:rPr>
        <w:t>trombocytů</w:t>
      </w:r>
      <w:r w:rsidRPr="00A4202A">
        <w:rPr>
          <w:sz w:val="22"/>
          <w:szCs w:val="22"/>
          <w:lang w:val="cs-CZ"/>
        </w:rPr>
        <w:t xml:space="preserve"> (viz bod 4.2).</w:t>
      </w:r>
    </w:p>
    <w:p w14:paraId="3093BBE4" w14:textId="77777777" w:rsidR="00B87148" w:rsidRPr="00A4202A" w:rsidRDefault="00B87148" w:rsidP="00B87148">
      <w:pPr>
        <w:rPr>
          <w:sz w:val="22"/>
          <w:szCs w:val="22"/>
          <w:lang w:val="cs-CZ"/>
        </w:rPr>
      </w:pPr>
    </w:p>
    <w:p w14:paraId="2E9BE2F6" w14:textId="77777777" w:rsidR="00B87148" w:rsidRPr="00A4202A" w:rsidRDefault="00B87148" w:rsidP="00B87148">
      <w:pPr>
        <w:rPr>
          <w:sz w:val="22"/>
          <w:szCs w:val="22"/>
          <w:lang w:val="cs-CZ"/>
        </w:rPr>
      </w:pPr>
      <w:r w:rsidRPr="00A4202A">
        <w:rPr>
          <w:sz w:val="22"/>
          <w:szCs w:val="22"/>
          <w:lang w:val="cs-CZ"/>
        </w:rPr>
        <w:t xml:space="preserve">U pacientů s lymfomem z plášťových buněk byla pozorována přechodná neutropenie, která byla mezi cykly reverzibilní, přičemž zde nebyl žádný průkaz kumulativní neutropenie. Neutrofily byly nejnižší 11. den každého cyklu léčby </w:t>
      </w:r>
      <w:r w:rsidRPr="00A4202A">
        <w:rPr>
          <w:color w:val="000000"/>
          <w:sz w:val="22"/>
          <w:szCs w:val="22"/>
          <w:lang w:val="cs-CZ"/>
        </w:rPr>
        <w:t>bortezomibem</w:t>
      </w:r>
      <w:r w:rsidRPr="00A4202A">
        <w:rPr>
          <w:sz w:val="22"/>
          <w:szCs w:val="22"/>
          <w:lang w:val="cs-CZ"/>
        </w:rPr>
        <w:t xml:space="preserve"> a obvykle se do dalšího cyklu vrátily na výchozí hodnoty. Ve studii </w:t>
      </w:r>
      <w:r w:rsidRPr="00A4202A">
        <w:rPr>
          <w:bCs/>
          <w:sz w:val="22"/>
          <w:szCs w:val="22"/>
          <w:lang w:val="cs-CZ"/>
        </w:rPr>
        <w:t>LYM</w:t>
      </w:r>
      <w:r w:rsidRPr="00A4202A">
        <w:rPr>
          <w:bCs/>
          <w:sz w:val="22"/>
          <w:szCs w:val="22"/>
          <w:lang w:val="cs-CZ"/>
        </w:rPr>
        <w:noBreakHyphen/>
        <w:t xml:space="preserve">3002 byla podávána podpora pomocí kolonie </w:t>
      </w:r>
      <w:r w:rsidRPr="00A4202A">
        <w:rPr>
          <w:sz w:val="22"/>
          <w:szCs w:val="22"/>
          <w:lang w:val="cs-CZ"/>
        </w:rPr>
        <w:t>stimulujících faktorů 78 % pacientů v rameni BzR</w:t>
      </w:r>
      <w:r w:rsidRPr="00A4202A">
        <w:rPr>
          <w:sz w:val="22"/>
          <w:szCs w:val="22"/>
          <w:lang w:val="cs-CZ"/>
        </w:rPr>
        <w:noBreakHyphen/>
        <w:t>CAP a 61 % pacientů v rameni R</w:t>
      </w:r>
      <w:r w:rsidRPr="00A4202A">
        <w:rPr>
          <w:sz w:val="22"/>
          <w:szCs w:val="22"/>
          <w:lang w:val="cs-CZ"/>
        </w:rPr>
        <w:noBreakHyphen/>
        <w:t>CHOP. Jelikož jsou pacienti s neutropenií více ohroženi infekcemi, je nutno u nich sledovat na známky a příznaky infekce a bezodkladně je léčit. Faktory stimulujicí granulocytární kolonie lze podávat při hematologické toxicitě podle místní standardní praxe. Použití faktorů stimulujících</w:t>
      </w:r>
      <w:r w:rsidR="00AF0D8C" w:rsidRPr="00A4202A">
        <w:rPr>
          <w:sz w:val="22"/>
          <w:szCs w:val="22"/>
          <w:lang w:val="cs-CZ"/>
        </w:rPr>
        <w:t xml:space="preserve"> </w:t>
      </w:r>
      <w:r w:rsidRPr="00A4202A">
        <w:rPr>
          <w:sz w:val="22"/>
          <w:szCs w:val="22"/>
          <w:lang w:val="cs-CZ"/>
        </w:rPr>
        <w:t>granulocytární kolonie stimulujících faktorů v profylaxi má být zváženo v případě opakovaných prodlev v cyklu dávkování (viz bod 4.2).</w:t>
      </w:r>
    </w:p>
    <w:p w14:paraId="2D5EB5A2" w14:textId="77777777" w:rsidR="00B87148" w:rsidRPr="00A4202A" w:rsidRDefault="00B87148" w:rsidP="00B87148">
      <w:pPr>
        <w:rPr>
          <w:color w:val="000000"/>
          <w:sz w:val="22"/>
          <w:szCs w:val="22"/>
          <w:lang w:val="cs-CZ"/>
        </w:rPr>
      </w:pPr>
    </w:p>
    <w:p w14:paraId="256ADF85" w14:textId="77777777" w:rsidR="00B87148" w:rsidRPr="00A4202A" w:rsidRDefault="00B87148" w:rsidP="00DC5D88">
      <w:pPr>
        <w:keepNext/>
        <w:keepLines/>
        <w:rPr>
          <w:iCs/>
          <w:color w:val="000000"/>
          <w:sz w:val="22"/>
          <w:szCs w:val="22"/>
          <w:u w:val="single"/>
          <w:lang w:val="cs-CZ"/>
        </w:rPr>
      </w:pPr>
      <w:r w:rsidRPr="00A4202A">
        <w:rPr>
          <w:iCs/>
          <w:color w:val="000000"/>
          <w:sz w:val="22"/>
          <w:szCs w:val="22"/>
          <w:u w:val="single"/>
          <w:lang w:val="cs-CZ"/>
        </w:rPr>
        <w:lastRenderedPageBreak/>
        <w:t>Reaktivace viru herpes zoster</w:t>
      </w:r>
    </w:p>
    <w:p w14:paraId="100DB8BA" w14:textId="77777777" w:rsidR="00B87148" w:rsidRPr="00A4202A" w:rsidRDefault="00B87148" w:rsidP="00DC5D88">
      <w:pPr>
        <w:keepNext/>
        <w:keepLines/>
        <w:rPr>
          <w:color w:val="000000"/>
          <w:sz w:val="22"/>
          <w:szCs w:val="22"/>
          <w:lang w:val="cs-CZ"/>
        </w:rPr>
      </w:pPr>
      <w:r w:rsidRPr="00A4202A">
        <w:rPr>
          <w:color w:val="000000"/>
          <w:sz w:val="22"/>
          <w:szCs w:val="22"/>
          <w:lang w:val="cs-CZ"/>
        </w:rPr>
        <w:t>U pacientů léčených bortezomibem se doporučuje antivirová profylaxe. Ve studii fáze III u pacientů s dříve neléčeným mnohočetným myelomem byl celkový výskyt reaktivace viru herpes zoster častější ve skupině pacientů léčených kombinací bortezomib + melfalan + prednison ve srovnání s kombinací melfalan + prednison (14 % vs. 4 %).</w:t>
      </w:r>
    </w:p>
    <w:p w14:paraId="79746F04" w14:textId="77777777" w:rsidR="00B87148" w:rsidRPr="00A4202A" w:rsidRDefault="00B87148" w:rsidP="00B87148">
      <w:pPr>
        <w:autoSpaceDE w:val="0"/>
        <w:autoSpaceDN w:val="0"/>
        <w:rPr>
          <w:sz w:val="22"/>
          <w:szCs w:val="22"/>
          <w:lang w:val="cs-CZ"/>
        </w:rPr>
      </w:pPr>
      <w:r w:rsidRPr="00A4202A">
        <w:rPr>
          <w:sz w:val="22"/>
          <w:szCs w:val="22"/>
          <w:lang w:val="cs-CZ"/>
        </w:rPr>
        <w:t xml:space="preserve">U pacientů s lymfomem z plášťových buněk </w:t>
      </w:r>
      <w:r w:rsidRPr="00A4202A">
        <w:rPr>
          <w:bCs/>
          <w:sz w:val="22"/>
          <w:szCs w:val="22"/>
          <w:lang w:val="cs-CZ"/>
        </w:rPr>
        <w:t>(studie LYM</w:t>
      </w:r>
      <w:r w:rsidRPr="00A4202A">
        <w:rPr>
          <w:bCs/>
          <w:sz w:val="22"/>
          <w:szCs w:val="22"/>
          <w:lang w:val="cs-CZ"/>
        </w:rPr>
        <w:noBreakHyphen/>
        <w:t xml:space="preserve">3002) byla </w:t>
      </w:r>
      <w:r w:rsidRPr="00A4202A">
        <w:rPr>
          <w:sz w:val="22"/>
          <w:szCs w:val="22"/>
          <w:lang w:val="cs-CZ"/>
        </w:rPr>
        <w:t>incidence infekce herpes zoster 6,7 % v rameni BzR</w:t>
      </w:r>
      <w:r w:rsidRPr="00A4202A">
        <w:rPr>
          <w:sz w:val="22"/>
          <w:szCs w:val="22"/>
          <w:lang w:val="cs-CZ"/>
        </w:rPr>
        <w:noBreakHyphen/>
        <w:t>CAP a 1,2 % v rameni R</w:t>
      </w:r>
      <w:r w:rsidRPr="00A4202A">
        <w:rPr>
          <w:sz w:val="22"/>
          <w:szCs w:val="22"/>
          <w:lang w:val="cs-CZ"/>
        </w:rPr>
        <w:noBreakHyphen/>
        <w:t>CHOP (viz bod 4.8).</w:t>
      </w:r>
      <w:r w:rsidRPr="00A4202A" w:rsidDel="00AC73BC">
        <w:rPr>
          <w:sz w:val="22"/>
          <w:szCs w:val="22"/>
          <w:lang w:val="cs-CZ"/>
        </w:rPr>
        <w:t xml:space="preserve"> </w:t>
      </w:r>
    </w:p>
    <w:p w14:paraId="02D3D62E" w14:textId="77777777" w:rsidR="00B87148" w:rsidRPr="00A4202A" w:rsidRDefault="00B87148" w:rsidP="00B87148">
      <w:pPr>
        <w:rPr>
          <w:sz w:val="22"/>
          <w:szCs w:val="22"/>
          <w:u w:val="single"/>
          <w:lang w:val="cs-CZ"/>
        </w:rPr>
      </w:pPr>
    </w:p>
    <w:p w14:paraId="13CC6194" w14:textId="77777777" w:rsidR="00B87148" w:rsidRPr="00A4202A" w:rsidRDefault="00B87148" w:rsidP="00B87148">
      <w:pPr>
        <w:rPr>
          <w:sz w:val="22"/>
          <w:szCs w:val="22"/>
          <w:u w:val="single"/>
          <w:lang w:val="cs-CZ"/>
        </w:rPr>
      </w:pPr>
      <w:r w:rsidRPr="00A4202A">
        <w:rPr>
          <w:sz w:val="22"/>
          <w:szCs w:val="22"/>
          <w:u w:val="single"/>
          <w:lang w:val="cs-CZ"/>
        </w:rPr>
        <w:t>Reaktivace a infekce virem hepatitidy B (HBV)</w:t>
      </w:r>
    </w:p>
    <w:p w14:paraId="22C82D75" w14:textId="77777777" w:rsidR="00B87148" w:rsidRPr="00A4202A" w:rsidRDefault="00B87148" w:rsidP="00B87148">
      <w:pPr>
        <w:rPr>
          <w:sz w:val="22"/>
          <w:szCs w:val="22"/>
          <w:lang w:val="cs-CZ"/>
        </w:rPr>
      </w:pPr>
      <w:r w:rsidRPr="00A4202A">
        <w:rPr>
          <w:sz w:val="22"/>
          <w:szCs w:val="22"/>
          <w:lang w:val="cs-CZ"/>
        </w:rPr>
        <w:t xml:space="preserve">Pokud se v kombinaci s </w:t>
      </w:r>
      <w:r w:rsidRPr="00A4202A">
        <w:rPr>
          <w:color w:val="000000"/>
          <w:sz w:val="22"/>
          <w:szCs w:val="22"/>
          <w:lang w:val="cs-CZ"/>
        </w:rPr>
        <w:t>bortezomibem</w:t>
      </w:r>
      <w:r w:rsidRPr="00A4202A">
        <w:rPr>
          <w:sz w:val="22"/>
          <w:szCs w:val="22"/>
          <w:lang w:val="cs-CZ"/>
        </w:rPr>
        <w:t xml:space="preserve"> používá rituximab, musí se u pacientů ohrožených infekcí HBV před zahájením léčby vždy provést screening na HBV. Přenašeči hepatitidy B a pacienti s hepatitidou B v anamnéze musí být během kombinované léčby rituximabem a </w:t>
      </w:r>
      <w:r w:rsidRPr="00A4202A">
        <w:rPr>
          <w:color w:val="000000"/>
          <w:sz w:val="22"/>
          <w:szCs w:val="22"/>
          <w:lang w:val="cs-CZ"/>
        </w:rPr>
        <w:t>bortezomibem</w:t>
      </w:r>
      <w:r w:rsidRPr="00A4202A">
        <w:rPr>
          <w:sz w:val="22"/>
          <w:szCs w:val="22"/>
          <w:lang w:val="cs-CZ"/>
        </w:rPr>
        <w:t xml:space="preserve"> a po ní pečlivě sledováni </w:t>
      </w:r>
      <w:r w:rsidR="00FF4408" w:rsidRPr="00A4202A">
        <w:rPr>
          <w:sz w:val="22"/>
          <w:szCs w:val="22"/>
          <w:lang w:val="cs-CZ"/>
        </w:rPr>
        <w:t>kvůli</w:t>
      </w:r>
      <w:r w:rsidRPr="00A4202A">
        <w:rPr>
          <w:sz w:val="22"/>
          <w:szCs w:val="22"/>
          <w:lang w:val="cs-CZ"/>
        </w:rPr>
        <w:t xml:space="preserve"> klinick</w:t>
      </w:r>
      <w:r w:rsidR="00FF4408" w:rsidRPr="00A4202A">
        <w:rPr>
          <w:sz w:val="22"/>
          <w:szCs w:val="22"/>
          <w:lang w:val="cs-CZ"/>
        </w:rPr>
        <w:t>ým</w:t>
      </w:r>
      <w:r w:rsidRPr="00A4202A">
        <w:rPr>
          <w:sz w:val="22"/>
          <w:szCs w:val="22"/>
          <w:lang w:val="cs-CZ"/>
        </w:rPr>
        <w:t xml:space="preserve"> a laboratorní</w:t>
      </w:r>
      <w:r w:rsidR="00FF4408" w:rsidRPr="00A4202A">
        <w:rPr>
          <w:sz w:val="22"/>
          <w:szCs w:val="22"/>
          <w:lang w:val="cs-CZ"/>
        </w:rPr>
        <w:t>m</w:t>
      </w:r>
      <w:r w:rsidRPr="00A4202A">
        <w:rPr>
          <w:sz w:val="22"/>
          <w:szCs w:val="22"/>
          <w:lang w:val="cs-CZ"/>
        </w:rPr>
        <w:t xml:space="preserve"> známk</w:t>
      </w:r>
      <w:r w:rsidR="00FF4408" w:rsidRPr="00A4202A">
        <w:rPr>
          <w:sz w:val="22"/>
          <w:szCs w:val="22"/>
          <w:lang w:val="cs-CZ"/>
        </w:rPr>
        <w:t>ám</w:t>
      </w:r>
      <w:r w:rsidRPr="00A4202A">
        <w:rPr>
          <w:sz w:val="22"/>
          <w:szCs w:val="22"/>
          <w:lang w:val="cs-CZ"/>
        </w:rPr>
        <w:t xml:space="preserve"> aktivní infekce HBV. Je nutno zvážit antivirovou profylaxi. Více informací o rituximabu naleznete v jeho souhrnu údajů o přípravku.</w:t>
      </w:r>
    </w:p>
    <w:p w14:paraId="74849EF1" w14:textId="77777777" w:rsidR="00B87148" w:rsidRPr="00A4202A" w:rsidRDefault="00B87148" w:rsidP="00B87148">
      <w:pPr>
        <w:rPr>
          <w:color w:val="000000"/>
          <w:sz w:val="22"/>
          <w:szCs w:val="22"/>
          <w:lang w:val="cs-CZ"/>
        </w:rPr>
      </w:pPr>
    </w:p>
    <w:p w14:paraId="1ED281A8"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Progresivní multifokální leukoencefalopatie (PML)</w:t>
      </w:r>
    </w:p>
    <w:p w14:paraId="0CC4D87C" w14:textId="77777777" w:rsidR="00B87148" w:rsidRPr="00A4202A" w:rsidRDefault="00B87148" w:rsidP="00B87148">
      <w:pPr>
        <w:rPr>
          <w:color w:val="000000"/>
          <w:sz w:val="22"/>
          <w:szCs w:val="22"/>
          <w:lang w:val="cs-CZ"/>
        </w:rPr>
      </w:pPr>
      <w:r w:rsidRPr="00A4202A">
        <w:rPr>
          <w:color w:val="000000"/>
          <w:sz w:val="22"/>
          <w:szCs w:val="22"/>
          <w:lang w:val="cs-CZ"/>
        </w:rPr>
        <w:t>U pacientů léčených borte</w:t>
      </w:r>
      <w:r w:rsidR="00FF4408" w:rsidRPr="00A4202A">
        <w:rPr>
          <w:color w:val="000000"/>
          <w:sz w:val="22"/>
          <w:szCs w:val="22"/>
          <w:lang w:val="cs-CZ"/>
        </w:rPr>
        <w:t>z</w:t>
      </w:r>
      <w:r w:rsidRPr="00A4202A">
        <w:rPr>
          <w:color w:val="000000"/>
          <w:sz w:val="22"/>
          <w:szCs w:val="22"/>
          <w:lang w:val="cs-CZ"/>
        </w:rPr>
        <w:t>omibem byly velmi vzácně hlášeny případy infekce John Cunninghamovým virem (JC) s neznámou kauzalitou, které vedly k PML a úmrtí. Pacienti s diagnostikovanou PML dostávali dříve nebo současně imunosupresivní léčbu. Většina případů PML byla diagnostikována během 12 měsíců po podání první dávky bortezomibu. U pacientů je nutno v pravidelných intervalech monitorovat jakékoli nové nebo zhoršení stávajících neurologických příznaků nebo známek, které mohou ukazovat na PML jako součást diferenciální diagnostiky problémů CNS. Je</w:t>
      </w:r>
      <w:r w:rsidRPr="00A4202A">
        <w:rPr>
          <w:color w:val="000000"/>
          <w:sz w:val="22"/>
          <w:szCs w:val="22"/>
          <w:lang w:val="cs-CZ"/>
        </w:rPr>
        <w:noBreakHyphen/>
        <w:t>li podezření na diagnózu PML, je nutno pacienty předat specialistovi na PML a zahájit příslušnou diagnostiku PML. Je</w:t>
      </w:r>
      <w:r w:rsidRPr="00A4202A">
        <w:rPr>
          <w:color w:val="000000"/>
          <w:sz w:val="22"/>
          <w:szCs w:val="22"/>
          <w:lang w:val="cs-CZ"/>
        </w:rPr>
        <w:noBreakHyphen/>
        <w:t>li diagnostikována PML, léčbu bortezomibem ukončete.</w:t>
      </w:r>
    </w:p>
    <w:p w14:paraId="76B1C757" w14:textId="77777777" w:rsidR="00B87148" w:rsidRPr="00A4202A" w:rsidRDefault="00B87148" w:rsidP="00B87148">
      <w:pPr>
        <w:rPr>
          <w:i/>
          <w:iCs/>
          <w:color w:val="000000"/>
          <w:sz w:val="22"/>
          <w:szCs w:val="22"/>
          <w:lang w:val="cs-CZ"/>
        </w:rPr>
      </w:pPr>
    </w:p>
    <w:p w14:paraId="1D393A96" w14:textId="77777777" w:rsidR="00B87148" w:rsidRPr="00A4202A" w:rsidRDefault="00B87148" w:rsidP="00B87148">
      <w:pPr>
        <w:rPr>
          <w:iCs/>
          <w:color w:val="000000"/>
          <w:sz w:val="22"/>
          <w:szCs w:val="22"/>
          <w:u w:val="single"/>
          <w:lang w:val="cs-CZ"/>
        </w:rPr>
      </w:pPr>
      <w:r w:rsidRPr="00A4202A">
        <w:rPr>
          <w:iCs/>
          <w:color w:val="000000"/>
          <w:sz w:val="22"/>
          <w:szCs w:val="22"/>
          <w:u w:val="single"/>
          <w:lang w:val="cs-CZ"/>
        </w:rPr>
        <w:t>Periferní neuropatie</w:t>
      </w:r>
    </w:p>
    <w:p w14:paraId="37894836" w14:textId="77777777" w:rsidR="00B87148" w:rsidRPr="00A4202A" w:rsidRDefault="00B87148" w:rsidP="00B87148">
      <w:pPr>
        <w:rPr>
          <w:color w:val="000000"/>
          <w:sz w:val="22"/>
          <w:szCs w:val="22"/>
          <w:lang w:val="cs-CZ"/>
        </w:rPr>
      </w:pPr>
      <w:r w:rsidRPr="00A4202A">
        <w:rPr>
          <w:color w:val="000000"/>
          <w:sz w:val="22"/>
          <w:szCs w:val="22"/>
          <w:lang w:val="cs-CZ"/>
        </w:rPr>
        <w:t>Léčba bortezomibem je velmi často spojena s výskytem periferní neuropatie, která je převážně senzorická. Byly však hlášeny případy závažné motorické neuropatie s vyjádřenou nebo nevyjádřenou senzorickou periferní neuropatií. Incidence periferní neuropatie se zvyšuje na počátku léčby a dosahuje vrcholu během 5. cyklu.</w:t>
      </w:r>
    </w:p>
    <w:p w14:paraId="28A4108B" w14:textId="77777777" w:rsidR="00B87148" w:rsidRPr="00A4202A" w:rsidRDefault="00B87148" w:rsidP="00B87148">
      <w:pPr>
        <w:rPr>
          <w:color w:val="000000"/>
          <w:sz w:val="22"/>
          <w:szCs w:val="22"/>
          <w:lang w:val="cs-CZ"/>
        </w:rPr>
      </w:pPr>
    </w:p>
    <w:p w14:paraId="391B5E91" w14:textId="77777777" w:rsidR="00B87148" w:rsidRPr="00A4202A" w:rsidRDefault="00B87148" w:rsidP="00B87148">
      <w:pPr>
        <w:rPr>
          <w:color w:val="000000"/>
          <w:sz w:val="22"/>
          <w:szCs w:val="22"/>
          <w:lang w:val="cs-CZ"/>
        </w:rPr>
      </w:pPr>
      <w:r w:rsidRPr="00A4202A">
        <w:rPr>
          <w:color w:val="000000"/>
          <w:sz w:val="22"/>
          <w:szCs w:val="22"/>
          <w:lang w:val="cs-CZ"/>
        </w:rPr>
        <w:t xml:space="preserve">Doporučuje se, aby pacienti byli pečlivě sledováni </w:t>
      </w:r>
      <w:r w:rsidR="00FF4408" w:rsidRPr="00A4202A">
        <w:rPr>
          <w:color w:val="000000"/>
          <w:sz w:val="22"/>
          <w:szCs w:val="22"/>
          <w:lang w:val="cs-CZ"/>
        </w:rPr>
        <w:t>kvůli</w:t>
      </w:r>
      <w:r w:rsidRPr="00A4202A">
        <w:rPr>
          <w:color w:val="000000"/>
          <w:sz w:val="22"/>
          <w:szCs w:val="22"/>
          <w:lang w:val="cs-CZ"/>
        </w:rPr>
        <w:t xml:space="preserve"> možn</w:t>
      </w:r>
      <w:r w:rsidR="00FF4408" w:rsidRPr="00A4202A">
        <w:rPr>
          <w:color w:val="000000"/>
          <w:sz w:val="22"/>
          <w:szCs w:val="22"/>
          <w:lang w:val="cs-CZ"/>
        </w:rPr>
        <w:t>ým</w:t>
      </w:r>
      <w:r w:rsidRPr="00A4202A">
        <w:rPr>
          <w:color w:val="000000"/>
          <w:sz w:val="22"/>
          <w:szCs w:val="22"/>
          <w:lang w:val="cs-CZ"/>
        </w:rPr>
        <w:t xml:space="preserve"> projev</w:t>
      </w:r>
      <w:r w:rsidR="00FF4408" w:rsidRPr="00A4202A">
        <w:rPr>
          <w:color w:val="000000"/>
          <w:sz w:val="22"/>
          <w:szCs w:val="22"/>
          <w:lang w:val="cs-CZ"/>
        </w:rPr>
        <w:t>ům</w:t>
      </w:r>
      <w:r w:rsidRPr="00A4202A">
        <w:rPr>
          <w:color w:val="000000"/>
          <w:sz w:val="22"/>
          <w:szCs w:val="22"/>
          <w:lang w:val="cs-CZ"/>
        </w:rPr>
        <w:t xml:space="preserve"> neuropatie, k nimž patří pocit pálení, hyperestezie, hypestezie, parestezie, nepříjemné pocity, neuropatická bolest nebo slabost.</w:t>
      </w:r>
    </w:p>
    <w:p w14:paraId="6A07B1BF" w14:textId="77777777" w:rsidR="00B87148" w:rsidRPr="00A4202A" w:rsidRDefault="00B87148" w:rsidP="00B87148">
      <w:pPr>
        <w:rPr>
          <w:color w:val="000000"/>
          <w:sz w:val="22"/>
          <w:szCs w:val="22"/>
          <w:lang w:val="cs-CZ"/>
        </w:rPr>
      </w:pPr>
    </w:p>
    <w:p w14:paraId="443ADAC2" w14:textId="77777777" w:rsidR="00B87148" w:rsidRPr="00A4202A" w:rsidRDefault="00B87148" w:rsidP="00B87148">
      <w:pPr>
        <w:rPr>
          <w:color w:val="000000"/>
          <w:sz w:val="22"/>
          <w:szCs w:val="22"/>
          <w:lang w:val="cs-CZ"/>
        </w:rPr>
      </w:pPr>
      <w:r w:rsidRPr="00A4202A">
        <w:rPr>
          <w:color w:val="000000"/>
          <w:sz w:val="22"/>
          <w:szCs w:val="22"/>
          <w:lang w:val="cs-CZ"/>
        </w:rPr>
        <w:t>Ve studii fáze III srovnávající bortezomib podávaný intravenózně oproti subkutánnímu podání byla incidence příhod periferní neuropatie stupně ≥ 2 u skupiny se subkutánní injekcí 24 % a 41 % u skupiny s intravenózní injekcí (p = 0,0124). Periferní neuropatie stupně ≥ 3 se vyskytla u 6 % pacientů ve skupině se subkutánní léčbou ve srovnání s 16 % ve skupině s intravenózní léčbou (p = 0,0246). Výskyt všech stupňů periferní neuropatie po podání bortezomibu intravenózně byl v dřívějších studiích s bortezomibem nižší než ve studii MMY</w:t>
      </w:r>
      <w:r w:rsidRPr="00A4202A">
        <w:rPr>
          <w:color w:val="000000"/>
          <w:sz w:val="22"/>
          <w:szCs w:val="22"/>
          <w:lang w:val="cs-CZ"/>
        </w:rPr>
        <w:noBreakHyphen/>
        <w:t>3021.</w:t>
      </w:r>
    </w:p>
    <w:p w14:paraId="20E70D4F" w14:textId="77777777" w:rsidR="00B87148" w:rsidRPr="00A4202A" w:rsidRDefault="00B87148" w:rsidP="00B87148">
      <w:pPr>
        <w:rPr>
          <w:color w:val="000000"/>
          <w:sz w:val="22"/>
          <w:szCs w:val="22"/>
          <w:lang w:val="cs-CZ"/>
        </w:rPr>
      </w:pPr>
    </w:p>
    <w:p w14:paraId="5AF65874" w14:textId="77777777" w:rsidR="00B87148" w:rsidRPr="00A4202A" w:rsidRDefault="00B87148" w:rsidP="00B87148">
      <w:pPr>
        <w:rPr>
          <w:color w:val="000000"/>
          <w:sz w:val="22"/>
          <w:szCs w:val="22"/>
          <w:lang w:val="cs-CZ"/>
        </w:rPr>
      </w:pPr>
      <w:r w:rsidRPr="00A4202A">
        <w:rPr>
          <w:color w:val="000000"/>
          <w:sz w:val="22"/>
          <w:szCs w:val="22"/>
          <w:lang w:val="cs-CZ"/>
        </w:rPr>
        <w:t>U pacientů s novým výskytem nebo zhoršením stávající periferní neuropatie má být provedeno neurologické vyšetření a může být nutná změna dávky, režimu podávání nebo způsobu podání na subkutánní (viz bod 4.2). Neuropatie byla zvládnutelná podpůrnou nebo jinou léčbou.</w:t>
      </w:r>
    </w:p>
    <w:p w14:paraId="37AC424B" w14:textId="77777777" w:rsidR="00B87148" w:rsidRPr="00A4202A" w:rsidRDefault="00B87148" w:rsidP="00B87148">
      <w:pPr>
        <w:rPr>
          <w:color w:val="000000"/>
          <w:sz w:val="22"/>
          <w:szCs w:val="22"/>
          <w:lang w:val="cs-CZ"/>
        </w:rPr>
      </w:pPr>
    </w:p>
    <w:p w14:paraId="6677FD27" w14:textId="77777777" w:rsidR="00B87148" w:rsidRPr="00A4202A" w:rsidRDefault="00B87148" w:rsidP="00B87148">
      <w:pPr>
        <w:rPr>
          <w:color w:val="000000"/>
          <w:sz w:val="22"/>
          <w:szCs w:val="22"/>
          <w:lang w:val="cs-CZ"/>
        </w:rPr>
      </w:pPr>
      <w:r w:rsidRPr="00A4202A">
        <w:rPr>
          <w:color w:val="000000"/>
          <w:sz w:val="22"/>
          <w:szCs w:val="22"/>
          <w:lang w:val="cs-CZ"/>
        </w:rPr>
        <w:t>U pacientů léčených bortezomibem</w:t>
      </w:r>
      <w:r w:rsidRPr="00A4202A" w:rsidDel="00A2394A">
        <w:rPr>
          <w:color w:val="000000"/>
          <w:sz w:val="22"/>
          <w:szCs w:val="22"/>
          <w:lang w:val="cs-CZ"/>
        </w:rPr>
        <w:t xml:space="preserve"> </w:t>
      </w:r>
      <w:r w:rsidRPr="00A4202A">
        <w:rPr>
          <w:color w:val="000000"/>
          <w:sz w:val="22"/>
          <w:szCs w:val="22"/>
          <w:lang w:val="cs-CZ"/>
        </w:rPr>
        <w:t>v kombinaci s léčivými přípravky, o nichž je známo, že jsou spojeny s neuropatií (např. thalidomid), je nutno zvážit včasné a pravidelné monitorování příznaků neuropatie spojené s léčbou spolu s neurologickým vyšetřením, případně příslušné snížení dávky nebo ukončení léčby.</w:t>
      </w:r>
    </w:p>
    <w:p w14:paraId="2437AD11" w14:textId="77777777" w:rsidR="00B87148" w:rsidRPr="00A4202A" w:rsidRDefault="00B87148" w:rsidP="00B87148">
      <w:pPr>
        <w:rPr>
          <w:color w:val="000000"/>
          <w:sz w:val="22"/>
          <w:szCs w:val="22"/>
          <w:lang w:val="cs-CZ"/>
        </w:rPr>
      </w:pPr>
    </w:p>
    <w:p w14:paraId="06F72E3C" w14:textId="77777777" w:rsidR="00B87148" w:rsidRPr="00A4202A" w:rsidRDefault="00B87148" w:rsidP="00B87148">
      <w:pPr>
        <w:rPr>
          <w:color w:val="000000"/>
          <w:sz w:val="22"/>
          <w:szCs w:val="22"/>
          <w:lang w:val="cs-CZ"/>
        </w:rPr>
      </w:pPr>
      <w:r w:rsidRPr="00A4202A">
        <w:rPr>
          <w:color w:val="000000"/>
          <w:sz w:val="22"/>
          <w:szCs w:val="22"/>
          <w:lang w:val="cs-CZ"/>
        </w:rPr>
        <w:t>K rozvoji některých nežádoucích účinků, k nimž patří posturální hypotenze a závažná zácpa s ileem, by kromě periferní neuropatie mohla přispívat i autonomní neuropatie. Informace o autonomní neuropatii a jejím podílu na těchto nežádoucích účincích jsou omezené.</w:t>
      </w:r>
    </w:p>
    <w:p w14:paraId="53B56B18" w14:textId="77777777" w:rsidR="00B87148" w:rsidRPr="00A4202A" w:rsidRDefault="00B87148" w:rsidP="00B87148">
      <w:pPr>
        <w:rPr>
          <w:color w:val="000000"/>
          <w:sz w:val="22"/>
          <w:szCs w:val="22"/>
          <w:lang w:val="cs-CZ"/>
        </w:rPr>
      </w:pPr>
    </w:p>
    <w:p w14:paraId="71DA5381" w14:textId="77777777" w:rsidR="00B87148" w:rsidRPr="00A4202A" w:rsidRDefault="00B87148" w:rsidP="00DC5D88">
      <w:pPr>
        <w:keepNext/>
        <w:keepLines/>
        <w:rPr>
          <w:iCs/>
          <w:color w:val="000000"/>
          <w:sz w:val="22"/>
          <w:szCs w:val="22"/>
          <w:u w:val="single"/>
          <w:lang w:val="cs-CZ"/>
        </w:rPr>
      </w:pPr>
      <w:r w:rsidRPr="00A4202A">
        <w:rPr>
          <w:iCs/>
          <w:color w:val="000000"/>
          <w:sz w:val="22"/>
          <w:szCs w:val="22"/>
          <w:u w:val="single"/>
          <w:lang w:val="cs-CZ"/>
        </w:rPr>
        <w:lastRenderedPageBreak/>
        <w:t>Epileptické záchvaty</w:t>
      </w:r>
    </w:p>
    <w:p w14:paraId="5FC26942" w14:textId="77777777" w:rsidR="00B87148" w:rsidRPr="00A4202A" w:rsidRDefault="00B87148" w:rsidP="00DC5D88">
      <w:pPr>
        <w:keepNext/>
        <w:keepLines/>
        <w:rPr>
          <w:color w:val="000000"/>
          <w:sz w:val="22"/>
          <w:szCs w:val="22"/>
          <w:lang w:val="cs-CZ"/>
        </w:rPr>
      </w:pPr>
      <w:r w:rsidRPr="00A4202A">
        <w:rPr>
          <w:color w:val="000000"/>
          <w:sz w:val="22"/>
          <w:szCs w:val="22"/>
          <w:lang w:val="cs-CZ"/>
        </w:rPr>
        <w:t>Méně často byly hlášeny záchvaty u pacientů bez předchozího výskytu záchvatů nebo epilepsie. U pacientů s rizikovými faktory pro výskyt záchvatů je zapotřebí zvláštní péče.</w:t>
      </w:r>
    </w:p>
    <w:p w14:paraId="404CEA4F" w14:textId="77777777" w:rsidR="00B87148" w:rsidRPr="00A4202A" w:rsidRDefault="00B87148" w:rsidP="00B87148">
      <w:pPr>
        <w:rPr>
          <w:color w:val="000000"/>
          <w:sz w:val="22"/>
          <w:szCs w:val="22"/>
          <w:lang w:val="cs-CZ"/>
        </w:rPr>
      </w:pPr>
    </w:p>
    <w:p w14:paraId="61C5B0AA" w14:textId="77777777" w:rsidR="00B87148" w:rsidRPr="00A4202A" w:rsidRDefault="00B87148" w:rsidP="00B87148">
      <w:pPr>
        <w:rPr>
          <w:iCs/>
          <w:color w:val="000000"/>
          <w:sz w:val="22"/>
          <w:szCs w:val="22"/>
          <w:u w:val="single"/>
          <w:lang w:val="cs-CZ"/>
        </w:rPr>
      </w:pPr>
      <w:r w:rsidRPr="00A4202A">
        <w:rPr>
          <w:iCs/>
          <w:color w:val="000000"/>
          <w:sz w:val="22"/>
          <w:szCs w:val="22"/>
          <w:u w:val="single"/>
          <w:lang w:val="cs-CZ"/>
        </w:rPr>
        <w:t>Hypotenze</w:t>
      </w:r>
    </w:p>
    <w:p w14:paraId="78174D09" w14:textId="77777777" w:rsidR="00B87148" w:rsidRPr="00A4202A" w:rsidRDefault="00B87148" w:rsidP="00B87148">
      <w:pPr>
        <w:rPr>
          <w:color w:val="000000"/>
          <w:sz w:val="22"/>
          <w:szCs w:val="22"/>
          <w:lang w:val="cs-CZ"/>
        </w:rPr>
      </w:pPr>
      <w:r w:rsidRPr="00A4202A">
        <w:rPr>
          <w:color w:val="000000"/>
          <w:sz w:val="22"/>
          <w:szCs w:val="22"/>
          <w:lang w:val="cs-CZ"/>
        </w:rPr>
        <w:t>Léčba bortezomibem je často provázena ortostatickou/posturální hypotenzí. Většina nežádoucích účinků je lehkého až středně těžkého charakteru a byla pozorována v celém průběhu léčby. U pacientů, u kterých se během léčby (intravenózně podaným) bortezomibem objevila ortostatická hypotenze, nebyla ortostatická hypotenze pozorována před léčbou bortezomibem. U většiny pacientů bylo nutné ortostatickou hypotenzi léčit. U menší části pacientů s ortostatickou hypotenzí se objevily synkopy. Ortostatická/posturální hypotenze s podáním bolusu bortezomibu bezprostředně nesouvisela. Mechanismus této příhody není znám, ačkoli jedním z důvodů může být autonomní neuropatie. Autonomní neuropatie může souviset s bortezomibem nebo bortezomib může zhoršit základní onemocnění, jako je diabetická nebo amyloidózní neuropatie. Opatrnost se doporučuje při léčbě pacientů s anamnézou synkop při podávání léků, u kterých je známa souvislost s hypotenzí, nebo u dehydratovaných pacientů s recidivujícími průjmy nebo zvracením. Léčba ortostatické/posturální hypotenze může zahrnovat úpravu dávkování antihypertenzních léků, rehydrataci nebo podání mineralokortikoidů a/nebo sympatomimetik. Pacienti mají být informováni o tom, že v případě výskytu závratí, točení hlavy nebo mdloby musejí vyhledat lékaře.</w:t>
      </w:r>
    </w:p>
    <w:p w14:paraId="30F345F6" w14:textId="77777777" w:rsidR="00B87148" w:rsidRPr="00A4202A" w:rsidRDefault="00B87148" w:rsidP="00B87148">
      <w:pPr>
        <w:rPr>
          <w:color w:val="000000"/>
          <w:sz w:val="22"/>
          <w:szCs w:val="22"/>
          <w:lang w:val="cs-CZ"/>
        </w:rPr>
      </w:pPr>
    </w:p>
    <w:p w14:paraId="7FCFB339" w14:textId="77777777" w:rsidR="00B87148" w:rsidRPr="00A4202A" w:rsidRDefault="00B87148" w:rsidP="00B87148">
      <w:pPr>
        <w:rPr>
          <w:iCs/>
          <w:color w:val="000000"/>
          <w:sz w:val="22"/>
          <w:szCs w:val="22"/>
          <w:u w:val="single"/>
          <w:lang w:val="cs-CZ"/>
        </w:rPr>
      </w:pPr>
      <w:r w:rsidRPr="00A4202A">
        <w:rPr>
          <w:iCs/>
          <w:color w:val="000000"/>
          <w:sz w:val="22"/>
          <w:szCs w:val="22"/>
          <w:u w:val="single"/>
          <w:lang w:val="cs-CZ"/>
        </w:rPr>
        <w:t>Syndrom posteriorní reverzibilní encefalopatie (</w:t>
      </w:r>
      <w:r w:rsidR="00FF4408" w:rsidRPr="00A4202A">
        <w:rPr>
          <w:iCs/>
          <w:color w:val="000000"/>
          <w:sz w:val="22"/>
          <w:szCs w:val="22"/>
          <w:u w:val="single"/>
          <w:lang w:val="cs-CZ"/>
        </w:rPr>
        <w:t>p</w:t>
      </w:r>
      <w:r w:rsidRPr="00A4202A">
        <w:rPr>
          <w:iCs/>
          <w:color w:val="000000"/>
          <w:sz w:val="22"/>
          <w:szCs w:val="22"/>
          <w:u w:val="single"/>
          <w:lang w:val="cs-CZ"/>
        </w:rPr>
        <w:t>osterior reversible encephalopathy syndrome, PRES)</w:t>
      </w:r>
    </w:p>
    <w:p w14:paraId="5E1B8F23" w14:textId="77777777" w:rsidR="00B87148" w:rsidRPr="00A4202A" w:rsidRDefault="00B87148" w:rsidP="00B87148">
      <w:pPr>
        <w:rPr>
          <w:color w:val="000000"/>
          <w:sz w:val="22"/>
          <w:szCs w:val="22"/>
          <w:lang w:val="cs-CZ"/>
        </w:rPr>
      </w:pPr>
      <w:r w:rsidRPr="00A4202A">
        <w:rPr>
          <w:color w:val="000000"/>
          <w:sz w:val="22"/>
          <w:szCs w:val="22"/>
          <w:lang w:val="cs-CZ"/>
        </w:rPr>
        <w:t>U pacientů léčených bortezomibem byly hlášeny případy PRES. PRES je vzácný, často reverzibilní, rychle se vyvíjející neurologický stav, který se může projevit záchvaty, hypertenzí, bolestí hlavy, letargií, zmateností, slepotou a dalšími zrakovými a neurologickými poruchami. Pro potvrzení diagnózy se používá zobrazení mozku, preferenčně magnetická rezonance (MRI). U pacientů, u kterých se objeví PRES, má být léčba bortezomibem</w:t>
      </w:r>
      <w:r w:rsidRPr="00A4202A" w:rsidDel="00AE23DB">
        <w:rPr>
          <w:color w:val="000000"/>
          <w:sz w:val="22"/>
          <w:szCs w:val="22"/>
          <w:lang w:val="cs-CZ"/>
        </w:rPr>
        <w:t xml:space="preserve"> </w:t>
      </w:r>
      <w:r w:rsidRPr="00A4202A">
        <w:rPr>
          <w:color w:val="000000"/>
          <w:sz w:val="22"/>
          <w:szCs w:val="22"/>
          <w:lang w:val="cs-CZ"/>
        </w:rPr>
        <w:t>ukončena.</w:t>
      </w:r>
    </w:p>
    <w:p w14:paraId="624F0E40" w14:textId="77777777" w:rsidR="00B87148" w:rsidRPr="00A4202A" w:rsidRDefault="00B87148" w:rsidP="00B87148">
      <w:pPr>
        <w:rPr>
          <w:color w:val="000000"/>
          <w:sz w:val="22"/>
          <w:szCs w:val="22"/>
          <w:lang w:val="cs-CZ"/>
        </w:rPr>
      </w:pPr>
    </w:p>
    <w:p w14:paraId="0DE2939B" w14:textId="77777777" w:rsidR="00B87148" w:rsidRPr="00A4202A" w:rsidRDefault="00B87148" w:rsidP="00B87148">
      <w:pPr>
        <w:rPr>
          <w:iCs/>
          <w:color w:val="000000"/>
          <w:sz w:val="22"/>
          <w:szCs w:val="22"/>
          <w:u w:val="single"/>
          <w:lang w:val="cs-CZ"/>
        </w:rPr>
      </w:pPr>
      <w:r w:rsidRPr="00A4202A">
        <w:rPr>
          <w:iCs/>
          <w:color w:val="000000"/>
          <w:sz w:val="22"/>
          <w:szCs w:val="22"/>
          <w:u w:val="single"/>
          <w:lang w:val="cs-CZ"/>
        </w:rPr>
        <w:t>Srdeční selhání</w:t>
      </w:r>
    </w:p>
    <w:p w14:paraId="4845596E" w14:textId="77777777" w:rsidR="00B87148" w:rsidRPr="00A4202A" w:rsidRDefault="00B87148" w:rsidP="00B87148">
      <w:pPr>
        <w:rPr>
          <w:color w:val="000000"/>
          <w:sz w:val="22"/>
          <w:szCs w:val="22"/>
          <w:lang w:val="cs-CZ"/>
        </w:rPr>
      </w:pPr>
      <w:r w:rsidRPr="00A4202A">
        <w:rPr>
          <w:color w:val="000000"/>
          <w:sz w:val="22"/>
          <w:szCs w:val="22"/>
          <w:lang w:val="cs-CZ"/>
        </w:rPr>
        <w:t>V průběhu léčby bortezomibem byl pozorován akutní rozvoj nebo exacerbace městnavého srdečního selhání a/nebo nový pokles ejekční frakce levé komory. Predisponujícím faktorem pro známky a příznaky srdečního selhání může být retence tekutin. Pacienti s rizikovými faktory kardiovaskulárního onemocnění nebo se stávající srdečním onemocněním mají být pečlivě sledováni.</w:t>
      </w:r>
    </w:p>
    <w:p w14:paraId="2784ACAD" w14:textId="77777777" w:rsidR="00B87148" w:rsidRPr="00A4202A" w:rsidRDefault="00B87148" w:rsidP="00B87148">
      <w:pPr>
        <w:rPr>
          <w:color w:val="000000"/>
          <w:sz w:val="22"/>
          <w:szCs w:val="22"/>
          <w:lang w:val="cs-CZ"/>
        </w:rPr>
      </w:pPr>
    </w:p>
    <w:p w14:paraId="27E128EA" w14:textId="77777777" w:rsidR="00B87148" w:rsidRPr="00A4202A" w:rsidRDefault="00B87148" w:rsidP="00B87148">
      <w:pPr>
        <w:rPr>
          <w:iCs/>
          <w:noProof/>
          <w:sz w:val="22"/>
          <w:szCs w:val="22"/>
          <w:u w:val="single"/>
          <w:lang w:val="cs-CZ"/>
        </w:rPr>
      </w:pPr>
      <w:r w:rsidRPr="00A4202A">
        <w:rPr>
          <w:noProof/>
          <w:sz w:val="22"/>
          <w:szCs w:val="22"/>
          <w:u w:val="single"/>
          <w:lang w:val="cs-CZ" w:eastAsia="cs-CZ" w:bidi="cs-CZ"/>
        </w:rPr>
        <w:t>Elektrokardiografické vyšetření</w:t>
      </w:r>
      <w:r w:rsidRPr="00A4202A" w:rsidDel="00B322C5">
        <w:rPr>
          <w:iCs/>
          <w:noProof/>
          <w:sz w:val="22"/>
          <w:szCs w:val="22"/>
          <w:u w:val="single"/>
          <w:lang w:val="cs-CZ"/>
        </w:rPr>
        <w:t xml:space="preserve"> </w:t>
      </w:r>
      <w:r w:rsidRPr="00A4202A">
        <w:rPr>
          <w:iCs/>
          <w:noProof/>
          <w:sz w:val="22"/>
          <w:szCs w:val="22"/>
          <w:u w:val="single"/>
          <w:lang w:val="cs-CZ"/>
        </w:rPr>
        <w:t>(</w:t>
      </w:r>
      <w:r w:rsidRPr="00A4202A">
        <w:rPr>
          <w:iCs/>
          <w:color w:val="000000"/>
          <w:sz w:val="22"/>
          <w:szCs w:val="22"/>
          <w:u w:val="single"/>
          <w:lang w:val="cs-CZ"/>
        </w:rPr>
        <w:t>EKG)</w:t>
      </w:r>
    </w:p>
    <w:p w14:paraId="03EB581A" w14:textId="77777777" w:rsidR="00B87148" w:rsidRPr="00A4202A" w:rsidRDefault="00B87148" w:rsidP="00B87148">
      <w:pPr>
        <w:rPr>
          <w:color w:val="000000"/>
          <w:sz w:val="22"/>
          <w:szCs w:val="22"/>
          <w:lang w:val="cs-CZ"/>
        </w:rPr>
      </w:pPr>
      <w:r w:rsidRPr="00A4202A">
        <w:rPr>
          <w:color w:val="000000"/>
          <w:sz w:val="22"/>
          <w:szCs w:val="22"/>
          <w:lang w:val="cs-CZ"/>
        </w:rPr>
        <w:t>V klinických studiích se vyskytly ojedinělé případy prodloužení QT intervalu, kauzalita nebyla stanovena.</w:t>
      </w:r>
    </w:p>
    <w:p w14:paraId="769F8EAC" w14:textId="77777777" w:rsidR="00B87148" w:rsidRPr="00A4202A" w:rsidRDefault="00B87148" w:rsidP="00B87148">
      <w:pPr>
        <w:rPr>
          <w:color w:val="000000"/>
          <w:sz w:val="22"/>
          <w:szCs w:val="22"/>
          <w:lang w:val="cs-CZ"/>
        </w:rPr>
      </w:pPr>
    </w:p>
    <w:p w14:paraId="62314349" w14:textId="77777777" w:rsidR="00B87148" w:rsidRPr="00A4202A" w:rsidRDefault="00B87148" w:rsidP="00B87148">
      <w:pPr>
        <w:rPr>
          <w:iCs/>
          <w:color w:val="000000"/>
          <w:sz w:val="22"/>
          <w:szCs w:val="22"/>
          <w:u w:val="single"/>
          <w:lang w:val="cs-CZ"/>
        </w:rPr>
      </w:pPr>
      <w:r w:rsidRPr="00A4202A">
        <w:rPr>
          <w:iCs/>
          <w:color w:val="000000"/>
          <w:sz w:val="22"/>
          <w:szCs w:val="22"/>
          <w:u w:val="single"/>
          <w:lang w:val="cs-CZ"/>
        </w:rPr>
        <w:t>Plicní poruchy</w:t>
      </w:r>
    </w:p>
    <w:p w14:paraId="16EF2974" w14:textId="77777777" w:rsidR="00B87148" w:rsidRPr="00A4202A" w:rsidRDefault="00B87148" w:rsidP="00B87148">
      <w:pPr>
        <w:rPr>
          <w:color w:val="000000"/>
          <w:sz w:val="22"/>
          <w:szCs w:val="22"/>
          <w:lang w:val="cs-CZ"/>
        </w:rPr>
      </w:pPr>
      <w:r w:rsidRPr="00A4202A">
        <w:rPr>
          <w:color w:val="000000"/>
          <w:sz w:val="22"/>
          <w:szCs w:val="22"/>
          <w:lang w:val="cs-CZ"/>
        </w:rPr>
        <w:t>U pacientů léčených bortezomibem (viz bod 4.8) bylo vzácně hlášeno akutní difuzní infiltrativní plicní onemocnění neznámé etiologie jako např. pneumonitida, intersticiální pneumonie, plicní infiltrace a syndrom akutní respirační tísně (</w:t>
      </w:r>
      <w:r w:rsidRPr="00A4202A">
        <w:rPr>
          <w:rFonts w:eastAsia="TimesNewRoman"/>
          <w:noProof/>
          <w:color w:val="000000"/>
          <w:sz w:val="22"/>
          <w:szCs w:val="22"/>
          <w:lang w:val="cs-CZ"/>
        </w:rPr>
        <w:t>acute respiratory distress syndrome,</w:t>
      </w:r>
      <w:r w:rsidRPr="00A4202A">
        <w:rPr>
          <w:noProof/>
          <w:sz w:val="22"/>
          <w:szCs w:val="22"/>
          <w:lang w:val="cs-CZ"/>
        </w:rPr>
        <w:t xml:space="preserve"> </w:t>
      </w:r>
      <w:r w:rsidRPr="00A4202A">
        <w:rPr>
          <w:color w:val="000000"/>
          <w:sz w:val="22"/>
          <w:szCs w:val="22"/>
          <w:lang w:val="cs-CZ"/>
        </w:rPr>
        <w:t>ARDS). Některé z těchto příhod byly fatální. Před zahájením léčby se doporučuje provést radiologické vyšetření hrudníku, aby se určil výchozí stav pro potenciální změny na plicích po léčbě.</w:t>
      </w:r>
    </w:p>
    <w:p w14:paraId="70160A20" w14:textId="77777777" w:rsidR="00B87148" w:rsidRPr="00A4202A" w:rsidRDefault="00B87148" w:rsidP="00B87148">
      <w:pPr>
        <w:rPr>
          <w:color w:val="000000"/>
          <w:sz w:val="22"/>
          <w:szCs w:val="22"/>
          <w:lang w:val="cs-CZ"/>
        </w:rPr>
      </w:pPr>
    </w:p>
    <w:p w14:paraId="188F564D" w14:textId="77777777" w:rsidR="00B87148" w:rsidRPr="00A4202A" w:rsidRDefault="00B87148" w:rsidP="00B87148">
      <w:pPr>
        <w:rPr>
          <w:color w:val="000000"/>
          <w:sz w:val="22"/>
          <w:szCs w:val="22"/>
          <w:lang w:val="cs-CZ"/>
        </w:rPr>
      </w:pPr>
      <w:r w:rsidRPr="00A4202A">
        <w:rPr>
          <w:color w:val="000000"/>
          <w:sz w:val="22"/>
          <w:szCs w:val="22"/>
          <w:lang w:val="cs-CZ"/>
        </w:rPr>
        <w:t>Při objevení se nových nebo při zhoršení stávajících plicních příznaků (např. kašle, dyspnoe) má být neprodleně stanovena diagnóza a pacienti mají podstoupit vhodnou léčbu. Před pokračováním léčby bortezomibem</w:t>
      </w:r>
      <w:r w:rsidRPr="00A4202A" w:rsidDel="000E0339">
        <w:rPr>
          <w:color w:val="000000"/>
          <w:sz w:val="22"/>
          <w:szCs w:val="22"/>
          <w:lang w:val="cs-CZ"/>
        </w:rPr>
        <w:t xml:space="preserve"> </w:t>
      </w:r>
      <w:r w:rsidRPr="00A4202A">
        <w:rPr>
          <w:color w:val="000000"/>
          <w:sz w:val="22"/>
          <w:szCs w:val="22"/>
          <w:lang w:val="cs-CZ"/>
        </w:rPr>
        <w:t>je nutno zhodnotit poměr přínosu a rizika.</w:t>
      </w:r>
    </w:p>
    <w:p w14:paraId="4DEE985F" w14:textId="77777777" w:rsidR="00B87148" w:rsidRPr="00A4202A" w:rsidRDefault="00B87148" w:rsidP="00B87148">
      <w:pPr>
        <w:rPr>
          <w:color w:val="000000"/>
          <w:sz w:val="22"/>
          <w:szCs w:val="22"/>
          <w:lang w:val="cs-CZ"/>
        </w:rPr>
      </w:pPr>
    </w:p>
    <w:p w14:paraId="55584A87" w14:textId="77777777" w:rsidR="00B87148" w:rsidRPr="00A4202A" w:rsidRDefault="00B87148" w:rsidP="00B87148">
      <w:pPr>
        <w:rPr>
          <w:color w:val="000000"/>
          <w:sz w:val="22"/>
          <w:szCs w:val="22"/>
          <w:lang w:val="cs-CZ"/>
        </w:rPr>
      </w:pPr>
      <w:r w:rsidRPr="00A4202A">
        <w:rPr>
          <w:color w:val="000000"/>
          <w:sz w:val="22"/>
          <w:szCs w:val="22"/>
          <w:lang w:val="cs-CZ"/>
        </w:rPr>
        <w:t>Dva pacienti (ze dvou), kterým byla během klinické studie podána vysoká dávka cytarabinu (2 g/m</w:t>
      </w:r>
      <w:r w:rsidRPr="00A4202A">
        <w:rPr>
          <w:color w:val="000000"/>
          <w:sz w:val="22"/>
          <w:szCs w:val="22"/>
          <w:vertAlign w:val="superscript"/>
          <w:lang w:val="cs-CZ"/>
        </w:rPr>
        <w:t>2 </w:t>
      </w:r>
      <w:r w:rsidRPr="00A4202A">
        <w:rPr>
          <w:color w:val="000000"/>
          <w:sz w:val="22"/>
          <w:szCs w:val="22"/>
          <w:lang w:val="cs-CZ"/>
        </w:rPr>
        <w:t>za den) nepřetržitou 24hodinovou infuzí společně s daunorubicinem a bortezomibem k léčbě relapsu akutní myeloidní leukémie, zemřeli na ARDS krátce po zahájení léčby a studie byla ukončena. Tento zvláštní léčebný režim se současným podáváním vysoké dávky cytarabinu (2 g/m</w:t>
      </w:r>
      <w:r w:rsidRPr="00A4202A">
        <w:rPr>
          <w:color w:val="000000"/>
          <w:sz w:val="22"/>
          <w:szCs w:val="22"/>
          <w:vertAlign w:val="superscript"/>
          <w:lang w:val="cs-CZ"/>
        </w:rPr>
        <w:t>2 </w:t>
      </w:r>
      <w:r w:rsidRPr="00A4202A">
        <w:rPr>
          <w:color w:val="000000"/>
          <w:sz w:val="22"/>
          <w:szCs w:val="22"/>
          <w:lang w:val="cs-CZ"/>
        </w:rPr>
        <w:t>za den) nepřetržitou 24hodinovou infuzí se proto nedoporučuje.</w:t>
      </w:r>
    </w:p>
    <w:p w14:paraId="37300AF7" w14:textId="77777777" w:rsidR="00B87148" w:rsidRPr="00A4202A" w:rsidRDefault="00B87148" w:rsidP="00B87148">
      <w:pPr>
        <w:rPr>
          <w:snapToGrid w:val="0"/>
          <w:color w:val="000000"/>
          <w:sz w:val="22"/>
          <w:szCs w:val="22"/>
          <w:lang w:val="cs-CZ"/>
        </w:rPr>
      </w:pPr>
    </w:p>
    <w:p w14:paraId="49216B1D" w14:textId="77777777" w:rsidR="00B87148" w:rsidRPr="00A4202A" w:rsidRDefault="00B87148" w:rsidP="00DC5D88">
      <w:pPr>
        <w:keepNext/>
        <w:keepLines/>
        <w:rPr>
          <w:iCs/>
          <w:snapToGrid w:val="0"/>
          <w:color w:val="000000"/>
          <w:sz w:val="22"/>
          <w:szCs w:val="22"/>
          <w:u w:val="single"/>
          <w:lang w:val="cs-CZ"/>
        </w:rPr>
      </w:pPr>
      <w:r w:rsidRPr="00A4202A">
        <w:rPr>
          <w:iCs/>
          <w:snapToGrid w:val="0"/>
          <w:color w:val="000000"/>
          <w:sz w:val="22"/>
          <w:szCs w:val="22"/>
          <w:u w:val="single"/>
          <w:lang w:val="cs-CZ"/>
        </w:rPr>
        <w:lastRenderedPageBreak/>
        <w:t>Porucha funkce ledvin</w:t>
      </w:r>
    </w:p>
    <w:p w14:paraId="22171905" w14:textId="77777777" w:rsidR="00B87148" w:rsidRPr="00A4202A" w:rsidRDefault="00B87148" w:rsidP="00DC5D88">
      <w:pPr>
        <w:keepNext/>
        <w:keepLines/>
        <w:rPr>
          <w:snapToGrid w:val="0"/>
          <w:color w:val="000000"/>
          <w:sz w:val="22"/>
          <w:szCs w:val="22"/>
          <w:lang w:val="cs-CZ"/>
        </w:rPr>
      </w:pPr>
      <w:r w:rsidRPr="00A4202A">
        <w:rPr>
          <w:snapToGrid w:val="0"/>
          <w:color w:val="000000"/>
          <w:sz w:val="22"/>
          <w:szCs w:val="22"/>
          <w:lang w:val="cs-CZ"/>
        </w:rPr>
        <w:t>U pacientů s mnohočetným myelomem jsou časté ledvinové komplikace, a proto je nutné pacienty s poruchou funkce ledvin pečlivě sledovat (viz body 4.2 a 5.2).</w:t>
      </w:r>
    </w:p>
    <w:p w14:paraId="6B27945A" w14:textId="77777777" w:rsidR="00B87148" w:rsidRPr="00A4202A" w:rsidRDefault="00B87148" w:rsidP="00B87148">
      <w:pPr>
        <w:rPr>
          <w:snapToGrid w:val="0"/>
          <w:color w:val="000000"/>
          <w:sz w:val="22"/>
          <w:szCs w:val="22"/>
          <w:lang w:val="cs-CZ"/>
        </w:rPr>
      </w:pPr>
    </w:p>
    <w:p w14:paraId="68734218" w14:textId="77777777" w:rsidR="00B87148" w:rsidRPr="00A4202A" w:rsidRDefault="00B87148" w:rsidP="00B87148">
      <w:pPr>
        <w:rPr>
          <w:iCs/>
          <w:snapToGrid w:val="0"/>
          <w:color w:val="000000"/>
          <w:sz w:val="22"/>
          <w:szCs w:val="22"/>
          <w:u w:val="single"/>
          <w:lang w:val="cs-CZ"/>
        </w:rPr>
      </w:pPr>
      <w:r w:rsidRPr="00A4202A">
        <w:rPr>
          <w:iCs/>
          <w:snapToGrid w:val="0"/>
          <w:color w:val="000000"/>
          <w:sz w:val="22"/>
          <w:szCs w:val="22"/>
          <w:u w:val="single"/>
          <w:lang w:val="cs-CZ"/>
        </w:rPr>
        <w:t>Porucha funkce jater</w:t>
      </w:r>
    </w:p>
    <w:p w14:paraId="28BB873C" w14:textId="77777777" w:rsidR="00B87148" w:rsidRPr="00A4202A" w:rsidRDefault="00B87148" w:rsidP="00B87148">
      <w:pPr>
        <w:rPr>
          <w:snapToGrid w:val="0"/>
          <w:color w:val="000000"/>
          <w:sz w:val="22"/>
          <w:szCs w:val="22"/>
          <w:lang w:val="cs-CZ"/>
        </w:rPr>
      </w:pPr>
      <w:r w:rsidRPr="00A4202A">
        <w:rPr>
          <w:snapToGrid w:val="0"/>
          <w:color w:val="000000"/>
          <w:sz w:val="22"/>
          <w:szCs w:val="22"/>
          <w:lang w:val="cs-CZ"/>
        </w:rPr>
        <w:t xml:space="preserve">Bortezomib je metabolizován jaterními enzymy. Expozice bortezomibu se u pacientů se středně těžkou nebo těžkou poruchou funkce jater zvyšuje; tyto pacienty je nutno léčit sníženými dávkami </w:t>
      </w:r>
      <w:r w:rsidRPr="00A4202A">
        <w:rPr>
          <w:color w:val="000000"/>
          <w:sz w:val="22"/>
          <w:szCs w:val="22"/>
          <w:lang w:val="cs-CZ"/>
        </w:rPr>
        <w:t>bortezomibu</w:t>
      </w:r>
      <w:r w:rsidRPr="00A4202A">
        <w:rPr>
          <w:snapToGrid w:val="0"/>
          <w:color w:val="000000"/>
          <w:sz w:val="22"/>
          <w:szCs w:val="22"/>
          <w:lang w:val="cs-CZ"/>
        </w:rPr>
        <w:t xml:space="preserve"> a pečlivě sledovat, zda u nich nedochází k rozvoji toxicity (viz body 4.2 a 5.2).</w:t>
      </w:r>
    </w:p>
    <w:p w14:paraId="3D3FCD95" w14:textId="77777777" w:rsidR="00B87148" w:rsidRPr="00A4202A" w:rsidRDefault="00B87148" w:rsidP="00B87148">
      <w:pPr>
        <w:rPr>
          <w:snapToGrid w:val="0"/>
          <w:color w:val="000000"/>
          <w:sz w:val="22"/>
          <w:szCs w:val="22"/>
          <w:u w:val="single"/>
          <w:lang w:val="cs-CZ"/>
        </w:rPr>
      </w:pPr>
    </w:p>
    <w:p w14:paraId="53BE9D3A" w14:textId="77777777" w:rsidR="00B87148" w:rsidRPr="00A4202A" w:rsidRDefault="00B87148" w:rsidP="00B87148">
      <w:pPr>
        <w:rPr>
          <w:iCs/>
          <w:snapToGrid w:val="0"/>
          <w:color w:val="000000"/>
          <w:sz w:val="22"/>
          <w:szCs w:val="22"/>
          <w:u w:val="single"/>
          <w:lang w:val="cs-CZ"/>
        </w:rPr>
      </w:pPr>
      <w:r w:rsidRPr="00A4202A">
        <w:rPr>
          <w:iCs/>
          <w:snapToGrid w:val="0"/>
          <w:color w:val="000000"/>
          <w:sz w:val="22"/>
          <w:szCs w:val="22"/>
          <w:u w:val="single"/>
          <w:lang w:val="cs-CZ"/>
        </w:rPr>
        <w:t>Jaterní nežádoucí účinky</w:t>
      </w:r>
    </w:p>
    <w:p w14:paraId="52A29A94" w14:textId="77777777" w:rsidR="00B87148" w:rsidRPr="00A4202A" w:rsidRDefault="00B87148" w:rsidP="00B87148">
      <w:pPr>
        <w:rPr>
          <w:snapToGrid w:val="0"/>
          <w:color w:val="000000"/>
          <w:sz w:val="22"/>
          <w:szCs w:val="22"/>
          <w:lang w:val="cs-CZ"/>
        </w:rPr>
      </w:pPr>
      <w:r w:rsidRPr="00A4202A">
        <w:rPr>
          <w:snapToGrid w:val="0"/>
          <w:color w:val="000000"/>
          <w:sz w:val="22"/>
          <w:szCs w:val="22"/>
          <w:lang w:val="cs-CZ"/>
        </w:rPr>
        <w:t>U pacientů, kterým byl podáván bortezomib současně s dalšími léčivými přípravky, a kteří byli ve vážném zdravotním stavu, byly hlášeny vzácné případy jaterního selhání. K dalším hlášeným jaterním nežádoucím účinkům patří zvýšení jaterních enzymů, hyperbilirubinemie a hepatitida. Tyto změny mohou být po vysazení bortezomibu reverzibilní (viz bod 4.8).</w:t>
      </w:r>
    </w:p>
    <w:p w14:paraId="4310F7CE" w14:textId="77777777" w:rsidR="00B87148" w:rsidRPr="00A4202A" w:rsidRDefault="00B87148" w:rsidP="00B87148">
      <w:pPr>
        <w:rPr>
          <w:snapToGrid w:val="0"/>
          <w:color w:val="000000"/>
          <w:sz w:val="22"/>
          <w:szCs w:val="22"/>
          <w:lang w:val="cs-CZ"/>
        </w:rPr>
      </w:pPr>
    </w:p>
    <w:p w14:paraId="7CFF8415" w14:textId="77777777" w:rsidR="00B87148" w:rsidRPr="00A4202A" w:rsidRDefault="00B87148" w:rsidP="00B87148">
      <w:pPr>
        <w:rPr>
          <w:iCs/>
          <w:snapToGrid w:val="0"/>
          <w:color w:val="000000"/>
          <w:sz w:val="22"/>
          <w:szCs w:val="22"/>
          <w:u w:val="single"/>
          <w:lang w:val="cs-CZ"/>
        </w:rPr>
      </w:pPr>
      <w:r w:rsidRPr="00A4202A">
        <w:rPr>
          <w:iCs/>
          <w:snapToGrid w:val="0"/>
          <w:color w:val="000000"/>
          <w:sz w:val="22"/>
          <w:szCs w:val="22"/>
          <w:u w:val="single"/>
          <w:lang w:val="cs-CZ"/>
        </w:rPr>
        <w:t>Syndrom nádorového rozpadu</w:t>
      </w:r>
    </w:p>
    <w:p w14:paraId="717B0932" w14:textId="77777777" w:rsidR="00B87148" w:rsidRPr="00A4202A" w:rsidRDefault="00B87148" w:rsidP="00B87148">
      <w:pPr>
        <w:rPr>
          <w:color w:val="000000"/>
          <w:sz w:val="22"/>
          <w:szCs w:val="22"/>
          <w:lang w:val="cs-CZ"/>
        </w:rPr>
      </w:pPr>
      <w:r w:rsidRPr="00A4202A">
        <w:rPr>
          <w:color w:val="000000"/>
          <w:sz w:val="22"/>
          <w:szCs w:val="22"/>
          <w:lang w:val="cs-CZ"/>
        </w:rPr>
        <w:t>Vzhledem ke skutečnosti, že bortezomib je cytotoxická látka a může rychle ničit maligní plazmatické buňky</w:t>
      </w:r>
      <w:r w:rsidRPr="00A4202A">
        <w:rPr>
          <w:sz w:val="22"/>
          <w:szCs w:val="22"/>
          <w:lang w:val="cs-CZ"/>
        </w:rPr>
        <w:t xml:space="preserve"> a buňky lymfomu z plášťových buněk</w:t>
      </w:r>
      <w:r w:rsidRPr="00A4202A">
        <w:rPr>
          <w:color w:val="000000"/>
          <w:sz w:val="22"/>
          <w:szCs w:val="22"/>
          <w:lang w:val="cs-CZ"/>
        </w:rPr>
        <w:t>, může se jako komplikace objevit syndrom nádorového rozpadu. K pacientům s rizikem syndromu nádorového rozpadu patří pacienti s rozsáhlou nádorovou zátěží před léčbou. Tyto pacienty je nutné pečlivě sledovat a učinit odpovídající opatření.</w:t>
      </w:r>
    </w:p>
    <w:p w14:paraId="181CAED7" w14:textId="77777777" w:rsidR="00B87148" w:rsidRPr="00A4202A" w:rsidRDefault="00B87148" w:rsidP="00B87148">
      <w:pPr>
        <w:rPr>
          <w:color w:val="000000"/>
          <w:sz w:val="22"/>
          <w:szCs w:val="22"/>
          <w:u w:val="single"/>
          <w:lang w:val="cs-CZ"/>
        </w:rPr>
      </w:pPr>
    </w:p>
    <w:p w14:paraId="1F6C2255" w14:textId="77777777" w:rsidR="00B87148" w:rsidRPr="00A4202A" w:rsidRDefault="00B87148" w:rsidP="00B87148">
      <w:pPr>
        <w:rPr>
          <w:iCs/>
          <w:color w:val="000000"/>
          <w:sz w:val="22"/>
          <w:szCs w:val="22"/>
          <w:u w:val="single"/>
          <w:lang w:val="cs-CZ"/>
        </w:rPr>
      </w:pPr>
      <w:r w:rsidRPr="00A4202A">
        <w:rPr>
          <w:iCs/>
          <w:color w:val="000000"/>
          <w:sz w:val="22"/>
          <w:szCs w:val="22"/>
          <w:u w:val="single"/>
          <w:lang w:val="cs-CZ"/>
        </w:rPr>
        <w:t>Současné podávání některých léčivých přípravků</w:t>
      </w:r>
    </w:p>
    <w:p w14:paraId="126DE183" w14:textId="77777777" w:rsidR="00B87148" w:rsidRPr="00A4202A" w:rsidRDefault="00B87148" w:rsidP="00B87148">
      <w:pPr>
        <w:rPr>
          <w:color w:val="000000"/>
          <w:sz w:val="22"/>
          <w:szCs w:val="22"/>
          <w:lang w:val="cs-CZ"/>
        </w:rPr>
      </w:pPr>
      <w:r w:rsidRPr="00A4202A">
        <w:rPr>
          <w:color w:val="000000"/>
          <w:sz w:val="22"/>
          <w:szCs w:val="22"/>
          <w:lang w:val="cs-CZ"/>
        </w:rPr>
        <w:t>Pacienti léčení bortezomibem v kombinaci se silnými inhibitory CYP3A4 mají být pečlivě sledováni. Při kombinaci bortezomibu se substráty CYP3A4 nebo CYP2C19 (viz bod 4.5) je zapotřebí postupovat opatrně.</w:t>
      </w:r>
    </w:p>
    <w:p w14:paraId="1C710EC5" w14:textId="77777777" w:rsidR="00B87148" w:rsidRPr="00A4202A" w:rsidRDefault="00B87148" w:rsidP="00B87148">
      <w:pPr>
        <w:rPr>
          <w:color w:val="000000"/>
          <w:sz w:val="22"/>
          <w:szCs w:val="22"/>
          <w:lang w:val="cs-CZ"/>
        </w:rPr>
      </w:pPr>
    </w:p>
    <w:p w14:paraId="38506D8A" w14:textId="77777777" w:rsidR="00B87148" w:rsidRPr="00A4202A" w:rsidRDefault="00B87148" w:rsidP="00B87148">
      <w:pPr>
        <w:rPr>
          <w:color w:val="000000"/>
          <w:sz w:val="22"/>
          <w:szCs w:val="22"/>
          <w:lang w:val="cs-CZ"/>
        </w:rPr>
      </w:pPr>
      <w:r w:rsidRPr="00A4202A">
        <w:rPr>
          <w:color w:val="000000"/>
          <w:sz w:val="22"/>
          <w:szCs w:val="22"/>
          <w:lang w:val="cs-CZ"/>
        </w:rPr>
        <w:t>U pacientů léčených perorálními antidiabetiky je třeba potvrdit normální jaterní funkce a pacientům má být věnována zvýšená pozornost (viz bod 4.5).</w:t>
      </w:r>
    </w:p>
    <w:p w14:paraId="00871609" w14:textId="77777777" w:rsidR="00B87148" w:rsidRPr="00A4202A" w:rsidRDefault="00B87148" w:rsidP="00B87148">
      <w:pPr>
        <w:rPr>
          <w:i/>
          <w:iCs/>
          <w:color w:val="000000"/>
          <w:sz w:val="22"/>
          <w:szCs w:val="22"/>
          <w:lang w:val="cs-CZ"/>
        </w:rPr>
      </w:pPr>
    </w:p>
    <w:p w14:paraId="59651502" w14:textId="77777777" w:rsidR="00B87148" w:rsidRPr="00A4202A" w:rsidRDefault="00B87148" w:rsidP="00B87148">
      <w:pPr>
        <w:rPr>
          <w:iCs/>
          <w:color w:val="000000"/>
          <w:sz w:val="22"/>
          <w:szCs w:val="22"/>
          <w:u w:val="single"/>
          <w:lang w:val="cs-CZ"/>
        </w:rPr>
      </w:pPr>
      <w:r w:rsidRPr="00A4202A">
        <w:rPr>
          <w:iCs/>
          <w:color w:val="000000"/>
          <w:sz w:val="22"/>
          <w:szCs w:val="22"/>
          <w:u w:val="single"/>
          <w:lang w:val="cs-CZ"/>
        </w:rPr>
        <w:t>Reakce potenciálně zprostředkované imunokomplexy</w:t>
      </w:r>
    </w:p>
    <w:p w14:paraId="15E3E158" w14:textId="77777777" w:rsidR="00B87148" w:rsidRPr="00A4202A" w:rsidRDefault="00B87148" w:rsidP="00B87148">
      <w:pPr>
        <w:rPr>
          <w:color w:val="000000"/>
          <w:sz w:val="22"/>
          <w:szCs w:val="22"/>
          <w:lang w:val="cs-CZ"/>
        </w:rPr>
      </w:pPr>
      <w:r w:rsidRPr="00A4202A">
        <w:rPr>
          <w:color w:val="000000"/>
          <w:sz w:val="22"/>
          <w:szCs w:val="22"/>
          <w:lang w:val="cs-CZ"/>
        </w:rPr>
        <w:t>Méně často byly hlášeny nežádoucí účinky potenciálně související s tvorbou imunokomplexů, jako např. sérová choroba, polyartritida s vyrážkou a proliferativní glomerulonefritida. Pokud se vyskytnou závažné nežádoucí účinky, bortezomib má být vysazen.</w:t>
      </w:r>
    </w:p>
    <w:p w14:paraId="6248B652" w14:textId="77777777" w:rsidR="00B87148" w:rsidRPr="00A4202A" w:rsidRDefault="00B87148" w:rsidP="00B87148">
      <w:pPr>
        <w:rPr>
          <w:color w:val="000000"/>
          <w:sz w:val="22"/>
          <w:szCs w:val="22"/>
          <w:lang w:val="cs-CZ"/>
        </w:rPr>
      </w:pPr>
    </w:p>
    <w:p w14:paraId="1A876153"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4.5</w:t>
      </w:r>
      <w:r w:rsidRPr="00A4202A">
        <w:rPr>
          <w:b/>
          <w:color w:val="000000"/>
          <w:sz w:val="22"/>
          <w:szCs w:val="22"/>
          <w:lang w:val="cs-CZ"/>
        </w:rPr>
        <w:tab/>
        <w:t>Interakce s jinými léčivými přípravky a jiné formy interakce</w:t>
      </w:r>
    </w:p>
    <w:p w14:paraId="56AD7874" w14:textId="77777777" w:rsidR="00B87148" w:rsidRPr="00A4202A" w:rsidRDefault="00B87148" w:rsidP="00B87148">
      <w:pPr>
        <w:rPr>
          <w:color w:val="000000"/>
          <w:sz w:val="22"/>
          <w:szCs w:val="22"/>
          <w:lang w:val="cs-CZ"/>
        </w:rPr>
      </w:pPr>
    </w:p>
    <w:p w14:paraId="57F2E909" w14:textId="77777777" w:rsidR="00B87148" w:rsidRPr="00A4202A" w:rsidRDefault="00B87148" w:rsidP="00B87148">
      <w:pPr>
        <w:rPr>
          <w:color w:val="000000"/>
          <w:sz w:val="22"/>
          <w:szCs w:val="22"/>
          <w:lang w:val="cs-CZ"/>
        </w:rPr>
      </w:pPr>
      <w:r w:rsidRPr="00A4202A">
        <w:rPr>
          <w:color w:val="000000"/>
          <w:sz w:val="22"/>
          <w:szCs w:val="22"/>
          <w:lang w:val="cs-CZ"/>
        </w:rPr>
        <w:t>Studie</w:t>
      </w:r>
      <w:r w:rsidRPr="00A4202A">
        <w:rPr>
          <w:i/>
          <w:color w:val="000000"/>
          <w:sz w:val="22"/>
          <w:szCs w:val="22"/>
          <w:lang w:val="cs-CZ"/>
        </w:rPr>
        <w:t xml:space="preserve"> in vitro</w:t>
      </w:r>
      <w:r w:rsidRPr="00A4202A">
        <w:rPr>
          <w:color w:val="000000"/>
          <w:sz w:val="22"/>
          <w:szCs w:val="22"/>
          <w:lang w:val="cs-CZ"/>
        </w:rPr>
        <w:t xml:space="preserve"> naznačují, že bortezomib je slabý inhibitor izoenzymů 1A2, 2C9, 2C19, 2D6 a 3A4 cytochromu P450 (CYP). Na základě omezeného podílu (7 %) isoenzymu CYP2D6 na metabolismu bortezomibu nelze očekávat, že by slabý metabolický fenotyp CYP2D6 ovlivnil celkový metabolismus bortezomibu.</w:t>
      </w:r>
    </w:p>
    <w:p w14:paraId="1CE2D184" w14:textId="77777777" w:rsidR="00B87148" w:rsidRPr="00A4202A" w:rsidRDefault="00B87148" w:rsidP="00B87148">
      <w:pPr>
        <w:rPr>
          <w:color w:val="000000"/>
          <w:sz w:val="22"/>
          <w:szCs w:val="22"/>
          <w:lang w:val="cs-CZ"/>
        </w:rPr>
      </w:pPr>
    </w:p>
    <w:p w14:paraId="448C8739" w14:textId="77777777" w:rsidR="00B87148" w:rsidRPr="00A4202A" w:rsidRDefault="00B87148" w:rsidP="00B87148">
      <w:pPr>
        <w:rPr>
          <w:color w:val="000000"/>
          <w:sz w:val="22"/>
          <w:szCs w:val="22"/>
          <w:lang w:val="cs-CZ"/>
        </w:rPr>
      </w:pPr>
      <w:r w:rsidRPr="00A4202A">
        <w:rPr>
          <w:color w:val="000000"/>
          <w:sz w:val="22"/>
          <w:szCs w:val="22"/>
          <w:lang w:val="cs-CZ"/>
        </w:rPr>
        <w:t xml:space="preserve">Studie lékových interakcí, která posuzovala účinek ketokonazolu, silného inhibitoru CYP3A4, na farmakokinetiku bortezomibu, ukázala </w:t>
      </w:r>
      <w:r w:rsidRPr="00A4202A">
        <w:rPr>
          <w:noProof/>
          <w:sz w:val="22"/>
          <w:szCs w:val="22"/>
          <w:lang w:val="cs-CZ"/>
        </w:rPr>
        <w:t>na základě údajů od 12 pacientů</w:t>
      </w:r>
      <w:r w:rsidRPr="00A4202A">
        <w:rPr>
          <w:color w:val="000000"/>
          <w:sz w:val="22"/>
          <w:szCs w:val="22"/>
          <w:lang w:val="cs-CZ"/>
        </w:rPr>
        <w:t>, že u bortezomibu (podávaného intravenózně) došlo k</w:t>
      </w:r>
      <w:r w:rsidR="00312E34" w:rsidRPr="00A4202A">
        <w:rPr>
          <w:color w:val="000000"/>
          <w:sz w:val="22"/>
          <w:szCs w:val="22"/>
          <w:lang w:val="cs-CZ"/>
        </w:rPr>
        <w:t xml:space="preserve"> průměrnému</w:t>
      </w:r>
      <w:r w:rsidRPr="00A4202A">
        <w:rPr>
          <w:color w:val="000000"/>
          <w:sz w:val="22"/>
          <w:szCs w:val="22"/>
          <w:lang w:val="cs-CZ"/>
        </w:rPr>
        <w:t xml:space="preserve"> zvýšení hodnoty AUC o 35 % (CI</w:t>
      </w:r>
      <w:r w:rsidRPr="00A4202A">
        <w:rPr>
          <w:color w:val="000000"/>
          <w:sz w:val="22"/>
          <w:szCs w:val="22"/>
          <w:vertAlign w:val="subscript"/>
          <w:lang w:val="cs-CZ"/>
        </w:rPr>
        <w:t>90%</w:t>
      </w:r>
      <w:r w:rsidRPr="00A4202A">
        <w:rPr>
          <w:color w:val="000000"/>
          <w:sz w:val="22"/>
          <w:szCs w:val="22"/>
          <w:lang w:val="cs-CZ"/>
        </w:rPr>
        <w:t xml:space="preserve"> [1,032 až 1,772]). Proto pacienti léčení bortezomibem v kombinaci se silnými inhibitory CYP3A4 (např. ketokonazolem, ritonavirem) mají být pečlivě sledováni.</w:t>
      </w:r>
    </w:p>
    <w:p w14:paraId="5E2C807A" w14:textId="77777777" w:rsidR="00B87148" w:rsidRPr="00A4202A" w:rsidRDefault="00B87148" w:rsidP="00B87148">
      <w:pPr>
        <w:rPr>
          <w:color w:val="000000"/>
          <w:sz w:val="22"/>
          <w:szCs w:val="22"/>
          <w:lang w:val="cs-CZ"/>
        </w:rPr>
      </w:pPr>
    </w:p>
    <w:p w14:paraId="6C49C24D" w14:textId="77777777" w:rsidR="00B87148" w:rsidRPr="00A4202A" w:rsidRDefault="00B87148" w:rsidP="00B87148">
      <w:pPr>
        <w:rPr>
          <w:color w:val="000000"/>
          <w:sz w:val="22"/>
          <w:szCs w:val="22"/>
          <w:lang w:val="cs-CZ"/>
        </w:rPr>
      </w:pPr>
      <w:r w:rsidRPr="00A4202A">
        <w:rPr>
          <w:color w:val="000000"/>
          <w:sz w:val="22"/>
          <w:szCs w:val="22"/>
          <w:lang w:val="cs-CZ"/>
        </w:rPr>
        <w:t xml:space="preserve">Ve studii lékových interakcí, která posuzovala účinek omeprazolu, silného inhibitoru CYP2C19, na farmakokinetiku bortezomibu (podávaného intravenózně), se </w:t>
      </w:r>
      <w:r w:rsidRPr="00A4202A">
        <w:rPr>
          <w:noProof/>
          <w:sz w:val="22"/>
          <w:szCs w:val="22"/>
          <w:lang w:val="cs-CZ"/>
        </w:rPr>
        <w:t xml:space="preserve">na základě údajů od 17 pacientů </w:t>
      </w:r>
      <w:r w:rsidRPr="00A4202A">
        <w:rPr>
          <w:color w:val="000000"/>
          <w:sz w:val="22"/>
          <w:szCs w:val="22"/>
          <w:lang w:val="cs-CZ"/>
        </w:rPr>
        <w:t>neprokázal významný vliv na farmakokinetiku bortezomibu.</w:t>
      </w:r>
    </w:p>
    <w:p w14:paraId="64AFF915" w14:textId="77777777" w:rsidR="00B87148" w:rsidRPr="00A4202A" w:rsidRDefault="00B87148" w:rsidP="00B87148">
      <w:pPr>
        <w:rPr>
          <w:color w:val="000000"/>
          <w:sz w:val="22"/>
          <w:szCs w:val="22"/>
          <w:lang w:val="cs-CZ"/>
        </w:rPr>
      </w:pPr>
    </w:p>
    <w:p w14:paraId="4DF3973C" w14:textId="77777777" w:rsidR="00B87148" w:rsidRPr="00A4202A" w:rsidRDefault="00B87148" w:rsidP="00B87148">
      <w:pPr>
        <w:rPr>
          <w:color w:val="000000"/>
          <w:sz w:val="22"/>
          <w:szCs w:val="22"/>
          <w:lang w:val="cs-CZ"/>
        </w:rPr>
      </w:pPr>
      <w:r w:rsidRPr="00A4202A">
        <w:rPr>
          <w:color w:val="000000"/>
          <w:sz w:val="22"/>
          <w:szCs w:val="22"/>
          <w:lang w:val="cs-CZ"/>
        </w:rPr>
        <w:t xml:space="preserve">Studie lékových interakcí hodnotící vliv rifampicinu, silného induktoru CYP3A4, na farmakokinetiku bortezomibu (podávaného intravenózně), ukázala na základě údajů od 6 pacientů průměrné snížení AUC bortezomibu o 45 %. Současné používání bortezomibu se silnými induktory CYP3A4 (např. </w:t>
      </w:r>
      <w:r w:rsidRPr="00A4202A">
        <w:rPr>
          <w:color w:val="000000"/>
          <w:sz w:val="22"/>
          <w:szCs w:val="22"/>
          <w:lang w:val="cs-CZ"/>
        </w:rPr>
        <w:lastRenderedPageBreak/>
        <w:t>rifampicinem, karbamazepinem, fenytoinem, fenobarbitalem a třezalkou tečkovanou) se tedy nedoporučuje, protože může být snížena účinnost.</w:t>
      </w:r>
    </w:p>
    <w:p w14:paraId="14FDB543" w14:textId="77777777" w:rsidR="00B87148" w:rsidRPr="00A4202A" w:rsidRDefault="00B87148" w:rsidP="00B87148">
      <w:pPr>
        <w:rPr>
          <w:color w:val="000000"/>
          <w:sz w:val="22"/>
          <w:szCs w:val="22"/>
          <w:lang w:val="cs-CZ"/>
        </w:rPr>
      </w:pPr>
    </w:p>
    <w:p w14:paraId="641F845C" w14:textId="77777777" w:rsidR="00B87148" w:rsidRPr="00A4202A" w:rsidRDefault="00B87148" w:rsidP="00B87148">
      <w:pPr>
        <w:rPr>
          <w:color w:val="000000"/>
          <w:sz w:val="22"/>
          <w:szCs w:val="22"/>
          <w:lang w:val="cs-CZ"/>
        </w:rPr>
      </w:pPr>
      <w:r w:rsidRPr="00A4202A">
        <w:rPr>
          <w:color w:val="000000"/>
          <w:sz w:val="22"/>
          <w:szCs w:val="22"/>
          <w:lang w:val="cs-CZ"/>
        </w:rPr>
        <w:t>V téže studii lékových interakcí byl hodnocen účinek dexamethasonu, slabšího induktoru CYP3A4, na farmakokinetiku bortezomibu (podávaný intravenózně). Na základě údajů od 7 pacientů nebyl pozorován významný vliv na farmakokinetiku bortezomibu.</w:t>
      </w:r>
    </w:p>
    <w:p w14:paraId="2825A007" w14:textId="77777777" w:rsidR="00B87148" w:rsidRPr="00A4202A" w:rsidRDefault="00B87148" w:rsidP="00B87148">
      <w:pPr>
        <w:rPr>
          <w:color w:val="000000"/>
          <w:sz w:val="22"/>
          <w:szCs w:val="22"/>
          <w:lang w:val="cs-CZ"/>
        </w:rPr>
      </w:pPr>
    </w:p>
    <w:p w14:paraId="467907E1" w14:textId="77777777" w:rsidR="00B87148" w:rsidRPr="00A4202A" w:rsidRDefault="00B87148" w:rsidP="00B87148">
      <w:pPr>
        <w:rPr>
          <w:color w:val="000000"/>
          <w:sz w:val="22"/>
          <w:szCs w:val="22"/>
          <w:lang w:val="cs-CZ"/>
        </w:rPr>
      </w:pPr>
      <w:r w:rsidRPr="00A4202A">
        <w:rPr>
          <w:color w:val="000000"/>
          <w:sz w:val="22"/>
          <w:szCs w:val="22"/>
          <w:lang w:val="cs-CZ"/>
        </w:rPr>
        <w:t>Studie lékových interakcí hodnotící účinek melfalanu – prednisonu na farmakokinetiku bortezomibu ukázala 17% zvýšení střední AUC bortezomibu (podávaného intravenózně) na základě údajů od 21 pacientů. Toto není považováno za klinicky významné.</w:t>
      </w:r>
    </w:p>
    <w:p w14:paraId="2C302CB0" w14:textId="77777777" w:rsidR="00B87148" w:rsidRPr="00A4202A" w:rsidRDefault="00B87148" w:rsidP="00B87148">
      <w:pPr>
        <w:rPr>
          <w:color w:val="000000"/>
          <w:sz w:val="22"/>
          <w:szCs w:val="22"/>
          <w:lang w:val="cs-CZ"/>
        </w:rPr>
      </w:pPr>
    </w:p>
    <w:p w14:paraId="4F2F2FA2" w14:textId="77777777" w:rsidR="00B87148" w:rsidRPr="00A4202A" w:rsidRDefault="00B87148" w:rsidP="00B87148">
      <w:pPr>
        <w:rPr>
          <w:color w:val="000000"/>
          <w:sz w:val="22"/>
          <w:szCs w:val="22"/>
          <w:lang w:val="cs-CZ"/>
        </w:rPr>
      </w:pPr>
      <w:r w:rsidRPr="00A4202A">
        <w:rPr>
          <w:color w:val="000000"/>
          <w:sz w:val="22"/>
          <w:szCs w:val="22"/>
          <w:lang w:val="cs-CZ"/>
        </w:rPr>
        <w:t xml:space="preserve">V průběhu klinických studií byly u pacientů s diabetem, kteří užívali perorální antidiabetika, méně často a často hlášeny případy hypoglykemie a hyperglykemie. U pacientů, kteří užívají perorální antidiabetika a jsou léčeni </w:t>
      </w:r>
      <w:r w:rsidRPr="00A4202A">
        <w:rPr>
          <w:snapToGrid w:val="0"/>
          <w:color w:val="000000"/>
          <w:sz w:val="22"/>
          <w:szCs w:val="22"/>
          <w:lang w:val="cs-CZ"/>
        </w:rPr>
        <w:t>bortezomibem</w:t>
      </w:r>
      <w:r w:rsidRPr="00A4202A">
        <w:rPr>
          <w:color w:val="000000"/>
          <w:sz w:val="22"/>
          <w:szCs w:val="22"/>
          <w:lang w:val="cs-CZ"/>
        </w:rPr>
        <w:t>, je nutné pečlivě sledovat glykemii a upravovat dávky antidiabetik.</w:t>
      </w:r>
    </w:p>
    <w:p w14:paraId="60432F91" w14:textId="77777777" w:rsidR="00B87148" w:rsidRPr="00A4202A" w:rsidRDefault="00B87148" w:rsidP="00B87148">
      <w:pPr>
        <w:rPr>
          <w:color w:val="000000"/>
          <w:sz w:val="22"/>
          <w:szCs w:val="22"/>
          <w:lang w:val="cs-CZ"/>
        </w:rPr>
      </w:pPr>
    </w:p>
    <w:p w14:paraId="0C84C617"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4.6</w:t>
      </w:r>
      <w:r w:rsidRPr="00A4202A">
        <w:rPr>
          <w:b/>
          <w:color w:val="000000"/>
          <w:sz w:val="22"/>
          <w:szCs w:val="22"/>
          <w:lang w:val="cs-CZ"/>
        </w:rPr>
        <w:tab/>
        <w:t>Fertilita, těhotenství a kojení</w:t>
      </w:r>
    </w:p>
    <w:p w14:paraId="5CB00FDC" w14:textId="77777777" w:rsidR="00B87148" w:rsidRPr="00A4202A" w:rsidRDefault="00B87148" w:rsidP="00B87148">
      <w:pPr>
        <w:rPr>
          <w:color w:val="000000"/>
          <w:sz w:val="22"/>
          <w:szCs w:val="22"/>
          <w:lang w:val="cs-CZ"/>
        </w:rPr>
      </w:pPr>
    </w:p>
    <w:p w14:paraId="695D4AE7"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Antikoncepce u mužů a žen</w:t>
      </w:r>
    </w:p>
    <w:p w14:paraId="66A803BB" w14:textId="5A8E397C" w:rsidR="009657B2" w:rsidRPr="00DC5D88" w:rsidRDefault="009657B2" w:rsidP="009657B2">
      <w:pPr>
        <w:rPr>
          <w:color w:val="000000"/>
          <w:sz w:val="22"/>
          <w:szCs w:val="22"/>
          <w:lang w:val="cs-CZ"/>
        </w:rPr>
      </w:pPr>
      <w:bookmarkStart w:id="0" w:name="_Hlk157061199"/>
      <w:r w:rsidRPr="00DC5D88">
        <w:rPr>
          <w:color w:val="000000"/>
          <w:sz w:val="22"/>
          <w:szCs w:val="22"/>
          <w:lang w:val="cs-CZ"/>
        </w:rPr>
        <w:t xml:space="preserve">Kvůli genotoxickému potenciálu bortezomibu (viz bod 5.3) musí ženy ve fertilním věku používat účinná antikoncepční opatření a vyvarovat se otěhotnění během léčby přípravkem </w:t>
      </w:r>
      <w:r w:rsidR="0034576F" w:rsidRPr="00DC5D88">
        <w:rPr>
          <w:color w:val="000000"/>
          <w:sz w:val="22"/>
          <w:szCs w:val="22"/>
          <w:lang w:val="cs-CZ"/>
        </w:rPr>
        <w:t xml:space="preserve">Bortezomib Accord </w:t>
      </w:r>
      <w:r w:rsidRPr="00DC5D88">
        <w:rPr>
          <w:color w:val="000000"/>
          <w:sz w:val="22"/>
          <w:szCs w:val="22"/>
          <w:lang w:val="cs-CZ"/>
        </w:rPr>
        <w:t xml:space="preserve">a 8 měsíců po jejím ukončení. Mužští pacienti musí používat účinná antikoncepční opatření a mají být poučeni o tom, že během léčby přípravkem </w:t>
      </w:r>
      <w:r w:rsidR="00E617F4" w:rsidRPr="00DC5D88">
        <w:rPr>
          <w:color w:val="000000"/>
          <w:sz w:val="22"/>
          <w:szCs w:val="22"/>
          <w:lang w:val="cs-CZ"/>
        </w:rPr>
        <w:t>Bortezomib Accord</w:t>
      </w:r>
      <w:r w:rsidRPr="00DC5D88">
        <w:rPr>
          <w:color w:val="000000"/>
          <w:sz w:val="22"/>
          <w:szCs w:val="22"/>
          <w:lang w:val="cs-CZ"/>
        </w:rPr>
        <w:t xml:space="preserve"> a 5 měsíců po jejím ukončení nesmí počít dítě (viz bod 5.3).</w:t>
      </w:r>
    </w:p>
    <w:bookmarkEnd w:id="0"/>
    <w:p w14:paraId="5ADE6C03" w14:textId="77777777" w:rsidR="00B87148" w:rsidRPr="00A4202A" w:rsidRDefault="00B87148" w:rsidP="00B87148">
      <w:pPr>
        <w:rPr>
          <w:color w:val="000000"/>
          <w:sz w:val="22"/>
          <w:szCs w:val="22"/>
          <w:lang w:val="cs-CZ"/>
        </w:rPr>
      </w:pPr>
    </w:p>
    <w:p w14:paraId="21E29C0A"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Těhotenství</w:t>
      </w:r>
    </w:p>
    <w:p w14:paraId="0D88E328" w14:textId="77777777" w:rsidR="00B87148" w:rsidRPr="00A4202A" w:rsidRDefault="00B87148" w:rsidP="00B87148">
      <w:pPr>
        <w:rPr>
          <w:color w:val="000000"/>
          <w:sz w:val="22"/>
          <w:szCs w:val="22"/>
          <w:lang w:val="cs-CZ"/>
        </w:rPr>
      </w:pPr>
      <w:r w:rsidRPr="00A4202A">
        <w:rPr>
          <w:color w:val="000000"/>
          <w:sz w:val="22"/>
          <w:szCs w:val="22"/>
          <w:lang w:val="cs-CZ"/>
        </w:rPr>
        <w:t>Pro bortezomib neexistují klinické údaje týkající se expozice v těhotenství. Teratogenní potenciál bortezomibu nebyl plně prozkoumán.</w:t>
      </w:r>
    </w:p>
    <w:p w14:paraId="577F3FDC" w14:textId="77777777" w:rsidR="00B87148" w:rsidRPr="00A4202A" w:rsidRDefault="00B87148" w:rsidP="00B87148">
      <w:pPr>
        <w:rPr>
          <w:color w:val="000000"/>
          <w:sz w:val="22"/>
          <w:szCs w:val="22"/>
          <w:lang w:val="cs-CZ"/>
        </w:rPr>
      </w:pPr>
    </w:p>
    <w:p w14:paraId="47C1BBF4" w14:textId="77777777" w:rsidR="00B87148" w:rsidRPr="00A4202A" w:rsidRDefault="00B87148" w:rsidP="00B87148">
      <w:pPr>
        <w:rPr>
          <w:color w:val="000000"/>
          <w:sz w:val="22"/>
          <w:szCs w:val="22"/>
          <w:lang w:val="cs-CZ"/>
        </w:rPr>
      </w:pPr>
      <w:r w:rsidRPr="00A4202A">
        <w:rPr>
          <w:color w:val="000000"/>
          <w:sz w:val="22"/>
          <w:szCs w:val="22"/>
          <w:lang w:val="cs-CZ"/>
        </w:rPr>
        <w:t xml:space="preserve">V neklinických studiích nevykazoval bortezomib vliv na embryonální/fetální vývoj u potkanů a králíků po podání nejvyšších dávek tolerovaných matkou. Studie na zvířatech zaměřené na vliv bortezomibu na průběh porodu a postnatální vývoj nebyly provedeny (viz bod 5.3). </w:t>
      </w:r>
      <w:r w:rsidRPr="00A4202A">
        <w:rPr>
          <w:snapToGrid w:val="0"/>
          <w:color w:val="000000"/>
          <w:sz w:val="22"/>
          <w:szCs w:val="22"/>
          <w:lang w:val="cs-CZ"/>
        </w:rPr>
        <w:t>Bortezomib</w:t>
      </w:r>
      <w:r w:rsidRPr="00A4202A">
        <w:rPr>
          <w:color w:val="000000"/>
          <w:sz w:val="22"/>
          <w:szCs w:val="22"/>
          <w:lang w:val="cs-CZ"/>
        </w:rPr>
        <w:t xml:space="preserve"> nesmí být během těhotenství podáván, pokud klinický stav ženy nevyžaduje léčbu </w:t>
      </w:r>
      <w:r w:rsidRPr="00A4202A">
        <w:rPr>
          <w:snapToGrid w:val="0"/>
          <w:color w:val="000000"/>
          <w:sz w:val="22"/>
          <w:szCs w:val="22"/>
          <w:lang w:val="cs-CZ"/>
        </w:rPr>
        <w:t>bortezomibem</w:t>
      </w:r>
      <w:r w:rsidRPr="00A4202A">
        <w:rPr>
          <w:color w:val="000000"/>
          <w:sz w:val="22"/>
          <w:szCs w:val="22"/>
          <w:lang w:val="cs-CZ"/>
        </w:rPr>
        <w:t>.</w:t>
      </w:r>
    </w:p>
    <w:p w14:paraId="6E546218" w14:textId="77777777" w:rsidR="00B87148" w:rsidRPr="00A4202A" w:rsidRDefault="00B87148" w:rsidP="00B87148">
      <w:pPr>
        <w:rPr>
          <w:color w:val="000000"/>
          <w:sz w:val="22"/>
          <w:szCs w:val="22"/>
          <w:lang w:val="cs-CZ"/>
        </w:rPr>
      </w:pPr>
      <w:r w:rsidRPr="00A4202A">
        <w:rPr>
          <w:color w:val="000000"/>
          <w:sz w:val="22"/>
          <w:szCs w:val="22"/>
          <w:lang w:val="cs-CZ"/>
        </w:rPr>
        <w:t>Jestliže je bortezomib podáván během těhotenství nebo pokud žena během léčby tímto přípravkem otěhotní, je nutno ji seznámit s možnými riziky pro plod.</w:t>
      </w:r>
    </w:p>
    <w:p w14:paraId="3644267C" w14:textId="77777777" w:rsidR="00B87148" w:rsidRPr="00A4202A" w:rsidRDefault="00B87148" w:rsidP="00B87148">
      <w:pPr>
        <w:rPr>
          <w:color w:val="000000"/>
          <w:sz w:val="22"/>
          <w:szCs w:val="22"/>
          <w:lang w:val="cs-CZ"/>
        </w:rPr>
      </w:pPr>
    </w:p>
    <w:p w14:paraId="6F852EF2" w14:textId="77777777" w:rsidR="00B87148" w:rsidRPr="00A4202A" w:rsidRDefault="00B87148" w:rsidP="00B87148">
      <w:pPr>
        <w:shd w:val="clear" w:color="auto" w:fill="FFFFFF"/>
        <w:rPr>
          <w:color w:val="000000"/>
          <w:sz w:val="22"/>
          <w:szCs w:val="22"/>
          <w:lang w:val="cs-CZ"/>
        </w:rPr>
      </w:pPr>
      <w:r w:rsidRPr="00A4202A">
        <w:rPr>
          <w:color w:val="000000"/>
          <w:sz w:val="22"/>
          <w:szCs w:val="22"/>
          <w:lang w:val="cs-CZ"/>
        </w:rPr>
        <w:t xml:space="preserve">Thalidomid je známá lidská teratogenní léčivá látka, která způsobuje těžké a život ohrožující vrozené vady. Thalidomid je kontraindikován v těhotenství a u žen ve fertilním věku, pokud nejsou splněny všechny podmínky programu prevence početí pro thalidomid. Pacienti léčení </w:t>
      </w:r>
      <w:r w:rsidRPr="00A4202A">
        <w:rPr>
          <w:snapToGrid w:val="0"/>
          <w:color w:val="000000"/>
          <w:sz w:val="22"/>
          <w:szCs w:val="22"/>
          <w:lang w:val="cs-CZ"/>
        </w:rPr>
        <w:t>bortezomibem</w:t>
      </w:r>
      <w:r w:rsidRPr="00A4202A">
        <w:rPr>
          <w:color w:val="000000"/>
          <w:sz w:val="22"/>
          <w:szCs w:val="22"/>
          <w:lang w:val="cs-CZ"/>
        </w:rPr>
        <w:t xml:space="preserve"> v kombinaci s thalidomidem m</w:t>
      </w:r>
      <w:r w:rsidR="00312E34" w:rsidRPr="00A4202A">
        <w:rPr>
          <w:color w:val="000000"/>
          <w:sz w:val="22"/>
          <w:szCs w:val="22"/>
          <w:lang w:val="cs-CZ"/>
        </w:rPr>
        <w:t>usí</w:t>
      </w:r>
      <w:r w:rsidRPr="00A4202A">
        <w:rPr>
          <w:color w:val="000000"/>
          <w:sz w:val="22"/>
          <w:szCs w:val="22"/>
          <w:lang w:val="cs-CZ"/>
        </w:rPr>
        <w:t xml:space="preserve"> dodržovat program prevence početí pro thalidomid. Viz další informace v souhrnu údajů o přípravku pro thalidomid.</w:t>
      </w:r>
    </w:p>
    <w:p w14:paraId="6366FA31" w14:textId="77777777" w:rsidR="00B87148" w:rsidRPr="00A4202A" w:rsidRDefault="00B87148" w:rsidP="00B87148">
      <w:pPr>
        <w:rPr>
          <w:color w:val="000000"/>
          <w:sz w:val="22"/>
          <w:szCs w:val="22"/>
          <w:lang w:val="cs-CZ"/>
        </w:rPr>
      </w:pPr>
    </w:p>
    <w:p w14:paraId="00990272" w14:textId="77777777" w:rsidR="00B87148" w:rsidRPr="00A4202A" w:rsidRDefault="00B87148" w:rsidP="00B87148">
      <w:pPr>
        <w:keepNext/>
        <w:rPr>
          <w:color w:val="000000"/>
          <w:sz w:val="22"/>
          <w:szCs w:val="22"/>
          <w:u w:val="single"/>
          <w:lang w:val="cs-CZ"/>
        </w:rPr>
      </w:pPr>
      <w:r w:rsidRPr="00A4202A">
        <w:rPr>
          <w:color w:val="000000"/>
          <w:sz w:val="22"/>
          <w:szCs w:val="22"/>
          <w:u w:val="single"/>
          <w:lang w:val="cs-CZ"/>
        </w:rPr>
        <w:t>Kojení</w:t>
      </w:r>
    </w:p>
    <w:p w14:paraId="08FF7E53" w14:textId="77777777" w:rsidR="00B87148" w:rsidRPr="00A4202A" w:rsidRDefault="00B87148" w:rsidP="00B87148">
      <w:pPr>
        <w:rPr>
          <w:color w:val="000000"/>
          <w:sz w:val="22"/>
          <w:szCs w:val="22"/>
          <w:lang w:val="cs-CZ"/>
        </w:rPr>
      </w:pPr>
      <w:r w:rsidRPr="00A4202A">
        <w:rPr>
          <w:color w:val="000000"/>
          <w:sz w:val="22"/>
          <w:szCs w:val="22"/>
          <w:lang w:val="cs-CZ"/>
        </w:rPr>
        <w:t xml:space="preserve">Není známo, zda je bortezomib vylučován do lidského mateřského mléka. Z důvodu možných závažných nežádoucích účinků pro kojené dítě je nutno v průběhu léčby </w:t>
      </w:r>
      <w:r w:rsidRPr="00A4202A">
        <w:rPr>
          <w:snapToGrid w:val="0"/>
          <w:color w:val="000000"/>
          <w:sz w:val="22"/>
          <w:szCs w:val="22"/>
          <w:lang w:val="cs-CZ"/>
        </w:rPr>
        <w:t>bortezomibem</w:t>
      </w:r>
      <w:r w:rsidRPr="00A4202A">
        <w:rPr>
          <w:color w:val="000000"/>
          <w:sz w:val="22"/>
          <w:szCs w:val="22"/>
          <w:lang w:val="cs-CZ"/>
        </w:rPr>
        <w:t xml:space="preserve"> ukončit kojení.</w:t>
      </w:r>
    </w:p>
    <w:p w14:paraId="4C9DDE64" w14:textId="77777777" w:rsidR="00B87148" w:rsidRPr="00A4202A" w:rsidRDefault="00B87148" w:rsidP="00B87148">
      <w:pPr>
        <w:rPr>
          <w:color w:val="000000"/>
          <w:sz w:val="22"/>
          <w:szCs w:val="22"/>
          <w:lang w:val="cs-CZ"/>
        </w:rPr>
      </w:pPr>
    </w:p>
    <w:p w14:paraId="5F69760F"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Fertilita</w:t>
      </w:r>
    </w:p>
    <w:p w14:paraId="6BE309CB" w14:textId="3DA27F24" w:rsidR="00B87148" w:rsidRPr="00A4202A" w:rsidRDefault="00B87148" w:rsidP="00B87148">
      <w:pPr>
        <w:rPr>
          <w:color w:val="000000"/>
          <w:sz w:val="22"/>
          <w:szCs w:val="22"/>
          <w:lang w:val="cs-CZ"/>
        </w:rPr>
      </w:pPr>
      <w:r w:rsidRPr="00A4202A">
        <w:rPr>
          <w:color w:val="000000"/>
          <w:sz w:val="22"/>
          <w:szCs w:val="22"/>
          <w:lang w:val="cs-CZ"/>
        </w:rPr>
        <w:t>S </w:t>
      </w:r>
      <w:r w:rsidRPr="00A4202A">
        <w:rPr>
          <w:snapToGrid w:val="0"/>
          <w:color w:val="000000"/>
          <w:sz w:val="22"/>
          <w:szCs w:val="22"/>
          <w:lang w:val="cs-CZ"/>
        </w:rPr>
        <w:t>bortezomibem</w:t>
      </w:r>
      <w:r w:rsidRPr="00A4202A">
        <w:rPr>
          <w:color w:val="000000"/>
          <w:sz w:val="22"/>
          <w:szCs w:val="22"/>
          <w:lang w:val="cs-CZ"/>
        </w:rPr>
        <w:t xml:space="preserve"> nebyly provedeny studie fertility (viz bod 5.3).</w:t>
      </w:r>
      <w:r w:rsidR="001033AD" w:rsidRPr="00A4202A">
        <w:rPr>
          <w:color w:val="000000"/>
          <w:sz w:val="22"/>
          <w:szCs w:val="22"/>
          <w:lang w:val="cs-CZ"/>
        </w:rPr>
        <w:t xml:space="preserve"> </w:t>
      </w:r>
      <w:bookmarkStart w:id="1" w:name="_Hlk157061213"/>
      <w:r w:rsidR="001033AD" w:rsidRPr="00DC5D88">
        <w:rPr>
          <w:color w:val="000000"/>
          <w:sz w:val="22"/>
          <w:szCs w:val="22"/>
          <w:lang w:val="cs-CZ"/>
        </w:rPr>
        <w:t>Kvůli genotoxickému potenciálu bortezomibu (viz bod 5.3) mají mužští pacienti před zahájením léčby požádat o odbornou radu (poradenství) ohledně konzervace spermatu a ženy ve fertilním věku mají před zahájením léčby požádat o konzultaci (poradenství) ohledně kryokonzervace oocytů.</w:t>
      </w:r>
      <w:bookmarkEnd w:id="1"/>
    </w:p>
    <w:p w14:paraId="7FFBA39C" w14:textId="77777777" w:rsidR="00B87148" w:rsidRPr="00A4202A" w:rsidRDefault="00B87148" w:rsidP="00B87148">
      <w:pPr>
        <w:rPr>
          <w:color w:val="000000"/>
          <w:sz w:val="22"/>
          <w:szCs w:val="22"/>
          <w:lang w:val="cs-CZ"/>
        </w:rPr>
      </w:pPr>
    </w:p>
    <w:p w14:paraId="73C0830B" w14:textId="77777777" w:rsidR="00B87148" w:rsidRPr="00A4202A" w:rsidRDefault="00B87148" w:rsidP="00DC5D88">
      <w:pPr>
        <w:keepNext/>
        <w:keepLines/>
        <w:ind w:left="567" w:hanging="567"/>
        <w:rPr>
          <w:b/>
          <w:color w:val="000000"/>
          <w:sz w:val="22"/>
          <w:szCs w:val="22"/>
          <w:lang w:val="cs-CZ"/>
        </w:rPr>
      </w:pPr>
      <w:r w:rsidRPr="00A4202A">
        <w:rPr>
          <w:b/>
          <w:color w:val="000000"/>
          <w:sz w:val="22"/>
          <w:szCs w:val="22"/>
          <w:lang w:val="cs-CZ"/>
        </w:rPr>
        <w:lastRenderedPageBreak/>
        <w:t>4.7</w:t>
      </w:r>
      <w:r w:rsidRPr="00A4202A">
        <w:rPr>
          <w:b/>
          <w:color w:val="000000"/>
          <w:sz w:val="22"/>
          <w:szCs w:val="22"/>
          <w:lang w:val="cs-CZ"/>
        </w:rPr>
        <w:tab/>
        <w:t>Účinky na schopnost řídit a obsluhovat stroje</w:t>
      </w:r>
    </w:p>
    <w:p w14:paraId="3B702213" w14:textId="77777777" w:rsidR="00B87148" w:rsidRPr="00A4202A" w:rsidRDefault="00B87148" w:rsidP="00DC5D88">
      <w:pPr>
        <w:keepNext/>
        <w:keepLines/>
        <w:rPr>
          <w:color w:val="000000"/>
          <w:sz w:val="22"/>
          <w:szCs w:val="22"/>
          <w:lang w:val="cs-CZ"/>
        </w:rPr>
      </w:pPr>
    </w:p>
    <w:p w14:paraId="57D80E17" w14:textId="77777777" w:rsidR="00B87148" w:rsidRPr="00A4202A" w:rsidRDefault="00B87148" w:rsidP="00DC5D88">
      <w:pPr>
        <w:keepNext/>
        <w:keepLines/>
        <w:rPr>
          <w:color w:val="000000"/>
          <w:sz w:val="22"/>
          <w:szCs w:val="22"/>
          <w:lang w:val="cs-CZ"/>
        </w:rPr>
      </w:pPr>
      <w:r w:rsidRPr="00A4202A">
        <w:rPr>
          <w:color w:val="000000"/>
          <w:sz w:val="22"/>
          <w:szCs w:val="22"/>
          <w:lang w:val="cs-CZ"/>
        </w:rPr>
        <w:t xml:space="preserve">Bortezomib má mírný vliv na schopnost řídit nebo obsluhovat stroje. Používání </w:t>
      </w:r>
      <w:r w:rsidRPr="00A4202A">
        <w:rPr>
          <w:snapToGrid w:val="0"/>
          <w:color w:val="000000"/>
          <w:sz w:val="22"/>
          <w:szCs w:val="22"/>
          <w:lang w:val="cs-CZ"/>
        </w:rPr>
        <w:t>bortezomibu</w:t>
      </w:r>
      <w:r w:rsidRPr="00A4202A">
        <w:rPr>
          <w:color w:val="000000"/>
          <w:sz w:val="22"/>
          <w:szCs w:val="22"/>
          <w:lang w:val="cs-CZ"/>
        </w:rPr>
        <w:t xml:space="preserve"> může souviset velmi často s únavou, často se závratěmi, méně často se synkopami a často ortostatickou/posturální hypotenzí nebo s rozmazaným viděním. </w:t>
      </w:r>
      <w:r w:rsidRPr="00A4202A">
        <w:rPr>
          <w:noProof/>
          <w:sz w:val="22"/>
          <w:szCs w:val="22"/>
          <w:lang w:val="cs-CZ"/>
        </w:rPr>
        <w:t>Pacienti musejí proto být při řízení nebo obsluze strojů opatrní a mají být upozorněni, že nesmí řídit nebo obsluhovat stroje,</w:t>
      </w:r>
      <w:r w:rsidR="000B736B" w:rsidRPr="00A4202A">
        <w:rPr>
          <w:noProof/>
          <w:sz w:val="22"/>
          <w:szCs w:val="22"/>
          <w:lang w:val="cs-CZ"/>
        </w:rPr>
        <w:t xml:space="preserve"> </w:t>
      </w:r>
      <w:r w:rsidRPr="00A4202A">
        <w:rPr>
          <w:color w:val="000000"/>
          <w:sz w:val="22"/>
          <w:szCs w:val="22"/>
          <w:lang w:val="cs-CZ"/>
        </w:rPr>
        <w:t>pokud se u nich tyto příznaky objeví (viz bod 4.8).</w:t>
      </w:r>
    </w:p>
    <w:p w14:paraId="16A1645F" w14:textId="77777777" w:rsidR="00B87148" w:rsidRPr="00A4202A" w:rsidRDefault="00B87148" w:rsidP="00B87148">
      <w:pPr>
        <w:rPr>
          <w:color w:val="000000"/>
          <w:sz w:val="22"/>
          <w:szCs w:val="22"/>
          <w:lang w:val="cs-CZ"/>
        </w:rPr>
      </w:pPr>
    </w:p>
    <w:p w14:paraId="48944616"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4.8</w:t>
      </w:r>
      <w:r w:rsidRPr="00A4202A">
        <w:rPr>
          <w:b/>
          <w:color w:val="000000"/>
          <w:sz w:val="22"/>
          <w:szCs w:val="22"/>
          <w:lang w:val="cs-CZ"/>
        </w:rPr>
        <w:tab/>
        <w:t>Nežádoucí účinky</w:t>
      </w:r>
    </w:p>
    <w:p w14:paraId="7B518EF5" w14:textId="77777777" w:rsidR="00B87148" w:rsidRPr="00A4202A" w:rsidRDefault="00B87148" w:rsidP="00B87148">
      <w:pPr>
        <w:rPr>
          <w:color w:val="000000"/>
          <w:sz w:val="22"/>
          <w:szCs w:val="22"/>
          <w:lang w:val="cs-CZ"/>
        </w:rPr>
      </w:pPr>
    </w:p>
    <w:p w14:paraId="02E64C76"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Souhrn bezpečnostního profilu</w:t>
      </w:r>
    </w:p>
    <w:p w14:paraId="580FFD4B" w14:textId="77777777" w:rsidR="00B87148" w:rsidRPr="00A4202A" w:rsidRDefault="00B87148" w:rsidP="00B87148">
      <w:pPr>
        <w:rPr>
          <w:color w:val="000000"/>
          <w:sz w:val="22"/>
          <w:szCs w:val="22"/>
          <w:lang w:val="cs-CZ"/>
        </w:rPr>
      </w:pPr>
    </w:p>
    <w:p w14:paraId="78750973" w14:textId="77777777" w:rsidR="00B87148" w:rsidRPr="00A4202A" w:rsidRDefault="00B87148" w:rsidP="00B87148">
      <w:pPr>
        <w:rPr>
          <w:bCs/>
          <w:sz w:val="22"/>
          <w:szCs w:val="22"/>
          <w:lang w:val="cs-CZ"/>
        </w:rPr>
      </w:pPr>
      <w:r w:rsidRPr="00A4202A">
        <w:rPr>
          <w:sz w:val="22"/>
          <w:szCs w:val="22"/>
          <w:lang w:val="cs-CZ"/>
        </w:rPr>
        <w:t xml:space="preserve">Mezi závažné nežádoucí účinky, které byly při léčbě </w:t>
      </w:r>
      <w:r w:rsidRPr="00A4202A">
        <w:rPr>
          <w:snapToGrid w:val="0"/>
          <w:color w:val="000000"/>
          <w:sz w:val="22"/>
          <w:szCs w:val="22"/>
          <w:lang w:val="cs-CZ"/>
        </w:rPr>
        <w:t>bortezomibem</w:t>
      </w:r>
      <w:r w:rsidRPr="00A4202A">
        <w:rPr>
          <w:sz w:val="22"/>
          <w:szCs w:val="22"/>
          <w:lang w:val="cs-CZ"/>
        </w:rPr>
        <w:t xml:space="preserve"> hlášeny méně často, patří srdeční selhání, syndrom nádorového rozpadu, plicní hypertenze, syndrom posteriorní reverzibilní encefalopatie, akutní difuzní infiltrativní postižení plic a vzácně autonomní neuropatie.</w:t>
      </w:r>
    </w:p>
    <w:p w14:paraId="3CF88480" w14:textId="77777777" w:rsidR="00B87148" w:rsidRPr="00A4202A" w:rsidRDefault="00B87148" w:rsidP="00B87148">
      <w:pPr>
        <w:rPr>
          <w:color w:val="000000"/>
          <w:sz w:val="22"/>
          <w:szCs w:val="22"/>
          <w:lang w:val="cs-CZ"/>
        </w:rPr>
      </w:pPr>
      <w:r w:rsidRPr="00A4202A">
        <w:rPr>
          <w:color w:val="000000"/>
          <w:sz w:val="22"/>
          <w:szCs w:val="22"/>
          <w:lang w:val="cs-CZ"/>
        </w:rPr>
        <w:t xml:space="preserve">Nejčastěji hlášenými nežádoucími účinky během léčby </w:t>
      </w:r>
      <w:r w:rsidRPr="00A4202A">
        <w:rPr>
          <w:snapToGrid w:val="0"/>
          <w:color w:val="000000"/>
          <w:sz w:val="22"/>
          <w:szCs w:val="22"/>
          <w:lang w:val="cs-CZ"/>
        </w:rPr>
        <w:t>bortezomibem</w:t>
      </w:r>
      <w:r w:rsidRPr="00A4202A">
        <w:rPr>
          <w:color w:val="000000"/>
          <w:sz w:val="22"/>
          <w:szCs w:val="22"/>
          <w:lang w:val="cs-CZ"/>
        </w:rPr>
        <w:t xml:space="preserve"> jsou nauzea, průjem, zácpa, zvracení, únava, pyrexie, trombocytopenie, anemie, neutropenie, periferní neuropatie (včetně senzorické), bolest hlavy, parestezie, snížení chuti k jídlu, dyspnoe, vyrážka, herpes zoster a myalgie. </w:t>
      </w:r>
    </w:p>
    <w:p w14:paraId="250008EE" w14:textId="77777777" w:rsidR="00B87148" w:rsidRPr="00A4202A" w:rsidRDefault="00B87148" w:rsidP="00B87148">
      <w:pPr>
        <w:rPr>
          <w:color w:val="000000"/>
          <w:sz w:val="22"/>
          <w:szCs w:val="22"/>
          <w:u w:val="single"/>
          <w:lang w:val="cs-CZ"/>
        </w:rPr>
      </w:pPr>
    </w:p>
    <w:p w14:paraId="0D63518E"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Seznam nežádoucích účinků v tabulce</w:t>
      </w:r>
    </w:p>
    <w:p w14:paraId="363C65D1" w14:textId="77777777" w:rsidR="00B87148" w:rsidRPr="00A4202A" w:rsidRDefault="00B87148" w:rsidP="00B87148">
      <w:pPr>
        <w:rPr>
          <w:i/>
          <w:color w:val="000000"/>
          <w:sz w:val="22"/>
          <w:szCs w:val="22"/>
          <w:lang w:val="cs-CZ"/>
        </w:rPr>
      </w:pPr>
      <w:r w:rsidRPr="00A4202A">
        <w:rPr>
          <w:i/>
          <w:color w:val="000000"/>
          <w:sz w:val="22"/>
          <w:szCs w:val="22"/>
          <w:lang w:val="cs-CZ"/>
        </w:rPr>
        <w:t>Mnohočetný myelom</w:t>
      </w:r>
    </w:p>
    <w:p w14:paraId="461AC35D" w14:textId="77777777" w:rsidR="00B87148" w:rsidRPr="00A4202A" w:rsidRDefault="00B87148" w:rsidP="00B87148">
      <w:pPr>
        <w:rPr>
          <w:color w:val="000000"/>
          <w:sz w:val="22"/>
          <w:szCs w:val="22"/>
          <w:lang w:val="cs-CZ"/>
        </w:rPr>
      </w:pPr>
      <w:r w:rsidRPr="00A4202A">
        <w:rPr>
          <w:color w:val="000000"/>
          <w:sz w:val="22"/>
          <w:szCs w:val="22"/>
          <w:lang w:val="cs-CZ"/>
        </w:rPr>
        <w:t xml:space="preserve">Nežádoucí účinky uvedené v tabulce 7 mají podle hodnocení zkoušejících přinejmenším možný nebo pravděpodobný příčinný vztah k léčbě </w:t>
      </w:r>
      <w:r w:rsidRPr="00A4202A">
        <w:rPr>
          <w:snapToGrid w:val="0"/>
          <w:color w:val="000000"/>
          <w:sz w:val="22"/>
          <w:szCs w:val="22"/>
          <w:lang w:val="cs-CZ"/>
        </w:rPr>
        <w:t>bortezomibem</w:t>
      </w:r>
      <w:r w:rsidRPr="00A4202A">
        <w:rPr>
          <w:color w:val="000000"/>
          <w:sz w:val="22"/>
          <w:szCs w:val="22"/>
          <w:lang w:val="cs-CZ"/>
        </w:rPr>
        <w:t xml:space="preserve">. Tyto nežádoucí účinky jsou odvozeny ze sloučených údajů od 5476 pacientů, z nichž 3996 pacientů bylo léčeno </w:t>
      </w:r>
      <w:r w:rsidRPr="00A4202A">
        <w:rPr>
          <w:snapToGrid w:val="0"/>
          <w:color w:val="000000"/>
          <w:sz w:val="22"/>
          <w:szCs w:val="22"/>
          <w:lang w:val="cs-CZ"/>
        </w:rPr>
        <w:t>bortezomibem</w:t>
      </w:r>
      <w:r w:rsidRPr="00A4202A">
        <w:rPr>
          <w:color w:val="000000"/>
          <w:sz w:val="22"/>
          <w:szCs w:val="22"/>
          <w:lang w:val="cs-CZ"/>
        </w:rPr>
        <w:t xml:space="preserve"> v dávce 1,3 mg/m</w:t>
      </w:r>
      <w:r w:rsidRPr="00A4202A">
        <w:rPr>
          <w:color w:val="000000"/>
          <w:sz w:val="22"/>
          <w:szCs w:val="22"/>
          <w:vertAlign w:val="superscript"/>
          <w:lang w:val="cs-CZ"/>
        </w:rPr>
        <w:t xml:space="preserve">2 </w:t>
      </w:r>
      <w:r w:rsidRPr="00A4202A">
        <w:rPr>
          <w:color w:val="000000"/>
          <w:sz w:val="22"/>
          <w:szCs w:val="22"/>
          <w:lang w:val="cs-CZ"/>
        </w:rPr>
        <w:t>a jsou zahrnuty v tabulce 7.</w:t>
      </w:r>
    </w:p>
    <w:p w14:paraId="0BC5A8B8" w14:textId="77777777" w:rsidR="00B87148" w:rsidRPr="00A4202A" w:rsidRDefault="00B87148" w:rsidP="00B87148">
      <w:pPr>
        <w:rPr>
          <w:sz w:val="22"/>
          <w:szCs w:val="22"/>
          <w:lang w:val="cs-CZ"/>
        </w:rPr>
      </w:pPr>
      <w:r w:rsidRPr="00A4202A">
        <w:rPr>
          <w:color w:val="000000"/>
          <w:sz w:val="22"/>
          <w:szCs w:val="22"/>
          <w:lang w:val="cs-CZ"/>
        </w:rPr>
        <w:t xml:space="preserve">Celkem byl </w:t>
      </w:r>
      <w:r w:rsidRPr="00A4202A">
        <w:rPr>
          <w:snapToGrid w:val="0"/>
          <w:color w:val="000000"/>
          <w:sz w:val="22"/>
          <w:szCs w:val="22"/>
          <w:lang w:val="cs-CZ"/>
        </w:rPr>
        <w:t>bortezomib</w:t>
      </w:r>
      <w:r w:rsidRPr="00A4202A">
        <w:rPr>
          <w:color w:val="000000"/>
          <w:sz w:val="22"/>
          <w:szCs w:val="22"/>
          <w:lang w:val="cs-CZ"/>
        </w:rPr>
        <w:t xml:space="preserve"> podán k léčbě mnohočetného myelomu 3974 pacientům.</w:t>
      </w:r>
    </w:p>
    <w:p w14:paraId="38E65DD5" w14:textId="77777777" w:rsidR="00B87148" w:rsidRPr="00A4202A" w:rsidRDefault="00B87148" w:rsidP="00B87148">
      <w:pPr>
        <w:rPr>
          <w:color w:val="000000"/>
          <w:sz w:val="22"/>
          <w:szCs w:val="22"/>
          <w:lang w:val="cs-CZ"/>
        </w:rPr>
      </w:pPr>
    </w:p>
    <w:p w14:paraId="78AA76B0" w14:textId="77777777" w:rsidR="00B87148" w:rsidRPr="00A4202A" w:rsidRDefault="00B87148" w:rsidP="00B87148">
      <w:pPr>
        <w:rPr>
          <w:color w:val="000000"/>
          <w:sz w:val="22"/>
          <w:szCs w:val="22"/>
          <w:lang w:val="cs-CZ"/>
        </w:rPr>
      </w:pPr>
      <w:r w:rsidRPr="00A4202A">
        <w:rPr>
          <w:color w:val="000000"/>
          <w:sz w:val="22"/>
          <w:szCs w:val="22"/>
          <w:lang w:val="cs-CZ"/>
        </w:rPr>
        <w:t xml:space="preserve">Nežádoucí účinky jsou uvedeny níže ve skupinách podle </w:t>
      </w:r>
      <w:r w:rsidR="00AE0A8C" w:rsidRPr="00A4202A">
        <w:rPr>
          <w:color w:val="000000"/>
          <w:sz w:val="22"/>
          <w:szCs w:val="22"/>
          <w:lang w:val="cs-CZ"/>
        </w:rPr>
        <w:t xml:space="preserve">tříd </w:t>
      </w:r>
      <w:r w:rsidRPr="00A4202A">
        <w:rPr>
          <w:color w:val="000000"/>
          <w:sz w:val="22"/>
          <w:szCs w:val="22"/>
          <w:lang w:val="cs-CZ"/>
        </w:rPr>
        <w:t>orgánových systémů a četnosti výskytu. Četnosti výskytu jsou definovány jako: velmi časté (≥ 1/10); časté (≥ 1/100 až &lt; 1/10); méně časté (≥ 1/1000 až &lt; 1/100); vzácné (≥ 1/10 000 až &lt; 1/1000); velmi vzácné (&lt; 1/10 000); není známo (z dostupných údajů nelze určit).</w:t>
      </w:r>
    </w:p>
    <w:p w14:paraId="3E9834A0" w14:textId="77777777" w:rsidR="00B87148" w:rsidRPr="00A4202A" w:rsidRDefault="00B87148" w:rsidP="00B87148">
      <w:pPr>
        <w:rPr>
          <w:color w:val="000000"/>
          <w:sz w:val="22"/>
          <w:szCs w:val="22"/>
          <w:lang w:val="cs-CZ"/>
        </w:rPr>
      </w:pPr>
      <w:r w:rsidRPr="00A4202A">
        <w:rPr>
          <w:color w:val="000000"/>
          <w:sz w:val="22"/>
          <w:szCs w:val="22"/>
          <w:lang w:val="cs-CZ"/>
        </w:rPr>
        <w:t xml:space="preserve">V každé skupině četností jsou nežádoucí účinky seřazeny podle klesající závažnosti. Tabulka 7 byla vytvořena s použitím verze 14.1 </w:t>
      </w:r>
      <w:r w:rsidR="00AE0A8C" w:rsidRPr="00A4202A">
        <w:rPr>
          <w:color w:val="000000"/>
          <w:sz w:val="22"/>
          <w:szCs w:val="22"/>
          <w:lang w:val="cs-CZ"/>
        </w:rPr>
        <w:t xml:space="preserve">databáze </w:t>
      </w:r>
      <w:r w:rsidRPr="00A4202A">
        <w:rPr>
          <w:color w:val="000000"/>
          <w:sz w:val="22"/>
          <w:szCs w:val="22"/>
          <w:lang w:val="cs-CZ"/>
        </w:rPr>
        <w:t>MedDRA.</w:t>
      </w:r>
    </w:p>
    <w:p w14:paraId="7027AD2C" w14:textId="77777777" w:rsidR="00B87148" w:rsidRDefault="00B87148" w:rsidP="00B87148">
      <w:pPr>
        <w:rPr>
          <w:color w:val="000000"/>
          <w:sz w:val="22"/>
          <w:szCs w:val="22"/>
          <w:lang w:val="cs-CZ"/>
        </w:rPr>
      </w:pPr>
      <w:r w:rsidRPr="00A4202A">
        <w:rPr>
          <w:color w:val="000000"/>
          <w:sz w:val="22"/>
          <w:szCs w:val="22"/>
          <w:lang w:val="cs-CZ"/>
        </w:rPr>
        <w:t>Zahrnuty jsou také nežádoucí účinky zaznamenané po uvedení přípravku na trh, které nebyly pozorovány v klinických studiích.</w:t>
      </w:r>
    </w:p>
    <w:p w14:paraId="330C79F1" w14:textId="77777777" w:rsidR="00B857A3" w:rsidRDefault="00B857A3" w:rsidP="00B87148">
      <w:pPr>
        <w:rPr>
          <w:color w:val="000000"/>
          <w:sz w:val="22"/>
          <w:szCs w:val="22"/>
          <w:lang w:val="cs-CZ"/>
        </w:rPr>
      </w:pPr>
    </w:p>
    <w:p w14:paraId="3D2B6307" w14:textId="2D1E26E4" w:rsidR="00B87148" w:rsidRPr="00A4202A" w:rsidRDefault="00B857A3" w:rsidP="00B87148">
      <w:pPr>
        <w:keepNext/>
        <w:ind w:left="1134" w:hanging="1134"/>
        <w:rPr>
          <w:i/>
          <w:color w:val="000000"/>
          <w:sz w:val="22"/>
          <w:szCs w:val="22"/>
          <w:lang w:val="cs-CZ"/>
        </w:rPr>
      </w:pPr>
      <w:r w:rsidRPr="00A4202A">
        <w:rPr>
          <w:i/>
          <w:color w:val="000000"/>
          <w:sz w:val="22"/>
          <w:szCs w:val="22"/>
          <w:lang w:val="cs-CZ"/>
        </w:rPr>
        <w:t>Tabulka 7:</w:t>
      </w:r>
      <w:r w:rsidRPr="00A4202A">
        <w:rPr>
          <w:i/>
          <w:color w:val="000000"/>
          <w:sz w:val="22"/>
          <w:szCs w:val="22"/>
          <w:lang w:val="cs-CZ"/>
        </w:rPr>
        <w:tab/>
        <w:t xml:space="preserve">Nežádoucí účinky u pacientů s mnohočetným myelomem léčených bortezomibem </w:t>
      </w:r>
      <w:r w:rsidRPr="00A4202A">
        <w:rPr>
          <w:bCs/>
          <w:i/>
          <w:iCs/>
          <w:noProof/>
          <w:snapToGrid w:val="0"/>
          <w:sz w:val="22"/>
          <w:szCs w:val="22"/>
          <w:lang w:val="cs-CZ"/>
        </w:rPr>
        <w:t>v klinických studiích a všechny postmarketingové nežádoucí účinky bez ohledu na indikaci</w:t>
      </w:r>
    </w:p>
    <w:tbl>
      <w:tblPr>
        <w:tblW w:w="932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815"/>
        <w:gridCol w:w="1445"/>
        <w:gridCol w:w="6068"/>
      </w:tblGrid>
      <w:tr w:rsidR="00B87148" w:rsidRPr="00A4202A" w14:paraId="3172BEA1" w14:textId="77777777" w:rsidTr="00DC5D88">
        <w:trPr>
          <w:cantSplit/>
        </w:trPr>
        <w:tc>
          <w:tcPr>
            <w:tcW w:w="1815" w:type="dxa"/>
            <w:vAlign w:val="bottom"/>
          </w:tcPr>
          <w:p w14:paraId="70398EFE" w14:textId="77777777" w:rsidR="00B87148" w:rsidRPr="00A4202A" w:rsidRDefault="00B87148" w:rsidP="009D04E1">
            <w:pPr>
              <w:keepNext/>
              <w:adjustRightInd w:val="0"/>
              <w:jc w:val="center"/>
              <w:rPr>
                <w:b/>
                <w:color w:val="000000"/>
                <w:sz w:val="22"/>
                <w:szCs w:val="22"/>
                <w:lang w:val="cs-CZ"/>
              </w:rPr>
            </w:pPr>
            <w:r w:rsidRPr="00A4202A">
              <w:rPr>
                <w:b/>
                <w:color w:val="000000"/>
                <w:sz w:val="22"/>
                <w:szCs w:val="22"/>
                <w:lang w:val="cs-CZ"/>
              </w:rPr>
              <w:t>Třídy orgánových systémů</w:t>
            </w:r>
          </w:p>
        </w:tc>
        <w:tc>
          <w:tcPr>
            <w:tcW w:w="1445" w:type="dxa"/>
            <w:vAlign w:val="bottom"/>
          </w:tcPr>
          <w:p w14:paraId="6B2FA68C" w14:textId="77777777" w:rsidR="00B87148" w:rsidRPr="00A4202A" w:rsidRDefault="00B87148" w:rsidP="009D04E1">
            <w:pPr>
              <w:keepNext/>
              <w:adjustRightInd w:val="0"/>
              <w:jc w:val="center"/>
              <w:rPr>
                <w:b/>
                <w:color w:val="000000"/>
                <w:sz w:val="22"/>
                <w:szCs w:val="22"/>
                <w:lang w:val="cs-CZ"/>
              </w:rPr>
            </w:pPr>
            <w:r w:rsidRPr="00A4202A">
              <w:rPr>
                <w:b/>
                <w:color w:val="000000"/>
                <w:sz w:val="22"/>
                <w:szCs w:val="22"/>
                <w:lang w:val="cs-CZ"/>
              </w:rPr>
              <w:t xml:space="preserve">Četnost </w:t>
            </w:r>
          </w:p>
        </w:tc>
        <w:tc>
          <w:tcPr>
            <w:tcW w:w="6068" w:type="dxa"/>
            <w:vAlign w:val="bottom"/>
          </w:tcPr>
          <w:p w14:paraId="1E1547DD" w14:textId="77777777" w:rsidR="00B87148" w:rsidRPr="00A4202A" w:rsidRDefault="00B87148" w:rsidP="009D04E1">
            <w:pPr>
              <w:keepNext/>
              <w:adjustRightInd w:val="0"/>
              <w:jc w:val="center"/>
              <w:rPr>
                <w:b/>
                <w:color w:val="000000"/>
                <w:sz w:val="22"/>
                <w:szCs w:val="22"/>
                <w:lang w:val="cs-CZ"/>
              </w:rPr>
            </w:pPr>
            <w:r w:rsidRPr="00A4202A">
              <w:rPr>
                <w:b/>
                <w:color w:val="000000"/>
                <w:sz w:val="22"/>
                <w:szCs w:val="22"/>
                <w:lang w:val="cs-CZ"/>
              </w:rPr>
              <w:t>Nežádoucí účinek</w:t>
            </w:r>
          </w:p>
        </w:tc>
      </w:tr>
      <w:tr w:rsidR="00B87148" w:rsidRPr="00A4202A" w14:paraId="11D501B0" w14:textId="77777777" w:rsidTr="00DC5D88">
        <w:trPr>
          <w:cantSplit/>
        </w:trPr>
        <w:tc>
          <w:tcPr>
            <w:tcW w:w="1815" w:type="dxa"/>
            <w:vMerge w:val="restart"/>
          </w:tcPr>
          <w:p w14:paraId="1A07FC0F" w14:textId="77777777" w:rsidR="00B87148" w:rsidRPr="00A4202A" w:rsidRDefault="00B87148" w:rsidP="009D04E1">
            <w:pPr>
              <w:adjustRightInd w:val="0"/>
              <w:rPr>
                <w:color w:val="000000"/>
                <w:sz w:val="22"/>
                <w:szCs w:val="22"/>
                <w:lang w:val="cs-CZ"/>
              </w:rPr>
            </w:pPr>
            <w:r w:rsidRPr="00A4202A">
              <w:rPr>
                <w:color w:val="000000"/>
                <w:sz w:val="22"/>
                <w:szCs w:val="22"/>
                <w:lang w:val="cs-CZ"/>
              </w:rPr>
              <w:t>Infekce a infestace</w:t>
            </w:r>
          </w:p>
        </w:tc>
        <w:tc>
          <w:tcPr>
            <w:tcW w:w="1445" w:type="dxa"/>
          </w:tcPr>
          <w:p w14:paraId="3F5D8F8F"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vAlign w:val="bottom"/>
          </w:tcPr>
          <w:p w14:paraId="03593F10" w14:textId="77777777" w:rsidR="00B87148" w:rsidRPr="00A4202A" w:rsidRDefault="00B87148" w:rsidP="009D04E1">
            <w:pPr>
              <w:adjustRightInd w:val="0"/>
              <w:rPr>
                <w:color w:val="000000"/>
                <w:sz w:val="22"/>
                <w:szCs w:val="22"/>
                <w:lang w:val="cs-CZ"/>
              </w:rPr>
            </w:pPr>
            <w:r w:rsidRPr="00A4202A">
              <w:rPr>
                <w:color w:val="000000"/>
                <w:sz w:val="22"/>
                <w:szCs w:val="22"/>
                <w:lang w:val="cs-CZ"/>
              </w:rPr>
              <w:t>Herpes zoster (včetně diseminovaného a očního), pneumonie*, herpes simplex*, mykotické infekce*</w:t>
            </w:r>
          </w:p>
        </w:tc>
      </w:tr>
      <w:tr w:rsidR="00B87148" w:rsidRPr="00005171" w14:paraId="5C349FAE" w14:textId="77777777" w:rsidTr="00DC5D88">
        <w:trPr>
          <w:cantSplit/>
        </w:trPr>
        <w:tc>
          <w:tcPr>
            <w:tcW w:w="1815" w:type="dxa"/>
            <w:vMerge/>
          </w:tcPr>
          <w:p w14:paraId="33AE6B3F" w14:textId="77777777" w:rsidR="00B87148" w:rsidRPr="00A4202A" w:rsidRDefault="00B87148" w:rsidP="009D04E1">
            <w:pPr>
              <w:adjustRightInd w:val="0"/>
              <w:rPr>
                <w:color w:val="000000"/>
                <w:sz w:val="22"/>
                <w:szCs w:val="22"/>
                <w:lang w:val="cs-CZ"/>
              </w:rPr>
            </w:pPr>
          </w:p>
        </w:tc>
        <w:tc>
          <w:tcPr>
            <w:tcW w:w="1445" w:type="dxa"/>
          </w:tcPr>
          <w:p w14:paraId="45550D1A"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vAlign w:val="bottom"/>
          </w:tcPr>
          <w:p w14:paraId="6AE487A4" w14:textId="77777777" w:rsidR="00B87148" w:rsidRPr="00A4202A" w:rsidRDefault="00B87148" w:rsidP="009D04E1">
            <w:pPr>
              <w:adjustRightInd w:val="0"/>
              <w:rPr>
                <w:color w:val="000000"/>
                <w:sz w:val="22"/>
                <w:szCs w:val="22"/>
                <w:lang w:val="cs-CZ"/>
              </w:rPr>
            </w:pPr>
            <w:r w:rsidRPr="00A4202A">
              <w:rPr>
                <w:color w:val="000000"/>
                <w:sz w:val="22"/>
                <w:szCs w:val="22"/>
                <w:lang w:val="cs-CZ"/>
              </w:rPr>
              <w:t>Infekce*, bakteriální infekce*, virové infekce*, sepse (včetně septického šoku)*, bronchopneumonie, infekce herpetickým virem*, herpetická meningoencefalitida</w:t>
            </w:r>
            <w:r w:rsidRPr="00A4202A">
              <w:rPr>
                <w:sz w:val="22"/>
                <w:szCs w:val="22"/>
                <w:vertAlign w:val="superscript"/>
                <w:lang w:val="cs-CZ"/>
              </w:rPr>
              <w:t>#</w:t>
            </w:r>
            <w:r w:rsidRPr="00A4202A">
              <w:rPr>
                <w:color w:val="000000"/>
                <w:sz w:val="22"/>
                <w:szCs w:val="22"/>
                <w:lang w:val="cs-CZ"/>
              </w:rPr>
              <w:t>, bakteriemie (včetně stafylokokové), hordeolum, chřipka, celulitida, infekce spojené se zdravotnickým prostředkem, infekce kůže*, infekce ucha*, stafylokoková infekce*, zubní infekce*</w:t>
            </w:r>
          </w:p>
        </w:tc>
      </w:tr>
      <w:tr w:rsidR="00B87148" w:rsidRPr="00005171" w14:paraId="6302D09C" w14:textId="77777777" w:rsidTr="00DC5D88">
        <w:trPr>
          <w:cantSplit/>
        </w:trPr>
        <w:tc>
          <w:tcPr>
            <w:tcW w:w="1815" w:type="dxa"/>
            <w:vMerge/>
          </w:tcPr>
          <w:p w14:paraId="69DEAED9" w14:textId="77777777" w:rsidR="00B87148" w:rsidRPr="00A4202A" w:rsidRDefault="00B87148" w:rsidP="009D04E1">
            <w:pPr>
              <w:adjustRightInd w:val="0"/>
              <w:rPr>
                <w:color w:val="000000"/>
                <w:sz w:val="22"/>
                <w:szCs w:val="22"/>
                <w:lang w:val="cs-CZ"/>
              </w:rPr>
            </w:pPr>
          </w:p>
        </w:tc>
        <w:tc>
          <w:tcPr>
            <w:tcW w:w="1445" w:type="dxa"/>
          </w:tcPr>
          <w:p w14:paraId="1EE6B677"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vAlign w:val="bottom"/>
          </w:tcPr>
          <w:p w14:paraId="13F2C1D5" w14:textId="77777777" w:rsidR="00B87148" w:rsidRPr="00A4202A" w:rsidRDefault="00B87148" w:rsidP="009D04E1">
            <w:pPr>
              <w:adjustRightInd w:val="0"/>
              <w:rPr>
                <w:color w:val="000000"/>
                <w:sz w:val="22"/>
                <w:szCs w:val="22"/>
                <w:lang w:val="cs-CZ"/>
              </w:rPr>
            </w:pPr>
            <w:r w:rsidRPr="00A4202A">
              <w:rPr>
                <w:color w:val="000000"/>
                <w:sz w:val="22"/>
                <w:szCs w:val="22"/>
                <w:lang w:val="cs-CZ"/>
              </w:rPr>
              <w:t>Meningitida (včetně bakteriální), infekce virem Epstein</w:t>
            </w:r>
            <w:r w:rsidRPr="00A4202A">
              <w:rPr>
                <w:color w:val="000000"/>
                <w:sz w:val="22"/>
                <w:szCs w:val="22"/>
                <w:lang w:val="cs-CZ"/>
              </w:rPr>
              <w:noBreakHyphen/>
              <w:t>Barrové, genitální herpes, tonzilitida, mastoiditida, únavový syndrom po virové infekci</w:t>
            </w:r>
          </w:p>
        </w:tc>
      </w:tr>
      <w:tr w:rsidR="00B87148" w:rsidRPr="00005171" w14:paraId="2C139272" w14:textId="77777777" w:rsidTr="00DC5D88">
        <w:trPr>
          <w:cantSplit/>
        </w:trPr>
        <w:tc>
          <w:tcPr>
            <w:tcW w:w="1815" w:type="dxa"/>
          </w:tcPr>
          <w:p w14:paraId="7E09CE67" w14:textId="77777777" w:rsidR="00B87148" w:rsidRPr="00A4202A" w:rsidRDefault="00B87148" w:rsidP="009D04E1">
            <w:pPr>
              <w:adjustRightInd w:val="0"/>
              <w:rPr>
                <w:color w:val="000000"/>
                <w:sz w:val="22"/>
                <w:szCs w:val="22"/>
                <w:lang w:val="cs-CZ"/>
              </w:rPr>
            </w:pPr>
            <w:r w:rsidRPr="00A4202A">
              <w:rPr>
                <w:sz w:val="22"/>
                <w:szCs w:val="22"/>
                <w:lang w:val="cs-CZ"/>
              </w:rPr>
              <w:lastRenderedPageBreak/>
              <w:t>Novotvary benigní, maligní a blíže neurčené (zahrnující cysty a polypy)</w:t>
            </w:r>
          </w:p>
        </w:tc>
        <w:tc>
          <w:tcPr>
            <w:tcW w:w="1445" w:type="dxa"/>
          </w:tcPr>
          <w:p w14:paraId="59404E89"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1311C732" w14:textId="77777777" w:rsidR="00B87148" w:rsidRPr="00A4202A" w:rsidRDefault="00B87148" w:rsidP="009D04E1">
            <w:pPr>
              <w:adjustRightInd w:val="0"/>
              <w:rPr>
                <w:color w:val="000000"/>
                <w:sz w:val="22"/>
                <w:szCs w:val="22"/>
                <w:lang w:val="cs-CZ"/>
              </w:rPr>
            </w:pPr>
            <w:r w:rsidRPr="00A4202A">
              <w:rPr>
                <w:color w:val="000000"/>
                <w:sz w:val="22"/>
                <w:szCs w:val="22"/>
                <w:lang w:val="cs-CZ"/>
              </w:rPr>
              <w:t>Maligní neoplazma, plazmocytární leukemie, karcinom ledvin, novotvar, mycosis fungoides, benigní neoplasma*</w:t>
            </w:r>
          </w:p>
        </w:tc>
      </w:tr>
      <w:tr w:rsidR="00B87148" w:rsidRPr="00A4202A" w14:paraId="42B7DCF7" w14:textId="77777777" w:rsidTr="00DC5D88">
        <w:trPr>
          <w:cantSplit/>
          <w:trHeight w:val="401"/>
        </w:trPr>
        <w:tc>
          <w:tcPr>
            <w:tcW w:w="1815" w:type="dxa"/>
            <w:vMerge w:val="restart"/>
          </w:tcPr>
          <w:p w14:paraId="05E5EB9F"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Poruchy krve a lymfatického systému</w:t>
            </w:r>
          </w:p>
        </w:tc>
        <w:tc>
          <w:tcPr>
            <w:tcW w:w="1445" w:type="dxa"/>
          </w:tcPr>
          <w:p w14:paraId="608CDBD2" w14:textId="77777777" w:rsidR="00B87148" w:rsidRPr="00A4202A" w:rsidRDefault="00B87148" w:rsidP="009D04E1">
            <w:pPr>
              <w:adjustRightInd w:val="0"/>
              <w:rPr>
                <w:color w:val="000000"/>
                <w:sz w:val="22"/>
                <w:szCs w:val="22"/>
                <w:lang w:val="cs-CZ"/>
              </w:rPr>
            </w:pPr>
            <w:r w:rsidRPr="00A4202A">
              <w:rPr>
                <w:color w:val="000000"/>
                <w:sz w:val="22"/>
                <w:szCs w:val="22"/>
                <w:lang w:val="cs-CZ"/>
              </w:rPr>
              <w:t>Velmi časté</w:t>
            </w:r>
          </w:p>
        </w:tc>
        <w:tc>
          <w:tcPr>
            <w:tcW w:w="6068" w:type="dxa"/>
          </w:tcPr>
          <w:p w14:paraId="16D9F5D0" w14:textId="77777777" w:rsidR="00B87148" w:rsidRPr="00A4202A" w:rsidRDefault="00B87148" w:rsidP="009D04E1">
            <w:pPr>
              <w:adjustRightInd w:val="0"/>
              <w:rPr>
                <w:color w:val="000000"/>
                <w:sz w:val="22"/>
                <w:szCs w:val="22"/>
                <w:lang w:val="cs-CZ"/>
              </w:rPr>
            </w:pPr>
            <w:r w:rsidRPr="00A4202A">
              <w:rPr>
                <w:color w:val="000000"/>
                <w:sz w:val="22"/>
                <w:szCs w:val="22"/>
                <w:lang w:val="cs-CZ"/>
              </w:rPr>
              <w:t>Trombocytopenie*, neutropenie*, anemie*</w:t>
            </w:r>
          </w:p>
        </w:tc>
      </w:tr>
      <w:tr w:rsidR="00B87148" w:rsidRPr="00A4202A" w14:paraId="7A13BEBB" w14:textId="77777777" w:rsidTr="00DC5D88">
        <w:trPr>
          <w:cantSplit/>
        </w:trPr>
        <w:tc>
          <w:tcPr>
            <w:tcW w:w="1815" w:type="dxa"/>
            <w:vMerge/>
          </w:tcPr>
          <w:p w14:paraId="22A4D69C" w14:textId="77777777" w:rsidR="00B87148" w:rsidRPr="00A4202A" w:rsidRDefault="00B87148" w:rsidP="009D04E1">
            <w:pPr>
              <w:adjustRightInd w:val="0"/>
              <w:rPr>
                <w:color w:val="000000"/>
                <w:sz w:val="22"/>
                <w:szCs w:val="22"/>
                <w:lang w:val="cs-CZ"/>
              </w:rPr>
            </w:pPr>
          </w:p>
        </w:tc>
        <w:tc>
          <w:tcPr>
            <w:tcW w:w="1445" w:type="dxa"/>
          </w:tcPr>
          <w:p w14:paraId="28C9E136"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63D1937B" w14:textId="77777777" w:rsidR="00B87148" w:rsidRPr="00A4202A" w:rsidRDefault="00B87148" w:rsidP="009D04E1">
            <w:pPr>
              <w:adjustRightInd w:val="0"/>
              <w:rPr>
                <w:color w:val="000000"/>
                <w:sz w:val="22"/>
                <w:szCs w:val="22"/>
                <w:lang w:val="cs-CZ"/>
              </w:rPr>
            </w:pPr>
            <w:r w:rsidRPr="00A4202A">
              <w:rPr>
                <w:color w:val="000000"/>
                <w:sz w:val="22"/>
                <w:szCs w:val="22"/>
                <w:lang w:val="cs-CZ"/>
              </w:rPr>
              <w:t>Leukopenie*, lymfopenie*</w:t>
            </w:r>
          </w:p>
        </w:tc>
      </w:tr>
      <w:tr w:rsidR="00B87148" w:rsidRPr="00005171" w14:paraId="2996B6E5" w14:textId="77777777" w:rsidTr="00DC5D88">
        <w:trPr>
          <w:cantSplit/>
        </w:trPr>
        <w:tc>
          <w:tcPr>
            <w:tcW w:w="1815" w:type="dxa"/>
            <w:vMerge/>
          </w:tcPr>
          <w:p w14:paraId="6288FF19" w14:textId="77777777" w:rsidR="00B87148" w:rsidRPr="00A4202A" w:rsidRDefault="00B87148" w:rsidP="009D04E1">
            <w:pPr>
              <w:adjustRightInd w:val="0"/>
              <w:rPr>
                <w:color w:val="000000"/>
                <w:sz w:val="22"/>
                <w:szCs w:val="22"/>
                <w:lang w:val="cs-CZ"/>
              </w:rPr>
            </w:pPr>
          </w:p>
        </w:tc>
        <w:tc>
          <w:tcPr>
            <w:tcW w:w="1445" w:type="dxa"/>
          </w:tcPr>
          <w:p w14:paraId="3CAF42F7"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2AA8D240" w14:textId="77777777" w:rsidR="00B87148" w:rsidRPr="00A4202A" w:rsidRDefault="00B87148" w:rsidP="009D04E1">
            <w:pPr>
              <w:adjustRightInd w:val="0"/>
              <w:rPr>
                <w:color w:val="000000"/>
                <w:sz w:val="22"/>
                <w:szCs w:val="22"/>
                <w:lang w:val="cs-CZ"/>
              </w:rPr>
            </w:pPr>
            <w:r w:rsidRPr="00A4202A">
              <w:rPr>
                <w:color w:val="000000"/>
                <w:sz w:val="22"/>
                <w:szCs w:val="22"/>
                <w:lang w:val="cs-CZ"/>
              </w:rPr>
              <w:t>Pancytopenie*, febrilní neutropenie, koagulopatie*, leukocytóza*, lymfadenopatie, hemolytická anemie</w:t>
            </w:r>
            <w:r w:rsidRPr="00A4202A">
              <w:rPr>
                <w:sz w:val="22"/>
                <w:szCs w:val="22"/>
                <w:vertAlign w:val="superscript"/>
                <w:lang w:val="cs-CZ"/>
              </w:rPr>
              <w:t>#</w:t>
            </w:r>
          </w:p>
        </w:tc>
      </w:tr>
      <w:tr w:rsidR="00B87148" w:rsidRPr="00005171" w14:paraId="5CDA30CF" w14:textId="77777777" w:rsidTr="00DC5D88">
        <w:trPr>
          <w:cantSplit/>
        </w:trPr>
        <w:tc>
          <w:tcPr>
            <w:tcW w:w="1815" w:type="dxa"/>
            <w:vMerge/>
          </w:tcPr>
          <w:p w14:paraId="15F33A46" w14:textId="77777777" w:rsidR="00B87148" w:rsidRPr="00A4202A" w:rsidRDefault="00B87148" w:rsidP="009D04E1">
            <w:pPr>
              <w:adjustRightInd w:val="0"/>
              <w:rPr>
                <w:color w:val="000000"/>
                <w:sz w:val="22"/>
                <w:szCs w:val="22"/>
                <w:lang w:val="cs-CZ"/>
              </w:rPr>
            </w:pPr>
          </w:p>
        </w:tc>
        <w:tc>
          <w:tcPr>
            <w:tcW w:w="1445" w:type="dxa"/>
          </w:tcPr>
          <w:p w14:paraId="2F0F430F"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778C4FB1" w14:textId="78C6B777" w:rsidR="00B87148" w:rsidRPr="00A4202A" w:rsidRDefault="00B87148" w:rsidP="009D04E1">
            <w:pPr>
              <w:adjustRightInd w:val="0"/>
              <w:rPr>
                <w:color w:val="000000"/>
                <w:sz w:val="22"/>
                <w:szCs w:val="22"/>
                <w:lang w:val="cs-CZ"/>
              </w:rPr>
            </w:pPr>
            <w:r w:rsidRPr="00A4202A">
              <w:rPr>
                <w:color w:val="000000"/>
                <w:sz w:val="22"/>
                <w:szCs w:val="22"/>
                <w:lang w:val="cs-CZ"/>
              </w:rPr>
              <w:t>Diseminovaná intravaskulární koagulopatie, trombocytóza*, syndrom hyperviskozity, nespecifikovaná porucha trombocytů, trombotická mikroagiopatie (včetně trombocytopenické purpury*), poruchy krve blíže neurčené, hemorhagická diatéza, lymfocytární infiltrace</w:t>
            </w:r>
          </w:p>
        </w:tc>
      </w:tr>
      <w:tr w:rsidR="00B87148" w:rsidRPr="00A4202A" w14:paraId="46AAE16A" w14:textId="77777777" w:rsidTr="00DC5D88">
        <w:trPr>
          <w:cantSplit/>
        </w:trPr>
        <w:tc>
          <w:tcPr>
            <w:tcW w:w="1815" w:type="dxa"/>
            <w:vMerge w:val="restart"/>
          </w:tcPr>
          <w:p w14:paraId="398F6A9D"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Poruchy imunitního systému</w:t>
            </w:r>
          </w:p>
        </w:tc>
        <w:tc>
          <w:tcPr>
            <w:tcW w:w="1445" w:type="dxa"/>
          </w:tcPr>
          <w:p w14:paraId="4DF9D4B6"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0462357E" w14:textId="77777777" w:rsidR="00B87148" w:rsidRPr="00A4202A" w:rsidRDefault="00B87148" w:rsidP="009D04E1">
            <w:pPr>
              <w:adjustRightInd w:val="0"/>
              <w:rPr>
                <w:color w:val="000000"/>
                <w:sz w:val="22"/>
                <w:szCs w:val="22"/>
                <w:lang w:val="cs-CZ"/>
              </w:rPr>
            </w:pPr>
            <w:r w:rsidRPr="00A4202A">
              <w:rPr>
                <w:color w:val="000000"/>
                <w:sz w:val="22"/>
                <w:szCs w:val="22"/>
                <w:lang w:val="cs-CZ"/>
              </w:rPr>
              <w:t>Angioedém</w:t>
            </w:r>
            <w:r w:rsidRPr="00A4202A">
              <w:rPr>
                <w:sz w:val="22"/>
                <w:szCs w:val="22"/>
                <w:vertAlign w:val="superscript"/>
                <w:lang w:val="cs-CZ"/>
              </w:rPr>
              <w:t>#</w:t>
            </w:r>
            <w:r w:rsidRPr="00A4202A">
              <w:rPr>
                <w:sz w:val="22"/>
                <w:szCs w:val="22"/>
                <w:lang w:val="cs-CZ"/>
              </w:rPr>
              <w:t>,</w:t>
            </w:r>
            <w:r w:rsidRPr="00A4202A">
              <w:rPr>
                <w:sz w:val="22"/>
                <w:szCs w:val="22"/>
                <w:vertAlign w:val="superscript"/>
                <w:lang w:val="cs-CZ"/>
              </w:rPr>
              <w:t xml:space="preserve"> </w:t>
            </w:r>
            <w:r w:rsidRPr="00A4202A">
              <w:rPr>
                <w:color w:val="000000"/>
                <w:sz w:val="22"/>
                <w:szCs w:val="22"/>
                <w:lang w:val="cs-CZ"/>
              </w:rPr>
              <w:t>hypersenzitivita*</w:t>
            </w:r>
          </w:p>
        </w:tc>
      </w:tr>
      <w:tr w:rsidR="00B87148" w:rsidRPr="00005171" w14:paraId="519E52ED" w14:textId="77777777" w:rsidTr="00DC5D88">
        <w:trPr>
          <w:cantSplit/>
        </w:trPr>
        <w:tc>
          <w:tcPr>
            <w:tcW w:w="1815" w:type="dxa"/>
            <w:vMerge/>
          </w:tcPr>
          <w:p w14:paraId="249673A7" w14:textId="77777777" w:rsidR="00B87148" w:rsidRPr="00A4202A" w:rsidRDefault="00B87148" w:rsidP="009D04E1">
            <w:pPr>
              <w:adjustRightInd w:val="0"/>
              <w:rPr>
                <w:color w:val="000000"/>
                <w:sz w:val="22"/>
                <w:szCs w:val="22"/>
                <w:lang w:val="cs-CZ"/>
              </w:rPr>
            </w:pPr>
          </w:p>
        </w:tc>
        <w:tc>
          <w:tcPr>
            <w:tcW w:w="1445" w:type="dxa"/>
          </w:tcPr>
          <w:p w14:paraId="3ADFA6D5"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31101910" w14:textId="77777777" w:rsidR="00B87148" w:rsidRPr="00A4202A" w:rsidRDefault="00B87148" w:rsidP="009D04E1">
            <w:pPr>
              <w:adjustRightInd w:val="0"/>
              <w:rPr>
                <w:color w:val="000000"/>
                <w:sz w:val="22"/>
                <w:szCs w:val="22"/>
                <w:lang w:val="cs-CZ"/>
              </w:rPr>
            </w:pPr>
            <w:r w:rsidRPr="00A4202A">
              <w:rPr>
                <w:color w:val="000000"/>
                <w:sz w:val="22"/>
                <w:szCs w:val="22"/>
                <w:lang w:val="cs-CZ"/>
              </w:rPr>
              <w:t>Anafylaktický šok, amyloidóza, reakce typu III zprostředkovaná imunitními komplexy</w:t>
            </w:r>
          </w:p>
        </w:tc>
      </w:tr>
      <w:tr w:rsidR="00B87148" w:rsidRPr="00005171" w14:paraId="6E93428C" w14:textId="77777777" w:rsidTr="00DC5D88">
        <w:trPr>
          <w:cantSplit/>
        </w:trPr>
        <w:tc>
          <w:tcPr>
            <w:tcW w:w="1815" w:type="dxa"/>
            <w:vMerge w:val="restart"/>
          </w:tcPr>
          <w:p w14:paraId="41E03F51" w14:textId="77777777" w:rsidR="00B87148" w:rsidRPr="00A4202A" w:rsidRDefault="00B87148" w:rsidP="009D04E1">
            <w:pPr>
              <w:adjustRightInd w:val="0"/>
              <w:rPr>
                <w:color w:val="000000"/>
                <w:sz w:val="22"/>
                <w:szCs w:val="22"/>
                <w:lang w:val="cs-CZ"/>
              </w:rPr>
            </w:pPr>
            <w:r w:rsidRPr="00A4202A">
              <w:rPr>
                <w:color w:val="000000"/>
                <w:sz w:val="22"/>
                <w:szCs w:val="22"/>
                <w:lang w:val="cs-CZ"/>
              </w:rPr>
              <w:t>Endokrinní poruchy</w:t>
            </w:r>
          </w:p>
        </w:tc>
        <w:tc>
          <w:tcPr>
            <w:tcW w:w="1445" w:type="dxa"/>
          </w:tcPr>
          <w:p w14:paraId="52E9CB82"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6E312632" w14:textId="77777777" w:rsidR="00B87148" w:rsidRPr="00A4202A" w:rsidRDefault="00B87148" w:rsidP="009D04E1">
            <w:pPr>
              <w:adjustRightInd w:val="0"/>
              <w:rPr>
                <w:color w:val="000000"/>
                <w:sz w:val="22"/>
                <w:szCs w:val="22"/>
                <w:lang w:val="cs-CZ"/>
              </w:rPr>
            </w:pPr>
            <w:r w:rsidRPr="00A4202A">
              <w:rPr>
                <w:color w:val="000000"/>
                <w:sz w:val="22"/>
                <w:szCs w:val="22"/>
                <w:lang w:val="cs-CZ"/>
              </w:rPr>
              <w:t>Cushingův syndrom*, hypertyreóza*, nepřiměřená sekrece antidiuretického hormonu</w:t>
            </w:r>
          </w:p>
        </w:tc>
      </w:tr>
      <w:tr w:rsidR="00B87148" w:rsidRPr="00A4202A" w14:paraId="3F07ADFE" w14:textId="77777777" w:rsidTr="00DC5D88">
        <w:trPr>
          <w:cantSplit/>
        </w:trPr>
        <w:tc>
          <w:tcPr>
            <w:tcW w:w="1815" w:type="dxa"/>
            <w:vMerge/>
          </w:tcPr>
          <w:p w14:paraId="226CF4C4" w14:textId="77777777" w:rsidR="00B87148" w:rsidRPr="00A4202A" w:rsidRDefault="00B87148" w:rsidP="009D04E1">
            <w:pPr>
              <w:adjustRightInd w:val="0"/>
              <w:rPr>
                <w:color w:val="000000"/>
                <w:sz w:val="22"/>
                <w:szCs w:val="22"/>
                <w:lang w:val="cs-CZ"/>
              </w:rPr>
            </w:pPr>
          </w:p>
        </w:tc>
        <w:tc>
          <w:tcPr>
            <w:tcW w:w="1445" w:type="dxa"/>
          </w:tcPr>
          <w:p w14:paraId="48F6B914"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3C26FEBF" w14:textId="77777777" w:rsidR="00B87148" w:rsidRPr="00A4202A" w:rsidRDefault="00B87148" w:rsidP="009D04E1">
            <w:pPr>
              <w:adjustRightInd w:val="0"/>
              <w:rPr>
                <w:color w:val="000000"/>
                <w:sz w:val="22"/>
                <w:szCs w:val="22"/>
                <w:lang w:val="cs-CZ"/>
              </w:rPr>
            </w:pPr>
            <w:r w:rsidRPr="00A4202A">
              <w:rPr>
                <w:color w:val="000000"/>
                <w:sz w:val="22"/>
                <w:szCs w:val="22"/>
                <w:lang w:val="cs-CZ"/>
              </w:rPr>
              <w:t>Hypotyreóza</w:t>
            </w:r>
          </w:p>
        </w:tc>
      </w:tr>
      <w:tr w:rsidR="00B87148" w:rsidRPr="00A4202A" w14:paraId="3356442E" w14:textId="77777777" w:rsidTr="00DC5D88">
        <w:trPr>
          <w:cantSplit/>
        </w:trPr>
        <w:tc>
          <w:tcPr>
            <w:tcW w:w="1815" w:type="dxa"/>
            <w:vMerge w:val="restart"/>
          </w:tcPr>
          <w:p w14:paraId="24AAC37D"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Poruchy metabolismu a výživy</w:t>
            </w:r>
          </w:p>
        </w:tc>
        <w:tc>
          <w:tcPr>
            <w:tcW w:w="1445" w:type="dxa"/>
          </w:tcPr>
          <w:p w14:paraId="461A608F" w14:textId="77777777" w:rsidR="00B87148" w:rsidRPr="00A4202A" w:rsidRDefault="00B87148" w:rsidP="009D04E1">
            <w:pPr>
              <w:adjustRightInd w:val="0"/>
              <w:rPr>
                <w:color w:val="000000"/>
                <w:sz w:val="22"/>
                <w:szCs w:val="22"/>
                <w:lang w:val="cs-CZ"/>
              </w:rPr>
            </w:pPr>
            <w:r w:rsidRPr="00A4202A">
              <w:rPr>
                <w:color w:val="000000"/>
                <w:sz w:val="22"/>
                <w:szCs w:val="22"/>
                <w:lang w:val="cs-CZ"/>
              </w:rPr>
              <w:t>Velmi časté</w:t>
            </w:r>
          </w:p>
        </w:tc>
        <w:tc>
          <w:tcPr>
            <w:tcW w:w="6068" w:type="dxa"/>
          </w:tcPr>
          <w:p w14:paraId="7CF73918" w14:textId="77777777" w:rsidR="00B87148" w:rsidRPr="00A4202A" w:rsidRDefault="00B87148" w:rsidP="009D04E1">
            <w:pPr>
              <w:adjustRightInd w:val="0"/>
              <w:rPr>
                <w:color w:val="000000"/>
                <w:sz w:val="22"/>
                <w:szCs w:val="22"/>
                <w:lang w:val="cs-CZ"/>
              </w:rPr>
            </w:pPr>
            <w:r w:rsidRPr="00A4202A">
              <w:rPr>
                <w:color w:val="000000"/>
                <w:sz w:val="22"/>
                <w:szCs w:val="22"/>
                <w:lang w:val="cs-CZ"/>
              </w:rPr>
              <w:t>Snížení chuti k jídlu</w:t>
            </w:r>
          </w:p>
        </w:tc>
      </w:tr>
      <w:tr w:rsidR="00B87148" w:rsidRPr="00005171" w14:paraId="3C42D29B" w14:textId="77777777" w:rsidTr="00DC5D88">
        <w:trPr>
          <w:cantSplit/>
        </w:trPr>
        <w:tc>
          <w:tcPr>
            <w:tcW w:w="1815" w:type="dxa"/>
            <w:vMerge/>
          </w:tcPr>
          <w:p w14:paraId="0F82794C" w14:textId="77777777" w:rsidR="00B87148" w:rsidRPr="00A4202A" w:rsidRDefault="00B87148" w:rsidP="009D04E1">
            <w:pPr>
              <w:adjustRightInd w:val="0"/>
              <w:rPr>
                <w:color w:val="000000"/>
                <w:sz w:val="22"/>
                <w:szCs w:val="22"/>
                <w:lang w:val="cs-CZ"/>
              </w:rPr>
            </w:pPr>
          </w:p>
        </w:tc>
        <w:tc>
          <w:tcPr>
            <w:tcW w:w="1445" w:type="dxa"/>
          </w:tcPr>
          <w:p w14:paraId="1B741142"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4EC6D0BD" w14:textId="77777777" w:rsidR="00B87148" w:rsidRPr="00A4202A" w:rsidRDefault="00B87148" w:rsidP="009D04E1">
            <w:pPr>
              <w:adjustRightInd w:val="0"/>
              <w:rPr>
                <w:color w:val="000000"/>
                <w:sz w:val="22"/>
                <w:szCs w:val="22"/>
                <w:lang w:val="cs-CZ"/>
              </w:rPr>
            </w:pPr>
            <w:r w:rsidRPr="00A4202A">
              <w:rPr>
                <w:color w:val="000000"/>
                <w:sz w:val="22"/>
                <w:szCs w:val="22"/>
                <w:lang w:val="cs-CZ"/>
              </w:rPr>
              <w:t>Dehydratace, hypokalemie*, hyponatremie*, abnormální hladina glukózy v krvi*, hypokalcemie*, enzymové abnormality*</w:t>
            </w:r>
          </w:p>
        </w:tc>
      </w:tr>
      <w:tr w:rsidR="00B87148" w:rsidRPr="00005171" w14:paraId="1FFFE10E" w14:textId="77777777" w:rsidTr="00DC5D88">
        <w:trPr>
          <w:cantSplit/>
        </w:trPr>
        <w:tc>
          <w:tcPr>
            <w:tcW w:w="1815" w:type="dxa"/>
            <w:vMerge/>
          </w:tcPr>
          <w:p w14:paraId="6A964605" w14:textId="77777777" w:rsidR="00B87148" w:rsidRPr="00A4202A" w:rsidRDefault="00B87148" w:rsidP="009D04E1">
            <w:pPr>
              <w:adjustRightInd w:val="0"/>
              <w:rPr>
                <w:color w:val="000000"/>
                <w:sz w:val="22"/>
                <w:szCs w:val="22"/>
                <w:lang w:val="cs-CZ"/>
              </w:rPr>
            </w:pPr>
          </w:p>
        </w:tc>
        <w:tc>
          <w:tcPr>
            <w:tcW w:w="1445" w:type="dxa"/>
          </w:tcPr>
          <w:p w14:paraId="2209131F"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512F55EA" w14:textId="77777777" w:rsidR="00B87148" w:rsidRPr="00A4202A" w:rsidRDefault="00B87148" w:rsidP="009D04E1">
            <w:pPr>
              <w:adjustRightInd w:val="0"/>
              <w:rPr>
                <w:color w:val="000000"/>
                <w:sz w:val="22"/>
                <w:szCs w:val="22"/>
                <w:lang w:val="cs-CZ"/>
              </w:rPr>
            </w:pPr>
            <w:r w:rsidRPr="00A4202A">
              <w:rPr>
                <w:color w:val="000000"/>
                <w:sz w:val="22"/>
                <w:szCs w:val="22"/>
                <w:lang w:val="cs-CZ"/>
              </w:rPr>
              <w:t>Syndrom nádorového rozpadu, neprospívání*, hypomagnesemie*, hypofosfatemie*, hyperkalemie*, hyperkalcemie*, hypernatremie*, abnormální hodnoty kyseliny močové*, diabetes mellitus*, retence tekutin</w:t>
            </w:r>
          </w:p>
        </w:tc>
      </w:tr>
      <w:tr w:rsidR="00B87148" w:rsidRPr="00005171" w14:paraId="3E9C1F49" w14:textId="77777777" w:rsidTr="00DC5D88">
        <w:trPr>
          <w:cantSplit/>
        </w:trPr>
        <w:tc>
          <w:tcPr>
            <w:tcW w:w="1815" w:type="dxa"/>
            <w:vMerge/>
          </w:tcPr>
          <w:p w14:paraId="366990E8" w14:textId="77777777" w:rsidR="00B87148" w:rsidRPr="00A4202A" w:rsidRDefault="00B87148" w:rsidP="009D04E1">
            <w:pPr>
              <w:adjustRightInd w:val="0"/>
              <w:rPr>
                <w:color w:val="000000"/>
                <w:sz w:val="22"/>
                <w:szCs w:val="22"/>
                <w:lang w:val="cs-CZ"/>
              </w:rPr>
            </w:pPr>
          </w:p>
        </w:tc>
        <w:tc>
          <w:tcPr>
            <w:tcW w:w="1445" w:type="dxa"/>
          </w:tcPr>
          <w:p w14:paraId="0AE8DE50"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22A56839" w14:textId="7A794ABC" w:rsidR="00B87148" w:rsidRPr="00A4202A" w:rsidRDefault="00B87148" w:rsidP="009D04E1">
            <w:pPr>
              <w:adjustRightInd w:val="0"/>
              <w:rPr>
                <w:color w:val="000000"/>
                <w:sz w:val="22"/>
                <w:szCs w:val="22"/>
                <w:lang w:val="cs-CZ"/>
              </w:rPr>
            </w:pPr>
            <w:r w:rsidRPr="00A4202A">
              <w:rPr>
                <w:color w:val="000000"/>
                <w:sz w:val="22"/>
                <w:szCs w:val="22"/>
                <w:lang w:val="cs-CZ"/>
              </w:rPr>
              <w:t>Hypermagnesemie*, acidóza, porucha rovnováhy elektrolytů*, přetížení tekutinami, hypochloremie*, hypovolemie, hyperchloremie*, hyperfosfatemie*, metabolické poruchy, deficit vitaminů řady B, deficit vitaminu B12, dna, zvýšení chuti k jídlu, intolerance alkoholu</w:t>
            </w:r>
          </w:p>
        </w:tc>
      </w:tr>
      <w:tr w:rsidR="00B87148" w:rsidRPr="00005171" w14:paraId="760C18AE" w14:textId="77777777" w:rsidTr="00DC5D88">
        <w:trPr>
          <w:cantSplit/>
        </w:trPr>
        <w:tc>
          <w:tcPr>
            <w:tcW w:w="1815" w:type="dxa"/>
            <w:vMerge w:val="restart"/>
          </w:tcPr>
          <w:p w14:paraId="0668FF6D" w14:textId="77777777" w:rsidR="00B87148" w:rsidRPr="00A4202A" w:rsidRDefault="00B87148" w:rsidP="009D04E1">
            <w:pPr>
              <w:adjustRightInd w:val="0"/>
              <w:rPr>
                <w:color w:val="000000"/>
                <w:sz w:val="22"/>
                <w:szCs w:val="22"/>
                <w:lang w:val="cs-CZ"/>
              </w:rPr>
            </w:pPr>
            <w:r w:rsidRPr="00A4202A">
              <w:rPr>
                <w:color w:val="000000"/>
                <w:sz w:val="22"/>
                <w:szCs w:val="22"/>
                <w:lang w:val="cs-CZ"/>
              </w:rPr>
              <w:t>Psychiatrické poruchy</w:t>
            </w:r>
          </w:p>
        </w:tc>
        <w:tc>
          <w:tcPr>
            <w:tcW w:w="1445" w:type="dxa"/>
          </w:tcPr>
          <w:p w14:paraId="051BAC27"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11A80673"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Porucha a narušení nálady*, úzkostná porucha*, porucha a narušení spánku*</w:t>
            </w:r>
          </w:p>
        </w:tc>
      </w:tr>
      <w:tr w:rsidR="00B87148" w:rsidRPr="00005171" w14:paraId="1A907026" w14:textId="77777777" w:rsidTr="00DC5D88">
        <w:trPr>
          <w:cantSplit/>
        </w:trPr>
        <w:tc>
          <w:tcPr>
            <w:tcW w:w="1815" w:type="dxa"/>
            <w:vMerge/>
          </w:tcPr>
          <w:p w14:paraId="491BC02C" w14:textId="77777777" w:rsidR="00B87148" w:rsidRPr="00A4202A" w:rsidRDefault="00B87148" w:rsidP="009D04E1">
            <w:pPr>
              <w:adjustRightInd w:val="0"/>
              <w:rPr>
                <w:color w:val="000000"/>
                <w:sz w:val="22"/>
                <w:szCs w:val="22"/>
                <w:lang w:val="cs-CZ"/>
              </w:rPr>
            </w:pPr>
          </w:p>
        </w:tc>
        <w:tc>
          <w:tcPr>
            <w:tcW w:w="1445" w:type="dxa"/>
          </w:tcPr>
          <w:p w14:paraId="48A846A7"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7AAB595E" w14:textId="77777777" w:rsidR="00B87148" w:rsidRPr="00A4202A" w:rsidRDefault="00B87148" w:rsidP="009D04E1">
            <w:pPr>
              <w:adjustRightInd w:val="0"/>
              <w:rPr>
                <w:color w:val="000000"/>
                <w:sz w:val="22"/>
                <w:szCs w:val="22"/>
                <w:lang w:val="cs-CZ"/>
              </w:rPr>
            </w:pPr>
            <w:r w:rsidRPr="00A4202A">
              <w:rPr>
                <w:color w:val="000000"/>
                <w:sz w:val="22"/>
                <w:szCs w:val="22"/>
                <w:lang w:val="cs-CZ"/>
              </w:rPr>
              <w:t>Duševní porucha*, halucinace*, psychotická porucha*, zmatenost*, neklid</w:t>
            </w:r>
          </w:p>
        </w:tc>
      </w:tr>
      <w:tr w:rsidR="00B87148" w:rsidRPr="00005171" w14:paraId="1F2F50FF" w14:textId="77777777" w:rsidTr="00DC5D88">
        <w:trPr>
          <w:cantSplit/>
        </w:trPr>
        <w:tc>
          <w:tcPr>
            <w:tcW w:w="1815" w:type="dxa"/>
            <w:vMerge/>
          </w:tcPr>
          <w:p w14:paraId="322B252B" w14:textId="77777777" w:rsidR="00B87148" w:rsidRPr="00A4202A" w:rsidRDefault="00B87148" w:rsidP="009D04E1">
            <w:pPr>
              <w:adjustRightInd w:val="0"/>
              <w:rPr>
                <w:color w:val="000000"/>
                <w:sz w:val="22"/>
                <w:szCs w:val="22"/>
                <w:lang w:val="cs-CZ"/>
              </w:rPr>
            </w:pPr>
          </w:p>
        </w:tc>
        <w:tc>
          <w:tcPr>
            <w:tcW w:w="1445" w:type="dxa"/>
          </w:tcPr>
          <w:p w14:paraId="3C3DA169"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23661B3A" w14:textId="77777777" w:rsidR="00B87148" w:rsidRPr="00A4202A" w:rsidRDefault="00B87148" w:rsidP="009D04E1">
            <w:pPr>
              <w:adjustRightInd w:val="0"/>
              <w:rPr>
                <w:color w:val="000000"/>
                <w:sz w:val="22"/>
                <w:szCs w:val="22"/>
                <w:lang w:val="cs-CZ"/>
              </w:rPr>
            </w:pPr>
            <w:r w:rsidRPr="00A4202A">
              <w:rPr>
                <w:color w:val="000000"/>
                <w:sz w:val="22"/>
                <w:szCs w:val="22"/>
                <w:lang w:val="cs-CZ"/>
              </w:rPr>
              <w:t>Sebevražedné myšlenky*, porucha přizpůsobení, delirium, snížené libido</w:t>
            </w:r>
          </w:p>
        </w:tc>
      </w:tr>
      <w:tr w:rsidR="00B87148" w:rsidRPr="00A4202A" w14:paraId="180B17C1" w14:textId="77777777" w:rsidTr="00DC5D88">
        <w:trPr>
          <w:cantSplit/>
        </w:trPr>
        <w:tc>
          <w:tcPr>
            <w:tcW w:w="1815" w:type="dxa"/>
            <w:vMerge w:val="restart"/>
          </w:tcPr>
          <w:p w14:paraId="754300B4"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Poruchy nervového systému</w:t>
            </w:r>
          </w:p>
        </w:tc>
        <w:tc>
          <w:tcPr>
            <w:tcW w:w="1445" w:type="dxa"/>
          </w:tcPr>
          <w:p w14:paraId="267EF0D4" w14:textId="77777777" w:rsidR="00B87148" w:rsidRPr="00A4202A" w:rsidRDefault="00B87148" w:rsidP="009D04E1">
            <w:pPr>
              <w:adjustRightInd w:val="0"/>
              <w:rPr>
                <w:color w:val="000000"/>
                <w:sz w:val="22"/>
                <w:szCs w:val="22"/>
                <w:lang w:val="cs-CZ"/>
              </w:rPr>
            </w:pPr>
            <w:r w:rsidRPr="00A4202A">
              <w:rPr>
                <w:color w:val="000000"/>
                <w:sz w:val="22"/>
                <w:szCs w:val="22"/>
                <w:lang w:val="cs-CZ"/>
              </w:rPr>
              <w:t>Velmi časté</w:t>
            </w:r>
          </w:p>
        </w:tc>
        <w:tc>
          <w:tcPr>
            <w:tcW w:w="6068" w:type="dxa"/>
          </w:tcPr>
          <w:p w14:paraId="6EE9BD2B" w14:textId="77777777" w:rsidR="00B87148" w:rsidRPr="00A4202A" w:rsidRDefault="00B87148" w:rsidP="009D04E1">
            <w:pPr>
              <w:adjustRightInd w:val="0"/>
              <w:rPr>
                <w:color w:val="000000"/>
                <w:sz w:val="22"/>
                <w:szCs w:val="22"/>
                <w:lang w:val="cs-CZ"/>
              </w:rPr>
            </w:pPr>
            <w:r w:rsidRPr="00A4202A">
              <w:rPr>
                <w:color w:val="000000"/>
                <w:sz w:val="22"/>
                <w:szCs w:val="22"/>
                <w:lang w:val="cs-CZ"/>
              </w:rPr>
              <w:t>Neuropatie*, periferní sensorická neuropatie, dysestesie*, neuralgie*</w:t>
            </w:r>
          </w:p>
        </w:tc>
      </w:tr>
      <w:tr w:rsidR="00B87148" w:rsidRPr="00005171" w14:paraId="3BEBFBFA" w14:textId="77777777" w:rsidTr="00DC5D88">
        <w:trPr>
          <w:cantSplit/>
        </w:trPr>
        <w:tc>
          <w:tcPr>
            <w:tcW w:w="1815" w:type="dxa"/>
            <w:vMerge/>
          </w:tcPr>
          <w:p w14:paraId="7C9B07C6" w14:textId="77777777" w:rsidR="00B87148" w:rsidRPr="00A4202A" w:rsidRDefault="00B87148" w:rsidP="009D04E1">
            <w:pPr>
              <w:adjustRightInd w:val="0"/>
              <w:rPr>
                <w:color w:val="000000"/>
                <w:sz w:val="22"/>
                <w:szCs w:val="22"/>
                <w:lang w:val="cs-CZ"/>
              </w:rPr>
            </w:pPr>
          </w:p>
        </w:tc>
        <w:tc>
          <w:tcPr>
            <w:tcW w:w="1445" w:type="dxa"/>
          </w:tcPr>
          <w:p w14:paraId="62862DC4"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50969557" w14:textId="77777777" w:rsidR="00B87148" w:rsidRPr="00A4202A" w:rsidRDefault="00B87148" w:rsidP="009D04E1">
            <w:pPr>
              <w:adjustRightInd w:val="0"/>
              <w:rPr>
                <w:color w:val="000000"/>
                <w:sz w:val="22"/>
                <w:szCs w:val="22"/>
                <w:lang w:val="cs-CZ"/>
              </w:rPr>
            </w:pPr>
            <w:r w:rsidRPr="00A4202A">
              <w:rPr>
                <w:color w:val="000000"/>
                <w:sz w:val="22"/>
                <w:szCs w:val="22"/>
                <w:lang w:val="cs-CZ"/>
              </w:rPr>
              <w:t>Motorická neuropatie*, ztráta vědomí (včetně synkopy), závrať*, dysgeusie*, letargie, bolest hlavy*</w:t>
            </w:r>
          </w:p>
        </w:tc>
      </w:tr>
      <w:tr w:rsidR="00B87148" w:rsidRPr="00005171" w14:paraId="0C0EBD26" w14:textId="77777777" w:rsidTr="00DC5D88">
        <w:trPr>
          <w:cantSplit/>
        </w:trPr>
        <w:tc>
          <w:tcPr>
            <w:tcW w:w="1815" w:type="dxa"/>
            <w:vMerge/>
          </w:tcPr>
          <w:p w14:paraId="672E89B3" w14:textId="77777777" w:rsidR="00B87148" w:rsidRPr="00A4202A" w:rsidRDefault="00B87148" w:rsidP="009D04E1">
            <w:pPr>
              <w:adjustRightInd w:val="0"/>
              <w:rPr>
                <w:color w:val="000000"/>
                <w:sz w:val="22"/>
                <w:szCs w:val="22"/>
                <w:lang w:val="cs-CZ"/>
              </w:rPr>
            </w:pPr>
          </w:p>
        </w:tc>
        <w:tc>
          <w:tcPr>
            <w:tcW w:w="1445" w:type="dxa"/>
          </w:tcPr>
          <w:p w14:paraId="7F6576BC"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7288FAE9" w14:textId="77777777" w:rsidR="00B87148" w:rsidRPr="00A4202A" w:rsidRDefault="00B87148" w:rsidP="009D04E1">
            <w:pPr>
              <w:adjustRightInd w:val="0"/>
              <w:rPr>
                <w:color w:val="000000"/>
                <w:sz w:val="22"/>
                <w:szCs w:val="22"/>
                <w:lang w:val="cs-CZ"/>
              </w:rPr>
            </w:pPr>
            <w:r w:rsidRPr="00A4202A">
              <w:rPr>
                <w:color w:val="000000"/>
                <w:sz w:val="22"/>
                <w:szCs w:val="22"/>
                <w:lang w:val="cs-CZ"/>
              </w:rPr>
              <w:t>Třes, periferní sensorimotorická neuropatie, dyskineze*, poruchy cerebelární koordinace a rovnováhy*, porucha paměti (kromě demence)*, encefalopatie*, syndrom posteriorní reverzibilní encefalopatie</w:t>
            </w:r>
            <w:r w:rsidRPr="00A4202A">
              <w:rPr>
                <w:sz w:val="22"/>
                <w:szCs w:val="22"/>
                <w:vertAlign w:val="superscript"/>
                <w:lang w:val="cs-CZ"/>
              </w:rPr>
              <w:t>#</w:t>
            </w:r>
            <w:r w:rsidRPr="00A4202A">
              <w:rPr>
                <w:color w:val="000000"/>
                <w:sz w:val="22"/>
                <w:szCs w:val="22"/>
                <w:lang w:val="cs-CZ"/>
              </w:rPr>
              <w:t>, neurotoxicita, křečové poruchy*, postherpetická neuralgie, porucha řeči*, syndrom neklidných nohou, migréna, ischialgie, porucha pozornosti, abnormální reflexy*, parosmie</w:t>
            </w:r>
          </w:p>
        </w:tc>
      </w:tr>
      <w:tr w:rsidR="00B87148" w:rsidRPr="00005171" w14:paraId="63C77889" w14:textId="77777777" w:rsidTr="00DC5D88">
        <w:trPr>
          <w:cantSplit/>
        </w:trPr>
        <w:tc>
          <w:tcPr>
            <w:tcW w:w="1815" w:type="dxa"/>
            <w:vMerge/>
          </w:tcPr>
          <w:p w14:paraId="2C7B2210" w14:textId="77777777" w:rsidR="00B87148" w:rsidRPr="00A4202A" w:rsidRDefault="00B87148" w:rsidP="009D04E1">
            <w:pPr>
              <w:adjustRightInd w:val="0"/>
              <w:rPr>
                <w:color w:val="000000"/>
                <w:sz w:val="22"/>
                <w:szCs w:val="22"/>
                <w:lang w:val="cs-CZ"/>
              </w:rPr>
            </w:pPr>
          </w:p>
        </w:tc>
        <w:tc>
          <w:tcPr>
            <w:tcW w:w="1445" w:type="dxa"/>
          </w:tcPr>
          <w:p w14:paraId="0AD68FB1"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64531E8A" w14:textId="77777777" w:rsidR="00B87148" w:rsidRPr="00A4202A" w:rsidRDefault="00B87148" w:rsidP="00AE0A8C">
            <w:pPr>
              <w:adjustRightInd w:val="0"/>
              <w:rPr>
                <w:color w:val="000000"/>
                <w:sz w:val="22"/>
                <w:szCs w:val="22"/>
                <w:lang w:val="cs-CZ"/>
              </w:rPr>
            </w:pPr>
            <w:r w:rsidRPr="00A4202A">
              <w:rPr>
                <w:color w:val="000000"/>
                <w:sz w:val="22"/>
                <w:szCs w:val="22"/>
                <w:lang w:val="cs-CZ"/>
              </w:rPr>
              <w:t xml:space="preserve">Cerebrální krvácení*, intrakraniální krvácení (včetně subarachnoidálního)*, otok mozku, transitorní ischemická ataka, kóma, nerovnováha autonomního nervového systému, autonomní neuropatie, paréza hlavových nervů*, paralýza*, paréza*, presynkopa, syndrom mozkového kmene, cerebrovaskulární porucha, léze nervových kořenů, psychomotorická hyperaktivita, míšní komprese, kognitivní porucha blíže neurčená, motorická dysfunkce, porucha nervového systému blíže neurčená, radikulitida, slinění, hypotonie, </w:t>
            </w:r>
            <w:r w:rsidRPr="00A4202A">
              <w:rPr>
                <w:sz w:val="22"/>
                <w:szCs w:val="22"/>
                <w:lang w:val="cs-CZ"/>
              </w:rPr>
              <w:t>Guillainův–Barrého syndrom</w:t>
            </w:r>
            <w:r w:rsidRPr="00A4202A">
              <w:rPr>
                <w:sz w:val="22"/>
                <w:szCs w:val="22"/>
                <w:vertAlign w:val="superscript"/>
                <w:lang w:val="cs-CZ"/>
              </w:rPr>
              <w:t>#</w:t>
            </w:r>
            <w:r w:rsidRPr="00A4202A">
              <w:rPr>
                <w:sz w:val="22"/>
                <w:szCs w:val="22"/>
                <w:lang w:val="cs-CZ"/>
              </w:rPr>
              <w:t>, demyelinizační polyneuropatie</w:t>
            </w:r>
            <w:r w:rsidRPr="00A4202A">
              <w:rPr>
                <w:sz w:val="22"/>
                <w:szCs w:val="22"/>
                <w:vertAlign w:val="superscript"/>
                <w:lang w:val="cs-CZ"/>
              </w:rPr>
              <w:t>#</w:t>
            </w:r>
          </w:p>
        </w:tc>
      </w:tr>
      <w:tr w:rsidR="00B87148" w:rsidRPr="00005171" w14:paraId="0DA0A4C2" w14:textId="77777777" w:rsidTr="00DC5D88">
        <w:trPr>
          <w:cantSplit/>
        </w:trPr>
        <w:tc>
          <w:tcPr>
            <w:tcW w:w="1815" w:type="dxa"/>
            <w:vMerge w:val="restart"/>
          </w:tcPr>
          <w:p w14:paraId="766808E4"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Poruchy oka</w:t>
            </w:r>
          </w:p>
        </w:tc>
        <w:tc>
          <w:tcPr>
            <w:tcW w:w="1445" w:type="dxa"/>
          </w:tcPr>
          <w:p w14:paraId="102A0CF7"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38401634" w14:textId="77777777" w:rsidR="00B87148" w:rsidRPr="00A4202A" w:rsidRDefault="00B87148" w:rsidP="009D04E1">
            <w:pPr>
              <w:adjustRightInd w:val="0"/>
              <w:rPr>
                <w:color w:val="000000"/>
                <w:sz w:val="22"/>
                <w:szCs w:val="22"/>
                <w:lang w:val="cs-CZ"/>
              </w:rPr>
            </w:pPr>
            <w:r w:rsidRPr="00A4202A">
              <w:rPr>
                <w:color w:val="000000"/>
                <w:sz w:val="22"/>
                <w:szCs w:val="22"/>
                <w:lang w:val="cs-CZ"/>
              </w:rPr>
              <w:t>Otok oka*, abnormální vidění*, konjunktivitida*</w:t>
            </w:r>
          </w:p>
        </w:tc>
      </w:tr>
      <w:tr w:rsidR="00B87148" w:rsidRPr="00005171" w14:paraId="51C91D54" w14:textId="77777777" w:rsidTr="00DC5D88">
        <w:trPr>
          <w:cantSplit/>
        </w:trPr>
        <w:tc>
          <w:tcPr>
            <w:tcW w:w="1815" w:type="dxa"/>
            <w:vMerge/>
          </w:tcPr>
          <w:p w14:paraId="66DD4E1D" w14:textId="77777777" w:rsidR="00B87148" w:rsidRPr="00A4202A" w:rsidRDefault="00B87148" w:rsidP="009D04E1">
            <w:pPr>
              <w:adjustRightInd w:val="0"/>
              <w:rPr>
                <w:color w:val="000000"/>
                <w:sz w:val="22"/>
                <w:szCs w:val="22"/>
                <w:lang w:val="cs-CZ"/>
              </w:rPr>
            </w:pPr>
          </w:p>
        </w:tc>
        <w:tc>
          <w:tcPr>
            <w:tcW w:w="1445" w:type="dxa"/>
          </w:tcPr>
          <w:p w14:paraId="530A8BBF"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569FF6BA" w14:textId="77777777" w:rsidR="00B87148" w:rsidRPr="00A4202A" w:rsidRDefault="00B87148" w:rsidP="009D04E1">
            <w:pPr>
              <w:adjustRightInd w:val="0"/>
              <w:rPr>
                <w:color w:val="000000"/>
                <w:sz w:val="22"/>
                <w:szCs w:val="22"/>
                <w:lang w:val="cs-CZ"/>
              </w:rPr>
            </w:pPr>
            <w:r w:rsidRPr="00A4202A">
              <w:rPr>
                <w:color w:val="000000"/>
                <w:sz w:val="22"/>
                <w:szCs w:val="22"/>
                <w:lang w:val="cs-CZ"/>
              </w:rPr>
              <w:t xml:space="preserve">Oční hemoragie*, infekce očních víček*, </w:t>
            </w:r>
            <w:r w:rsidRPr="00A4202A">
              <w:rPr>
                <w:noProof/>
                <w:sz w:val="22"/>
                <w:szCs w:val="22"/>
                <w:lang w:val="cs-CZ"/>
              </w:rPr>
              <w:t>chalazion</w:t>
            </w:r>
            <w:r w:rsidRPr="00A4202A">
              <w:rPr>
                <w:noProof/>
                <w:sz w:val="22"/>
                <w:szCs w:val="22"/>
                <w:vertAlign w:val="superscript"/>
                <w:lang w:val="cs-CZ"/>
              </w:rPr>
              <w:t>#</w:t>
            </w:r>
            <w:r w:rsidRPr="00A4202A">
              <w:rPr>
                <w:noProof/>
                <w:sz w:val="22"/>
                <w:szCs w:val="22"/>
                <w:lang w:val="cs-CZ"/>
              </w:rPr>
              <w:t>, blefaritida</w:t>
            </w:r>
            <w:r w:rsidRPr="00A4202A">
              <w:rPr>
                <w:noProof/>
                <w:sz w:val="22"/>
                <w:szCs w:val="22"/>
                <w:vertAlign w:val="superscript"/>
                <w:lang w:val="cs-CZ"/>
              </w:rPr>
              <w:t>#</w:t>
            </w:r>
            <w:r w:rsidRPr="00A4202A">
              <w:rPr>
                <w:noProof/>
                <w:sz w:val="22"/>
                <w:szCs w:val="22"/>
                <w:lang w:val="cs-CZ"/>
              </w:rPr>
              <w:t xml:space="preserve">, </w:t>
            </w:r>
            <w:r w:rsidRPr="00A4202A">
              <w:rPr>
                <w:color w:val="000000"/>
                <w:sz w:val="22"/>
                <w:szCs w:val="22"/>
                <w:lang w:val="cs-CZ"/>
              </w:rPr>
              <w:t>zánět oka*, diplopie, suché oko*, podráždění oka*, bolest oka, zvýšená tvorba slz, výtok z oka</w:t>
            </w:r>
          </w:p>
        </w:tc>
      </w:tr>
      <w:tr w:rsidR="00B87148" w:rsidRPr="00005171" w14:paraId="532E2092" w14:textId="77777777" w:rsidTr="00DC5D88">
        <w:trPr>
          <w:cantSplit/>
        </w:trPr>
        <w:tc>
          <w:tcPr>
            <w:tcW w:w="1815" w:type="dxa"/>
            <w:vMerge/>
          </w:tcPr>
          <w:p w14:paraId="2B76FE9A" w14:textId="77777777" w:rsidR="00B87148" w:rsidRPr="00A4202A" w:rsidRDefault="00B87148" w:rsidP="009D04E1">
            <w:pPr>
              <w:adjustRightInd w:val="0"/>
              <w:rPr>
                <w:color w:val="000000"/>
                <w:sz w:val="22"/>
                <w:szCs w:val="22"/>
                <w:lang w:val="cs-CZ"/>
              </w:rPr>
            </w:pPr>
          </w:p>
        </w:tc>
        <w:tc>
          <w:tcPr>
            <w:tcW w:w="1445" w:type="dxa"/>
          </w:tcPr>
          <w:p w14:paraId="0F1220AE"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457C78AB" w14:textId="77777777" w:rsidR="00B87148" w:rsidRPr="00A4202A" w:rsidRDefault="00B87148" w:rsidP="009D04E1">
            <w:pPr>
              <w:adjustRightInd w:val="0"/>
              <w:rPr>
                <w:color w:val="000000"/>
                <w:sz w:val="22"/>
                <w:szCs w:val="22"/>
                <w:lang w:val="cs-CZ"/>
              </w:rPr>
            </w:pPr>
            <w:r w:rsidRPr="00A4202A">
              <w:rPr>
                <w:color w:val="000000"/>
                <w:sz w:val="22"/>
                <w:szCs w:val="22"/>
                <w:lang w:val="cs-CZ"/>
              </w:rPr>
              <w:t>Korneální léze*, exoftalmus, retinitida, skotom, porucha oka (včetně očních víček) blíže neurčená, získaná dakryoadenitida, fotofobie, fotopsie, optická neuropatie</w:t>
            </w:r>
            <w:r w:rsidRPr="00A4202A">
              <w:rPr>
                <w:color w:val="000000"/>
                <w:sz w:val="22"/>
                <w:szCs w:val="22"/>
                <w:vertAlign w:val="superscript"/>
                <w:lang w:val="cs-CZ"/>
              </w:rPr>
              <w:t>#</w:t>
            </w:r>
            <w:r w:rsidRPr="00A4202A">
              <w:rPr>
                <w:color w:val="000000"/>
                <w:sz w:val="22"/>
                <w:szCs w:val="22"/>
                <w:lang w:val="cs-CZ"/>
              </w:rPr>
              <w:t>, různé stupně poškození zraku (až po slepotu)*</w:t>
            </w:r>
          </w:p>
        </w:tc>
      </w:tr>
      <w:tr w:rsidR="00B87148" w:rsidRPr="00A4202A" w14:paraId="686EFF7C" w14:textId="77777777" w:rsidTr="00DC5D88">
        <w:trPr>
          <w:cantSplit/>
        </w:trPr>
        <w:tc>
          <w:tcPr>
            <w:tcW w:w="1815" w:type="dxa"/>
            <w:vMerge w:val="restart"/>
          </w:tcPr>
          <w:p w14:paraId="2BA462D2"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Poruchy ucha a labyrintu</w:t>
            </w:r>
          </w:p>
        </w:tc>
        <w:tc>
          <w:tcPr>
            <w:tcW w:w="1445" w:type="dxa"/>
          </w:tcPr>
          <w:p w14:paraId="5C6FEDB3"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4CFEDCF2" w14:textId="77777777" w:rsidR="00B87148" w:rsidRPr="00A4202A" w:rsidRDefault="00B87148" w:rsidP="009D04E1">
            <w:pPr>
              <w:adjustRightInd w:val="0"/>
              <w:rPr>
                <w:color w:val="000000"/>
                <w:sz w:val="22"/>
                <w:szCs w:val="22"/>
                <w:lang w:val="cs-CZ"/>
              </w:rPr>
            </w:pPr>
            <w:r w:rsidRPr="00A4202A">
              <w:rPr>
                <w:color w:val="000000"/>
                <w:sz w:val="22"/>
                <w:szCs w:val="22"/>
                <w:lang w:val="cs-CZ"/>
              </w:rPr>
              <w:t>Vertigo*</w:t>
            </w:r>
          </w:p>
        </w:tc>
      </w:tr>
      <w:tr w:rsidR="00B87148" w:rsidRPr="00005171" w14:paraId="3474AAB6" w14:textId="77777777" w:rsidTr="00DC5D88">
        <w:trPr>
          <w:cantSplit/>
        </w:trPr>
        <w:tc>
          <w:tcPr>
            <w:tcW w:w="1815" w:type="dxa"/>
            <w:vMerge/>
          </w:tcPr>
          <w:p w14:paraId="054C3482" w14:textId="77777777" w:rsidR="00B87148" w:rsidRPr="00A4202A" w:rsidRDefault="00B87148" w:rsidP="009D04E1">
            <w:pPr>
              <w:adjustRightInd w:val="0"/>
              <w:rPr>
                <w:color w:val="000000"/>
                <w:sz w:val="22"/>
                <w:szCs w:val="22"/>
                <w:lang w:val="cs-CZ"/>
              </w:rPr>
            </w:pPr>
          </w:p>
        </w:tc>
        <w:tc>
          <w:tcPr>
            <w:tcW w:w="1445" w:type="dxa"/>
          </w:tcPr>
          <w:p w14:paraId="57870763"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72334897" w14:textId="77777777" w:rsidR="00B87148" w:rsidRPr="00A4202A" w:rsidRDefault="00B87148" w:rsidP="009D04E1">
            <w:pPr>
              <w:adjustRightInd w:val="0"/>
              <w:rPr>
                <w:color w:val="000000"/>
                <w:sz w:val="22"/>
                <w:szCs w:val="22"/>
                <w:lang w:val="cs-CZ"/>
              </w:rPr>
            </w:pPr>
            <w:r w:rsidRPr="00A4202A">
              <w:rPr>
                <w:color w:val="000000"/>
                <w:sz w:val="22"/>
                <w:szCs w:val="22"/>
                <w:lang w:val="cs-CZ"/>
              </w:rPr>
              <w:t>Dysakuze (včetně tinitu)*, poškození sluchu (až po hluchotu), ušní diskomfort*</w:t>
            </w:r>
          </w:p>
        </w:tc>
      </w:tr>
      <w:tr w:rsidR="00B87148" w:rsidRPr="00005171" w14:paraId="0C1B24A7" w14:textId="77777777" w:rsidTr="00DC5D88">
        <w:trPr>
          <w:cantSplit/>
        </w:trPr>
        <w:tc>
          <w:tcPr>
            <w:tcW w:w="1815" w:type="dxa"/>
            <w:vMerge/>
          </w:tcPr>
          <w:p w14:paraId="7AC5EAA5" w14:textId="77777777" w:rsidR="00B87148" w:rsidRPr="00A4202A" w:rsidRDefault="00B87148" w:rsidP="009D04E1">
            <w:pPr>
              <w:adjustRightInd w:val="0"/>
              <w:rPr>
                <w:color w:val="000000"/>
                <w:sz w:val="22"/>
                <w:szCs w:val="22"/>
                <w:lang w:val="cs-CZ"/>
              </w:rPr>
            </w:pPr>
          </w:p>
        </w:tc>
        <w:tc>
          <w:tcPr>
            <w:tcW w:w="1445" w:type="dxa"/>
          </w:tcPr>
          <w:p w14:paraId="15C7B6AD"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29B7D2B5" w14:textId="77777777" w:rsidR="00B87148" w:rsidRPr="00A4202A" w:rsidRDefault="00B87148" w:rsidP="009D04E1">
            <w:pPr>
              <w:adjustRightInd w:val="0"/>
              <w:rPr>
                <w:color w:val="000000"/>
                <w:sz w:val="22"/>
                <w:szCs w:val="22"/>
                <w:lang w:val="cs-CZ"/>
              </w:rPr>
            </w:pPr>
            <w:r w:rsidRPr="00A4202A">
              <w:rPr>
                <w:color w:val="000000"/>
                <w:sz w:val="22"/>
                <w:szCs w:val="22"/>
                <w:lang w:val="cs-CZ"/>
              </w:rPr>
              <w:t>Krvácení z ucha, vestibulární neuronitida, porucha ucha blíže neurčená</w:t>
            </w:r>
          </w:p>
        </w:tc>
      </w:tr>
      <w:tr w:rsidR="00B87148" w:rsidRPr="00005171" w14:paraId="484D3279" w14:textId="77777777" w:rsidTr="00DC5D88">
        <w:trPr>
          <w:cantSplit/>
        </w:trPr>
        <w:tc>
          <w:tcPr>
            <w:tcW w:w="1815" w:type="dxa"/>
            <w:vMerge w:val="restart"/>
          </w:tcPr>
          <w:p w14:paraId="0859C54E" w14:textId="77777777" w:rsidR="00B87148" w:rsidRPr="00A4202A" w:rsidRDefault="00B87148" w:rsidP="009D04E1">
            <w:pPr>
              <w:adjustRightInd w:val="0"/>
              <w:rPr>
                <w:color w:val="000000"/>
                <w:sz w:val="22"/>
                <w:szCs w:val="22"/>
                <w:lang w:val="cs-CZ"/>
              </w:rPr>
            </w:pPr>
            <w:r w:rsidRPr="00A4202A">
              <w:rPr>
                <w:color w:val="000000"/>
                <w:sz w:val="22"/>
                <w:szCs w:val="22"/>
                <w:lang w:val="cs-CZ"/>
              </w:rPr>
              <w:t>Srdeční poruchy</w:t>
            </w:r>
          </w:p>
        </w:tc>
        <w:tc>
          <w:tcPr>
            <w:tcW w:w="1445" w:type="dxa"/>
          </w:tcPr>
          <w:p w14:paraId="76F3025F"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63AEE9D3" w14:textId="77777777" w:rsidR="00B87148" w:rsidRPr="00A4202A" w:rsidRDefault="00B87148" w:rsidP="009D04E1">
            <w:pPr>
              <w:adjustRightInd w:val="0"/>
              <w:rPr>
                <w:color w:val="000000"/>
                <w:sz w:val="22"/>
                <w:szCs w:val="22"/>
                <w:lang w:val="cs-CZ"/>
              </w:rPr>
            </w:pPr>
            <w:r w:rsidRPr="00A4202A">
              <w:rPr>
                <w:color w:val="000000"/>
                <w:sz w:val="22"/>
                <w:szCs w:val="22"/>
                <w:lang w:val="cs-CZ"/>
              </w:rPr>
              <w:t>Srdeční tamponáda</w:t>
            </w:r>
            <w:r w:rsidRPr="00A4202A">
              <w:rPr>
                <w:sz w:val="22"/>
                <w:szCs w:val="22"/>
                <w:vertAlign w:val="superscript"/>
                <w:lang w:val="cs-CZ"/>
              </w:rPr>
              <w:t>#</w:t>
            </w:r>
            <w:r w:rsidRPr="00A4202A">
              <w:rPr>
                <w:color w:val="000000"/>
                <w:sz w:val="22"/>
                <w:szCs w:val="22"/>
                <w:lang w:val="cs-CZ"/>
              </w:rPr>
              <w:t>, kardiopulmonální zástava*, srdeční fibrilace (vč. síní), srdeční selhání (včetně levého a pravého vertikulárního)*, arytmie*, tachykardie*, palpitace, angina pectoris, perikarditida (včetně perikardiální efuze)*, kardiomyopatie*, ventrikulární dysfunkce*, bradykardie</w:t>
            </w:r>
          </w:p>
        </w:tc>
      </w:tr>
      <w:tr w:rsidR="00B87148" w:rsidRPr="00005171" w14:paraId="2CD2A3E3" w14:textId="77777777" w:rsidTr="00DC5D88">
        <w:trPr>
          <w:cantSplit/>
        </w:trPr>
        <w:tc>
          <w:tcPr>
            <w:tcW w:w="1815" w:type="dxa"/>
            <w:vMerge/>
          </w:tcPr>
          <w:p w14:paraId="5496183C" w14:textId="77777777" w:rsidR="00B87148" w:rsidRPr="00A4202A" w:rsidRDefault="00B87148" w:rsidP="009D04E1">
            <w:pPr>
              <w:adjustRightInd w:val="0"/>
              <w:rPr>
                <w:color w:val="000000"/>
                <w:sz w:val="22"/>
                <w:szCs w:val="22"/>
                <w:lang w:val="cs-CZ"/>
              </w:rPr>
            </w:pPr>
          </w:p>
        </w:tc>
        <w:tc>
          <w:tcPr>
            <w:tcW w:w="1445" w:type="dxa"/>
          </w:tcPr>
          <w:p w14:paraId="1D2C8C31"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510AF7D6" w14:textId="77777777" w:rsidR="00B87148" w:rsidRPr="00A4202A" w:rsidRDefault="00B87148" w:rsidP="00983053">
            <w:pPr>
              <w:adjustRightInd w:val="0"/>
              <w:rPr>
                <w:color w:val="000000"/>
                <w:sz w:val="22"/>
                <w:szCs w:val="22"/>
                <w:lang w:val="cs-CZ"/>
              </w:rPr>
            </w:pPr>
            <w:r w:rsidRPr="00A4202A">
              <w:rPr>
                <w:color w:val="000000"/>
                <w:sz w:val="22"/>
                <w:szCs w:val="22"/>
                <w:lang w:val="cs-CZ"/>
              </w:rPr>
              <w:t xml:space="preserve">Flutter síní, infarkt myokardu*, atrioventrikulární blokáda*, kardiovaskulární porucha (včetně kardiogenního šoku), </w:t>
            </w:r>
            <w:r w:rsidR="00AE0A8C" w:rsidRPr="00A4202A">
              <w:rPr>
                <w:color w:val="000000"/>
                <w:sz w:val="22"/>
                <w:szCs w:val="22"/>
                <w:lang w:val="cs-CZ"/>
              </w:rPr>
              <w:t>t</w:t>
            </w:r>
            <w:r w:rsidRPr="00A4202A">
              <w:rPr>
                <w:color w:val="000000"/>
                <w:sz w:val="22"/>
                <w:szCs w:val="22"/>
                <w:lang w:val="cs-CZ"/>
              </w:rPr>
              <w:t>orsade de pointes, nestabilní angina pectoris, poruchy srdečních chlopní*, nedostatečnost koronárních arterií, sinusová zástava</w:t>
            </w:r>
          </w:p>
        </w:tc>
      </w:tr>
      <w:tr w:rsidR="00B87148" w:rsidRPr="00A4202A" w14:paraId="1FD5F810" w14:textId="77777777" w:rsidTr="00DC5D88">
        <w:trPr>
          <w:cantSplit/>
        </w:trPr>
        <w:tc>
          <w:tcPr>
            <w:tcW w:w="1815" w:type="dxa"/>
            <w:vMerge w:val="restart"/>
          </w:tcPr>
          <w:p w14:paraId="27E5F875" w14:textId="77777777" w:rsidR="00B87148" w:rsidRPr="00A4202A" w:rsidRDefault="00B87148" w:rsidP="009D04E1">
            <w:pPr>
              <w:adjustRightInd w:val="0"/>
              <w:rPr>
                <w:color w:val="000000"/>
                <w:sz w:val="22"/>
                <w:szCs w:val="22"/>
                <w:lang w:val="cs-CZ"/>
              </w:rPr>
            </w:pPr>
            <w:r w:rsidRPr="00A4202A">
              <w:rPr>
                <w:color w:val="000000"/>
                <w:sz w:val="22"/>
                <w:szCs w:val="22"/>
                <w:lang w:val="cs-CZ"/>
              </w:rPr>
              <w:t>Cévní poruchy</w:t>
            </w:r>
          </w:p>
        </w:tc>
        <w:tc>
          <w:tcPr>
            <w:tcW w:w="1445" w:type="dxa"/>
          </w:tcPr>
          <w:p w14:paraId="3C7974CC"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1A829D37" w14:textId="77777777" w:rsidR="00B87148" w:rsidRPr="00A4202A" w:rsidRDefault="00B87148" w:rsidP="009D04E1">
            <w:pPr>
              <w:adjustRightInd w:val="0"/>
              <w:rPr>
                <w:color w:val="000000"/>
                <w:sz w:val="22"/>
                <w:szCs w:val="22"/>
                <w:lang w:val="cs-CZ"/>
              </w:rPr>
            </w:pPr>
            <w:r w:rsidRPr="00A4202A">
              <w:rPr>
                <w:color w:val="000000"/>
                <w:sz w:val="22"/>
                <w:szCs w:val="22"/>
                <w:lang w:val="cs-CZ"/>
              </w:rPr>
              <w:t>Hypotenze*, ortostatická hypotenze, hypertenze*</w:t>
            </w:r>
          </w:p>
        </w:tc>
      </w:tr>
      <w:tr w:rsidR="00B87148" w:rsidRPr="00005171" w14:paraId="62D2CF47" w14:textId="77777777" w:rsidTr="00DC5D88">
        <w:trPr>
          <w:cantSplit/>
        </w:trPr>
        <w:tc>
          <w:tcPr>
            <w:tcW w:w="1815" w:type="dxa"/>
            <w:vMerge/>
          </w:tcPr>
          <w:p w14:paraId="6E9A3050" w14:textId="77777777" w:rsidR="00B87148" w:rsidRPr="00A4202A" w:rsidRDefault="00B87148" w:rsidP="009D04E1">
            <w:pPr>
              <w:adjustRightInd w:val="0"/>
              <w:rPr>
                <w:color w:val="000000"/>
                <w:sz w:val="22"/>
                <w:szCs w:val="22"/>
                <w:lang w:val="cs-CZ"/>
              </w:rPr>
            </w:pPr>
          </w:p>
        </w:tc>
        <w:tc>
          <w:tcPr>
            <w:tcW w:w="1445" w:type="dxa"/>
          </w:tcPr>
          <w:p w14:paraId="2C3C573D"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21EB8179" w14:textId="77777777" w:rsidR="00B87148" w:rsidRPr="00A4202A" w:rsidRDefault="00B87148" w:rsidP="009D04E1">
            <w:pPr>
              <w:adjustRightInd w:val="0"/>
              <w:rPr>
                <w:color w:val="000000"/>
                <w:sz w:val="22"/>
                <w:szCs w:val="22"/>
                <w:lang w:val="cs-CZ"/>
              </w:rPr>
            </w:pPr>
            <w:r w:rsidRPr="00A4202A">
              <w:rPr>
                <w:color w:val="000000"/>
                <w:sz w:val="22"/>
                <w:szCs w:val="22"/>
                <w:lang w:val="cs-CZ"/>
              </w:rPr>
              <w:t>Cerebrovaskulární příhoda</w:t>
            </w:r>
            <w:r w:rsidRPr="00A4202A">
              <w:rPr>
                <w:sz w:val="22"/>
                <w:szCs w:val="22"/>
                <w:vertAlign w:val="superscript"/>
                <w:lang w:val="cs-CZ"/>
              </w:rPr>
              <w:t>#</w:t>
            </w:r>
            <w:r w:rsidRPr="00A4202A">
              <w:rPr>
                <w:color w:val="000000"/>
                <w:sz w:val="22"/>
                <w:szCs w:val="22"/>
                <w:lang w:val="cs-CZ"/>
              </w:rPr>
              <w:t>, hluboká žilní trombóza*, hemoragie*, tromboflebitida (včetně povrchové), cirkulační kolaps (včetně hypovolemického šoku), flebitida, návaly*, hematom (včetně perirenálního)*, špatná periferní cirkulace*, vaskulitida, hyperemie (včetně oční)*</w:t>
            </w:r>
          </w:p>
        </w:tc>
      </w:tr>
      <w:tr w:rsidR="00B87148" w:rsidRPr="00005171" w14:paraId="79668961" w14:textId="77777777" w:rsidTr="00DC5D88">
        <w:trPr>
          <w:cantSplit/>
        </w:trPr>
        <w:tc>
          <w:tcPr>
            <w:tcW w:w="1815" w:type="dxa"/>
            <w:vMerge/>
          </w:tcPr>
          <w:p w14:paraId="4C66CC35" w14:textId="77777777" w:rsidR="00B87148" w:rsidRPr="00A4202A" w:rsidRDefault="00B87148" w:rsidP="009D04E1">
            <w:pPr>
              <w:adjustRightInd w:val="0"/>
              <w:rPr>
                <w:color w:val="000000"/>
                <w:sz w:val="22"/>
                <w:szCs w:val="22"/>
                <w:lang w:val="cs-CZ"/>
              </w:rPr>
            </w:pPr>
          </w:p>
        </w:tc>
        <w:tc>
          <w:tcPr>
            <w:tcW w:w="1445" w:type="dxa"/>
          </w:tcPr>
          <w:p w14:paraId="1EB4D8EF"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1AF30DD6" w14:textId="77777777" w:rsidR="00B87148" w:rsidRPr="00A4202A" w:rsidRDefault="00B87148" w:rsidP="009D04E1">
            <w:pPr>
              <w:adjustRightInd w:val="0"/>
              <w:rPr>
                <w:color w:val="000000"/>
                <w:sz w:val="22"/>
                <w:szCs w:val="22"/>
                <w:lang w:val="cs-CZ"/>
              </w:rPr>
            </w:pPr>
            <w:r w:rsidRPr="00A4202A">
              <w:rPr>
                <w:color w:val="000000"/>
                <w:sz w:val="22"/>
                <w:szCs w:val="22"/>
                <w:lang w:val="cs-CZ"/>
              </w:rPr>
              <w:t>Periferní embolie, lymfedém, bledost, erytromelalgie, vazodilatace, změna zbarvení žil, žilní insuficience</w:t>
            </w:r>
          </w:p>
        </w:tc>
      </w:tr>
      <w:tr w:rsidR="00B87148" w:rsidRPr="00005171" w14:paraId="66B08628" w14:textId="77777777" w:rsidTr="00DC5D88">
        <w:trPr>
          <w:cantSplit/>
        </w:trPr>
        <w:tc>
          <w:tcPr>
            <w:tcW w:w="1815" w:type="dxa"/>
            <w:vMerge w:val="restart"/>
          </w:tcPr>
          <w:p w14:paraId="6DB148BE" w14:textId="77777777" w:rsidR="00B87148" w:rsidRPr="00A4202A" w:rsidRDefault="00B87148" w:rsidP="009D04E1">
            <w:pPr>
              <w:adjustRightInd w:val="0"/>
              <w:rPr>
                <w:color w:val="000000"/>
                <w:sz w:val="22"/>
                <w:szCs w:val="22"/>
                <w:lang w:val="cs-CZ"/>
              </w:rPr>
            </w:pPr>
            <w:r w:rsidRPr="00A4202A">
              <w:rPr>
                <w:color w:val="000000"/>
                <w:sz w:val="22"/>
                <w:szCs w:val="22"/>
                <w:lang w:val="cs-CZ"/>
              </w:rPr>
              <w:t>Respirační, hrudní a mediastinální poruchy</w:t>
            </w:r>
          </w:p>
        </w:tc>
        <w:tc>
          <w:tcPr>
            <w:tcW w:w="1445" w:type="dxa"/>
          </w:tcPr>
          <w:p w14:paraId="4540A0A0"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5B5F00DA" w14:textId="77777777" w:rsidR="00B87148" w:rsidRPr="00A4202A" w:rsidRDefault="00B87148" w:rsidP="009D04E1">
            <w:pPr>
              <w:adjustRightInd w:val="0"/>
              <w:rPr>
                <w:color w:val="000000"/>
                <w:sz w:val="22"/>
                <w:szCs w:val="22"/>
                <w:lang w:val="cs-CZ"/>
              </w:rPr>
            </w:pPr>
            <w:r w:rsidRPr="00A4202A">
              <w:rPr>
                <w:color w:val="000000"/>
                <w:sz w:val="22"/>
                <w:szCs w:val="22"/>
                <w:lang w:val="cs-CZ"/>
              </w:rPr>
              <w:t>Dyspnoe*, epistaxe, infekce horních/dolních cest dýchacích*, kašel*</w:t>
            </w:r>
          </w:p>
        </w:tc>
      </w:tr>
      <w:tr w:rsidR="00B87148" w:rsidRPr="00005171" w14:paraId="5D042894" w14:textId="77777777" w:rsidTr="00DC5D88">
        <w:trPr>
          <w:cantSplit/>
        </w:trPr>
        <w:tc>
          <w:tcPr>
            <w:tcW w:w="1815" w:type="dxa"/>
            <w:vMerge/>
          </w:tcPr>
          <w:p w14:paraId="1D179A01" w14:textId="77777777" w:rsidR="00B87148" w:rsidRPr="00A4202A" w:rsidRDefault="00B87148" w:rsidP="009D04E1">
            <w:pPr>
              <w:adjustRightInd w:val="0"/>
              <w:rPr>
                <w:color w:val="000000"/>
                <w:sz w:val="22"/>
                <w:szCs w:val="22"/>
                <w:lang w:val="cs-CZ"/>
              </w:rPr>
            </w:pPr>
          </w:p>
        </w:tc>
        <w:tc>
          <w:tcPr>
            <w:tcW w:w="1445" w:type="dxa"/>
          </w:tcPr>
          <w:p w14:paraId="2D7BDA4D"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03728FD2" w14:textId="77777777" w:rsidR="00B87148" w:rsidRPr="00A4202A" w:rsidRDefault="00B87148" w:rsidP="00983053">
            <w:pPr>
              <w:adjustRightInd w:val="0"/>
              <w:rPr>
                <w:color w:val="000000"/>
                <w:sz w:val="22"/>
                <w:szCs w:val="22"/>
                <w:lang w:val="cs-CZ"/>
              </w:rPr>
            </w:pPr>
            <w:r w:rsidRPr="00A4202A">
              <w:rPr>
                <w:color w:val="000000"/>
                <w:sz w:val="22"/>
                <w:szCs w:val="22"/>
                <w:lang w:val="cs-CZ"/>
              </w:rPr>
              <w:t>Plicní embolie, pleurální efuze, plicní edém (včetně akutního), plicní alveolární krvácení</w:t>
            </w:r>
            <w:r w:rsidRPr="00A4202A">
              <w:rPr>
                <w:sz w:val="22"/>
                <w:szCs w:val="22"/>
                <w:vertAlign w:val="superscript"/>
                <w:lang w:val="cs-CZ"/>
              </w:rPr>
              <w:t>#</w:t>
            </w:r>
            <w:r w:rsidRPr="00A4202A">
              <w:rPr>
                <w:sz w:val="22"/>
                <w:szCs w:val="22"/>
                <w:lang w:val="cs-CZ"/>
              </w:rPr>
              <w:t xml:space="preserve">, </w:t>
            </w:r>
            <w:r w:rsidRPr="00A4202A">
              <w:rPr>
                <w:color w:val="000000"/>
                <w:sz w:val="22"/>
                <w:szCs w:val="22"/>
                <w:lang w:val="cs-CZ"/>
              </w:rPr>
              <w:t xml:space="preserve">bronchospasmus, chronická obstrukční plicní </w:t>
            </w:r>
            <w:r w:rsidR="00983053" w:rsidRPr="00A4202A">
              <w:rPr>
                <w:color w:val="000000"/>
                <w:sz w:val="22"/>
                <w:szCs w:val="22"/>
                <w:lang w:val="cs-CZ"/>
              </w:rPr>
              <w:t>nemoc</w:t>
            </w:r>
            <w:r w:rsidRPr="00A4202A">
              <w:rPr>
                <w:color w:val="000000"/>
                <w:sz w:val="22"/>
                <w:szCs w:val="22"/>
                <w:lang w:val="cs-CZ"/>
              </w:rPr>
              <w:t>*, hypoxemie*, kongesce respiračního traktu*, hypoxie, pleuritida*, škytavka, rhinorea, dysfonie, sípání</w:t>
            </w:r>
          </w:p>
        </w:tc>
      </w:tr>
      <w:tr w:rsidR="00B87148" w:rsidRPr="00005171" w14:paraId="37E07E0D" w14:textId="77777777" w:rsidTr="00DC5D88">
        <w:trPr>
          <w:cantSplit/>
        </w:trPr>
        <w:tc>
          <w:tcPr>
            <w:tcW w:w="1815" w:type="dxa"/>
            <w:vMerge/>
          </w:tcPr>
          <w:p w14:paraId="0395A5F0" w14:textId="77777777" w:rsidR="00B87148" w:rsidRPr="00A4202A" w:rsidRDefault="00B87148" w:rsidP="009D04E1">
            <w:pPr>
              <w:adjustRightInd w:val="0"/>
              <w:rPr>
                <w:color w:val="000000"/>
                <w:sz w:val="22"/>
                <w:szCs w:val="22"/>
                <w:lang w:val="cs-CZ"/>
              </w:rPr>
            </w:pPr>
          </w:p>
        </w:tc>
        <w:tc>
          <w:tcPr>
            <w:tcW w:w="1445" w:type="dxa"/>
          </w:tcPr>
          <w:p w14:paraId="1F0B9872"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1AE3FFFE" w14:textId="77777777" w:rsidR="00B87148" w:rsidRPr="00A4202A" w:rsidRDefault="00B87148" w:rsidP="009D04E1">
            <w:pPr>
              <w:adjustRightInd w:val="0"/>
              <w:rPr>
                <w:color w:val="000000"/>
                <w:sz w:val="22"/>
                <w:szCs w:val="22"/>
                <w:lang w:val="cs-CZ"/>
              </w:rPr>
            </w:pPr>
            <w:r w:rsidRPr="00A4202A">
              <w:rPr>
                <w:color w:val="000000"/>
                <w:sz w:val="22"/>
                <w:szCs w:val="22"/>
                <w:lang w:val="cs-CZ"/>
              </w:rPr>
              <w:t>Respirační selhání, syndrom akutní respirační tísně, apnoe, pneumotorax, atelektáza, plicní hypertenze, hemoptýza, hyperventilace, ortopnoe, pneumonitida, respirační alkalóza, tachypnoe, plicní fibróza, porucha průdušek*, hypokapnie*, intersticiální plicní onemocnění, infiltrace plic, stažené hrdlo, sucho v hrdle, zvýšená sekrece v horních cestách dýchacích, podráždění hrdla, syndrom kašle horních cest dýchacích</w:t>
            </w:r>
          </w:p>
        </w:tc>
      </w:tr>
      <w:tr w:rsidR="00B87148" w:rsidRPr="00005171" w14:paraId="4D451534" w14:textId="77777777" w:rsidTr="00DC5D88">
        <w:trPr>
          <w:cantSplit/>
        </w:trPr>
        <w:tc>
          <w:tcPr>
            <w:tcW w:w="1815" w:type="dxa"/>
            <w:vMerge w:val="restart"/>
          </w:tcPr>
          <w:p w14:paraId="3A509D34" w14:textId="77777777" w:rsidR="00B87148" w:rsidRPr="00A4202A" w:rsidRDefault="00B87148" w:rsidP="009D04E1">
            <w:pPr>
              <w:adjustRightInd w:val="0"/>
              <w:rPr>
                <w:color w:val="000000"/>
                <w:sz w:val="22"/>
                <w:szCs w:val="22"/>
                <w:lang w:val="cs-CZ"/>
              </w:rPr>
            </w:pPr>
            <w:r w:rsidRPr="00A4202A">
              <w:rPr>
                <w:color w:val="000000"/>
                <w:sz w:val="22"/>
                <w:szCs w:val="22"/>
                <w:lang w:val="cs-CZ"/>
              </w:rPr>
              <w:t>Gastrointestinální poruchy</w:t>
            </w:r>
          </w:p>
        </w:tc>
        <w:tc>
          <w:tcPr>
            <w:tcW w:w="1445" w:type="dxa"/>
          </w:tcPr>
          <w:p w14:paraId="41AB9D9F" w14:textId="77777777" w:rsidR="00B87148" w:rsidRPr="00A4202A" w:rsidRDefault="00B87148" w:rsidP="009D04E1">
            <w:pPr>
              <w:adjustRightInd w:val="0"/>
              <w:rPr>
                <w:color w:val="000000"/>
                <w:sz w:val="22"/>
                <w:szCs w:val="22"/>
                <w:lang w:val="cs-CZ"/>
              </w:rPr>
            </w:pPr>
            <w:r w:rsidRPr="00A4202A">
              <w:rPr>
                <w:color w:val="000000"/>
                <w:sz w:val="22"/>
                <w:szCs w:val="22"/>
                <w:lang w:val="cs-CZ"/>
              </w:rPr>
              <w:t>Velmi časté</w:t>
            </w:r>
          </w:p>
        </w:tc>
        <w:tc>
          <w:tcPr>
            <w:tcW w:w="6068" w:type="dxa"/>
          </w:tcPr>
          <w:p w14:paraId="6FCAAC68" w14:textId="77777777" w:rsidR="00B87148" w:rsidRPr="00A4202A" w:rsidRDefault="00B87148" w:rsidP="009D04E1">
            <w:pPr>
              <w:adjustRightInd w:val="0"/>
              <w:rPr>
                <w:color w:val="000000"/>
                <w:sz w:val="22"/>
                <w:szCs w:val="22"/>
                <w:lang w:val="cs-CZ"/>
              </w:rPr>
            </w:pPr>
            <w:r w:rsidRPr="00A4202A">
              <w:rPr>
                <w:color w:val="000000"/>
                <w:sz w:val="22"/>
                <w:szCs w:val="22"/>
                <w:lang w:val="cs-CZ"/>
              </w:rPr>
              <w:t>Nauzea a zvracení*, průjem*, zácpa</w:t>
            </w:r>
          </w:p>
        </w:tc>
      </w:tr>
      <w:tr w:rsidR="00B87148" w:rsidRPr="00005171" w14:paraId="0116EE73" w14:textId="77777777" w:rsidTr="00DC5D88">
        <w:trPr>
          <w:cantSplit/>
        </w:trPr>
        <w:tc>
          <w:tcPr>
            <w:tcW w:w="1815" w:type="dxa"/>
            <w:vMerge/>
          </w:tcPr>
          <w:p w14:paraId="6E4B5CCE" w14:textId="77777777" w:rsidR="00B87148" w:rsidRPr="00A4202A" w:rsidRDefault="00B87148" w:rsidP="009D04E1">
            <w:pPr>
              <w:adjustRightInd w:val="0"/>
              <w:rPr>
                <w:color w:val="000000"/>
                <w:sz w:val="22"/>
                <w:szCs w:val="22"/>
                <w:lang w:val="cs-CZ"/>
              </w:rPr>
            </w:pPr>
          </w:p>
        </w:tc>
        <w:tc>
          <w:tcPr>
            <w:tcW w:w="1445" w:type="dxa"/>
          </w:tcPr>
          <w:p w14:paraId="5C3440C6"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5BA5C22C" w14:textId="77777777" w:rsidR="00B87148" w:rsidRPr="00A4202A" w:rsidRDefault="00B87148" w:rsidP="009D04E1">
            <w:pPr>
              <w:adjustRightInd w:val="0"/>
              <w:rPr>
                <w:color w:val="000000"/>
                <w:sz w:val="22"/>
                <w:szCs w:val="22"/>
                <w:lang w:val="cs-CZ"/>
              </w:rPr>
            </w:pPr>
            <w:r w:rsidRPr="00A4202A">
              <w:rPr>
                <w:color w:val="000000"/>
                <w:sz w:val="22"/>
                <w:szCs w:val="22"/>
                <w:lang w:val="cs-CZ"/>
              </w:rPr>
              <w:t>Gastrointestinální krvácení (včetně mukózního)*, dyspepsie, stomatitida*, abdominální distenze, orofaryngeální bolest*, bolest břicha (včetně. gastrointestinální bolest a bolest v oblasti sleziny)*, poruchy v ústech*, flatulence</w:t>
            </w:r>
          </w:p>
        </w:tc>
      </w:tr>
      <w:tr w:rsidR="00B87148" w:rsidRPr="00005171" w14:paraId="5281F916" w14:textId="77777777" w:rsidTr="00DC5D88">
        <w:trPr>
          <w:cantSplit/>
        </w:trPr>
        <w:tc>
          <w:tcPr>
            <w:tcW w:w="1815" w:type="dxa"/>
            <w:vMerge/>
          </w:tcPr>
          <w:p w14:paraId="67C66ACC" w14:textId="77777777" w:rsidR="00B87148" w:rsidRPr="00A4202A" w:rsidRDefault="00B87148" w:rsidP="009D04E1">
            <w:pPr>
              <w:adjustRightInd w:val="0"/>
              <w:rPr>
                <w:color w:val="000000"/>
                <w:sz w:val="22"/>
                <w:szCs w:val="22"/>
                <w:lang w:val="cs-CZ"/>
              </w:rPr>
            </w:pPr>
          </w:p>
        </w:tc>
        <w:tc>
          <w:tcPr>
            <w:tcW w:w="1445" w:type="dxa"/>
          </w:tcPr>
          <w:p w14:paraId="41FBF6B7"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7A34B147" w14:textId="1A350DE7" w:rsidR="00B87148" w:rsidRPr="00A4202A" w:rsidRDefault="00B87148" w:rsidP="009D04E1">
            <w:pPr>
              <w:adjustRightInd w:val="0"/>
              <w:rPr>
                <w:color w:val="000000"/>
                <w:sz w:val="22"/>
                <w:szCs w:val="22"/>
                <w:lang w:val="cs-CZ"/>
              </w:rPr>
            </w:pPr>
            <w:r w:rsidRPr="00A4202A">
              <w:rPr>
                <w:color w:val="000000"/>
                <w:sz w:val="22"/>
                <w:szCs w:val="22"/>
                <w:lang w:val="cs-CZ"/>
              </w:rPr>
              <w:t>Pankreatitida (včetně chronické) *, hematemeza, otok rtů*, gastrointestinální obstrukce (vč. obstrukce v tenkém střevě, ileu)*, abdominální diskomfort, ulcerace v ústech*, enteritida*, gastritida*, krvácení dásní, gastroesofageální refluxní choroba*, kolitida (včetně kolitidy způsobené Clostridium difficile)*, ischemická kolitida</w:t>
            </w:r>
            <w:r w:rsidRPr="00A4202A">
              <w:rPr>
                <w:sz w:val="22"/>
                <w:szCs w:val="22"/>
                <w:vertAlign w:val="superscript"/>
                <w:lang w:val="cs-CZ"/>
              </w:rPr>
              <w:t>#</w:t>
            </w:r>
            <w:r w:rsidRPr="00A4202A">
              <w:rPr>
                <w:sz w:val="22"/>
                <w:szCs w:val="22"/>
                <w:lang w:val="cs-CZ"/>
              </w:rPr>
              <w:t>,</w:t>
            </w:r>
            <w:r w:rsidRPr="00A4202A">
              <w:rPr>
                <w:sz w:val="22"/>
                <w:szCs w:val="22"/>
                <w:vertAlign w:val="superscript"/>
                <w:lang w:val="cs-CZ"/>
              </w:rPr>
              <w:t xml:space="preserve"> </w:t>
            </w:r>
            <w:r w:rsidRPr="00A4202A">
              <w:rPr>
                <w:sz w:val="22"/>
                <w:szCs w:val="22"/>
                <w:lang w:val="cs-CZ"/>
              </w:rPr>
              <w:t>gastrointestinální zánět*, dysfagie,</w:t>
            </w:r>
            <w:r w:rsidRPr="00A4202A">
              <w:rPr>
                <w:color w:val="000000"/>
                <w:sz w:val="22"/>
                <w:szCs w:val="22"/>
                <w:lang w:val="cs-CZ"/>
              </w:rPr>
              <w:t xml:space="preserve"> syndrom dráždivého tračníku, porucha gastrointestinálního traktu blíže neurčená, povlak jazyka, porucha motility gastrointestinálního traktu*, porucha slinných žláz* </w:t>
            </w:r>
          </w:p>
        </w:tc>
      </w:tr>
      <w:tr w:rsidR="00B87148" w:rsidRPr="00005171" w14:paraId="1AE7D3F0" w14:textId="77777777" w:rsidTr="00DC5D88">
        <w:trPr>
          <w:cantSplit/>
        </w:trPr>
        <w:tc>
          <w:tcPr>
            <w:tcW w:w="1815" w:type="dxa"/>
            <w:vMerge/>
          </w:tcPr>
          <w:p w14:paraId="5F3DAA6A" w14:textId="77777777" w:rsidR="00B87148" w:rsidRPr="00A4202A" w:rsidRDefault="00B87148" w:rsidP="009D04E1">
            <w:pPr>
              <w:adjustRightInd w:val="0"/>
              <w:rPr>
                <w:color w:val="000000"/>
                <w:sz w:val="22"/>
                <w:szCs w:val="22"/>
                <w:lang w:val="cs-CZ"/>
              </w:rPr>
            </w:pPr>
          </w:p>
        </w:tc>
        <w:tc>
          <w:tcPr>
            <w:tcW w:w="1445" w:type="dxa"/>
          </w:tcPr>
          <w:p w14:paraId="5BBF9426"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5FA3685E" w14:textId="77777777" w:rsidR="00B87148" w:rsidRPr="00A4202A" w:rsidRDefault="00B87148" w:rsidP="009D04E1">
            <w:pPr>
              <w:adjustRightInd w:val="0"/>
              <w:rPr>
                <w:color w:val="000000"/>
                <w:sz w:val="22"/>
                <w:szCs w:val="22"/>
                <w:lang w:val="cs-CZ"/>
              </w:rPr>
            </w:pPr>
            <w:r w:rsidRPr="00A4202A">
              <w:rPr>
                <w:color w:val="000000"/>
                <w:sz w:val="22"/>
                <w:szCs w:val="22"/>
                <w:lang w:val="cs-CZ"/>
              </w:rPr>
              <w:t>Akutní pankreatitida, peritonitida*, otok jazyka*, ascites, esofagitida, cheilitida, inkontinence stolice, atonie análního svěrače, fekalom*, gastrointestinální ulcerace a perforace*, gingivální hypertrofie, megakolon, výtok z rekta, puchýře v orofaryngeální oblasti*, bolest rtů, periodontitida, anální fisura, změna vyprazdňovacích návyků, proktalgie, abnormální stolice</w:t>
            </w:r>
          </w:p>
        </w:tc>
      </w:tr>
      <w:tr w:rsidR="00B87148" w:rsidRPr="00A4202A" w14:paraId="31021BF6" w14:textId="77777777" w:rsidTr="00DC5D88">
        <w:trPr>
          <w:cantSplit/>
        </w:trPr>
        <w:tc>
          <w:tcPr>
            <w:tcW w:w="1815" w:type="dxa"/>
            <w:vMerge w:val="restart"/>
          </w:tcPr>
          <w:p w14:paraId="4ABA6658"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Poruchy jater a žlučových cest</w:t>
            </w:r>
          </w:p>
        </w:tc>
        <w:tc>
          <w:tcPr>
            <w:tcW w:w="1445" w:type="dxa"/>
          </w:tcPr>
          <w:p w14:paraId="6BF514BC"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3429572D" w14:textId="77777777" w:rsidR="00B87148" w:rsidRPr="00A4202A" w:rsidRDefault="00B87148" w:rsidP="009D04E1">
            <w:pPr>
              <w:adjustRightInd w:val="0"/>
              <w:rPr>
                <w:color w:val="000000"/>
                <w:sz w:val="22"/>
                <w:szCs w:val="22"/>
                <w:lang w:val="cs-CZ"/>
              </w:rPr>
            </w:pPr>
            <w:r w:rsidRPr="00A4202A">
              <w:rPr>
                <w:color w:val="000000"/>
                <w:sz w:val="22"/>
                <w:szCs w:val="22"/>
                <w:lang w:val="cs-CZ"/>
              </w:rPr>
              <w:t>Abnormální hodnoty jaterních enzymů*</w:t>
            </w:r>
          </w:p>
        </w:tc>
      </w:tr>
      <w:tr w:rsidR="00B87148" w:rsidRPr="00005171" w14:paraId="7CF39C7E" w14:textId="77777777" w:rsidTr="00DC5D88">
        <w:trPr>
          <w:cantSplit/>
        </w:trPr>
        <w:tc>
          <w:tcPr>
            <w:tcW w:w="1815" w:type="dxa"/>
            <w:vMerge/>
          </w:tcPr>
          <w:p w14:paraId="38F77233" w14:textId="77777777" w:rsidR="00B87148" w:rsidRPr="00A4202A" w:rsidRDefault="00B87148" w:rsidP="009D04E1">
            <w:pPr>
              <w:adjustRightInd w:val="0"/>
              <w:rPr>
                <w:color w:val="000000"/>
                <w:sz w:val="22"/>
                <w:szCs w:val="22"/>
                <w:lang w:val="cs-CZ"/>
              </w:rPr>
            </w:pPr>
          </w:p>
        </w:tc>
        <w:tc>
          <w:tcPr>
            <w:tcW w:w="1445" w:type="dxa"/>
          </w:tcPr>
          <w:p w14:paraId="07E4F376"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755C9CAD" w14:textId="77777777" w:rsidR="00B87148" w:rsidRPr="00A4202A" w:rsidRDefault="00B87148" w:rsidP="009D04E1">
            <w:pPr>
              <w:adjustRightInd w:val="0"/>
              <w:rPr>
                <w:color w:val="000000"/>
                <w:sz w:val="22"/>
                <w:szCs w:val="22"/>
                <w:lang w:val="cs-CZ"/>
              </w:rPr>
            </w:pPr>
            <w:r w:rsidRPr="00A4202A">
              <w:rPr>
                <w:color w:val="000000"/>
                <w:sz w:val="22"/>
                <w:szCs w:val="22"/>
                <w:lang w:val="cs-CZ"/>
              </w:rPr>
              <w:t>Hepatotoxicita (včetně poruchy jater), hepatitida*, cholestáza</w:t>
            </w:r>
          </w:p>
        </w:tc>
      </w:tr>
      <w:tr w:rsidR="00B87148" w:rsidRPr="00005171" w14:paraId="2861EA61" w14:textId="77777777" w:rsidTr="00DC5D88">
        <w:trPr>
          <w:cantSplit/>
        </w:trPr>
        <w:tc>
          <w:tcPr>
            <w:tcW w:w="1815" w:type="dxa"/>
            <w:vMerge/>
          </w:tcPr>
          <w:p w14:paraId="28C79386" w14:textId="77777777" w:rsidR="00B87148" w:rsidRPr="00A4202A" w:rsidRDefault="00B87148" w:rsidP="009D04E1">
            <w:pPr>
              <w:adjustRightInd w:val="0"/>
              <w:rPr>
                <w:color w:val="000000"/>
                <w:sz w:val="22"/>
                <w:szCs w:val="22"/>
                <w:lang w:val="cs-CZ"/>
              </w:rPr>
            </w:pPr>
          </w:p>
        </w:tc>
        <w:tc>
          <w:tcPr>
            <w:tcW w:w="1445" w:type="dxa"/>
          </w:tcPr>
          <w:p w14:paraId="0B733800"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5E3813F1" w14:textId="77777777" w:rsidR="00B87148" w:rsidRPr="00A4202A" w:rsidRDefault="00B87148" w:rsidP="009D04E1">
            <w:pPr>
              <w:adjustRightInd w:val="0"/>
              <w:rPr>
                <w:color w:val="000000"/>
                <w:sz w:val="22"/>
                <w:szCs w:val="22"/>
                <w:lang w:val="cs-CZ"/>
              </w:rPr>
            </w:pPr>
            <w:r w:rsidRPr="00A4202A">
              <w:rPr>
                <w:color w:val="000000"/>
                <w:sz w:val="22"/>
                <w:szCs w:val="22"/>
                <w:lang w:val="cs-CZ"/>
              </w:rPr>
              <w:t>Selhání jater, hepatomegalie, Budd</w:t>
            </w:r>
            <w:r w:rsidR="00983053" w:rsidRPr="00A4202A">
              <w:rPr>
                <w:color w:val="000000"/>
                <w:sz w:val="22"/>
                <w:szCs w:val="22"/>
                <w:lang w:val="cs-CZ"/>
              </w:rPr>
              <w:t>ův</w:t>
            </w:r>
            <w:r w:rsidRPr="00A4202A">
              <w:rPr>
                <w:color w:val="000000"/>
                <w:sz w:val="22"/>
                <w:szCs w:val="22"/>
                <w:lang w:val="cs-CZ"/>
              </w:rPr>
              <w:t>-Chiariho syndrom, cytomegalovirová hepatitida, krvácení do jater, cholelitiáza</w:t>
            </w:r>
          </w:p>
        </w:tc>
      </w:tr>
      <w:tr w:rsidR="00B87148" w:rsidRPr="00005171" w14:paraId="7BBBB560" w14:textId="77777777" w:rsidTr="00DC5D88">
        <w:trPr>
          <w:cantSplit/>
        </w:trPr>
        <w:tc>
          <w:tcPr>
            <w:tcW w:w="1815" w:type="dxa"/>
            <w:vMerge w:val="restart"/>
          </w:tcPr>
          <w:p w14:paraId="4F695F4F"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Poruchy kůže a podkožní tkáně</w:t>
            </w:r>
          </w:p>
        </w:tc>
        <w:tc>
          <w:tcPr>
            <w:tcW w:w="1445" w:type="dxa"/>
          </w:tcPr>
          <w:p w14:paraId="187A2BE6"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21F2D400" w14:textId="77777777" w:rsidR="00B87148" w:rsidRPr="00A4202A" w:rsidRDefault="00B87148" w:rsidP="009D04E1">
            <w:pPr>
              <w:adjustRightInd w:val="0"/>
              <w:rPr>
                <w:color w:val="000000"/>
                <w:sz w:val="22"/>
                <w:szCs w:val="22"/>
                <w:lang w:val="cs-CZ"/>
              </w:rPr>
            </w:pPr>
            <w:r w:rsidRPr="00A4202A">
              <w:rPr>
                <w:color w:val="000000"/>
                <w:sz w:val="22"/>
                <w:szCs w:val="22"/>
                <w:lang w:val="cs-CZ"/>
              </w:rPr>
              <w:t>Vyrážka*, pruritus*, erytém, suchá kůže</w:t>
            </w:r>
          </w:p>
        </w:tc>
      </w:tr>
      <w:tr w:rsidR="00B87148" w:rsidRPr="00005171" w14:paraId="6A9F549E" w14:textId="77777777" w:rsidTr="00DC5D88">
        <w:trPr>
          <w:cantSplit/>
        </w:trPr>
        <w:tc>
          <w:tcPr>
            <w:tcW w:w="1815" w:type="dxa"/>
            <w:vMerge/>
          </w:tcPr>
          <w:p w14:paraId="6B2A189C" w14:textId="77777777" w:rsidR="00B87148" w:rsidRPr="00A4202A" w:rsidRDefault="00B87148" w:rsidP="009D04E1">
            <w:pPr>
              <w:adjustRightInd w:val="0"/>
              <w:rPr>
                <w:color w:val="000000"/>
                <w:sz w:val="22"/>
                <w:szCs w:val="22"/>
                <w:lang w:val="cs-CZ"/>
              </w:rPr>
            </w:pPr>
          </w:p>
        </w:tc>
        <w:tc>
          <w:tcPr>
            <w:tcW w:w="1445" w:type="dxa"/>
          </w:tcPr>
          <w:p w14:paraId="48FF18E0"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7D6A1B1E" w14:textId="77777777" w:rsidR="00B87148" w:rsidRPr="00A4202A" w:rsidRDefault="00B87148" w:rsidP="009D04E1">
            <w:pPr>
              <w:adjustRightInd w:val="0"/>
              <w:rPr>
                <w:color w:val="000000"/>
                <w:sz w:val="22"/>
                <w:szCs w:val="22"/>
                <w:lang w:val="cs-CZ"/>
              </w:rPr>
            </w:pPr>
            <w:r w:rsidRPr="00A4202A">
              <w:rPr>
                <w:color w:val="000000"/>
                <w:sz w:val="22"/>
                <w:szCs w:val="22"/>
                <w:lang w:val="cs-CZ"/>
              </w:rPr>
              <w:t>Erythema multiforme, kopřivka, akutní febrilní neutrofilová dermatóza, toxická kožní erupce, toxická epidermální nekrolýza</w:t>
            </w:r>
            <w:r w:rsidRPr="00A4202A">
              <w:rPr>
                <w:sz w:val="22"/>
                <w:szCs w:val="22"/>
                <w:vertAlign w:val="superscript"/>
                <w:lang w:val="cs-CZ"/>
              </w:rPr>
              <w:t>#</w:t>
            </w:r>
            <w:r w:rsidRPr="00A4202A">
              <w:rPr>
                <w:color w:val="000000"/>
                <w:sz w:val="22"/>
                <w:szCs w:val="22"/>
                <w:lang w:val="cs-CZ"/>
              </w:rPr>
              <w:t>, Stevensův</w:t>
            </w:r>
            <w:r w:rsidRPr="00A4202A">
              <w:rPr>
                <w:color w:val="000000"/>
                <w:sz w:val="22"/>
                <w:szCs w:val="22"/>
                <w:lang w:val="cs-CZ"/>
              </w:rPr>
              <w:noBreakHyphen/>
              <w:t>Johnsonův syndrom</w:t>
            </w:r>
            <w:r w:rsidRPr="00A4202A">
              <w:rPr>
                <w:sz w:val="22"/>
                <w:szCs w:val="22"/>
                <w:vertAlign w:val="superscript"/>
                <w:lang w:val="cs-CZ"/>
              </w:rPr>
              <w:t>#</w:t>
            </w:r>
            <w:r w:rsidRPr="00A4202A">
              <w:rPr>
                <w:color w:val="000000"/>
                <w:sz w:val="22"/>
                <w:szCs w:val="22"/>
                <w:lang w:val="cs-CZ"/>
              </w:rPr>
              <w:t>, dermatitida*, porucha vlasů*, petechie, ekchymóza, kožní léze, purpura, kožní noduly*, psoriáza, hyperhidróza, noční pocení, dekubitus</w:t>
            </w:r>
            <w:r w:rsidRPr="00A4202A">
              <w:rPr>
                <w:sz w:val="22"/>
                <w:szCs w:val="22"/>
                <w:vertAlign w:val="superscript"/>
                <w:lang w:val="cs-CZ"/>
              </w:rPr>
              <w:t>#</w:t>
            </w:r>
            <w:r w:rsidRPr="00A4202A">
              <w:rPr>
                <w:sz w:val="22"/>
                <w:szCs w:val="22"/>
                <w:lang w:val="cs-CZ"/>
              </w:rPr>
              <w:t>,</w:t>
            </w:r>
            <w:r w:rsidRPr="00A4202A">
              <w:rPr>
                <w:sz w:val="22"/>
                <w:szCs w:val="22"/>
                <w:vertAlign w:val="superscript"/>
                <w:lang w:val="cs-CZ"/>
              </w:rPr>
              <w:t xml:space="preserve"> </w:t>
            </w:r>
            <w:r w:rsidRPr="00A4202A">
              <w:rPr>
                <w:color w:val="000000"/>
                <w:sz w:val="22"/>
                <w:szCs w:val="22"/>
                <w:lang w:val="cs-CZ"/>
              </w:rPr>
              <w:t>akné*, puchýře, porucha pigmentace*</w:t>
            </w:r>
          </w:p>
        </w:tc>
      </w:tr>
      <w:tr w:rsidR="00B87148" w:rsidRPr="00005171" w14:paraId="4C571940" w14:textId="77777777" w:rsidTr="00DC5D88">
        <w:trPr>
          <w:cantSplit/>
        </w:trPr>
        <w:tc>
          <w:tcPr>
            <w:tcW w:w="1815" w:type="dxa"/>
            <w:vMerge/>
          </w:tcPr>
          <w:p w14:paraId="7D7E2203" w14:textId="77777777" w:rsidR="00B87148" w:rsidRPr="00A4202A" w:rsidRDefault="00B87148" w:rsidP="009D04E1">
            <w:pPr>
              <w:adjustRightInd w:val="0"/>
              <w:rPr>
                <w:color w:val="000000"/>
                <w:sz w:val="22"/>
                <w:szCs w:val="22"/>
                <w:lang w:val="cs-CZ"/>
              </w:rPr>
            </w:pPr>
          </w:p>
        </w:tc>
        <w:tc>
          <w:tcPr>
            <w:tcW w:w="1445" w:type="dxa"/>
          </w:tcPr>
          <w:p w14:paraId="6AEBCD84"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733827AD" w14:textId="77777777" w:rsidR="00B87148" w:rsidRPr="00A4202A" w:rsidRDefault="00B87148" w:rsidP="009D04E1">
            <w:pPr>
              <w:adjustRightInd w:val="0"/>
              <w:rPr>
                <w:color w:val="000000"/>
                <w:sz w:val="22"/>
                <w:szCs w:val="22"/>
                <w:lang w:val="cs-CZ"/>
              </w:rPr>
            </w:pPr>
            <w:r w:rsidRPr="00A4202A">
              <w:rPr>
                <w:color w:val="000000"/>
                <w:sz w:val="22"/>
                <w:szCs w:val="22"/>
                <w:lang w:val="cs-CZ"/>
              </w:rPr>
              <w:t>Kožní reakce, Jessnerova lymfocytární infiltrace, syndrom palmoplantární erytrodysestezie, podkožní krvácení, livedo reticularis, indurace kůže, papuly, fotosensitivní reakce, seborea, studený pot, kožní porucha blíže neurčená, erytróza, kožní ulcerace, porucha nehtů</w:t>
            </w:r>
          </w:p>
        </w:tc>
      </w:tr>
      <w:tr w:rsidR="00B87148" w:rsidRPr="00A4202A" w14:paraId="2B95F26B" w14:textId="77777777" w:rsidTr="00DC5D88">
        <w:trPr>
          <w:cantSplit/>
        </w:trPr>
        <w:tc>
          <w:tcPr>
            <w:tcW w:w="1815" w:type="dxa"/>
            <w:vMerge w:val="restart"/>
          </w:tcPr>
          <w:p w14:paraId="44707A66"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Poruchy svalové a kosterní soustavy a pojivové tkáně</w:t>
            </w:r>
          </w:p>
        </w:tc>
        <w:tc>
          <w:tcPr>
            <w:tcW w:w="1445" w:type="dxa"/>
          </w:tcPr>
          <w:p w14:paraId="2A148634" w14:textId="77777777" w:rsidR="00B87148" w:rsidRPr="00A4202A" w:rsidRDefault="00B87148" w:rsidP="009D04E1">
            <w:pPr>
              <w:adjustRightInd w:val="0"/>
              <w:rPr>
                <w:color w:val="000000"/>
                <w:sz w:val="22"/>
                <w:szCs w:val="22"/>
                <w:lang w:val="cs-CZ"/>
              </w:rPr>
            </w:pPr>
            <w:r w:rsidRPr="00A4202A">
              <w:rPr>
                <w:color w:val="000000"/>
                <w:sz w:val="22"/>
                <w:szCs w:val="22"/>
                <w:lang w:val="cs-CZ"/>
              </w:rPr>
              <w:t>Velmi časté</w:t>
            </w:r>
          </w:p>
        </w:tc>
        <w:tc>
          <w:tcPr>
            <w:tcW w:w="6068" w:type="dxa"/>
          </w:tcPr>
          <w:p w14:paraId="706D48FD" w14:textId="77777777" w:rsidR="00B87148" w:rsidRPr="00A4202A" w:rsidRDefault="00B87148" w:rsidP="009D04E1">
            <w:pPr>
              <w:adjustRightInd w:val="0"/>
              <w:rPr>
                <w:color w:val="000000"/>
                <w:sz w:val="22"/>
                <w:szCs w:val="22"/>
                <w:lang w:val="cs-CZ"/>
              </w:rPr>
            </w:pPr>
            <w:r w:rsidRPr="00A4202A">
              <w:rPr>
                <w:color w:val="000000"/>
                <w:sz w:val="22"/>
                <w:szCs w:val="22"/>
                <w:lang w:val="cs-CZ"/>
              </w:rPr>
              <w:t>Muskuloskeletální bolest*</w:t>
            </w:r>
          </w:p>
        </w:tc>
      </w:tr>
      <w:tr w:rsidR="00B87148" w:rsidRPr="00A4202A" w14:paraId="2D7EE64A" w14:textId="77777777" w:rsidTr="00DC5D88">
        <w:trPr>
          <w:cantSplit/>
        </w:trPr>
        <w:tc>
          <w:tcPr>
            <w:tcW w:w="1815" w:type="dxa"/>
            <w:vMerge/>
          </w:tcPr>
          <w:p w14:paraId="3281CAEA" w14:textId="77777777" w:rsidR="00B87148" w:rsidRPr="00A4202A" w:rsidRDefault="00B87148" w:rsidP="009D04E1">
            <w:pPr>
              <w:adjustRightInd w:val="0"/>
              <w:rPr>
                <w:color w:val="000000"/>
                <w:sz w:val="22"/>
                <w:szCs w:val="22"/>
                <w:lang w:val="cs-CZ"/>
              </w:rPr>
            </w:pPr>
          </w:p>
        </w:tc>
        <w:tc>
          <w:tcPr>
            <w:tcW w:w="1445" w:type="dxa"/>
          </w:tcPr>
          <w:p w14:paraId="385236E5"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4510B865" w14:textId="77777777" w:rsidR="00B87148" w:rsidRPr="00A4202A" w:rsidRDefault="00B87148" w:rsidP="009D04E1">
            <w:pPr>
              <w:adjustRightInd w:val="0"/>
              <w:rPr>
                <w:color w:val="000000"/>
                <w:sz w:val="22"/>
                <w:szCs w:val="22"/>
                <w:lang w:val="cs-CZ"/>
              </w:rPr>
            </w:pPr>
            <w:r w:rsidRPr="00A4202A">
              <w:rPr>
                <w:color w:val="000000"/>
                <w:sz w:val="22"/>
                <w:szCs w:val="22"/>
                <w:lang w:val="cs-CZ"/>
              </w:rPr>
              <w:t>Svalové spasmy*, bolest končetin, svalová slabost</w:t>
            </w:r>
          </w:p>
        </w:tc>
      </w:tr>
      <w:tr w:rsidR="00B87148" w:rsidRPr="00005171" w14:paraId="044FABEE" w14:textId="77777777" w:rsidTr="00DC5D88">
        <w:trPr>
          <w:cantSplit/>
        </w:trPr>
        <w:tc>
          <w:tcPr>
            <w:tcW w:w="1815" w:type="dxa"/>
            <w:vMerge/>
          </w:tcPr>
          <w:p w14:paraId="7855786D" w14:textId="77777777" w:rsidR="00B87148" w:rsidRPr="00A4202A" w:rsidRDefault="00B87148" w:rsidP="009D04E1">
            <w:pPr>
              <w:adjustRightInd w:val="0"/>
              <w:rPr>
                <w:color w:val="000000"/>
                <w:sz w:val="22"/>
                <w:szCs w:val="22"/>
                <w:lang w:val="cs-CZ"/>
              </w:rPr>
            </w:pPr>
          </w:p>
        </w:tc>
        <w:tc>
          <w:tcPr>
            <w:tcW w:w="1445" w:type="dxa"/>
          </w:tcPr>
          <w:p w14:paraId="01F9DBBF"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696FE276" w14:textId="77777777" w:rsidR="00B87148" w:rsidRPr="00A4202A" w:rsidRDefault="00B87148" w:rsidP="009D04E1">
            <w:pPr>
              <w:adjustRightInd w:val="0"/>
              <w:rPr>
                <w:color w:val="000000"/>
                <w:sz w:val="22"/>
                <w:szCs w:val="22"/>
                <w:lang w:val="cs-CZ"/>
              </w:rPr>
            </w:pPr>
            <w:r w:rsidRPr="00A4202A">
              <w:rPr>
                <w:color w:val="000000"/>
                <w:sz w:val="22"/>
                <w:szCs w:val="22"/>
                <w:lang w:val="cs-CZ"/>
              </w:rPr>
              <w:t>Svalové záškuby, otok kloubů, artritida*, ztuhlost kloubů, myopatie*, pocit tíhy</w:t>
            </w:r>
          </w:p>
        </w:tc>
      </w:tr>
      <w:tr w:rsidR="00B87148" w:rsidRPr="00005171" w14:paraId="7CBD800C" w14:textId="77777777" w:rsidTr="00DC5D88">
        <w:trPr>
          <w:cantSplit/>
        </w:trPr>
        <w:tc>
          <w:tcPr>
            <w:tcW w:w="1815" w:type="dxa"/>
            <w:vMerge/>
          </w:tcPr>
          <w:p w14:paraId="7F837285" w14:textId="77777777" w:rsidR="00B87148" w:rsidRPr="00A4202A" w:rsidRDefault="00B87148" w:rsidP="009D04E1">
            <w:pPr>
              <w:adjustRightInd w:val="0"/>
              <w:rPr>
                <w:color w:val="000000"/>
                <w:sz w:val="22"/>
                <w:szCs w:val="22"/>
                <w:lang w:val="cs-CZ"/>
              </w:rPr>
            </w:pPr>
          </w:p>
        </w:tc>
        <w:tc>
          <w:tcPr>
            <w:tcW w:w="1445" w:type="dxa"/>
          </w:tcPr>
          <w:p w14:paraId="70CD46D5"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0E235696" w14:textId="77777777" w:rsidR="00B87148" w:rsidRPr="00A4202A" w:rsidRDefault="00B87148" w:rsidP="009D04E1">
            <w:pPr>
              <w:adjustRightInd w:val="0"/>
              <w:rPr>
                <w:color w:val="000000"/>
                <w:sz w:val="22"/>
                <w:szCs w:val="22"/>
                <w:lang w:val="cs-CZ"/>
              </w:rPr>
            </w:pPr>
            <w:r w:rsidRPr="00A4202A">
              <w:rPr>
                <w:color w:val="000000"/>
                <w:sz w:val="22"/>
                <w:szCs w:val="22"/>
                <w:lang w:val="cs-CZ"/>
              </w:rPr>
              <w:t>Rhabdomyolýza, syndrom temporomandibulárního skloubení, fistule, kloubní efuze, bolest čelisti, porucha kostí, infekce a zánět muskuloskeletální soustavy a pojivové tkáně*, synoviální cysta</w:t>
            </w:r>
          </w:p>
        </w:tc>
      </w:tr>
      <w:tr w:rsidR="00B87148" w:rsidRPr="00A4202A" w14:paraId="355886FD" w14:textId="77777777" w:rsidTr="00DC5D88">
        <w:trPr>
          <w:cantSplit/>
        </w:trPr>
        <w:tc>
          <w:tcPr>
            <w:tcW w:w="1815" w:type="dxa"/>
            <w:vMerge w:val="restart"/>
          </w:tcPr>
          <w:p w14:paraId="0CE6381C"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Poruchy ledvin a močových cest</w:t>
            </w:r>
          </w:p>
        </w:tc>
        <w:tc>
          <w:tcPr>
            <w:tcW w:w="1445" w:type="dxa"/>
          </w:tcPr>
          <w:p w14:paraId="77034570"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538BCD87" w14:textId="77777777" w:rsidR="00B87148" w:rsidRPr="00A4202A" w:rsidRDefault="00B87148" w:rsidP="009D04E1">
            <w:pPr>
              <w:adjustRightInd w:val="0"/>
              <w:rPr>
                <w:color w:val="000000"/>
                <w:sz w:val="22"/>
                <w:szCs w:val="22"/>
                <w:lang w:val="cs-CZ"/>
              </w:rPr>
            </w:pPr>
            <w:r w:rsidRPr="00A4202A">
              <w:rPr>
                <w:color w:val="000000"/>
                <w:sz w:val="22"/>
                <w:szCs w:val="22"/>
                <w:lang w:val="cs-CZ"/>
              </w:rPr>
              <w:t xml:space="preserve">Porucha funkce ledvin* </w:t>
            </w:r>
          </w:p>
        </w:tc>
      </w:tr>
      <w:tr w:rsidR="00B87148" w:rsidRPr="00005171" w14:paraId="4A28AC42" w14:textId="77777777" w:rsidTr="00DC5D88">
        <w:trPr>
          <w:cantSplit/>
        </w:trPr>
        <w:tc>
          <w:tcPr>
            <w:tcW w:w="1815" w:type="dxa"/>
            <w:vMerge/>
          </w:tcPr>
          <w:p w14:paraId="203F74AC" w14:textId="77777777" w:rsidR="00B87148" w:rsidRPr="00A4202A" w:rsidRDefault="00B87148" w:rsidP="009D04E1">
            <w:pPr>
              <w:adjustRightInd w:val="0"/>
              <w:rPr>
                <w:color w:val="000000"/>
                <w:sz w:val="22"/>
                <w:szCs w:val="22"/>
                <w:lang w:val="cs-CZ"/>
              </w:rPr>
            </w:pPr>
          </w:p>
        </w:tc>
        <w:tc>
          <w:tcPr>
            <w:tcW w:w="1445" w:type="dxa"/>
          </w:tcPr>
          <w:p w14:paraId="3D6BBF61"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6999BE5C" w14:textId="77777777" w:rsidR="00B87148" w:rsidRPr="00A4202A" w:rsidRDefault="00B87148" w:rsidP="009D04E1">
            <w:pPr>
              <w:adjustRightInd w:val="0"/>
              <w:rPr>
                <w:color w:val="000000"/>
                <w:sz w:val="22"/>
                <w:szCs w:val="22"/>
                <w:lang w:val="cs-CZ"/>
              </w:rPr>
            </w:pPr>
            <w:r w:rsidRPr="00A4202A">
              <w:rPr>
                <w:color w:val="000000"/>
                <w:sz w:val="22"/>
                <w:szCs w:val="22"/>
                <w:lang w:val="cs-CZ"/>
              </w:rPr>
              <w:t>Akutní selhání ledvin, chronické selhání ledvin*, infekce močových cest*, známky a příznaky v močových cestách*, hematurie*, retence moči, porucha mikce*, proteinurie, azotemie, oligurie*, polakisurie</w:t>
            </w:r>
          </w:p>
        </w:tc>
      </w:tr>
      <w:tr w:rsidR="00B87148" w:rsidRPr="00A4202A" w14:paraId="22A21A29" w14:textId="77777777" w:rsidTr="00DC5D88">
        <w:trPr>
          <w:cantSplit/>
        </w:trPr>
        <w:tc>
          <w:tcPr>
            <w:tcW w:w="1815" w:type="dxa"/>
            <w:vMerge/>
          </w:tcPr>
          <w:p w14:paraId="15653BD7" w14:textId="77777777" w:rsidR="00B87148" w:rsidRPr="00A4202A" w:rsidRDefault="00B87148" w:rsidP="009D04E1">
            <w:pPr>
              <w:adjustRightInd w:val="0"/>
              <w:rPr>
                <w:color w:val="000000"/>
                <w:sz w:val="22"/>
                <w:szCs w:val="22"/>
                <w:lang w:val="cs-CZ"/>
              </w:rPr>
            </w:pPr>
          </w:p>
        </w:tc>
        <w:tc>
          <w:tcPr>
            <w:tcW w:w="1445" w:type="dxa"/>
          </w:tcPr>
          <w:p w14:paraId="67B5751B"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375A6A05" w14:textId="77777777" w:rsidR="00B87148" w:rsidRPr="00A4202A" w:rsidRDefault="00B87148" w:rsidP="009D04E1">
            <w:pPr>
              <w:adjustRightInd w:val="0"/>
              <w:rPr>
                <w:color w:val="000000"/>
                <w:sz w:val="22"/>
                <w:szCs w:val="22"/>
                <w:lang w:val="cs-CZ"/>
              </w:rPr>
            </w:pPr>
            <w:r w:rsidRPr="00A4202A">
              <w:rPr>
                <w:color w:val="000000"/>
                <w:sz w:val="22"/>
                <w:szCs w:val="22"/>
                <w:lang w:val="cs-CZ"/>
              </w:rPr>
              <w:t>Podrážděný močový měchýř</w:t>
            </w:r>
          </w:p>
        </w:tc>
      </w:tr>
      <w:tr w:rsidR="00B87148" w:rsidRPr="00005171" w14:paraId="243CA77B" w14:textId="77777777" w:rsidTr="00DC5D88">
        <w:trPr>
          <w:cantSplit/>
        </w:trPr>
        <w:tc>
          <w:tcPr>
            <w:tcW w:w="1815" w:type="dxa"/>
            <w:vMerge w:val="restart"/>
          </w:tcPr>
          <w:p w14:paraId="3FD2504A"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Poruchy reprodukčního systému a prsu</w:t>
            </w:r>
          </w:p>
        </w:tc>
        <w:tc>
          <w:tcPr>
            <w:tcW w:w="1445" w:type="dxa"/>
          </w:tcPr>
          <w:p w14:paraId="025F05F9"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1274C1D4" w14:textId="77777777" w:rsidR="00B87148" w:rsidRPr="00A4202A" w:rsidRDefault="00B87148" w:rsidP="009D04E1">
            <w:pPr>
              <w:adjustRightInd w:val="0"/>
              <w:rPr>
                <w:color w:val="000000"/>
                <w:sz w:val="22"/>
                <w:szCs w:val="22"/>
                <w:lang w:val="cs-CZ"/>
              </w:rPr>
            </w:pPr>
            <w:r w:rsidRPr="00A4202A">
              <w:rPr>
                <w:color w:val="000000"/>
                <w:sz w:val="22"/>
                <w:szCs w:val="22"/>
                <w:lang w:val="cs-CZ"/>
              </w:rPr>
              <w:t>Vaginální krvácení, bolest genitálu*, erektilní dysfunkce</w:t>
            </w:r>
          </w:p>
        </w:tc>
      </w:tr>
      <w:tr w:rsidR="00B87148" w:rsidRPr="00005171" w14:paraId="7FFE235F" w14:textId="77777777" w:rsidTr="00DC5D88">
        <w:trPr>
          <w:cantSplit/>
        </w:trPr>
        <w:tc>
          <w:tcPr>
            <w:tcW w:w="1815" w:type="dxa"/>
            <w:vMerge/>
          </w:tcPr>
          <w:p w14:paraId="45F1CC69" w14:textId="77777777" w:rsidR="00B87148" w:rsidRPr="00A4202A" w:rsidRDefault="00B87148" w:rsidP="009D04E1">
            <w:pPr>
              <w:adjustRightInd w:val="0"/>
              <w:rPr>
                <w:color w:val="000000"/>
                <w:sz w:val="22"/>
                <w:szCs w:val="22"/>
                <w:lang w:val="cs-CZ"/>
              </w:rPr>
            </w:pPr>
          </w:p>
        </w:tc>
        <w:tc>
          <w:tcPr>
            <w:tcW w:w="1445" w:type="dxa"/>
          </w:tcPr>
          <w:p w14:paraId="683BB0DC"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54FCC428" w14:textId="77777777" w:rsidR="00B87148" w:rsidRPr="00A4202A" w:rsidRDefault="00B87148" w:rsidP="009D04E1">
            <w:pPr>
              <w:adjustRightInd w:val="0"/>
              <w:rPr>
                <w:color w:val="000000"/>
                <w:sz w:val="22"/>
                <w:szCs w:val="22"/>
                <w:lang w:val="cs-CZ"/>
              </w:rPr>
            </w:pPr>
            <w:r w:rsidRPr="00A4202A">
              <w:rPr>
                <w:color w:val="000000"/>
                <w:sz w:val="22"/>
                <w:szCs w:val="22"/>
                <w:lang w:val="cs-CZ"/>
              </w:rPr>
              <w:t>Porucha varlat*, prostatitida, onemocnění prsů u žen, citlivost nadvarlat, epididymitida, bolest v oblasti pánve, ulcerace vulvy</w:t>
            </w:r>
          </w:p>
        </w:tc>
      </w:tr>
      <w:tr w:rsidR="00B87148" w:rsidRPr="00A4202A" w14:paraId="5A3F516D" w14:textId="77777777" w:rsidTr="00DC5D88">
        <w:trPr>
          <w:cantSplit/>
        </w:trPr>
        <w:tc>
          <w:tcPr>
            <w:tcW w:w="1815" w:type="dxa"/>
          </w:tcPr>
          <w:p w14:paraId="539FE27B" w14:textId="77777777" w:rsidR="00B87148" w:rsidRPr="00A4202A" w:rsidRDefault="00B87148" w:rsidP="009D04E1">
            <w:pPr>
              <w:adjustRightInd w:val="0"/>
              <w:rPr>
                <w:color w:val="000000"/>
                <w:sz w:val="22"/>
                <w:szCs w:val="22"/>
                <w:lang w:val="cs-CZ"/>
              </w:rPr>
            </w:pPr>
            <w:r w:rsidRPr="00A4202A">
              <w:rPr>
                <w:color w:val="000000"/>
                <w:sz w:val="22"/>
                <w:szCs w:val="22"/>
                <w:lang w:val="cs-CZ"/>
              </w:rPr>
              <w:t>Vrozené, familiální a genetické vady</w:t>
            </w:r>
          </w:p>
        </w:tc>
        <w:tc>
          <w:tcPr>
            <w:tcW w:w="1445" w:type="dxa"/>
          </w:tcPr>
          <w:p w14:paraId="37C062F9"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6AA1BF93" w14:textId="77777777" w:rsidR="00B87148" w:rsidRPr="00A4202A" w:rsidRDefault="00B87148" w:rsidP="009D04E1">
            <w:pPr>
              <w:adjustRightInd w:val="0"/>
              <w:rPr>
                <w:color w:val="000000"/>
                <w:sz w:val="22"/>
                <w:szCs w:val="22"/>
                <w:lang w:val="cs-CZ"/>
              </w:rPr>
            </w:pPr>
            <w:r w:rsidRPr="00A4202A">
              <w:rPr>
                <w:color w:val="000000"/>
                <w:sz w:val="22"/>
                <w:szCs w:val="22"/>
                <w:lang w:val="cs-CZ"/>
              </w:rPr>
              <w:t>Aplazie, gastrointestinální malformace, ichtyóza</w:t>
            </w:r>
          </w:p>
        </w:tc>
      </w:tr>
      <w:tr w:rsidR="00B87148" w:rsidRPr="00A4202A" w14:paraId="47C40842" w14:textId="77777777" w:rsidTr="00DC5D88">
        <w:trPr>
          <w:cantSplit/>
        </w:trPr>
        <w:tc>
          <w:tcPr>
            <w:tcW w:w="1815" w:type="dxa"/>
            <w:vMerge w:val="restart"/>
          </w:tcPr>
          <w:p w14:paraId="4A23B96F" w14:textId="77777777" w:rsidR="00B87148" w:rsidRPr="00A4202A" w:rsidRDefault="00B87148" w:rsidP="009D04E1">
            <w:pPr>
              <w:adjustRightInd w:val="0"/>
              <w:rPr>
                <w:color w:val="000000"/>
                <w:sz w:val="22"/>
                <w:szCs w:val="22"/>
                <w:lang w:val="cs-CZ"/>
              </w:rPr>
            </w:pPr>
            <w:r w:rsidRPr="00A4202A">
              <w:rPr>
                <w:color w:val="000000"/>
                <w:sz w:val="22"/>
                <w:szCs w:val="22"/>
                <w:lang w:val="cs-CZ"/>
              </w:rPr>
              <w:lastRenderedPageBreak/>
              <w:t>Celkové poruchy a reakce v místě aplikace</w:t>
            </w:r>
          </w:p>
        </w:tc>
        <w:tc>
          <w:tcPr>
            <w:tcW w:w="1445" w:type="dxa"/>
          </w:tcPr>
          <w:p w14:paraId="578DB44F" w14:textId="77777777" w:rsidR="00B87148" w:rsidRPr="00A4202A" w:rsidRDefault="00B87148" w:rsidP="009D04E1">
            <w:pPr>
              <w:adjustRightInd w:val="0"/>
              <w:rPr>
                <w:color w:val="000000"/>
                <w:sz w:val="22"/>
                <w:szCs w:val="22"/>
                <w:lang w:val="cs-CZ"/>
              </w:rPr>
            </w:pPr>
            <w:r w:rsidRPr="00A4202A">
              <w:rPr>
                <w:color w:val="000000"/>
                <w:sz w:val="22"/>
                <w:szCs w:val="22"/>
                <w:lang w:val="cs-CZ"/>
              </w:rPr>
              <w:t>Velmi časté</w:t>
            </w:r>
          </w:p>
        </w:tc>
        <w:tc>
          <w:tcPr>
            <w:tcW w:w="6068" w:type="dxa"/>
          </w:tcPr>
          <w:p w14:paraId="724B247F" w14:textId="77777777" w:rsidR="00B87148" w:rsidRPr="00A4202A" w:rsidRDefault="00B87148" w:rsidP="009D04E1">
            <w:pPr>
              <w:adjustRightInd w:val="0"/>
              <w:rPr>
                <w:color w:val="000000"/>
                <w:sz w:val="22"/>
                <w:szCs w:val="22"/>
                <w:lang w:val="cs-CZ"/>
              </w:rPr>
            </w:pPr>
            <w:r w:rsidRPr="00A4202A">
              <w:rPr>
                <w:color w:val="000000"/>
                <w:sz w:val="22"/>
                <w:szCs w:val="22"/>
                <w:lang w:val="cs-CZ"/>
              </w:rPr>
              <w:t>Pyrexie*, únava, astenie</w:t>
            </w:r>
          </w:p>
        </w:tc>
      </w:tr>
      <w:tr w:rsidR="00B87148" w:rsidRPr="00005171" w14:paraId="10214C0A" w14:textId="77777777" w:rsidTr="00DC5D88">
        <w:trPr>
          <w:cantSplit/>
        </w:trPr>
        <w:tc>
          <w:tcPr>
            <w:tcW w:w="1815" w:type="dxa"/>
            <w:vMerge/>
          </w:tcPr>
          <w:p w14:paraId="467DAA03" w14:textId="77777777" w:rsidR="00B87148" w:rsidRPr="00A4202A" w:rsidRDefault="00B87148" w:rsidP="009D04E1">
            <w:pPr>
              <w:adjustRightInd w:val="0"/>
              <w:rPr>
                <w:color w:val="000000"/>
                <w:sz w:val="22"/>
                <w:szCs w:val="22"/>
                <w:lang w:val="cs-CZ"/>
              </w:rPr>
            </w:pPr>
          </w:p>
        </w:tc>
        <w:tc>
          <w:tcPr>
            <w:tcW w:w="1445" w:type="dxa"/>
          </w:tcPr>
          <w:p w14:paraId="5DF00D5B"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5D3D34D9" w14:textId="77777777" w:rsidR="00B87148" w:rsidRPr="00A4202A" w:rsidRDefault="00B87148" w:rsidP="009D04E1">
            <w:pPr>
              <w:adjustRightInd w:val="0"/>
              <w:rPr>
                <w:color w:val="000000"/>
                <w:sz w:val="22"/>
                <w:szCs w:val="22"/>
                <w:lang w:val="cs-CZ"/>
              </w:rPr>
            </w:pPr>
            <w:r w:rsidRPr="00A4202A">
              <w:rPr>
                <w:color w:val="000000"/>
                <w:sz w:val="22"/>
                <w:szCs w:val="22"/>
                <w:lang w:val="cs-CZ"/>
              </w:rPr>
              <w:t>Edém (včetně periferního), zimnice, bolest*, malátnost*</w:t>
            </w:r>
          </w:p>
        </w:tc>
      </w:tr>
      <w:tr w:rsidR="00B87148" w:rsidRPr="00005171" w14:paraId="35581A3F" w14:textId="77777777" w:rsidTr="00DC5D88">
        <w:trPr>
          <w:cantSplit/>
        </w:trPr>
        <w:tc>
          <w:tcPr>
            <w:tcW w:w="1815" w:type="dxa"/>
            <w:vMerge/>
          </w:tcPr>
          <w:p w14:paraId="686EE1FD" w14:textId="77777777" w:rsidR="00B87148" w:rsidRPr="00A4202A" w:rsidRDefault="00B87148" w:rsidP="009D04E1">
            <w:pPr>
              <w:adjustRightInd w:val="0"/>
              <w:rPr>
                <w:color w:val="000000"/>
                <w:sz w:val="22"/>
                <w:szCs w:val="22"/>
                <w:lang w:val="cs-CZ"/>
              </w:rPr>
            </w:pPr>
          </w:p>
        </w:tc>
        <w:tc>
          <w:tcPr>
            <w:tcW w:w="1445" w:type="dxa"/>
          </w:tcPr>
          <w:p w14:paraId="00E09642"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42F1124E" w14:textId="77777777" w:rsidR="00B87148" w:rsidRPr="00A4202A" w:rsidRDefault="00B87148" w:rsidP="00DD1F2E">
            <w:pPr>
              <w:adjustRightInd w:val="0"/>
              <w:rPr>
                <w:color w:val="000000"/>
                <w:sz w:val="22"/>
                <w:szCs w:val="22"/>
                <w:lang w:val="cs-CZ"/>
              </w:rPr>
            </w:pPr>
            <w:r w:rsidRPr="00A4202A">
              <w:rPr>
                <w:color w:val="000000"/>
                <w:sz w:val="22"/>
                <w:szCs w:val="22"/>
                <w:lang w:val="cs-CZ"/>
              </w:rPr>
              <w:t>Narušení celkového fyzického zdraví*, otok obličeje*, reakce v místě injekce*, porucha sliznic*, bolest na hrudi, porucha chůze, pocit chladu, extravazace*, komplikace spojené se zavedením kat</w:t>
            </w:r>
            <w:r w:rsidR="00DD1F2E" w:rsidRPr="00A4202A">
              <w:rPr>
                <w:color w:val="000000"/>
                <w:sz w:val="22"/>
                <w:szCs w:val="22"/>
                <w:lang w:val="cs-CZ"/>
              </w:rPr>
              <w:t>é</w:t>
            </w:r>
            <w:r w:rsidRPr="00A4202A">
              <w:rPr>
                <w:color w:val="000000"/>
                <w:sz w:val="22"/>
                <w:szCs w:val="22"/>
                <w:lang w:val="cs-CZ"/>
              </w:rPr>
              <w:t>tru*, změna pocitu žízně*, nepříjemný pocit na hrudi, pocit změny tělesné teploty*, bolest v místě injekce*</w:t>
            </w:r>
          </w:p>
        </w:tc>
      </w:tr>
      <w:tr w:rsidR="00B87148" w:rsidRPr="00005171" w14:paraId="02FAF65A" w14:textId="77777777" w:rsidTr="00DC5D88">
        <w:trPr>
          <w:cantSplit/>
        </w:trPr>
        <w:tc>
          <w:tcPr>
            <w:tcW w:w="1815" w:type="dxa"/>
            <w:vMerge/>
          </w:tcPr>
          <w:p w14:paraId="0FF3B503" w14:textId="77777777" w:rsidR="00B87148" w:rsidRPr="00A4202A" w:rsidRDefault="00B87148" w:rsidP="009D04E1">
            <w:pPr>
              <w:adjustRightInd w:val="0"/>
              <w:rPr>
                <w:color w:val="000000"/>
                <w:sz w:val="22"/>
                <w:szCs w:val="22"/>
                <w:lang w:val="cs-CZ"/>
              </w:rPr>
            </w:pPr>
          </w:p>
        </w:tc>
        <w:tc>
          <w:tcPr>
            <w:tcW w:w="1445" w:type="dxa"/>
          </w:tcPr>
          <w:p w14:paraId="1373EA91"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60FA722C" w14:textId="77777777" w:rsidR="00B87148" w:rsidRPr="00A4202A" w:rsidRDefault="00B87148" w:rsidP="00DD1F2E">
            <w:pPr>
              <w:adjustRightInd w:val="0"/>
              <w:rPr>
                <w:color w:val="000000"/>
                <w:sz w:val="22"/>
                <w:szCs w:val="22"/>
                <w:lang w:val="cs-CZ"/>
              </w:rPr>
            </w:pPr>
            <w:r w:rsidRPr="00A4202A">
              <w:rPr>
                <w:color w:val="000000"/>
                <w:sz w:val="22"/>
                <w:szCs w:val="22"/>
                <w:lang w:val="cs-CZ"/>
              </w:rPr>
              <w:t>Úmrtí (včetně náhlého), multiorgánové selhání, krvácení v místě injekce*, hernie (včetně. hiátové)*, špatné hojení*, zánět, flebitida v místě injekce*, citlivost, vřed, podráždění, bolest na hrudi nekardiálního původu, bolest v místě zavedení kat</w:t>
            </w:r>
            <w:r w:rsidR="00DD1F2E" w:rsidRPr="00A4202A">
              <w:rPr>
                <w:color w:val="000000"/>
                <w:sz w:val="22"/>
                <w:szCs w:val="22"/>
                <w:lang w:val="cs-CZ"/>
              </w:rPr>
              <w:t>é</w:t>
            </w:r>
            <w:r w:rsidRPr="00A4202A">
              <w:rPr>
                <w:color w:val="000000"/>
                <w:sz w:val="22"/>
                <w:szCs w:val="22"/>
                <w:lang w:val="cs-CZ"/>
              </w:rPr>
              <w:t>tru, pocit cizího tělesa</w:t>
            </w:r>
          </w:p>
        </w:tc>
      </w:tr>
      <w:tr w:rsidR="00B87148" w:rsidRPr="00A4202A" w14:paraId="574FF3F4" w14:textId="77777777" w:rsidTr="00DC5D88">
        <w:trPr>
          <w:cantSplit/>
        </w:trPr>
        <w:tc>
          <w:tcPr>
            <w:tcW w:w="1815" w:type="dxa"/>
            <w:vMerge w:val="restart"/>
          </w:tcPr>
          <w:p w14:paraId="70C9918A" w14:textId="77777777" w:rsidR="00B87148" w:rsidRPr="00A4202A" w:rsidRDefault="00B87148" w:rsidP="009D04E1">
            <w:pPr>
              <w:adjustRightInd w:val="0"/>
              <w:rPr>
                <w:color w:val="000000"/>
                <w:sz w:val="22"/>
                <w:szCs w:val="22"/>
                <w:lang w:val="cs-CZ"/>
              </w:rPr>
            </w:pPr>
            <w:r w:rsidRPr="00A4202A">
              <w:rPr>
                <w:color w:val="000000"/>
                <w:sz w:val="22"/>
                <w:szCs w:val="22"/>
                <w:lang w:val="cs-CZ"/>
              </w:rPr>
              <w:t>Vyšetření</w:t>
            </w:r>
          </w:p>
        </w:tc>
        <w:tc>
          <w:tcPr>
            <w:tcW w:w="1445" w:type="dxa"/>
          </w:tcPr>
          <w:p w14:paraId="7FE159D6" w14:textId="77777777" w:rsidR="00B87148" w:rsidRPr="00A4202A" w:rsidRDefault="00B87148" w:rsidP="009D04E1">
            <w:pPr>
              <w:adjustRightInd w:val="0"/>
              <w:rPr>
                <w:color w:val="000000"/>
                <w:sz w:val="22"/>
                <w:szCs w:val="22"/>
                <w:lang w:val="cs-CZ"/>
              </w:rPr>
            </w:pPr>
            <w:r w:rsidRPr="00A4202A">
              <w:rPr>
                <w:color w:val="000000"/>
                <w:sz w:val="22"/>
                <w:szCs w:val="22"/>
                <w:lang w:val="cs-CZ"/>
              </w:rPr>
              <w:t>Časté</w:t>
            </w:r>
          </w:p>
        </w:tc>
        <w:tc>
          <w:tcPr>
            <w:tcW w:w="6068" w:type="dxa"/>
          </w:tcPr>
          <w:p w14:paraId="03405D82" w14:textId="77777777" w:rsidR="00B87148" w:rsidRPr="00A4202A" w:rsidRDefault="00B87148" w:rsidP="009D04E1">
            <w:pPr>
              <w:adjustRightInd w:val="0"/>
              <w:rPr>
                <w:color w:val="000000"/>
                <w:sz w:val="22"/>
                <w:szCs w:val="22"/>
                <w:lang w:val="cs-CZ"/>
              </w:rPr>
            </w:pPr>
            <w:r w:rsidRPr="00A4202A">
              <w:rPr>
                <w:color w:val="000000"/>
                <w:sz w:val="22"/>
                <w:szCs w:val="22"/>
                <w:lang w:val="cs-CZ"/>
              </w:rPr>
              <w:t>Snížení tělesné hmotnosti</w:t>
            </w:r>
          </w:p>
        </w:tc>
      </w:tr>
      <w:tr w:rsidR="00B87148" w:rsidRPr="00005171" w14:paraId="38CDE0A3" w14:textId="77777777" w:rsidTr="00DC5D88">
        <w:trPr>
          <w:cantSplit/>
        </w:trPr>
        <w:tc>
          <w:tcPr>
            <w:tcW w:w="1815" w:type="dxa"/>
            <w:vMerge/>
          </w:tcPr>
          <w:p w14:paraId="314ECC88" w14:textId="77777777" w:rsidR="00B87148" w:rsidRPr="00A4202A" w:rsidRDefault="00B87148" w:rsidP="009D04E1">
            <w:pPr>
              <w:adjustRightInd w:val="0"/>
              <w:rPr>
                <w:color w:val="000000"/>
                <w:sz w:val="22"/>
                <w:szCs w:val="22"/>
                <w:lang w:val="cs-CZ"/>
              </w:rPr>
            </w:pPr>
          </w:p>
        </w:tc>
        <w:tc>
          <w:tcPr>
            <w:tcW w:w="1445" w:type="dxa"/>
          </w:tcPr>
          <w:p w14:paraId="370955AC"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7C288045" w14:textId="77777777" w:rsidR="00B87148" w:rsidRPr="00A4202A" w:rsidRDefault="00B87148" w:rsidP="009D04E1">
            <w:pPr>
              <w:adjustRightInd w:val="0"/>
              <w:rPr>
                <w:color w:val="000000"/>
                <w:sz w:val="22"/>
                <w:szCs w:val="22"/>
                <w:lang w:val="cs-CZ"/>
              </w:rPr>
            </w:pPr>
            <w:r w:rsidRPr="00A4202A">
              <w:rPr>
                <w:color w:val="000000"/>
                <w:sz w:val="22"/>
                <w:szCs w:val="22"/>
                <w:lang w:val="cs-CZ"/>
              </w:rPr>
              <w:t>Hyperbilirubinemie*, abnormální analýza proteinů*, zvýšení tělesné hmotnosti, abnormální krevní testy*, zvýšení C</w:t>
            </w:r>
            <w:r w:rsidRPr="00A4202A">
              <w:rPr>
                <w:color w:val="000000"/>
                <w:sz w:val="22"/>
                <w:szCs w:val="22"/>
                <w:lang w:val="cs-CZ"/>
              </w:rPr>
              <w:noBreakHyphen/>
              <w:t>reaktivního proteinu</w:t>
            </w:r>
          </w:p>
        </w:tc>
      </w:tr>
      <w:tr w:rsidR="00B87148" w:rsidRPr="00005171" w14:paraId="11A6FA28" w14:textId="77777777" w:rsidTr="00DC5D88">
        <w:trPr>
          <w:cantSplit/>
        </w:trPr>
        <w:tc>
          <w:tcPr>
            <w:tcW w:w="1815" w:type="dxa"/>
            <w:vMerge/>
          </w:tcPr>
          <w:p w14:paraId="4D2F9392" w14:textId="77777777" w:rsidR="00B87148" w:rsidRPr="00A4202A" w:rsidRDefault="00B87148" w:rsidP="009D04E1">
            <w:pPr>
              <w:adjustRightInd w:val="0"/>
              <w:rPr>
                <w:color w:val="000000"/>
                <w:sz w:val="22"/>
                <w:szCs w:val="22"/>
                <w:lang w:val="cs-CZ"/>
              </w:rPr>
            </w:pPr>
          </w:p>
        </w:tc>
        <w:tc>
          <w:tcPr>
            <w:tcW w:w="1445" w:type="dxa"/>
          </w:tcPr>
          <w:p w14:paraId="353D3762"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0882814C" w14:textId="77777777" w:rsidR="00B87148" w:rsidRPr="00A4202A" w:rsidRDefault="00B87148" w:rsidP="009D04E1">
            <w:pPr>
              <w:adjustRightInd w:val="0"/>
              <w:rPr>
                <w:color w:val="000000"/>
                <w:sz w:val="22"/>
                <w:szCs w:val="22"/>
                <w:lang w:val="cs-CZ"/>
              </w:rPr>
            </w:pPr>
            <w:r w:rsidRPr="00A4202A">
              <w:rPr>
                <w:color w:val="000000"/>
                <w:sz w:val="22"/>
                <w:szCs w:val="22"/>
                <w:lang w:val="cs-CZ"/>
              </w:rPr>
              <w:t xml:space="preserve">Abnormální krevní plyny*, abnormality EKG (vč. prodloužení QT intervalu)*, abnormální INR*, snížení pH žaludku, zvýšení agregace trombocytů, zvýšení troponinu I, virová identifikace a sérologie, abnormální vyšetření moči* </w:t>
            </w:r>
          </w:p>
        </w:tc>
      </w:tr>
      <w:tr w:rsidR="00B87148" w:rsidRPr="00A4202A" w14:paraId="6C7A938C" w14:textId="77777777" w:rsidTr="00DC5D88">
        <w:trPr>
          <w:cantSplit/>
        </w:trPr>
        <w:tc>
          <w:tcPr>
            <w:tcW w:w="1815" w:type="dxa"/>
            <w:vMerge w:val="restart"/>
          </w:tcPr>
          <w:p w14:paraId="4DD79730" w14:textId="77777777" w:rsidR="00B87148" w:rsidRPr="00A4202A" w:rsidRDefault="00B87148" w:rsidP="009D04E1">
            <w:pPr>
              <w:adjustRightInd w:val="0"/>
              <w:rPr>
                <w:color w:val="000000"/>
                <w:sz w:val="22"/>
                <w:szCs w:val="22"/>
                <w:lang w:val="cs-CZ"/>
              </w:rPr>
            </w:pPr>
            <w:r w:rsidRPr="00A4202A">
              <w:rPr>
                <w:color w:val="000000"/>
                <w:sz w:val="22"/>
                <w:szCs w:val="22"/>
                <w:lang w:val="cs-CZ"/>
              </w:rPr>
              <w:t>Poranění, otravy a procedurální komplikace</w:t>
            </w:r>
          </w:p>
        </w:tc>
        <w:tc>
          <w:tcPr>
            <w:tcW w:w="1445" w:type="dxa"/>
          </w:tcPr>
          <w:p w14:paraId="62CFF14A" w14:textId="77777777" w:rsidR="00B87148" w:rsidRPr="00A4202A" w:rsidRDefault="00B87148" w:rsidP="009D04E1">
            <w:pPr>
              <w:adjustRightInd w:val="0"/>
              <w:rPr>
                <w:color w:val="000000"/>
                <w:sz w:val="22"/>
                <w:szCs w:val="22"/>
                <w:lang w:val="cs-CZ"/>
              </w:rPr>
            </w:pPr>
            <w:r w:rsidRPr="00A4202A">
              <w:rPr>
                <w:color w:val="000000"/>
                <w:sz w:val="22"/>
                <w:szCs w:val="22"/>
                <w:lang w:val="cs-CZ"/>
              </w:rPr>
              <w:t>Méně časté</w:t>
            </w:r>
          </w:p>
        </w:tc>
        <w:tc>
          <w:tcPr>
            <w:tcW w:w="6068" w:type="dxa"/>
          </w:tcPr>
          <w:p w14:paraId="5E689074" w14:textId="77777777" w:rsidR="00B87148" w:rsidRPr="00A4202A" w:rsidRDefault="00B87148" w:rsidP="009D04E1">
            <w:pPr>
              <w:adjustRightInd w:val="0"/>
              <w:rPr>
                <w:color w:val="000000"/>
                <w:sz w:val="22"/>
                <w:szCs w:val="22"/>
                <w:lang w:val="cs-CZ"/>
              </w:rPr>
            </w:pPr>
            <w:r w:rsidRPr="00A4202A">
              <w:rPr>
                <w:color w:val="000000"/>
                <w:sz w:val="22"/>
                <w:szCs w:val="22"/>
                <w:lang w:val="cs-CZ"/>
              </w:rPr>
              <w:t>Pád, kontuze</w:t>
            </w:r>
          </w:p>
        </w:tc>
      </w:tr>
      <w:tr w:rsidR="00B87148" w:rsidRPr="00005171" w14:paraId="0F4DF5C7" w14:textId="77777777" w:rsidTr="00DC5D88">
        <w:trPr>
          <w:cantSplit/>
        </w:trPr>
        <w:tc>
          <w:tcPr>
            <w:tcW w:w="1815" w:type="dxa"/>
            <w:vMerge/>
          </w:tcPr>
          <w:p w14:paraId="357B40CB" w14:textId="77777777" w:rsidR="00B87148" w:rsidRPr="00A4202A" w:rsidRDefault="00B87148" w:rsidP="009D04E1">
            <w:pPr>
              <w:adjustRightInd w:val="0"/>
              <w:rPr>
                <w:color w:val="000000"/>
                <w:sz w:val="22"/>
                <w:szCs w:val="22"/>
                <w:lang w:val="cs-CZ"/>
              </w:rPr>
            </w:pPr>
          </w:p>
        </w:tc>
        <w:tc>
          <w:tcPr>
            <w:tcW w:w="1445" w:type="dxa"/>
          </w:tcPr>
          <w:p w14:paraId="54718AFB" w14:textId="77777777" w:rsidR="00B87148" w:rsidRPr="00A4202A" w:rsidRDefault="00B87148" w:rsidP="009D04E1">
            <w:pPr>
              <w:adjustRightInd w:val="0"/>
              <w:rPr>
                <w:color w:val="000000"/>
                <w:sz w:val="22"/>
                <w:szCs w:val="22"/>
                <w:lang w:val="cs-CZ"/>
              </w:rPr>
            </w:pPr>
            <w:r w:rsidRPr="00A4202A">
              <w:rPr>
                <w:color w:val="000000"/>
                <w:sz w:val="22"/>
                <w:szCs w:val="22"/>
                <w:lang w:val="cs-CZ"/>
              </w:rPr>
              <w:t>Vzácné</w:t>
            </w:r>
          </w:p>
        </w:tc>
        <w:tc>
          <w:tcPr>
            <w:tcW w:w="6068" w:type="dxa"/>
          </w:tcPr>
          <w:p w14:paraId="22ED93DB" w14:textId="77777777" w:rsidR="00B87148" w:rsidRPr="00A4202A" w:rsidRDefault="00B87148" w:rsidP="009D04E1">
            <w:pPr>
              <w:adjustRightInd w:val="0"/>
              <w:rPr>
                <w:color w:val="000000"/>
                <w:sz w:val="22"/>
                <w:szCs w:val="22"/>
                <w:lang w:val="cs-CZ"/>
              </w:rPr>
            </w:pPr>
            <w:r w:rsidRPr="00A4202A">
              <w:rPr>
                <w:color w:val="000000"/>
                <w:sz w:val="22"/>
                <w:szCs w:val="22"/>
                <w:lang w:val="cs-CZ"/>
              </w:rPr>
              <w:t>Transfuzní reakce, zlomeniny*, rigor*, poranění obličeje, poranění kloubů*, popáleniny, lacerace, bolest spojená s aplikací, radiační poškození*</w:t>
            </w:r>
          </w:p>
        </w:tc>
      </w:tr>
      <w:tr w:rsidR="00B87148" w:rsidRPr="00A4202A" w14:paraId="3436FF04" w14:textId="77777777" w:rsidTr="00DC5D88">
        <w:trPr>
          <w:cantSplit/>
        </w:trPr>
        <w:tc>
          <w:tcPr>
            <w:tcW w:w="1815" w:type="dxa"/>
          </w:tcPr>
          <w:p w14:paraId="3CDA9621" w14:textId="77777777" w:rsidR="00B87148" w:rsidRPr="00A4202A" w:rsidRDefault="00B87148" w:rsidP="009D04E1">
            <w:pPr>
              <w:keepNext/>
              <w:adjustRightInd w:val="0"/>
              <w:rPr>
                <w:color w:val="000000"/>
                <w:sz w:val="22"/>
                <w:szCs w:val="22"/>
                <w:lang w:val="cs-CZ"/>
              </w:rPr>
            </w:pPr>
            <w:r w:rsidRPr="00A4202A">
              <w:rPr>
                <w:color w:val="000000"/>
                <w:sz w:val="22"/>
                <w:szCs w:val="22"/>
                <w:lang w:val="cs-CZ"/>
              </w:rPr>
              <w:t>Chirurgické a léčebné postupy</w:t>
            </w:r>
          </w:p>
        </w:tc>
        <w:tc>
          <w:tcPr>
            <w:tcW w:w="1445" w:type="dxa"/>
          </w:tcPr>
          <w:p w14:paraId="28BE4ABA" w14:textId="77777777" w:rsidR="00B87148" w:rsidRPr="00A4202A" w:rsidRDefault="00B87148" w:rsidP="009D04E1">
            <w:pPr>
              <w:keepNext/>
              <w:adjustRightInd w:val="0"/>
              <w:rPr>
                <w:color w:val="000000"/>
                <w:sz w:val="22"/>
                <w:szCs w:val="22"/>
                <w:lang w:val="cs-CZ"/>
              </w:rPr>
            </w:pPr>
            <w:r w:rsidRPr="00A4202A">
              <w:rPr>
                <w:color w:val="000000"/>
                <w:sz w:val="22"/>
                <w:szCs w:val="22"/>
                <w:lang w:val="cs-CZ"/>
              </w:rPr>
              <w:t>Vzácné</w:t>
            </w:r>
          </w:p>
        </w:tc>
        <w:tc>
          <w:tcPr>
            <w:tcW w:w="6068" w:type="dxa"/>
          </w:tcPr>
          <w:p w14:paraId="27459A23" w14:textId="77777777" w:rsidR="00B87148" w:rsidRPr="00A4202A" w:rsidRDefault="00B87148" w:rsidP="009D04E1">
            <w:pPr>
              <w:keepNext/>
              <w:adjustRightInd w:val="0"/>
              <w:rPr>
                <w:color w:val="000000"/>
                <w:sz w:val="22"/>
                <w:szCs w:val="22"/>
                <w:lang w:val="cs-CZ"/>
              </w:rPr>
            </w:pPr>
            <w:r w:rsidRPr="00A4202A">
              <w:rPr>
                <w:color w:val="000000"/>
                <w:sz w:val="22"/>
                <w:szCs w:val="22"/>
                <w:lang w:val="cs-CZ"/>
              </w:rPr>
              <w:t>Aktivace makrofágů</w:t>
            </w:r>
          </w:p>
        </w:tc>
      </w:tr>
      <w:tr w:rsidR="00B87148" w:rsidRPr="00005171" w14:paraId="3AA12126" w14:textId="77777777" w:rsidTr="00DC5D88">
        <w:trPr>
          <w:cantSplit/>
        </w:trPr>
        <w:tc>
          <w:tcPr>
            <w:tcW w:w="9328" w:type="dxa"/>
            <w:gridSpan w:val="3"/>
          </w:tcPr>
          <w:p w14:paraId="3CE20F2D" w14:textId="77777777" w:rsidR="00B87148" w:rsidRPr="00A4202A" w:rsidRDefault="00B87148" w:rsidP="009D04E1">
            <w:pPr>
              <w:keepNext/>
              <w:adjustRightInd w:val="0"/>
              <w:rPr>
                <w:color w:val="000000"/>
                <w:sz w:val="22"/>
                <w:szCs w:val="22"/>
                <w:lang w:val="cs-CZ"/>
              </w:rPr>
            </w:pPr>
            <w:r w:rsidRPr="00A4202A">
              <w:rPr>
                <w:color w:val="000000"/>
                <w:sz w:val="22"/>
                <w:szCs w:val="22"/>
                <w:lang w:val="cs-CZ"/>
              </w:rPr>
              <w:t>*</w:t>
            </w:r>
            <w:r w:rsidRPr="00A4202A">
              <w:rPr>
                <w:color w:val="000000"/>
                <w:sz w:val="22"/>
                <w:szCs w:val="22"/>
                <w:lang w:val="cs-CZ"/>
              </w:rPr>
              <w:tab/>
              <w:t>Zahrnutí více než jednoho preferovaného termínu</w:t>
            </w:r>
            <w:r w:rsidR="00DD1F2E" w:rsidRPr="00A4202A">
              <w:rPr>
                <w:color w:val="000000"/>
                <w:sz w:val="22"/>
                <w:szCs w:val="22"/>
                <w:lang w:val="cs-CZ"/>
              </w:rPr>
              <w:t xml:space="preserve"> databáze</w:t>
            </w:r>
            <w:r w:rsidRPr="00A4202A">
              <w:rPr>
                <w:color w:val="000000"/>
                <w:sz w:val="22"/>
                <w:szCs w:val="22"/>
                <w:lang w:val="cs-CZ"/>
              </w:rPr>
              <w:t xml:space="preserve"> MedDRA</w:t>
            </w:r>
          </w:p>
          <w:p w14:paraId="476CF934" w14:textId="77777777" w:rsidR="00B87148" w:rsidRPr="00A4202A" w:rsidRDefault="00B87148" w:rsidP="009D04E1">
            <w:pPr>
              <w:keepNext/>
              <w:adjustRightInd w:val="0"/>
              <w:rPr>
                <w:color w:val="000000"/>
                <w:sz w:val="22"/>
                <w:szCs w:val="22"/>
                <w:lang w:val="cs-CZ"/>
              </w:rPr>
            </w:pPr>
            <w:r w:rsidRPr="00A4202A">
              <w:rPr>
                <w:sz w:val="22"/>
                <w:szCs w:val="22"/>
                <w:lang w:val="cs-CZ"/>
              </w:rPr>
              <w:t>#</w:t>
            </w:r>
            <w:r w:rsidRPr="00A4202A">
              <w:rPr>
                <w:sz w:val="22"/>
                <w:szCs w:val="22"/>
                <w:lang w:val="cs-CZ"/>
              </w:rPr>
              <w:tab/>
              <w:t>Postmarketingové hlášení nežádoucího účinku bez ohledu na indikaci</w:t>
            </w:r>
          </w:p>
        </w:tc>
      </w:tr>
    </w:tbl>
    <w:p w14:paraId="52817FCD" w14:textId="77777777" w:rsidR="00B87148" w:rsidRPr="00A4202A" w:rsidRDefault="00B87148" w:rsidP="00B87148">
      <w:pPr>
        <w:rPr>
          <w:color w:val="000000"/>
          <w:sz w:val="22"/>
          <w:szCs w:val="22"/>
          <w:lang w:val="cs-CZ"/>
        </w:rPr>
      </w:pPr>
    </w:p>
    <w:p w14:paraId="4D10C2E0" w14:textId="77777777" w:rsidR="00B87148" w:rsidRPr="00A4202A" w:rsidRDefault="00B87148" w:rsidP="00B87148">
      <w:pPr>
        <w:rPr>
          <w:bCs/>
          <w:i/>
          <w:sz w:val="22"/>
          <w:szCs w:val="22"/>
          <w:lang w:val="cs-CZ"/>
        </w:rPr>
      </w:pPr>
      <w:r w:rsidRPr="00A4202A">
        <w:rPr>
          <w:bCs/>
          <w:i/>
          <w:sz w:val="22"/>
          <w:szCs w:val="22"/>
          <w:lang w:val="cs-CZ"/>
        </w:rPr>
        <w:t>Lymfom z plášťových buněk</w:t>
      </w:r>
    </w:p>
    <w:p w14:paraId="1710D854" w14:textId="77777777" w:rsidR="00B87148" w:rsidRPr="00A4202A" w:rsidRDefault="00B87148" w:rsidP="00B87148">
      <w:pPr>
        <w:rPr>
          <w:bCs/>
          <w:sz w:val="22"/>
          <w:szCs w:val="22"/>
          <w:lang w:val="cs-CZ"/>
        </w:rPr>
      </w:pPr>
      <w:r w:rsidRPr="00A4202A">
        <w:rPr>
          <w:bCs/>
          <w:sz w:val="22"/>
          <w:szCs w:val="22"/>
          <w:lang w:val="cs-CZ"/>
        </w:rPr>
        <w:t xml:space="preserve">Bezpečnostní údaje u </w:t>
      </w:r>
      <w:r w:rsidR="007E7AAB" w:rsidRPr="00A4202A">
        <w:rPr>
          <w:bCs/>
          <w:sz w:val="22"/>
          <w:szCs w:val="22"/>
          <w:lang w:val="cs-CZ"/>
        </w:rPr>
        <w:t xml:space="preserve">240 </w:t>
      </w:r>
      <w:r w:rsidRPr="00A4202A">
        <w:rPr>
          <w:bCs/>
          <w:sz w:val="22"/>
          <w:szCs w:val="22"/>
          <w:lang w:val="cs-CZ"/>
        </w:rPr>
        <w:t xml:space="preserve">pacientů s lymfomem z plášťových buněk léčených </w:t>
      </w:r>
      <w:r w:rsidRPr="00A4202A">
        <w:rPr>
          <w:snapToGrid w:val="0"/>
          <w:color w:val="000000"/>
          <w:sz w:val="22"/>
          <w:szCs w:val="22"/>
          <w:lang w:val="cs-CZ"/>
        </w:rPr>
        <w:t>bortezomibem</w:t>
      </w:r>
      <w:r w:rsidRPr="00A4202A">
        <w:rPr>
          <w:bCs/>
          <w:sz w:val="22"/>
          <w:szCs w:val="22"/>
          <w:lang w:val="cs-CZ"/>
        </w:rPr>
        <w:t xml:space="preserve"> v doporučené dávce 1,3 mg/m</w:t>
      </w:r>
      <w:r w:rsidRPr="00A4202A">
        <w:rPr>
          <w:bCs/>
          <w:sz w:val="22"/>
          <w:szCs w:val="22"/>
          <w:vertAlign w:val="superscript"/>
          <w:lang w:val="cs-CZ"/>
        </w:rPr>
        <w:t>2</w:t>
      </w:r>
      <w:r w:rsidRPr="00A4202A">
        <w:rPr>
          <w:bCs/>
          <w:sz w:val="22"/>
          <w:szCs w:val="22"/>
          <w:lang w:val="cs-CZ"/>
        </w:rPr>
        <w:t xml:space="preserve"> v kombinaci s rituximabem, cyklofosfamidem, doxorubicinem a prednisonem (BzR</w:t>
      </w:r>
      <w:r w:rsidRPr="00A4202A">
        <w:rPr>
          <w:bCs/>
          <w:sz w:val="22"/>
          <w:szCs w:val="22"/>
          <w:lang w:val="cs-CZ"/>
        </w:rPr>
        <w:noBreakHyphen/>
        <w:t>CAP) v porovnání s 242 pacienty léčenými rituximabem, cyklofosfamidem, doxorubicinem, vinkristinem a prednisonem [R</w:t>
      </w:r>
      <w:r w:rsidRPr="00A4202A">
        <w:rPr>
          <w:bCs/>
          <w:sz w:val="22"/>
          <w:szCs w:val="22"/>
          <w:lang w:val="cs-CZ"/>
        </w:rPr>
        <w:noBreakHyphen/>
        <w:t>CHOP] byl relativně konzistentní s bezpečnostním profilem pozorovaným u pacientů s mnohočetným myelomem, přičemž hlavní rozdíly jsou popsány dále. Dalšími zjištěnými nežádoucími účinky spojenými s podáváním kombinované léčby (BzR</w:t>
      </w:r>
      <w:r w:rsidRPr="00A4202A">
        <w:rPr>
          <w:bCs/>
          <w:sz w:val="22"/>
          <w:szCs w:val="22"/>
          <w:lang w:val="cs-CZ"/>
        </w:rPr>
        <w:noBreakHyphen/>
        <w:t xml:space="preserve">CAP) byla infekce virem hepatitidy B (&lt; 1 %) a ischemie myokardu (1,3 %). Podobné incidence těchto příhod v obou léčebných ramenech naznačily, že nežádoucí účinky nelze přisoudit </w:t>
      </w:r>
      <w:r w:rsidRPr="00A4202A">
        <w:rPr>
          <w:snapToGrid w:val="0"/>
          <w:color w:val="000000"/>
          <w:sz w:val="22"/>
          <w:szCs w:val="22"/>
          <w:lang w:val="cs-CZ"/>
        </w:rPr>
        <w:t>bortezomibu</w:t>
      </w:r>
      <w:r w:rsidRPr="00A4202A">
        <w:rPr>
          <w:bCs/>
          <w:sz w:val="22"/>
          <w:szCs w:val="22"/>
          <w:lang w:val="cs-CZ"/>
        </w:rPr>
        <w:t xml:space="preserve"> samotnému. Významnými rozdíly u populace pacientů s lymfomem z plášťových buněk v porovnání s pacienty ze studií s mnohočetným myelomem byla o ≥ 5 % vyšší incidence hematologických nežádoucích účinků (neutropenie, trombocytopenie, leukopenie, anemie, lymfopenie), periferní senzorická neuropatie, hypertenze, pyrexie, pneumonie, stomatitida a poruchy vlasů.</w:t>
      </w:r>
    </w:p>
    <w:p w14:paraId="7C47D6E5" w14:textId="77777777" w:rsidR="00B87148" w:rsidRPr="00A4202A" w:rsidRDefault="00B87148" w:rsidP="00B87148">
      <w:pPr>
        <w:rPr>
          <w:sz w:val="22"/>
          <w:szCs w:val="22"/>
          <w:lang w:val="cs-CZ"/>
        </w:rPr>
      </w:pPr>
      <w:r w:rsidRPr="00A4202A">
        <w:rPr>
          <w:bCs/>
          <w:sz w:val="22"/>
          <w:szCs w:val="22"/>
          <w:lang w:val="cs-CZ"/>
        </w:rPr>
        <w:t>Nežádoucí účinky identifikované s ≥ 1 % incidencí, s podobnou nebo vyšší incidencí v rameni BzR</w:t>
      </w:r>
      <w:r w:rsidRPr="00A4202A">
        <w:rPr>
          <w:bCs/>
          <w:sz w:val="22"/>
          <w:szCs w:val="22"/>
          <w:lang w:val="cs-CZ"/>
        </w:rPr>
        <w:noBreakHyphen/>
        <w:t>CAP a s přinejmenším možnou nebo pravděpodobnou příčinnou souvislostí se složkami použitými v rameni BzR</w:t>
      </w:r>
      <w:r w:rsidRPr="00A4202A">
        <w:rPr>
          <w:bCs/>
          <w:sz w:val="22"/>
          <w:szCs w:val="22"/>
          <w:lang w:val="cs-CZ"/>
        </w:rPr>
        <w:noBreakHyphen/>
        <w:t>CAP</w:t>
      </w:r>
      <w:r w:rsidR="008E167F" w:rsidRPr="00A4202A">
        <w:rPr>
          <w:bCs/>
          <w:sz w:val="22"/>
          <w:szCs w:val="22"/>
          <w:lang w:val="cs-CZ"/>
        </w:rPr>
        <w:t>,</w:t>
      </w:r>
      <w:r w:rsidRPr="00A4202A">
        <w:rPr>
          <w:bCs/>
          <w:sz w:val="22"/>
          <w:szCs w:val="22"/>
          <w:lang w:val="cs-CZ"/>
        </w:rPr>
        <w:t xml:space="preserve"> jsou uvedeny v tabulce 8 dále. Zařazeny jsou rovněž nežádoucí účinky identifikované v rameni BzR</w:t>
      </w:r>
      <w:r w:rsidRPr="00A4202A">
        <w:rPr>
          <w:bCs/>
          <w:sz w:val="22"/>
          <w:szCs w:val="22"/>
          <w:lang w:val="cs-CZ"/>
        </w:rPr>
        <w:noBreakHyphen/>
        <w:t>CAP, které zkoušející na základě historických údajů ze studií s mnohočetným myelomem považoval za přinejmenším možné nebo pravděpodobně příčinně související s </w:t>
      </w:r>
      <w:r w:rsidRPr="00A4202A">
        <w:rPr>
          <w:snapToGrid w:val="0"/>
          <w:color w:val="000000"/>
          <w:sz w:val="22"/>
          <w:szCs w:val="22"/>
          <w:lang w:val="cs-CZ"/>
        </w:rPr>
        <w:t>bortezomibem</w:t>
      </w:r>
      <w:r w:rsidRPr="00A4202A">
        <w:rPr>
          <w:bCs/>
          <w:sz w:val="22"/>
          <w:szCs w:val="22"/>
          <w:lang w:val="cs-CZ"/>
        </w:rPr>
        <w:t>.</w:t>
      </w:r>
    </w:p>
    <w:p w14:paraId="6B0BFADC" w14:textId="77777777" w:rsidR="00B87148" w:rsidRPr="00A4202A" w:rsidRDefault="00B87148" w:rsidP="00B87148">
      <w:pPr>
        <w:rPr>
          <w:bCs/>
          <w:sz w:val="22"/>
          <w:szCs w:val="22"/>
          <w:lang w:val="cs-CZ"/>
        </w:rPr>
      </w:pPr>
    </w:p>
    <w:p w14:paraId="45A3CAE0" w14:textId="77777777" w:rsidR="00B87148" w:rsidRDefault="00B87148" w:rsidP="00B87148">
      <w:pPr>
        <w:rPr>
          <w:color w:val="000000"/>
          <w:sz w:val="22"/>
          <w:szCs w:val="22"/>
          <w:lang w:val="cs-CZ"/>
        </w:rPr>
      </w:pPr>
      <w:r w:rsidRPr="00A4202A">
        <w:rPr>
          <w:color w:val="000000"/>
          <w:sz w:val="22"/>
          <w:szCs w:val="22"/>
          <w:lang w:val="cs-CZ"/>
        </w:rPr>
        <w:t xml:space="preserve">Nežádoucí účinky jsou uvedeny níže ve skupinách podle tříd orgánových systémů a četnosti výskytu. Četnosti výskytu jsou definovány jako: velmi časté (≥ 1/10); časté (≥ 1/100 až &lt; 1/10); méně časté (≥ 1/1000 až &lt; 1/100); vzácné (≥ 1/10 000 až &lt; 1/1000); velmi vzácné (&lt; 1/10 000); není známo (z dostupných údajů nelze určit). V každé skupině četností jsou nežádoucí účinky seřazeny podle klesající závažnosti. Tabulka 8 byla vytvořena s použitím </w:t>
      </w:r>
      <w:r w:rsidR="008E167F" w:rsidRPr="00A4202A">
        <w:rPr>
          <w:color w:val="000000"/>
          <w:sz w:val="22"/>
          <w:szCs w:val="22"/>
          <w:lang w:val="cs-CZ"/>
        </w:rPr>
        <w:t xml:space="preserve">databáze </w:t>
      </w:r>
      <w:r w:rsidRPr="00A4202A">
        <w:rPr>
          <w:color w:val="000000"/>
          <w:sz w:val="22"/>
          <w:szCs w:val="22"/>
          <w:lang w:val="cs-CZ"/>
        </w:rPr>
        <w:t>MedDRA verze 16.</w:t>
      </w:r>
    </w:p>
    <w:p w14:paraId="37AABE14" w14:textId="00631749" w:rsidR="00B87148" w:rsidRPr="00A4202A" w:rsidRDefault="00B857A3" w:rsidP="00DC5D88">
      <w:pPr>
        <w:rPr>
          <w:bCs/>
          <w:i/>
          <w:sz w:val="22"/>
          <w:szCs w:val="22"/>
          <w:lang w:val="cs-CZ"/>
        </w:rPr>
      </w:pPr>
      <w:r w:rsidRPr="00A4202A">
        <w:rPr>
          <w:bCs/>
          <w:i/>
          <w:sz w:val="22"/>
          <w:szCs w:val="22"/>
          <w:lang w:val="cs-CZ"/>
        </w:rPr>
        <w:lastRenderedPageBreak/>
        <w:t>Tabulka 8:</w:t>
      </w:r>
      <w:r w:rsidRPr="00A4202A">
        <w:rPr>
          <w:bCs/>
          <w:i/>
          <w:sz w:val="22"/>
          <w:szCs w:val="22"/>
          <w:lang w:val="cs-CZ"/>
        </w:rPr>
        <w:tab/>
        <w:t>Nežádoucí účinky u pacientů s lymfomem z plášťových buněk léčených BzR</w:t>
      </w:r>
      <w:r w:rsidRPr="00A4202A">
        <w:rPr>
          <w:bCs/>
          <w:i/>
          <w:sz w:val="22"/>
          <w:szCs w:val="22"/>
          <w:lang w:val="cs-CZ"/>
        </w:rPr>
        <w:noBreakHyphen/>
        <w:t>CAP v klinické studii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822"/>
        <w:gridCol w:w="1450"/>
        <w:gridCol w:w="5800"/>
      </w:tblGrid>
      <w:tr w:rsidR="00B87148" w:rsidRPr="00A4202A" w14:paraId="3574035D" w14:textId="77777777" w:rsidTr="00DC5D88">
        <w:trPr>
          <w:cantSplit/>
          <w:jc w:val="center"/>
        </w:trPr>
        <w:tc>
          <w:tcPr>
            <w:tcW w:w="1822" w:type="dxa"/>
            <w:vAlign w:val="bottom"/>
          </w:tcPr>
          <w:p w14:paraId="7AF3ECB6" w14:textId="77777777" w:rsidR="00B87148" w:rsidRPr="00A4202A" w:rsidRDefault="00B87148" w:rsidP="009D04E1">
            <w:pPr>
              <w:keepNext/>
              <w:rPr>
                <w:b/>
                <w:bCs/>
                <w:sz w:val="22"/>
                <w:szCs w:val="22"/>
                <w:lang w:val="cs-CZ"/>
              </w:rPr>
            </w:pPr>
            <w:r w:rsidRPr="00A4202A">
              <w:rPr>
                <w:b/>
                <w:bCs/>
                <w:sz w:val="22"/>
                <w:szCs w:val="22"/>
                <w:lang w:val="cs-CZ"/>
              </w:rPr>
              <w:t xml:space="preserve">Třídy orgánových systémů </w:t>
            </w:r>
          </w:p>
        </w:tc>
        <w:tc>
          <w:tcPr>
            <w:tcW w:w="1450" w:type="dxa"/>
            <w:vAlign w:val="bottom"/>
          </w:tcPr>
          <w:p w14:paraId="7ACD090F" w14:textId="77777777" w:rsidR="00B87148" w:rsidRPr="00A4202A" w:rsidRDefault="00B87148" w:rsidP="009D04E1">
            <w:pPr>
              <w:keepNext/>
              <w:rPr>
                <w:b/>
                <w:bCs/>
                <w:sz w:val="22"/>
                <w:szCs w:val="22"/>
                <w:lang w:val="cs-CZ"/>
              </w:rPr>
            </w:pPr>
            <w:r w:rsidRPr="00A4202A">
              <w:rPr>
                <w:b/>
                <w:bCs/>
                <w:sz w:val="22"/>
                <w:szCs w:val="22"/>
                <w:lang w:val="cs-CZ"/>
              </w:rPr>
              <w:t xml:space="preserve">Četnost </w:t>
            </w:r>
          </w:p>
        </w:tc>
        <w:tc>
          <w:tcPr>
            <w:tcW w:w="5800" w:type="dxa"/>
            <w:vAlign w:val="bottom"/>
          </w:tcPr>
          <w:p w14:paraId="26E189E6" w14:textId="77777777" w:rsidR="00B87148" w:rsidRPr="00A4202A" w:rsidRDefault="00B87148" w:rsidP="009D04E1">
            <w:pPr>
              <w:keepNext/>
              <w:rPr>
                <w:b/>
                <w:bCs/>
                <w:sz w:val="22"/>
                <w:szCs w:val="22"/>
                <w:lang w:val="cs-CZ"/>
              </w:rPr>
            </w:pPr>
            <w:r w:rsidRPr="00A4202A">
              <w:rPr>
                <w:b/>
                <w:bCs/>
                <w:sz w:val="22"/>
                <w:szCs w:val="22"/>
                <w:lang w:val="cs-CZ"/>
              </w:rPr>
              <w:t xml:space="preserve">Nežádoucí účinek </w:t>
            </w:r>
          </w:p>
        </w:tc>
      </w:tr>
      <w:tr w:rsidR="00B87148" w:rsidRPr="00A4202A" w14:paraId="5CA78A6E" w14:textId="77777777" w:rsidTr="00DC5D88">
        <w:trPr>
          <w:cantSplit/>
          <w:jc w:val="center"/>
        </w:trPr>
        <w:tc>
          <w:tcPr>
            <w:tcW w:w="1822" w:type="dxa"/>
            <w:vMerge w:val="restart"/>
            <w:shd w:val="clear" w:color="auto" w:fill="FFFFFF"/>
          </w:tcPr>
          <w:p w14:paraId="3EB1D336" w14:textId="77777777" w:rsidR="00B87148" w:rsidRPr="00A4202A" w:rsidRDefault="00B87148" w:rsidP="009D04E1">
            <w:pPr>
              <w:keepNext/>
              <w:rPr>
                <w:bCs/>
                <w:sz w:val="22"/>
                <w:szCs w:val="22"/>
                <w:lang w:val="cs-CZ"/>
              </w:rPr>
            </w:pPr>
            <w:r w:rsidRPr="00A4202A">
              <w:rPr>
                <w:bCs/>
                <w:sz w:val="22"/>
                <w:szCs w:val="22"/>
                <w:lang w:val="cs-CZ"/>
              </w:rPr>
              <w:t>Infekce a infestace</w:t>
            </w:r>
          </w:p>
        </w:tc>
        <w:tc>
          <w:tcPr>
            <w:tcW w:w="1450" w:type="dxa"/>
            <w:shd w:val="clear" w:color="auto" w:fill="FFFFFF"/>
          </w:tcPr>
          <w:p w14:paraId="4700A2F2" w14:textId="77777777" w:rsidR="00B87148" w:rsidRPr="00A4202A" w:rsidRDefault="00B87148" w:rsidP="009D04E1">
            <w:pPr>
              <w:rPr>
                <w:bCs/>
                <w:sz w:val="22"/>
                <w:szCs w:val="22"/>
                <w:lang w:val="cs-CZ"/>
              </w:rPr>
            </w:pPr>
            <w:r w:rsidRPr="00A4202A">
              <w:rPr>
                <w:bCs/>
                <w:sz w:val="22"/>
                <w:szCs w:val="22"/>
                <w:lang w:val="cs-CZ"/>
              </w:rPr>
              <w:t>Velmi časté</w:t>
            </w:r>
          </w:p>
        </w:tc>
        <w:tc>
          <w:tcPr>
            <w:tcW w:w="5800" w:type="dxa"/>
            <w:shd w:val="clear" w:color="auto" w:fill="FFFFFF"/>
          </w:tcPr>
          <w:p w14:paraId="7E780011" w14:textId="77777777" w:rsidR="00B87148" w:rsidRPr="00A4202A" w:rsidRDefault="00B87148" w:rsidP="009D04E1">
            <w:pPr>
              <w:rPr>
                <w:bCs/>
                <w:sz w:val="22"/>
                <w:szCs w:val="22"/>
                <w:lang w:val="cs-CZ"/>
              </w:rPr>
            </w:pPr>
            <w:r w:rsidRPr="00A4202A">
              <w:rPr>
                <w:bCs/>
                <w:sz w:val="22"/>
                <w:szCs w:val="22"/>
                <w:lang w:val="cs-CZ"/>
              </w:rPr>
              <w:t>Pneumonie*</w:t>
            </w:r>
          </w:p>
        </w:tc>
      </w:tr>
      <w:tr w:rsidR="00B87148" w:rsidRPr="00005171" w14:paraId="5A2F617F" w14:textId="77777777" w:rsidTr="00DC5D88">
        <w:trPr>
          <w:cantSplit/>
          <w:jc w:val="center"/>
        </w:trPr>
        <w:tc>
          <w:tcPr>
            <w:tcW w:w="1822" w:type="dxa"/>
            <w:vMerge/>
            <w:shd w:val="clear" w:color="auto" w:fill="FFFFFF"/>
          </w:tcPr>
          <w:p w14:paraId="22767A5A"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364080C0"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6398061D" w14:textId="77777777" w:rsidR="00B87148" w:rsidRPr="00A4202A" w:rsidRDefault="00B87148" w:rsidP="009D04E1">
            <w:pPr>
              <w:autoSpaceDE w:val="0"/>
              <w:autoSpaceDN w:val="0"/>
              <w:adjustRightInd w:val="0"/>
              <w:rPr>
                <w:sz w:val="22"/>
                <w:szCs w:val="22"/>
                <w:lang w:val="cs-CZ"/>
              </w:rPr>
            </w:pPr>
            <w:r w:rsidRPr="00A4202A">
              <w:rPr>
                <w:sz w:val="22"/>
                <w:szCs w:val="22"/>
                <w:lang w:val="cs-CZ"/>
              </w:rPr>
              <w:t>Sepse (včetně septického šoku)*, herpes zoster (včetně diseminovaného a očního), infekce herpetickým virem*, bakteriální infekce*, infekce horních/dolních cest dýchacích*, mykotická infekce*, herpes simplex*</w:t>
            </w:r>
          </w:p>
        </w:tc>
      </w:tr>
      <w:tr w:rsidR="00B87148" w:rsidRPr="00A4202A" w14:paraId="70353B9B" w14:textId="77777777" w:rsidTr="00DC5D88">
        <w:trPr>
          <w:cantSplit/>
          <w:jc w:val="center"/>
        </w:trPr>
        <w:tc>
          <w:tcPr>
            <w:tcW w:w="1822" w:type="dxa"/>
            <w:vMerge/>
            <w:shd w:val="clear" w:color="auto" w:fill="FFFFFF"/>
          </w:tcPr>
          <w:p w14:paraId="66BC329B"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5CEE4C9B" w14:textId="77777777" w:rsidR="00B87148" w:rsidRPr="00A4202A" w:rsidRDefault="00B87148" w:rsidP="009D04E1">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3CFDD084" w14:textId="77777777" w:rsidR="00B87148" w:rsidRPr="00A4202A" w:rsidRDefault="00B87148" w:rsidP="009D04E1">
            <w:pPr>
              <w:autoSpaceDE w:val="0"/>
              <w:autoSpaceDN w:val="0"/>
              <w:adjustRightInd w:val="0"/>
              <w:rPr>
                <w:sz w:val="22"/>
                <w:szCs w:val="22"/>
                <w:lang w:val="cs-CZ"/>
              </w:rPr>
            </w:pPr>
            <w:r w:rsidRPr="00A4202A">
              <w:rPr>
                <w:sz w:val="22"/>
                <w:szCs w:val="22"/>
                <w:lang w:val="cs-CZ"/>
              </w:rPr>
              <w:t>Infekce virem hepatitidy B*, bronchopneumonie</w:t>
            </w:r>
          </w:p>
        </w:tc>
      </w:tr>
      <w:tr w:rsidR="00B87148" w:rsidRPr="00005171" w14:paraId="1C3F41A9" w14:textId="77777777" w:rsidTr="00DC5D88">
        <w:trPr>
          <w:cantSplit/>
          <w:jc w:val="center"/>
        </w:trPr>
        <w:tc>
          <w:tcPr>
            <w:tcW w:w="1822" w:type="dxa"/>
            <w:vMerge w:val="restart"/>
            <w:shd w:val="clear" w:color="auto" w:fill="FFFFFF"/>
          </w:tcPr>
          <w:p w14:paraId="453C997A" w14:textId="77777777" w:rsidR="00B87148" w:rsidRPr="00A4202A" w:rsidRDefault="00B87148" w:rsidP="009D04E1">
            <w:pPr>
              <w:autoSpaceDE w:val="0"/>
              <w:autoSpaceDN w:val="0"/>
              <w:adjustRightInd w:val="0"/>
              <w:rPr>
                <w:sz w:val="22"/>
                <w:szCs w:val="22"/>
                <w:lang w:val="cs-CZ"/>
              </w:rPr>
            </w:pPr>
            <w:r w:rsidRPr="00A4202A">
              <w:rPr>
                <w:sz w:val="22"/>
                <w:szCs w:val="22"/>
                <w:lang w:val="cs-CZ"/>
              </w:rPr>
              <w:t>Poruchy krve a lymfatického systému</w:t>
            </w:r>
          </w:p>
        </w:tc>
        <w:tc>
          <w:tcPr>
            <w:tcW w:w="1450" w:type="dxa"/>
            <w:shd w:val="clear" w:color="auto" w:fill="FFFFFF"/>
          </w:tcPr>
          <w:p w14:paraId="40D8B403" w14:textId="77777777" w:rsidR="00B87148" w:rsidRPr="00A4202A" w:rsidRDefault="00B87148" w:rsidP="009D04E1">
            <w:pPr>
              <w:autoSpaceDE w:val="0"/>
              <w:autoSpaceDN w:val="0"/>
              <w:adjustRightInd w:val="0"/>
              <w:rPr>
                <w:sz w:val="22"/>
                <w:szCs w:val="22"/>
                <w:lang w:val="cs-CZ"/>
              </w:rPr>
            </w:pPr>
            <w:r w:rsidRPr="00A4202A">
              <w:rPr>
                <w:sz w:val="22"/>
                <w:szCs w:val="22"/>
                <w:lang w:val="cs-CZ"/>
              </w:rPr>
              <w:t>Velmi časté</w:t>
            </w:r>
          </w:p>
        </w:tc>
        <w:tc>
          <w:tcPr>
            <w:tcW w:w="5800" w:type="dxa"/>
            <w:shd w:val="clear" w:color="auto" w:fill="FFFFFF"/>
          </w:tcPr>
          <w:p w14:paraId="547EB6FF" w14:textId="77777777" w:rsidR="00B87148" w:rsidRPr="00A4202A" w:rsidRDefault="00B87148" w:rsidP="009D04E1">
            <w:pPr>
              <w:autoSpaceDE w:val="0"/>
              <w:autoSpaceDN w:val="0"/>
              <w:adjustRightInd w:val="0"/>
              <w:rPr>
                <w:sz w:val="22"/>
                <w:szCs w:val="22"/>
                <w:lang w:val="cs-CZ"/>
              </w:rPr>
            </w:pPr>
            <w:r w:rsidRPr="00A4202A">
              <w:rPr>
                <w:sz w:val="22"/>
                <w:szCs w:val="22"/>
                <w:lang w:val="cs-CZ"/>
              </w:rPr>
              <w:t>Trombocytopenie*, febrilní neutropenie, neutropenie*, leukopenie*, anemie*, lymfopenie*</w:t>
            </w:r>
          </w:p>
        </w:tc>
      </w:tr>
      <w:tr w:rsidR="00B87148" w:rsidRPr="00A4202A" w14:paraId="38B3B4C3" w14:textId="77777777" w:rsidTr="00DC5D88">
        <w:trPr>
          <w:cantSplit/>
          <w:jc w:val="center"/>
        </w:trPr>
        <w:tc>
          <w:tcPr>
            <w:tcW w:w="1822" w:type="dxa"/>
            <w:vMerge/>
            <w:shd w:val="clear" w:color="auto" w:fill="FFFFFF"/>
          </w:tcPr>
          <w:p w14:paraId="41C6AEE3"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7E3000AB" w14:textId="77777777" w:rsidR="00B87148" w:rsidRPr="00A4202A" w:rsidRDefault="00B87148" w:rsidP="009D04E1">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1296A7E5" w14:textId="77777777" w:rsidR="00B87148" w:rsidRPr="00A4202A" w:rsidRDefault="00B87148" w:rsidP="009D04E1">
            <w:pPr>
              <w:autoSpaceDE w:val="0"/>
              <w:autoSpaceDN w:val="0"/>
              <w:adjustRightInd w:val="0"/>
              <w:rPr>
                <w:sz w:val="22"/>
                <w:szCs w:val="22"/>
                <w:lang w:val="cs-CZ"/>
              </w:rPr>
            </w:pPr>
            <w:r w:rsidRPr="00A4202A">
              <w:rPr>
                <w:sz w:val="22"/>
                <w:szCs w:val="22"/>
                <w:lang w:val="cs-CZ"/>
              </w:rPr>
              <w:t>Pancytopenie*</w:t>
            </w:r>
          </w:p>
        </w:tc>
      </w:tr>
      <w:tr w:rsidR="00B87148" w:rsidRPr="00A4202A" w14:paraId="4C4DBB65" w14:textId="77777777" w:rsidTr="00DC5D88">
        <w:trPr>
          <w:cantSplit/>
          <w:jc w:val="center"/>
        </w:trPr>
        <w:tc>
          <w:tcPr>
            <w:tcW w:w="1822" w:type="dxa"/>
            <w:vMerge w:val="restart"/>
            <w:shd w:val="clear" w:color="auto" w:fill="FFFFFF"/>
          </w:tcPr>
          <w:p w14:paraId="612A7BFF" w14:textId="77777777" w:rsidR="00B87148" w:rsidRPr="00A4202A" w:rsidRDefault="00B87148" w:rsidP="009D04E1">
            <w:pPr>
              <w:autoSpaceDE w:val="0"/>
              <w:autoSpaceDN w:val="0"/>
              <w:adjustRightInd w:val="0"/>
              <w:rPr>
                <w:sz w:val="22"/>
                <w:szCs w:val="22"/>
                <w:lang w:val="cs-CZ"/>
              </w:rPr>
            </w:pPr>
            <w:r w:rsidRPr="00A4202A">
              <w:rPr>
                <w:sz w:val="22"/>
                <w:szCs w:val="22"/>
                <w:lang w:val="cs-CZ"/>
              </w:rPr>
              <w:t>Poruchy imunitního systému</w:t>
            </w:r>
          </w:p>
        </w:tc>
        <w:tc>
          <w:tcPr>
            <w:tcW w:w="1450" w:type="dxa"/>
            <w:shd w:val="clear" w:color="auto" w:fill="FFFFFF"/>
          </w:tcPr>
          <w:p w14:paraId="35E3D9B4"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01238FBB" w14:textId="77777777" w:rsidR="00B87148" w:rsidRPr="00A4202A" w:rsidRDefault="00B87148" w:rsidP="009D04E1">
            <w:pPr>
              <w:autoSpaceDE w:val="0"/>
              <w:autoSpaceDN w:val="0"/>
              <w:adjustRightInd w:val="0"/>
              <w:rPr>
                <w:sz w:val="22"/>
                <w:szCs w:val="22"/>
                <w:lang w:val="cs-CZ"/>
              </w:rPr>
            </w:pPr>
            <w:r w:rsidRPr="00A4202A">
              <w:rPr>
                <w:sz w:val="22"/>
                <w:szCs w:val="22"/>
                <w:lang w:val="cs-CZ"/>
              </w:rPr>
              <w:t>Hypersenzitivita*</w:t>
            </w:r>
          </w:p>
        </w:tc>
      </w:tr>
      <w:tr w:rsidR="00B87148" w:rsidRPr="00A4202A" w14:paraId="5B79DA91" w14:textId="77777777" w:rsidTr="00DC5D88">
        <w:trPr>
          <w:cantSplit/>
          <w:jc w:val="center"/>
        </w:trPr>
        <w:tc>
          <w:tcPr>
            <w:tcW w:w="1822" w:type="dxa"/>
            <w:vMerge/>
            <w:shd w:val="clear" w:color="auto" w:fill="FFFFFF"/>
          </w:tcPr>
          <w:p w14:paraId="5D1AEFF3"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6D7435E9" w14:textId="77777777" w:rsidR="00B87148" w:rsidRPr="00A4202A" w:rsidRDefault="00B87148" w:rsidP="009D04E1">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1E45166B" w14:textId="77777777" w:rsidR="00B87148" w:rsidRPr="00A4202A" w:rsidRDefault="00B87148" w:rsidP="009D04E1">
            <w:pPr>
              <w:autoSpaceDE w:val="0"/>
              <w:autoSpaceDN w:val="0"/>
              <w:adjustRightInd w:val="0"/>
              <w:rPr>
                <w:sz w:val="22"/>
                <w:szCs w:val="22"/>
                <w:lang w:val="cs-CZ"/>
              </w:rPr>
            </w:pPr>
            <w:r w:rsidRPr="00A4202A">
              <w:rPr>
                <w:sz w:val="22"/>
                <w:szCs w:val="22"/>
                <w:lang w:val="cs-CZ"/>
              </w:rPr>
              <w:t>Anafylaktická reakce</w:t>
            </w:r>
          </w:p>
        </w:tc>
      </w:tr>
      <w:tr w:rsidR="00B87148" w:rsidRPr="00A4202A" w14:paraId="3A7BE0E6" w14:textId="77777777" w:rsidTr="00DC5D88">
        <w:trPr>
          <w:cantSplit/>
          <w:jc w:val="center"/>
        </w:trPr>
        <w:tc>
          <w:tcPr>
            <w:tcW w:w="1822" w:type="dxa"/>
            <w:vMerge w:val="restart"/>
            <w:shd w:val="clear" w:color="auto" w:fill="FFFFFF"/>
          </w:tcPr>
          <w:p w14:paraId="6CC2C264" w14:textId="77777777" w:rsidR="00B87148" w:rsidRPr="00A4202A" w:rsidRDefault="00B87148" w:rsidP="009D04E1">
            <w:pPr>
              <w:autoSpaceDE w:val="0"/>
              <w:autoSpaceDN w:val="0"/>
              <w:adjustRightInd w:val="0"/>
              <w:rPr>
                <w:sz w:val="22"/>
                <w:szCs w:val="22"/>
                <w:lang w:val="cs-CZ"/>
              </w:rPr>
            </w:pPr>
            <w:r w:rsidRPr="00A4202A">
              <w:rPr>
                <w:sz w:val="22"/>
                <w:szCs w:val="22"/>
                <w:lang w:val="cs-CZ"/>
              </w:rPr>
              <w:t>Poruchy metabolismu a výživy</w:t>
            </w:r>
          </w:p>
        </w:tc>
        <w:tc>
          <w:tcPr>
            <w:tcW w:w="1450" w:type="dxa"/>
            <w:shd w:val="clear" w:color="auto" w:fill="FFFFFF"/>
          </w:tcPr>
          <w:p w14:paraId="06A86EBE" w14:textId="77777777" w:rsidR="00B87148" w:rsidRPr="00A4202A" w:rsidRDefault="00B87148" w:rsidP="009D04E1">
            <w:pPr>
              <w:autoSpaceDE w:val="0"/>
              <w:autoSpaceDN w:val="0"/>
              <w:adjustRightInd w:val="0"/>
              <w:rPr>
                <w:sz w:val="22"/>
                <w:szCs w:val="22"/>
                <w:lang w:val="cs-CZ"/>
              </w:rPr>
            </w:pPr>
            <w:r w:rsidRPr="00A4202A">
              <w:rPr>
                <w:sz w:val="22"/>
                <w:szCs w:val="22"/>
                <w:lang w:val="cs-CZ"/>
              </w:rPr>
              <w:t>Velmi časté</w:t>
            </w:r>
          </w:p>
        </w:tc>
        <w:tc>
          <w:tcPr>
            <w:tcW w:w="5800" w:type="dxa"/>
            <w:shd w:val="clear" w:color="auto" w:fill="FFFFFF"/>
          </w:tcPr>
          <w:p w14:paraId="06AD1E9B" w14:textId="77777777" w:rsidR="00B87148" w:rsidRPr="00A4202A" w:rsidRDefault="00B87148" w:rsidP="009D04E1">
            <w:pPr>
              <w:autoSpaceDE w:val="0"/>
              <w:autoSpaceDN w:val="0"/>
              <w:adjustRightInd w:val="0"/>
              <w:rPr>
                <w:sz w:val="22"/>
                <w:szCs w:val="22"/>
                <w:lang w:val="cs-CZ"/>
              </w:rPr>
            </w:pPr>
            <w:r w:rsidRPr="00A4202A">
              <w:rPr>
                <w:sz w:val="22"/>
                <w:szCs w:val="22"/>
                <w:lang w:val="cs-CZ"/>
              </w:rPr>
              <w:t>Snížení chuti k jídlu</w:t>
            </w:r>
          </w:p>
        </w:tc>
      </w:tr>
      <w:tr w:rsidR="00B87148" w:rsidRPr="00005171" w14:paraId="6F354E71" w14:textId="77777777" w:rsidTr="00DC5D88">
        <w:trPr>
          <w:cantSplit/>
          <w:jc w:val="center"/>
        </w:trPr>
        <w:tc>
          <w:tcPr>
            <w:tcW w:w="1822" w:type="dxa"/>
            <w:vMerge/>
            <w:shd w:val="clear" w:color="auto" w:fill="FFFFFF"/>
          </w:tcPr>
          <w:p w14:paraId="3D6FA10F"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7E829D8E"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73E33A02" w14:textId="77777777" w:rsidR="00B87148" w:rsidRPr="00A4202A" w:rsidRDefault="00B87148" w:rsidP="009D04E1">
            <w:pPr>
              <w:autoSpaceDE w:val="0"/>
              <w:autoSpaceDN w:val="0"/>
              <w:adjustRightInd w:val="0"/>
              <w:rPr>
                <w:sz w:val="22"/>
                <w:szCs w:val="22"/>
                <w:lang w:val="cs-CZ"/>
              </w:rPr>
            </w:pPr>
            <w:r w:rsidRPr="00A4202A">
              <w:rPr>
                <w:sz w:val="22"/>
                <w:szCs w:val="22"/>
                <w:lang w:val="cs-CZ"/>
              </w:rPr>
              <w:t>Hypokalemie*, abnormální hladina glukózy v krvi*, hyponatremie*, diabetes mellitus*, retence tekutin</w:t>
            </w:r>
          </w:p>
        </w:tc>
      </w:tr>
      <w:tr w:rsidR="00B87148" w:rsidRPr="00A4202A" w14:paraId="483515CA" w14:textId="77777777" w:rsidTr="00DC5D88">
        <w:trPr>
          <w:cantSplit/>
          <w:jc w:val="center"/>
        </w:trPr>
        <w:tc>
          <w:tcPr>
            <w:tcW w:w="1822" w:type="dxa"/>
            <w:vMerge/>
            <w:shd w:val="clear" w:color="auto" w:fill="FFFFFF"/>
          </w:tcPr>
          <w:p w14:paraId="6B0F3EA8"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42E3ABBE" w14:textId="77777777" w:rsidR="00B87148" w:rsidRPr="00A4202A" w:rsidRDefault="00B87148" w:rsidP="009D04E1">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3340637A" w14:textId="77777777" w:rsidR="00B87148" w:rsidRPr="00A4202A" w:rsidRDefault="00B87148" w:rsidP="009D04E1">
            <w:pPr>
              <w:autoSpaceDE w:val="0"/>
              <w:autoSpaceDN w:val="0"/>
              <w:adjustRightInd w:val="0"/>
              <w:rPr>
                <w:sz w:val="22"/>
                <w:szCs w:val="22"/>
                <w:lang w:val="cs-CZ"/>
              </w:rPr>
            </w:pPr>
            <w:r w:rsidRPr="00A4202A">
              <w:rPr>
                <w:sz w:val="22"/>
                <w:szCs w:val="22"/>
                <w:lang w:val="cs-CZ"/>
              </w:rPr>
              <w:t>Syndrom nádorového rozpadu</w:t>
            </w:r>
          </w:p>
        </w:tc>
      </w:tr>
      <w:tr w:rsidR="00B87148" w:rsidRPr="00A4202A" w14:paraId="58277CA4" w14:textId="77777777" w:rsidTr="00DC5D88">
        <w:trPr>
          <w:cantSplit/>
          <w:jc w:val="center"/>
        </w:trPr>
        <w:tc>
          <w:tcPr>
            <w:tcW w:w="1822" w:type="dxa"/>
            <w:shd w:val="clear" w:color="auto" w:fill="FFFFFF"/>
          </w:tcPr>
          <w:p w14:paraId="3791B163" w14:textId="77777777" w:rsidR="00B87148" w:rsidRPr="00A4202A" w:rsidRDefault="00B87148" w:rsidP="009D04E1">
            <w:pPr>
              <w:autoSpaceDE w:val="0"/>
              <w:autoSpaceDN w:val="0"/>
              <w:adjustRightInd w:val="0"/>
              <w:rPr>
                <w:sz w:val="22"/>
                <w:szCs w:val="22"/>
                <w:lang w:val="cs-CZ"/>
              </w:rPr>
            </w:pPr>
            <w:r w:rsidRPr="00A4202A">
              <w:rPr>
                <w:sz w:val="22"/>
                <w:szCs w:val="22"/>
                <w:lang w:val="cs-CZ"/>
              </w:rPr>
              <w:t>Psychiatrické poruchy</w:t>
            </w:r>
          </w:p>
        </w:tc>
        <w:tc>
          <w:tcPr>
            <w:tcW w:w="1450" w:type="dxa"/>
            <w:shd w:val="clear" w:color="auto" w:fill="FFFFFF"/>
          </w:tcPr>
          <w:p w14:paraId="6B4EF5FC"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4F3FA847" w14:textId="77777777" w:rsidR="00B87148" w:rsidRPr="00A4202A" w:rsidRDefault="00B87148" w:rsidP="009D04E1">
            <w:pPr>
              <w:autoSpaceDE w:val="0"/>
              <w:autoSpaceDN w:val="0"/>
              <w:adjustRightInd w:val="0"/>
              <w:rPr>
                <w:sz w:val="22"/>
                <w:szCs w:val="22"/>
                <w:lang w:val="cs-CZ"/>
              </w:rPr>
            </w:pPr>
            <w:r w:rsidRPr="00A4202A">
              <w:rPr>
                <w:sz w:val="22"/>
                <w:szCs w:val="22"/>
                <w:lang w:val="cs-CZ"/>
              </w:rPr>
              <w:t>Poruchy a narušení spánku*</w:t>
            </w:r>
          </w:p>
        </w:tc>
      </w:tr>
      <w:tr w:rsidR="00B87148" w:rsidRPr="00005171" w14:paraId="193A818D" w14:textId="77777777" w:rsidTr="00DC5D88">
        <w:trPr>
          <w:cantSplit/>
          <w:jc w:val="center"/>
        </w:trPr>
        <w:tc>
          <w:tcPr>
            <w:tcW w:w="1822" w:type="dxa"/>
            <w:vMerge w:val="restart"/>
            <w:shd w:val="clear" w:color="auto" w:fill="FFFFFF"/>
          </w:tcPr>
          <w:p w14:paraId="7DE5790A" w14:textId="77777777" w:rsidR="00B87148" w:rsidRPr="00A4202A" w:rsidRDefault="00B87148" w:rsidP="009D04E1">
            <w:pPr>
              <w:autoSpaceDE w:val="0"/>
              <w:autoSpaceDN w:val="0"/>
              <w:adjustRightInd w:val="0"/>
              <w:rPr>
                <w:sz w:val="22"/>
                <w:szCs w:val="22"/>
                <w:lang w:val="cs-CZ"/>
              </w:rPr>
            </w:pPr>
            <w:r w:rsidRPr="00A4202A">
              <w:rPr>
                <w:sz w:val="22"/>
                <w:szCs w:val="22"/>
                <w:lang w:val="cs-CZ"/>
              </w:rPr>
              <w:t>Poruchy nervového systému</w:t>
            </w:r>
          </w:p>
        </w:tc>
        <w:tc>
          <w:tcPr>
            <w:tcW w:w="1450" w:type="dxa"/>
            <w:shd w:val="clear" w:color="auto" w:fill="FFFFFF"/>
          </w:tcPr>
          <w:p w14:paraId="67617030" w14:textId="77777777" w:rsidR="00B87148" w:rsidRPr="00A4202A" w:rsidRDefault="00B87148" w:rsidP="009D04E1">
            <w:pPr>
              <w:autoSpaceDE w:val="0"/>
              <w:autoSpaceDN w:val="0"/>
              <w:adjustRightInd w:val="0"/>
              <w:rPr>
                <w:sz w:val="22"/>
                <w:szCs w:val="22"/>
                <w:lang w:val="cs-CZ"/>
              </w:rPr>
            </w:pPr>
            <w:r w:rsidRPr="00A4202A">
              <w:rPr>
                <w:sz w:val="22"/>
                <w:szCs w:val="22"/>
                <w:lang w:val="cs-CZ"/>
              </w:rPr>
              <w:t>Velmi časté</w:t>
            </w:r>
          </w:p>
        </w:tc>
        <w:tc>
          <w:tcPr>
            <w:tcW w:w="5800" w:type="dxa"/>
            <w:shd w:val="clear" w:color="auto" w:fill="FFFFFF"/>
          </w:tcPr>
          <w:p w14:paraId="2019CF82" w14:textId="77777777" w:rsidR="00B87148" w:rsidRPr="00A4202A" w:rsidRDefault="00B87148" w:rsidP="009D04E1">
            <w:pPr>
              <w:autoSpaceDE w:val="0"/>
              <w:autoSpaceDN w:val="0"/>
              <w:adjustRightInd w:val="0"/>
              <w:rPr>
                <w:sz w:val="22"/>
                <w:szCs w:val="22"/>
                <w:lang w:val="cs-CZ"/>
              </w:rPr>
            </w:pPr>
            <w:r w:rsidRPr="00A4202A">
              <w:rPr>
                <w:sz w:val="22"/>
                <w:szCs w:val="22"/>
                <w:lang w:val="cs-CZ"/>
              </w:rPr>
              <w:t>Periferní senzorická neuropatie, dysestezie*, neuralgie*</w:t>
            </w:r>
          </w:p>
        </w:tc>
      </w:tr>
      <w:tr w:rsidR="00B87148" w:rsidRPr="00005171" w14:paraId="27D8CA38" w14:textId="77777777" w:rsidTr="00DC5D88">
        <w:trPr>
          <w:cantSplit/>
          <w:jc w:val="center"/>
        </w:trPr>
        <w:tc>
          <w:tcPr>
            <w:tcW w:w="1822" w:type="dxa"/>
            <w:vMerge/>
            <w:shd w:val="clear" w:color="auto" w:fill="FFFFFF"/>
          </w:tcPr>
          <w:p w14:paraId="7488B119"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3AFEF2BC"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61B2EA71" w14:textId="77777777" w:rsidR="00B87148" w:rsidRPr="00A4202A" w:rsidRDefault="00B87148" w:rsidP="009D04E1">
            <w:pPr>
              <w:autoSpaceDE w:val="0"/>
              <w:autoSpaceDN w:val="0"/>
              <w:adjustRightInd w:val="0"/>
              <w:rPr>
                <w:sz w:val="22"/>
                <w:szCs w:val="22"/>
                <w:lang w:val="cs-CZ"/>
              </w:rPr>
            </w:pPr>
            <w:r w:rsidRPr="00A4202A">
              <w:rPr>
                <w:sz w:val="22"/>
                <w:szCs w:val="22"/>
                <w:lang w:val="cs-CZ"/>
              </w:rPr>
              <w:t>Neuropatie*, motorická neuropatie*, ztráta vědomí (včetně synkopy), encefalopatie*, periferní sensorimotorická neuropatie, závrať*, dysgeusie*, autonomní neuropatie</w:t>
            </w:r>
          </w:p>
        </w:tc>
      </w:tr>
      <w:tr w:rsidR="00B87148" w:rsidRPr="00A4202A" w14:paraId="54CC1C84" w14:textId="77777777" w:rsidTr="00DC5D88">
        <w:trPr>
          <w:cantSplit/>
          <w:jc w:val="center"/>
        </w:trPr>
        <w:tc>
          <w:tcPr>
            <w:tcW w:w="1822" w:type="dxa"/>
            <w:vMerge/>
            <w:shd w:val="clear" w:color="auto" w:fill="FFFFFF"/>
          </w:tcPr>
          <w:p w14:paraId="42D27FAA"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207874E0" w14:textId="77777777" w:rsidR="00B87148" w:rsidRPr="00A4202A" w:rsidRDefault="00B87148" w:rsidP="009D04E1">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4828803A" w14:textId="77777777" w:rsidR="00B87148" w:rsidRPr="00A4202A" w:rsidRDefault="00B87148" w:rsidP="009D04E1">
            <w:pPr>
              <w:autoSpaceDE w:val="0"/>
              <w:autoSpaceDN w:val="0"/>
              <w:adjustRightInd w:val="0"/>
              <w:rPr>
                <w:sz w:val="22"/>
                <w:szCs w:val="22"/>
                <w:lang w:val="cs-CZ"/>
              </w:rPr>
            </w:pPr>
            <w:r w:rsidRPr="00A4202A">
              <w:rPr>
                <w:sz w:val="22"/>
                <w:szCs w:val="22"/>
                <w:lang w:val="cs-CZ"/>
              </w:rPr>
              <w:t>Nerovnováha autonomního nervového systému</w:t>
            </w:r>
          </w:p>
        </w:tc>
      </w:tr>
      <w:tr w:rsidR="00B87148" w:rsidRPr="00A4202A" w14:paraId="3292A9B6" w14:textId="77777777" w:rsidTr="00DC5D88">
        <w:trPr>
          <w:cantSplit/>
          <w:jc w:val="center"/>
        </w:trPr>
        <w:tc>
          <w:tcPr>
            <w:tcW w:w="1822" w:type="dxa"/>
            <w:shd w:val="clear" w:color="auto" w:fill="FFFFFF"/>
          </w:tcPr>
          <w:p w14:paraId="356EDFED" w14:textId="77777777" w:rsidR="00B87148" w:rsidRPr="00A4202A" w:rsidRDefault="00B87148" w:rsidP="009D04E1">
            <w:pPr>
              <w:autoSpaceDE w:val="0"/>
              <w:autoSpaceDN w:val="0"/>
              <w:adjustRightInd w:val="0"/>
              <w:rPr>
                <w:sz w:val="22"/>
                <w:szCs w:val="22"/>
                <w:lang w:val="cs-CZ"/>
              </w:rPr>
            </w:pPr>
            <w:r w:rsidRPr="00A4202A">
              <w:rPr>
                <w:sz w:val="22"/>
                <w:szCs w:val="22"/>
                <w:lang w:val="cs-CZ"/>
              </w:rPr>
              <w:t>Poruchy oka</w:t>
            </w:r>
          </w:p>
        </w:tc>
        <w:tc>
          <w:tcPr>
            <w:tcW w:w="1450" w:type="dxa"/>
            <w:shd w:val="clear" w:color="auto" w:fill="FFFFFF"/>
          </w:tcPr>
          <w:p w14:paraId="7991571E"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57C819CD" w14:textId="77777777" w:rsidR="00B87148" w:rsidRPr="00A4202A" w:rsidRDefault="00B87148" w:rsidP="009D04E1">
            <w:pPr>
              <w:autoSpaceDE w:val="0"/>
              <w:autoSpaceDN w:val="0"/>
              <w:adjustRightInd w:val="0"/>
              <w:rPr>
                <w:sz w:val="22"/>
                <w:szCs w:val="22"/>
                <w:lang w:val="cs-CZ"/>
              </w:rPr>
            </w:pPr>
            <w:r w:rsidRPr="00A4202A">
              <w:rPr>
                <w:sz w:val="22"/>
                <w:szCs w:val="22"/>
                <w:lang w:val="cs-CZ"/>
              </w:rPr>
              <w:t>Abnormální vidění*</w:t>
            </w:r>
          </w:p>
        </w:tc>
      </w:tr>
      <w:tr w:rsidR="00B87148" w:rsidRPr="00A4202A" w14:paraId="517B02D1" w14:textId="77777777" w:rsidTr="00DC5D88">
        <w:trPr>
          <w:cantSplit/>
          <w:jc w:val="center"/>
        </w:trPr>
        <w:tc>
          <w:tcPr>
            <w:tcW w:w="1822" w:type="dxa"/>
            <w:vMerge w:val="restart"/>
            <w:shd w:val="clear" w:color="auto" w:fill="FFFFFF"/>
          </w:tcPr>
          <w:p w14:paraId="3F857599" w14:textId="77777777" w:rsidR="00B87148" w:rsidRPr="00A4202A" w:rsidRDefault="00B87148" w:rsidP="009D04E1">
            <w:pPr>
              <w:autoSpaceDE w:val="0"/>
              <w:autoSpaceDN w:val="0"/>
              <w:adjustRightInd w:val="0"/>
              <w:rPr>
                <w:sz w:val="22"/>
                <w:szCs w:val="22"/>
                <w:lang w:val="cs-CZ"/>
              </w:rPr>
            </w:pPr>
            <w:r w:rsidRPr="00A4202A">
              <w:rPr>
                <w:sz w:val="22"/>
                <w:szCs w:val="22"/>
                <w:lang w:val="cs-CZ"/>
              </w:rPr>
              <w:t>Poruchy ucha a labyrintu</w:t>
            </w:r>
          </w:p>
        </w:tc>
        <w:tc>
          <w:tcPr>
            <w:tcW w:w="1450" w:type="dxa"/>
            <w:shd w:val="clear" w:color="auto" w:fill="FFFFFF"/>
          </w:tcPr>
          <w:p w14:paraId="7DFD372F"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763B06A6" w14:textId="77777777" w:rsidR="00B87148" w:rsidRPr="00A4202A" w:rsidRDefault="00B87148" w:rsidP="009D04E1">
            <w:pPr>
              <w:autoSpaceDE w:val="0"/>
              <w:autoSpaceDN w:val="0"/>
              <w:adjustRightInd w:val="0"/>
              <w:rPr>
                <w:sz w:val="22"/>
                <w:szCs w:val="22"/>
                <w:lang w:val="cs-CZ"/>
              </w:rPr>
            </w:pPr>
            <w:r w:rsidRPr="00A4202A">
              <w:rPr>
                <w:sz w:val="22"/>
                <w:szCs w:val="22"/>
                <w:lang w:val="cs-CZ"/>
              </w:rPr>
              <w:t>Dysakuzie (včetně tinitu)*</w:t>
            </w:r>
          </w:p>
        </w:tc>
      </w:tr>
      <w:tr w:rsidR="00B87148" w:rsidRPr="00005171" w14:paraId="63304736" w14:textId="77777777" w:rsidTr="00DC5D88">
        <w:trPr>
          <w:cantSplit/>
          <w:jc w:val="center"/>
        </w:trPr>
        <w:tc>
          <w:tcPr>
            <w:tcW w:w="1822" w:type="dxa"/>
            <w:vMerge/>
            <w:shd w:val="clear" w:color="auto" w:fill="FFFFFF"/>
          </w:tcPr>
          <w:p w14:paraId="7727F725"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534143DF" w14:textId="77777777" w:rsidR="00B87148" w:rsidRPr="00A4202A" w:rsidRDefault="00B87148" w:rsidP="009D04E1">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09D59E8D" w14:textId="77777777" w:rsidR="00B87148" w:rsidRPr="00A4202A" w:rsidRDefault="00B87148" w:rsidP="009D04E1">
            <w:pPr>
              <w:autoSpaceDE w:val="0"/>
              <w:autoSpaceDN w:val="0"/>
              <w:adjustRightInd w:val="0"/>
              <w:rPr>
                <w:sz w:val="22"/>
                <w:szCs w:val="22"/>
                <w:lang w:val="cs-CZ"/>
              </w:rPr>
            </w:pPr>
            <w:r w:rsidRPr="00A4202A">
              <w:rPr>
                <w:sz w:val="22"/>
                <w:szCs w:val="22"/>
                <w:lang w:val="cs-CZ"/>
              </w:rPr>
              <w:t>Vertigo*, zhoršení sluchu (až do a včetně hluchoty)</w:t>
            </w:r>
          </w:p>
        </w:tc>
      </w:tr>
      <w:tr w:rsidR="00B87148" w:rsidRPr="00005171" w14:paraId="4D1EBE75" w14:textId="77777777" w:rsidTr="00DC5D88">
        <w:trPr>
          <w:cantSplit/>
          <w:jc w:val="center"/>
        </w:trPr>
        <w:tc>
          <w:tcPr>
            <w:tcW w:w="1822" w:type="dxa"/>
            <w:vMerge w:val="restart"/>
            <w:shd w:val="clear" w:color="auto" w:fill="FFFFFF"/>
          </w:tcPr>
          <w:p w14:paraId="4E28C11A" w14:textId="77777777" w:rsidR="00B87148" w:rsidRPr="00A4202A" w:rsidRDefault="00B87148" w:rsidP="009D04E1">
            <w:pPr>
              <w:autoSpaceDE w:val="0"/>
              <w:autoSpaceDN w:val="0"/>
              <w:adjustRightInd w:val="0"/>
              <w:rPr>
                <w:sz w:val="22"/>
                <w:szCs w:val="22"/>
                <w:lang w:val="cs-CZ"/>
              </w:rPr>
            </w:pPr>
            <w:r w:rsidRPr="00A4202A">
              <w:rPr>
                <w:sz w:val="22"/>
                <w:szCs w:val="22"/>
                <w:lang w:val="cs-CZ"/>
              </w:rPr>
              <w:t>Srdeční poruchy</w:t>
            </w:r>
          </w:p>
        </w:tc>
        <w:tc>
          <w:tcPr>
            <w:tcW w:w="1450" w:type="dxa"/>
            <w:shd w:val="clear" w:color="auto" w:fill="FFFFFF"/>
          </w:tcPr>
          <w:p w14:paraId="0C84DE29"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604B8AF5" w14:textId="77777777" w:rsidR="00B87148" w:rsidRPr="00A4202A" w:rsidRDefault="00B87148" w:rsidP="009D04E1">
            <w:pPr>
              <w:autoSpaceDE w:val="0"/>
              <w:autoSpaceDN w:val="0"/>
              <w:adjustRightInd w:val="0"/>
              <w:rPr>
                <w:sz w:val="22"/>
                <w:szCs w:val="22"/>
                <w:lang w:val="cs-CZ"/>
              </w:rPr>
            </w:pPr>
            <w:r w:rsidRPr="00A4202A">
              <w:rPr>
                <w:sz w:val="22"/>
                <w:szCs w:val="22"/>
                <w:lang w:val="cs-CZ"/>
              </w:rPr>
              <w:t>Srdeční fibrilace (včetně síňové), arytmie*, srdeční selhání (včetně selhání levé a pravé komory)*, ischemie myokardu, komorová dysfunkce*</w:t>
            </w:r>
          </w:p>
        </w:tc>
      </w:tr>
      <w:tr w:rsidR="00B87148" w:rsidRPr="00005171" w14:paraId="7ABB9F4F" w14:textId="77777777" w:rsidTr="00DC5D88">
        <w:trPr>
          <w:cantSplit/>
          <w:jc w:val="center"/>
        </w:trPr>
        <w:tc>
          <w:tcPr>
            <w:tcW w:w="1822" w:type="dxa"/>
            <w:vMerge/>
            <w:shd w:val="clear" w:color="auto" w:fill="FFFFFF"/>
          </w:tcPr>
          <w:p w14:paraId="2F7D6619"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78C28D84" w14:textId="77777777" w:rsidR="00B87148" w:rsidRPr="00A4202A" w:rsidRDefault="00B87148" w:rsidP="009D04E1">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5ABC093F" w14:textId="77777777" w:rsidR="00B87148" w:rsidRPr="00A4202A" w:rsidRDefault="00B87148" w:rsidP="009D04E1">
            <w:pPr>
              <w:autoSpaceDE w:val="0"/>
              <w:autoSpaceDN w:val="0"/>
              <w:adjustRightInd w:val="0"/>
              <w:rPr>
                <w:sz w:val="22"/>
                <w:szCs w:val="22"/>
                <w:lang w:val="cs-CZ"/>
              </w:rPr>
            </w:pPr>
            <w:r w:rsidRPr="00A4202A">
              <w:rPr>
                <w:sz w:val="22"/>
                <w:szCs w:val="22"/>
                <w:lang w:val="cs-CZ"/>
              </w:rPr>
              <w:t>Kardiovaskulární porucha (včetně kardiogenního šoku)</w:t>
            </w:r>
          </w:p>
        </w:tc>
      </w:tr>
      <w:tr w:rsidR="00B87148" w:rsidRPr="00A4202A" w14:paraId="4DC44C15" w14:textId="77777777" w:rsidTr="00DC5D88">
        <w:trPr>
          <w:cantSplit/>
          <w:jc w:val="center"/>
        </w:trPr>
        <w:tc>
          <w:tcPr>
            <w:tcW w:w="1822" w:type="dxa"/>
            <w:shd w:val="clear" w:color="auto" w:fill="FFFFFF"/>
          </w:tcPr>
          <w:p w14:paraId="0ADB8959" w14:textId="77777777" w:rsidR="00B87148" w:rsidRPr="00A4202A" w:rsidRDefault="00B87148" w:rsidP="009D04E1">
            <w:pPr>
              <w:autoSpaceDE w:val="0"/>
              <w:autoSpaceDN w:val="0"/>
              <w:adjustRightInd w:val="0"/>
              <w:rPr>
                <w:sz w:val="22"/>
                <w:szCs w:val="22"/>
                <w:lang w:val="cs-CZ"/>
              </w:rPr>
            </w:pPr>
            <w:r w:rsidRPr="00A4202A">
              <w:rPr>
                <w:sz w:val="22"/>
                <w:szCs w:val="22"/>
                <w:lang w:val="cs-CZ"/>
              </w:rPr>
              <w:t>Cévní poruchy</w:t>
            </w:r>
          </w:p>
        </w:tc>
        <w:tc>
          <w:tcPr>
            <w:tcW w:w="1450" w:type="dxa"/>
            <w:shd w:val="clear" w:color="auto" w:fill="FFFFFF"/>
          </w:tcPr>
          <w:p w14:paraId="2330C153"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20754427" w14:textId="77777777" w:rsidR="00B87148" w:rsidRPr="00A4202A" w:rsidRDefault="00B87148" w:rsidP="009D04E1">
            <w:pPr>
              <w:autoSpaceDE w:val="0"/>
              <w:autoSpaceDN w:val="0"/>
              <w:adjustRightInd w:val="0"/>
              <w:rPr>
                <w:sz w:val="22"/>
                <w:szCs w:val="22"/>
                <w:lang w:val="cs-CZ"/>
              </w:rPr>
            </w:pPr>
            <w:r w:rsidRPr="00A4202A">
              <w:rPr>
                <w:sz w:val="22"/>
                <w:szCs w:val="22"/>
                <w:lang w:val="cs-CZ"/>
              </w:rPr>
              <w:t>Hypertenze*, hypotenze*, ortostatická hypotenze</w:t>
            </w:r>
          </w:p>
        </w:tc>
      </w:tr>
      <w:tr w:rsidR="00B87148" w:rsidRPr="00A4202A" w14:paraId="1E962E9B" w14:textId="77777777" w:rsidTr="00DC5D88">
        <w:trPr>
          <w:cantSplit/>
          <w:jc w:val="center"/>
        </w:trPr>
        <w:tc>
          <w:tcPr>
            <w:tcW w:w="1822" w:type="dxa"/>
            <w:vMerge w:val="restart"/>
            <w:shd w:val="clear" w:color="auto" w:fill="FFFFFF"/>
          </w:tcPr>
          <w:p w14:paraId="7EA79924" w14:textId="77777777" w:rsidR="00B87148" w:rsidRPr="00A4202A" w:rsidRDefault="00B87148" w:rsidP="009D04E1">
            <w:pPr>
              <w:autoSpaceDE w:val="0"/>
              <w:autoSpaceDN w:val="0"/>
              <w:adjustRightInd w:val="0"/>
              <w:rPr>
                <w:sz w:val="22"/>
                <w:szCs w:val="22"/>
                <w:lang w:val="cs-CZ"/>
              </w:rPr>
            </w:pPr>
            <w:r w:rsidRPr="00A4202A">
              <w:rPr>
                <w:sz w:val="22"/>
                <w:szCs w:val="22"/>
                <w:lang w:val="cs-CZ"/>
              </w:rPr>
              <w:t>Respirační, hrudní a mediastinální poruchy</w:t>
            </w:r>
          </w:p>
        </w:tc>
        <w:tc>
          <w:tcPr>
            <w:tcW w:w="1450" w:type="dxa"/>
            <w:shd w:val="clear" w:color="auto" w:fill="FFFFFF"/>
          </w:tcPr>
          <w:p w14:paraId="7EAB0045"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01366390" w14:textId="77777777" w:rsidR="00B87148" w:rsidRPr="00A4202A" w:rsidRDefault="00B87148" w:rsidP="009D04E1">
            <w:pPr>
              <w:autoSpaceDE w:val="0"/>
              <w:autoSpaceDN w:val="0"/>
              <w:adjustRightInd w:val="0"/>
              <w:rPr>
                <w:sz w:val="22"/>
                <w:szCs w:val="22"/>
                <w:lang w:val="cs-CZ"/>
              </w:rPr>
            </w:pPr>
            <w:r w:rsidRPr="00A4202A">
              <w:rPr>
                <w:sz w:val="22"/>
                <w:szCs w:val="22"/>
                <w:lang w:val="cs-CZ"/>
              </w:rPr>
              <w:t>Dušnost*, kašel*, škytavka</w:t>
            </w:r>
          </w:p>
        </w:tc>
      </w:tr>
      <w:tr w:rsidR="00B87148" w:rsidRPr="00005171" w14:paraId="4203B51F" w14:textId="77777777" w:rsidTr="00DC5D88">
        <w:trPr>
          <w:cantSplit/>
          <w:jc w:val="center"/>
        </w:trPr>
        <w:tc>
          <w:tcPr>
            <w:tcW w:w="1822" w:type="dxa"/>
            <w:vMerge/>
            <w:shd w:val="clear" w:color="auto" w:fill="FFFFFF"/>
          </w:tcPr>
          <w:p w14:paraId="0286B8FF"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0573AE99" w14:textId="77777777" w:rsidR="00B87148" w:rsidRPr="00A4202A" w:rsidRDefault="00B87148" w:rsidP="009D04E1">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41FDD5E6" w14:textId="77777777" w:rsidR="00B87148" w:rsidRPr="00A4202A" w:rsidRDefault="00B87148" w:rsidP="009D04E1">
            <w:pPr>
              <w:autoSpaceDE w:val="0"/>
              <w:autoSpaceDN w:val="0"/>
              <w:adjustRightInd w:val="0"/>
              <w:rPr>
                <w:sz w:val="22"/>
                <w:szCs w:val="22"/>
                <w:lang w:val="cs-CZ"/>
              </w:rPr>
            </w:pPr>
            <w:r w:rsidRPr="00A4202A">
              <w:rPr>
                <w:sz w:val="22"/>
                <w:szCs w:val="22"/>
                <w:lang w:val="cs-CZ"/>
              </w:rPr>
              <w:t>Syndrom akutní respirační tísně, plicní embolie, pneumonitida, plicní hypertenze, plicní edém (včetně akutního)</w:t>
            </w:r>
          </w:p>
        </w:tc>
      </w:tr>
      <w:tr w:rsidR="00B87148" w:rsidRPr="00005171" w14:paraId="5AC3BA3A" w14:textId="77777777" w:rsidTr="00DC5D88">
        <w:trPr>
          <w:cantSplit/>
          <w:jc w:val="center"/>
        </w:trPr>
        <w:tc>
          <w:tcPr>
            <w:tcW w:w="1822" w:type="dxa"/>
            <w:vMerge w:val="restart"/>
            <w:shd w:val="clear" w:color="auto" w:fill="FFFFFF"/>
          </w:tcPr>
          <w:p w14:paraId="23482DAC" w14:textId="77777777" w:rsidR="00B87148" w:rsidRPr="00A4202A" w:rsidRDefault="00B87148" w:rsidP="009D04E1">
            <w:pPr>
              <w:autoSpaceDE w:val="0"/>
              <w:autoSpaceDN w:val="0"/>
              <w:adjustRightInd w:val="0"/>
              <w:rPr>
                <w:sz w:val="22"/>
                <w:szCs w:val="22"/>
                <w:lang w:val="cs-CZ"/>
              </w:rPr>
            </w:pPr>
            <w:r w:rsidRPr="00A4202A">
              <w:rPr>
                <w:sz w:val="22"/>
                <w:szCs w:val="22"/>
                <w:lang w:val="cs-CZ"/>
              </w:rPr>
              <w:t>Gastrointestinální poruchy</w:t>
            </w:r>
          </w:p>
        </w:tc>
        <w:tc>
          <w:tcPr>
            <w:tcW w:w="1450" w:type="dxa"/>
            <w:shd w:val="clear" w:color="auto" w:fill="FFFFFF"/>
          </w:tcPr>
          <w:p w14:paraId="230CD6EF" w14:textId="77777777" w:rsidR="00B87148" w:rsidRPr="00A4202A" w:rsidRDefault="00B87148" w:rsidP="009D04E1">
            <w:pPr>
              <w:autoSpaceDE w:val="0"/>
              <w:autoSpaceDN w:val="0"/>
              <w:adjustRightInd w:val="0"/>
              <w:rPr>
                <w:sz w:val="22"/>
                <w:szCs w:val="22"/>
                <w:lang w:val="cs-CZ"/>
              </w:rPr>
            </w:pPr>
            <w:r w:rsidRPr="00A4202A">
              <w:rPr>
                <w:sz w:val="22"/>
                <w:szCs w:val="22"/>
                <w:lang w:val="cs-CZ"/>
              </w:rPr>
              <w:t>Velmi časté</w:t>
            </w:r>
          </w:p>
        </w:tc>
        <w:tc>
          <w:tcPr>
            <w:tcW w:w="5800" w:type="dxa"/>
            <w:shd w:val="clear" w:color="auto" w:fill="FFFFFF"/>
          </w:tcPr>
          <w:p w14:paraId="3E9E522F" w14:textId="77777777" w:rsidR="00B87148" w:rsidRPr="00A4202A" w:rsidRDefault="00B87148" w:rsidP="009D04E1">
            <w:pPr>
              <w:autoSpaceDE w:val="0"/>
              <w:autoSpaceDN w:val="0"/>
              <w:adjustRightInd w:val="0"/>
              <w:rPr>
                <w:sz w:val="22"/>
                <w:szCs w:val="22"/>
                <w:lang w:val="cs-CZ"/>
              </w:rPr>
            </w:pPr>
            <w:r w:rsidRPr="00A4202A">
              <w:rPr>
                <w:sz w:val="22"/>
                <w:szCs w:val="22"/>
                <w:lang w:val="cs-CZ"/>
              </w:rPr>
              <w:t>Nauzea a zvracení*, průjem*, stomatitida*, zácpa</w:t>
            </w:r>
          </w:p>
        </w:tc>
      </w:tr>
      <w:tr w:rsidR="00B87148" w:rsidRPr="00005171" w14:paraId="20954A75" w14:textId="77777777" w:rsidTr="00DC5D88">
        <w:trPr>
          <w:cantSplit/>
          <w:jc w:val="center"/>
        </w:trPr>
        <w:tc>
          <w:tcPr>
            <w:tcW w:w="1822" w:type="dxa"/>
            <w:vMerge/>
            <w:shd w:val="clear" w:color="auto" w:fill="FFFFFF"/>
          </w:tcPr>
          <w:p w14:paraId="21CC2527"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2FBA1A18"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1187C4CB" w14:textId="77777777" w:rsidR="00B87148" w:rsidRPr="00A4202A" w:rsidRDefault="00B87148" w:rsidP="009D04E1">
            <w:pPr>
              <w:autoSpaceDE w:val="0"/>
              <w:autoSpaceDN w:val="0"/>
              <w:adjustRightInd w:val="0"/>
              <w:rPr>
                <w:sz w:val="22"/>
                <w:szCs w:val="22"/>
                <w:lang w:val="cs-CZ"/>
              </w:rPr>
            </w:pPr>
            <w:r w:rsidRPr="00A4202A">
              <w:rPr>
                <w:sz w:val="22"/>
                <w:szCs w:val="22"/>
                <w:lang w:val="cs-CZ"/>
              </w:rPr>
              <w:t>Gastrointestinální krvácení (včetně slizničního)*, abdominální distenze, dyspepsie, orofaryngeální bolest*, gastritida*, vředy v ústech*, abdominální diskomfort, dysfagie, gastrointestinální zánět*, bolest břicha (včetně gastrointestinální bolesti a bolesti v oblasti sleziny)*, orální poruchy*</w:t>
            </w:r>
          </w:p>
        </w:tc>
      </w:tr>
      <w:tr w:rsidR="00B87148" w:rsidRPr="00A4202A" w14:paraId="22D6C123" w14:textId="77777777" w:rsidTr="00DC5D88">
        <w:trPr>
          <w:cantSplit/>
          <w:jc w:val="center"/>
        </w:trPr>
        <w:tc>
          <w:tcPr>
            <w:tcW w:w="1822" w:type="dxa"/>
            <w:vMerge/>
            <w:shd w:val="clear" w:color="auto" w:fill="FFFFFF"/>
          </w:tcPr>
          <w:p w14:paraId="1A563283"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77DC946B" w14:textId="77777777" w:rsidR="00B87148" w:rsidRPr="00A4202A" w:rsidRDefault="00B87148" w:rsidP="009D04E1">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6436BBFD" w14:textId="77777777" w:rsidR="00B87148" w:rsidRPr="00A4202A" w:rsidRDefault="00B87148" w:rsidP="009D04E1">
            <w:pPr>
              <w:autoSpaceDE w:val="0"/>
              <w:autoSpaceDN w:val="0"/>
              <w:adjustRightInd w:val="0"/>
              <w:rPr>
                <w:sz w:val="22"/>
                <w:szCs w:val="22"/>
                <w:lang w:val="cs-CZ"/>
              </w:rPr>
            </w:pPr>
            <w:r w:rsidRPr="00A4202A">
              <w:rPr>
                <w:sz w:val="22"/>
                <w:szCs w:val="22"/>
                <w:lang w:val="cs-CZ"/>
              </w:rPr>
              <w:t>Kolitida (včetně Clostridium difficile)*</w:t>
            </w:r>
          </w:p>
        </w:tc>
      </w:tr>
      <w:tr w:rsidR="00B87148" w:rsidRPr="00A4202A" w14:paraId="2429044C" w14:textId="77777777" w:rsidTr="00DC5D88">
        <w:trPr>
          <w:cantSplit/>
          <w:jc w:val="center"/>
        </w:trPr>
        <w:tc>
          <w:tcPr>
            <w:tcW w:w="1822" w:type="dxa"/>
            <w:vMerge w:val="restart"/>
            <w:shd w:val="clear" w:color="auto" w:fill="FFFFFF"/>
          </w:tcPr>
          <w:p w14:paraId="23BC2898" w14:textId="77777777" w:rsidR="00B87148" w:rsidRPr="00A4202A" w:rsidRDefault="00B87148" w:rsidP="009D04E1">
            <w:pPr>
              <w:autoSpaceDE w:val="0"/>
              <w:autoSpaceDN w:val="0"/>
              <w:adjustRightInd w:val="0"/>
              <w:rPr>
                <w:sz w:val="22"/>
                <w:szCs w:val="22"/>
                <w:lang w:val="cs-CZ"/>
              </w:rPr>
            </w:pPr>
            <w:r w:rsidRPr="00A4202A">
              <w:rPr>
                <w:sz w:val="22"/>
                <w:szCs w:val="22"/>
                <w:lang w:val="cs-CZ"/>
              </w:rPr>
              <w:t>Poruchy jater a žlučových cest</w:t>
            </w:r>
          </w:p>
        </w:tc>
        <w:tc>
          <w:tcPr>
            <w:tcW w:w="1450" w:type="dxa"/>
            <w:shd w:val="clear" w:color="auto" w:fill="FFFFFF"/>
          </w:tcPr>
          <w:p w14:paraId="046E10A3"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0D80E049" w14:textId="77777777" w:rsidR="00B87148" w:rsidRPr="00A4202A" w:rsidRDefault="00B87148" w:rsidP="009D04E1">
            <w:pPr>
              <w:autoSpaceDE w:val="0"/>
              <w:autoSpaceDN w:val="0"/>
              <w:adjustRightInd w:val="0"/>
              <w:rPr>
                <w:sz w:val="22"/>
                <w:szCs w:val="22"/>
                <w:lang w:val="cs-CZ"/>
              </w:rPr>
            </w:pPr>
            <w:r w:rsidRPr="00A4202A">
              <w:rPr>
                <w:sz w:val="22"/>
                <w:szCs w:val="22"/>
                <w:lang w:val="cs-CZ"/>
              </w:rPr>
              <w:t>Hepatotoxicita (včetně jaterních poruch)</w:t>
            </w:r>
          </w:p>
        </w:tc>
      </w:tr>
      <w:tr w:rsidR="00B87148" w:rsidRPr="00A4202A" w14:paraId="284F885C" w14:textId="77777777" w:rsidTr="00DC5D88">
        <w:trPr>
          <w:cantSplit/>
          <w:jc w:val="center"/>
        </w:trPr>
        <w:tc>
          <w:tcPr>
            <w:tcW w:w="1822" w:type="dxa"/>
            <w:vMerge/>
            <w:shd w:val="clear" w:color="auto" w:fill="FFFFFF"/>
          </w:tcPr>
          <w:p w14:paraId="54969ECA"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31569AA7" w14:textId="77777777" w:rsidR="00B87148" w:rsidRPr="00A4202A" w:rsidRDefault="00B87148" w:rsidP="009D04E1">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6277C864" w14:textId="77777777" w:rsidR="00B87148" w:rsidRPr="00A4202A" w:rsidRDefault="00B87148" w:rsidP="009D04E1">
            <w:pPr>
              <w:autoSpaceDE w:val="0"/>
              <w:autoSpaceDN w:val="0"/>
              <w:adjustRightInd w:val="0"/>
              <w:rPr>
                <w:sz w:val="22"/>
                <w:szCs w:val="22"/>
                <w:lang w:val="cs-CZ"/>
              </w:rPr>
            </w:pPr>
            <w:r w:rsidRPr="00A4202A">
              <w:rPr>
                <w:sz w:val="22"/>
                <w:szCs w:val="22"/>
                <w:lang w:val="cs-CZ"/>
              </w:rPr>
              <w:t>Selhání jater</w:t>
            </w:r>
          </w:p>
        </w:tc>
      </w:tr>
      <w:tr w:rsidR="00B87148" w:rsidRPr="00A4202A" w14:paraId="6D5006FC" w14:textId="77777777" w:rsidTr="00DC5D88">
        <w:trPr>
          <w:cantSplit/>
          <w:jc w:val="center"/>
        </w:trPr>
        <w:tc>
          <w:tcPr>
            <w:tcW w:w="1822" w:type="dxa"/>
            <w:vMerge w:val="restart"/>
            <w:shd w:val="clear" w:color="auto" w:fill="FFFFFF"/>
          </w:tcPr>
          <w:p w14:paraId="0E2EF7B5" w14:textId="77777777" w:rsidR="00B87148" w:rsidRPr="00A4202A" w:rsidRDefault="00B87148" w:rsidP="009D04E1">
            <w:pPr>
              <w:autoSpaceDE w:val="0"/>
              <w:autoSpaceDN w:val="0"/>
              <w:adjustRightInd w:val="0"/>
              <w:rPr>
                <w:sz w:val="22"/>
                <w:szCs w:val="22"/>
                <w:lang w:val="cs-CZ"/>
              </w:rPr>
            </w:pPr>
            <w:r w:rsidRPr="00A4202A">
              <w:rPr>
                <w:sz w:val="22"/>
                <w:szCs w:val="22"/>
                <w:lang w:val="cs-CZ"/>
              </w:rPr>
              <w:t>Poruchy kůže a podkožní tkáně</w:t>
            </w:r>
          </w:p>
        </w:tc>
        <w:tc>
          <w:tcPr>
            <w:tcW w:w="1450" w:type="dxa"/>
            <w:shd w:val="clear" w:color="auto" w:fill="FFFFFF"/>
          </w:tcPr>
          <w:p w14:paraId="3AE19CC4" w14:textId="77777777" w:rsidR="00B87148" w:rsidRPr="00A4202A" w:rsidRDefault="00B87148" w:rsidP="009D04E1">
            <w:pPr>
              <w:autoSpaceDE w:val="0"/>
              <w:autoSpaceDN w:val="0"/>
              <w:adjustRightInd w:val="0"/>
              <w:rPr>
                <w:sz w:val="22"/>
                <w:szCs w:val="22"/>
                <w:lang w:val="cs-CZ"/>
              </w:rPr>
            </w:pPr>
            <w:r w:rsidRPr="00A4202A">
              <w:rPr>
                <w:sz w:val="22"/>
                <w:szCs w:val="22"/>
                <w:lang w:val="cs-CZ"/>
              </w:rPr>
              <w:t>Velmi časté</w:t>
            </w:r>
          </w:p>
        </w:tc>
        <w:tc>
          <w:tcPr>
            <w:tcW w:w="5800" w:type="dxa"/>
            <w:shd w:val="clear" w:color="auto" w:fill="FFFFFF"/>
          </w:tcPr>
          <w:p w14:paraId="7C47E603" w14:textId="77777777" w:rsidR="00B87148" w:rsidRPr="00A4202A" w:rsidRDefault="00B87148" w:rsidP="009D04E1">
            <w:pPr>
              <w:autoSpaceDE w:val="0"/>
              <w:autoSpaceDN w:val="0"/>
              <w:adjustRightInd w:val="0"/>
              <w:rPr>
                <w:sz w:val="22"/>
                <w:szCs w:val="22"/>
                <w:lang w:val="cs-CZ"/>
              </w:rPr>
            </w:pPr>
            <w:r w:rsidRPr="00A4202A">
              <w:rPr>
                <w:sz w:val="22"/>
                <w:szCs w:val="22"/>
                <w:lang w:val="cs-CZ"/>
              </w:rPr>
              <w:t>Poruchy vlasů *</w:t>
            </w:r>
          </w:p>
        </w:tc>
      </w:tr>
      <w:tr w:rsidR="00B87148" w:rsidRPr="00A4202A" w14:paraId="4F5D3411" w14:textId="77777777" w:rsidTr="00DC5D88">
        <w:trPr>
          <w:cantSplit/>
          <w:jc w:val="center"/>
        </w:trPr>
        <w:tc>
          <w:tcPr>
            <w:tcW w:w="1822" w:type="dxa"/>
            <w:vMerge/>
            <w:shd w:val="clear" w:color="auto" w:fill="FFFFFF"/>
          </w:tcPr>
          <w:p w14:paraId="3228E22A"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65793F65"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7781F33C" w14:textId="77777777" w:rsidR="00B87148" w:rsidRPr="00A4202A" w:rsidRDefault="00B87148" w:rsidP="009D04E1">
            <w:pPr>
              <w:autoSpaceDE w:val="0"/>
              <w:autoSpaceDN w:val="0"/>
              <w:adjustRightInd w:val="0"/>
              <w:rPr>
                <w:sz w:val="22"/>
                <w:szCs w:val="22"/>
                <w:lang w:val="cs-CZ"/>
              </w:rPr>
            </w:pPr>
            <w:r w:rsidRPr="00A4202A">
              <w:rPr>
                <w:sz w:val="22"/>
                <w:szCs w:val="22"/>
                <w:lang w:val="cs-CZ"/>
              </w:rPr>
              <w:t>Svědění*, dermatitida*, vyrážka*</w:t>
            </w:r>
          </w:p>
        </w:tc>
      </w:tr>
      <w:tr w:rsidR="00B87148" w:rsidRPr="00005171" w14:paraId="3B8AD282" w14:textId="77777777" w:rsidTr="00DC5D88">
        <w:trPr>
          <w:cantSplit/>
          <w:jc w:val="center"/>
        </w:trPr>
        <w:tc>
          <w:tcPr>
            <w:tcW w:w="1822" w:type="dxa"/>
            <w:shd w:val="clear" w:color="auto" w:fill="FFFFFF"/>
          </w:tcPr>
          <w:p w14:paraId="45A33FF9" w14:textId="77777777" w:rsidR="00B87148" w:rsidRPr="00A4202A" w:rsidRDefault="00B87148" w:rsidP="009D04E1">
            <w:pPr>
              <w:autoSpaceDE w:val="0"/>
              <w:autoSpaceDN w:val="0"/>
              <w:adjustRightInd w:val="0"/>
              <w:rPr>
                <w:sz w:val="22"/>
                <w:szCs w:val="22"/>
                <w:lang w:val="cs-CZ"/>
              </w:rPr>
            </w:pPr>
            <w:r w:rsidRPr="00A4202A">
              <w:rPr>
                <w:color w:val="000000"/>
                <w:sz w:val="22"/>
                <w:szCs w:val="22"/>
                <w:lang w:val="cs-CZ"/>
              </w:rPr>
              <w:t>Poruchy svalové a kosterní soustavy a pojivové tkáně</w:t>
            </w:r>
          </w:p>
        </w:tc>
        <w:tc>
          <w:tcPr>
            <w:tcW w:w="1450" w:type="dxa"/>
            <w:shd w:val="clear" w:color="auto" w:fill="FFFFFF"/>
          </w:tcPr>
          <w:p w14:paraId="22DA1E75"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24CF30AB" w14:textId="77777777" w:rsidR="00B87148" w:rsidRPr="00A4202A" w:rsidRDefault="00B87148" w:rsidP="009D04E1">
            <w:pPr>
              <w:autoSpaceDE w:val="0"/>
              <w:autoSpaceDN w:val="0"/>
              <w:adjustRightInd w:val="0"/>
              <w:rPr>
                <w:sz w:val="22"/>
                <w:szCs w:val="22"/>
                <w:lang w:val="cs-CZ"/>
              </w:rPr>
            </w:pPr>
            <w:r w:rsidRPr="00A4202A">
              <w:rPr>
                <w:sz w:val="22"/>
                <w:szCs w:val="22"/>
                <w:lang w:val="cs-CZ"/>
              </w:rPr>
              <w:t>Svalové spazmy*, muskuloskeletální bolest*, bolest v končetinách</w:t>
            </w:r>
          </w:p>
        </w:tc>
      </w:tr>
      <w:tr w:rsidR="00B87148" w:rsidRPr="00A4202A" w14:paraId="4FF7F80A" w14:textId="77777777" w:rsidTr="00DC5D88">
        <w:trPr>
          <w:cantSplit/>
          <w:jc w:val="center"/>
        </w:trPr>
        <w:tc>
          <w:tcPr>
            <w:tcW w:w="1822" w:type="dxa"/>
            <w:shd w:val="clear" w:color="auto" w:fill="FFFFFF"/>
          </w:tcPr>
          <w:p w14:paraId="57BA9C84" w14:textId="77777777" w:rsidR="00B87148" w:rsidRPr="00A4202A" w:rsidRDefault="00B87148" w:rsidP="009D04E1">
            <w:pPr>
              <w:autoSpaceDE w:val="0"/>
              <w:autoSpaceDN w:val="0"/>
              <w:adjustRightInd w:val="0"/>
              <w:rPr>
                <w:sz w:val="22"/>
                <w:szCs w:val="22"/>
                <w:lang w:val="cs-CZ"/>
              </w:rPr>
            </w:pPr>
            <w:r w:rsidRPr="00A4202A">
              <w:rPr>
                <w:sz w:val="22"/>
                <w:szCs w:val="22"/>
                <w:lang w:val="cs-CZ"/>
              </w:rPr>
              <w:t>Poruchy ledvin a močových cest</w:t>
            </w:r>
          </w:p>
        </w:tc>
        <w:tc>
          <w:tcPr>
            <w:tcW w:w="1450" w:type="dxa"/>
            <w:shd w:val="clear" w:color="auto" w:fill="FFFFFF"/>
          </w:tcPr>
          <w:p w14:paraId="2D13653F"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5C1FEDF0" w14:textId="77777777" w:rsidR="00B87148" w:rsidRPr="00A4202A" w:rsidRDefault="00B87148" w:rsidP="009D04E1">
            <w:pPr>
              <w:autoSpaceDE w:val="0"/>
              <w:autoSpaceDN w:val="0"/>
              <w:adjustRightInd w:val="0"/>
              <w:rPr>
                <w:sz w:val="22"/>
                <w:szCs w:val="22"/>
                <w:lang w:val="cs-CZ"/>
              </w:rPr>
            </w:pPr>
            <w:r w:rsidRPr="00A4202A">
              <w:rPr>
                <w:sz w:val="22"/>
                <w:szCs w:val="22"/>
                <w:lang w:val="cs-CZ"/>
              </w:rPr>
              <w:t>Infekce močových cest*</w:t>
            </w:r>
          </w:p>
        </w:tc>
      </w:tr>
      <w:tr w:rsidR="00B87148" w:rsidRPr="00A4202A" w14:paraId="6CC0817D" w14:textId="77777777" w:rsidTr="00DC5D88">
        <w:trPr>
          <w:cantSplit/>
          <w:jc w:val="center"/>
        </w:trPr>
        <w:tc>
          <w:tcPr>
            <w:tcW w:w="1822" w:type="dxa"/>
            <w:vMerge w:val="restart"/>
            <w:shd w:val="clear" w:color="auto" w:fill="FFFFFF"/>
          </w:tcPr>
          <w:p w14:paraId="76F36807" w14:textId="77777777" w:rsidR="00B87148" w:rsidRPr="00A4202A" w:rsidRDefault="00B87148" w:rsidP="009D04E1">
            <w:pPr>
              <w:autoSpaceDE w:val="0"/>
              <w:autoSpaceDN w:val="0"/>
              <w:adjustRightInd w:val="0"/>
              <w:rPr>
                <w:sz w:val="22"/>
                <w:szCs w:val="22"/>
                <w:lang w:val="cs-CZ"/>
              </w:rPr>
            </w:pPr>
            <w:r w:rsidRPr="00A4202A">
              <w:rPr>
                <w:sz w:val="22"/>
                <w:szCs w:val="22"/>
                <w:lang w:val="cs-CZ"/>
              </w:rPr>
              <w:lastRenderedPageBreak/>
              <w:t>Celkové poruchy a reakce v místě aplikace</w:t>
            </w:r>
          </w:p>
        </w:tc>
        <w:tc>
          <w:tcPr>
            <w:tcW w:w="1450" w:type="dxa"/>
            <w:shd w:val="clear" w:color="auto" w:fill="FFFFFF"/>
          </w:tcPr>
          <w:p w14:paraId="72EAD0EC" w14:textId="77777777" w:rsidR="00B87148" w:rsidRPr="00A4202A" w:rsidRDefault="00B87148" w:rsidP="009D04E1">
            <w:pPr>
              <w:autoSpaceDE w:val="0"/>
              <w:autoSpaceDN w:val="0"/>
              <w:adjustRightInd w:val="0"/>
              <w:rPr>
                <w:sz w:val="22"/>
                <w:szCs w:val="22"/>
                <w:lang w:val="cs-CZ"/>
              </w:rPr>
            </w:pPr>
            <w:r w:rsidRPr="00A4202A">
              <w:rPr>
                <w:sz w:val="22"/>
                <w:szCs w:val="22"/>
                <w:lang w:val="cs-CZ"/>
              </w:rPr>
              <w:t>Velmi časté</w:t>
            </w:r>
          </w:p>
        </w:tc>
        <w:tc>
          <w:tcPr>
            <w:tcW w:w="5800" w:type="dxa"/>
            <w:shd w:val="clear" w:color="auto" w:fill="FFFFFF"/>
          </w:tcPr>
          <w:p w14:paraId="355DDBA8" w14:textId="77777777" w:rsidR="00B87148" w:rsidRPr="00A4202A" w:rsidRDefault="00B87148" w:rsidP="009D04E1">
            <w:pPr>
              <w:autoSpaceDE w:val="0"/>
              <w:autoSpaceDN w:val="0"/>
              <w:adjustRightInd w:val="0"/>
              <w:rPr>
                <w:sz w:val="22"/>
                <w:szCs w:val="22"/>
                <w:lang w:val="cs-CZ"/>
              </w:rPr>
            </w:pPr>
            <w:r w:rsidRPr="00A4202A">
              <w:rPr>
                <w:sz w:val="22"/>
                <w:szCs w:val="22"/>
                <w:lang w:val="cs-CZ"/>
              </w:rPr>
              <w:t>Pyrexie*, únava, astenie</w:t>
            </w:r>
          </w:p>
        </w:tc>
      </w:tr>
      <w:tr w:rsidR="00B87148" w:rsidRPr="00005171" w14:paraId="4AE3622C" w14:textId="77777777" w:rsidTr="00DC5D88">
        <w:trPr>
          <w:cantSplit/>
          <w:jc w:val="center"/>
        </w:trPr>
        <w:tc>
          <w:tcPr>
            <w:tcW w:w="1822" w:type="dxa"/>
            <w:vMerge/>
            <w:shd w:val="clear" w:color="auto" w:fill="FFFFFF"/>
          </w:tcPr>
          <w:p w14:paraId="303480DD" w14:textId="77777777" w:rsidR="00B87148" w:rsidRPr="00A4202A" w:rsidRDefault="00B87148" w:rsidP="009D04E1">
            <w:pPr>
              <w:autoSpaceDE w:val="0"/>
              <w:autoSpaceDN w:val="0"/>
              <w:adjustRightInd w:val="0"/>
              <w:rPr>
                <w:sz w:val="22"/>
                <w:szCs w:val="22"/>
                <w:lang w:val="cs-CZ"/>
              </w:rPr>
            </w:pPr>
          </w:p>
        </w:tc>
        <w:tc>
          <w:tcPr>
            <w:tcW w:w="1450" w:type="dxa"/>
            <w:shd w:val="clear" w:color="auto" w:fill="FFFFFF"/>
          </w:tcPr>
          <w:p w14:paraId="694059DA"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64C3E98B" w14:textId="77777777" w:rsidR="00B87148" w:rsidRPr="00A4202A" w:rsidRDefault="00B87148" w:rsidP="009D04E1">
            <w:pPr>
              <w:autoSpaceDE w:val="0"/>
              <w:autoSpaceDN w:val="0"/>
              <w:adjustRightInd w:val="0"/>
              <w:rPr>
                <w:sz w:val="22"/>
                <w:szCs w:val="22"/>
                <w:lang w:val="cs-CZ"/>
              </w:rPr>
            </w:pPr>
            <w:r w:rsidRPr="00A4202A">
              <w:rPr>
                <w:sz w:val="22"/>
                <w:szCs w:val="22"/>
                <w:lang w:val="cs-CZ"/>
              </w:rPr>
              <w:t>Edém (včetně periferního), zimnice, reakce v místě injekce*, malátnost*</w:t>
            </w:r>
          </w:p>
        </w:tc>
      </w:tr>
      <w:tr w:rsidR="00B87148" w:rsidRPr="00005171" w14:paraId="009984F9" w14:textId="77777777" w:rsidTr="00DC5D88">
        <w:trPr>
          <w:cantSplit/>
          <w:jc w:val="center"/>
        </w:trPr>
        <w:tc>
          <w:tcPr>
            <w:tcW w:w="1822" w:type="dxa"/>
            <w:shd w:val="clear" w:color="auto" w:fill="FFFFFF"/>
          </w:tcPr>
          <w:p w14:paraId="103A0250" w14:textId="77777777" w:rsidR="00B87148" w:rsidRPr="00A4202A" w:rsidRDefault="00B87148" w:rsidP="009D04E1">
            <w:pPr>
              <w:autoSpaceDE w:val="0"/>
              <w:autoSpaceDN w:val="0"/>
              <w:adjustRightInd w:val="0"/>
              <w:rPr>
                <w:sz w:val="22"/>
                <w:szCs w:val="22"/>
                <w:lang w:val="cs-CZ"/>
              </w:rPr>
            </w:pPr>
            <w:r w:rsidRPr="00A4202A">
              <w:rPr>
                <w:sz w:val="22"/>
                <w:szCs w:val="22"/>
                <w:lang w:val="cs-CZ"/>
              </w:rPr>
              <w:t>Vyšetření</w:t>
            </w:r>
          </w:p>
        </w:tc>
        <w:tc>
          <w:tcPr>
            <w:tcW w:w="1450" w:type="dxa"/>
            <w:shd w:val="clear" w:color="auto" w:fill="FFFFFF"/>
          </w:tcPr>
          <w:p w14:paraId="1C775FC0" w14:textId="77777777" w:rsidR="00B87148" w:rsidRPr="00A4202A" w:rsidRDefault="00B87148" w:rsidP="009D04E1">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2AA1146E" w14:textId="77777777" w:rsidR="00B87148" w:rsidRPr="00A4202A" w:rsidRDefault="00B87148" w:rsidP="009D04E1">
            <w:pPr>
              <w:autoSpaceDE w:val="0"/>
              <w:autoSpaceDN w:val="0"/>
              <w:adjustRightInd w:val="0"/>
              <w:rPr>
                <w:sz w:val="22"/>
                <w:szCs w:val="22"/>
                <w:lang w:val="cs-CZ"/>
              </w:rPr>
            </w:pPr>
            <w:r w:rsidRPr="00A4202A">
              <w:rPr>
                <w:sz w:val="22"/>
                <w:szCs w:val="22"/>
                <w:lang w:val="cs-CZ"/>
              </w:rPr>
              <w:t>Hyperbilirubinemie*, abnormální výsledky analýz proteinů*, snížení tělesné hmotnosti, zvýšení tělesné hmotnosti</w:t>
            </w:r>
          </w:p>
        </w:tc>
      </w:tr>
      <w:tr w:rsidR="00B87148" w:rsidRPr="00A4202A" w14:paraId="3576AA3B" w14:textId="77777777" w:rsidTr="00DC5D88">
        <w:trPr>
          <w:cantSplit/>
          <w:jc w:val="center"/>
        </w:trPr>
        <w:tc>
          <w:tcPr>
            <w:tcW w:w="9072" w:type="dxa"/>
            <w:gridSpan w:val="3"/>
            <w:shd w:val="clear" w:color="auto" w:fill="FFFFFF"/>
          </w:tcPr>
          <w:p w14:paraId="1C8F0319" w14:textId="77777777" w:rsidR="00B87148" w:rsidRPr="00A4202A" w:rsidRDefault="00B87148" w:rsidP="009D04E1">
            <w:pPr>
              <w:tabs>
                <w:tab w:val="left" w:pos="284"/>
              </w:tabs>
              <w:ind w:left="284" w:hanging="284"/>
              <w:rPr>
                <w:sz w:val="22"/>
                <w:szCs w:val="22"/>
                <w:lang w:val="cs-CZ"/>
              </w:rPr>
            </w:pPr>
            <w:r w:rsidRPr="00A4202A">
              <w:rPr>
                <w:sz w:val="22"/>
                <w:szCs w:val="22"/>
                <w:lang w:val="cs-CZ"/>
              </w:rPr>
              <w:t>*Sloučení více preferovaných termínů MedDRA.</w:t>
            </w:r>
          </w:p>
        </w:tc>
      </w:tr>
    </w:tbl>
    <w:p w14:paraId="246D57BD" w14:textId="77777777" w:rsidR="00B87148" w:rsidRPr="00A4202A" w:rsidRDefault="00B87148" w:rsidP="00B87148">
      <w:pPr>
        <w:rPr>
          <w:color w:val="000000"/>
          <w:sz w:val="22"/>
          <w:szCs w:val="22"/>
          <w:lang w:val="cs-CZ"/>
        </w:rPr>
      </w:pPr>
    </w:p>
    <w:p w14:paraId="11CBB598" w14:textId="77777777" w:rsidR="00B87148" w:rsidRPr="00A4202A" w:rsidRDefault="00B87148" w:rsidP="00B87148">
      <w:pPr>
        <w:rPr>
          <w:iCs/>
          <w:color w:val="000000"/>
          <w:sz w:val="22"/>
          <w:szCs w:val="22"/>
          <w:u w:val="single"/>
          <w:lang w:val="cs-CZ"/>
        </w:rPr>
      </w:pPr>
      <w:r w:rsidRPr="00A4202A">
        <w:rPr>
          <w:iCs/>
          <w:color w:val="000000"/>
          <w:sz w:val="22"/>
          <w:szCs w:val="22"/>
          <w:u w:val="single"/>
          <w:lang w:val="cs-CZ"/>
        </w:rPr>
        <w:t>Popis vybraných nežádoucích účinků</w:t>
      </w:r>
    </w:p>
    <w:p w14:paraId="4F024A15" w14:textId="77777777" w:rsidR="00B87148" w:rsidRPr="00A4202A" w:rsidRDefault="00B87148" w:rsidP="00B87148">
      <w:pPr>
        <w:rPr>
          <w:i/>
          <w:iCs/>
          <w:color w:val="000000"/>
          <w:sz w:val="22"/>
          <w:szCs w:val="22"/>
          <w:lang w:val="cs-CZ"/>
        </w:rPr>
      </w:pPr>
      <w:r w:rsidRPr="00A4202A">
        <w:rPr>
          <w:i/>
          <w:iCs/>
          <w:color w:val="000000"/>
          <w:sz w:val="22"/>
          <w:szCs w:val="22"/>
          <w:lang w:val="cs-CZ"/>
        </w:rPr>
        <w:t>Reaktivace viru herpes zoster</w:t>
      </w:r>
    </w:p>
    <w:p w14:paraId="25E0D482" w14:textId="77777777" w:rsidR="00B87148" w:rsidRPr="00A4202A" w:rsidRDefault="00B87148" w:rsidP="00B87148">
      <w:pPr>
        <w:rPr>
          <w:color w:val="000000"/>
          <w:sz w:val="22"/>
          <w:szCs w:val="22"/>
          <w:lang w:val="cs-CZ"/>
        </w:rPr>
      </w:pPr>
      <w:r w:rsidRPr="00A4202A">
        <w:rPr>
          <w:color w:val="000000"/>
          <w:sz w:val="22"/>
          <w:szCs w:val="22"/>
          <w:lang w:val="cs-CZ"/>
        </w:rPr>
        <w:t>Mnohočetný myelom</w:t>
      </w:r>
    </w:p>
    <w:p w14:paraId="3D4540A4" w14:textId="77777777" w:rsidR="00B87148" w:rsidRPr="00A4202A" w:rsidRDefault="00B87148" w:rsidP="00B87148">
      <w:pPr>
        <w:rPr>
          <w:bCs/>
          <w:sz w:val="22"/>
          <w:szCs w:val="22"/>
          <w:lang w:val="cs-CZ"/>
        </w:rPr>
      </w:pPr>
      <w:r w:rsidRPr="00A4202A">
        <w:rPr>
          <w:color w:val="000000"/>
          <w:sz w:val="22"/>
          <w:szCs w:val="22"/>
          <w:lang w:val="cs-CZ"/>
        </w:rPr>
        <w:t>Antivirová profylaxe byla podávána 26 % pacientů v rameni Bz+M+P. Incidence herpes zoster mezi pacienty ve skupině Bz+M+P léčby byla 17 % u pacientů, kterým nebyla podávána antivirová profylaxe, ve srovnání s 3 % pacientů, kterým antivirová profylaxe byla podávána.</w:t>
      </w:r>
      <w:r w:rsidRPr="00A4202A">
        <w:rPr>
          <w:bCs/>
          <w:sz w:val="22"/>
          <w:szCs w:val="22"/>
          <w:lang w:val="cs-CZ"/>
        </w:rPr>
        <w:t xml:space="preserve"> </w:t>
      </w:r>
    </w:p>
    <w:p w14:paraId="24CD9D03" w14:textId="77777777" w:rsidR="00B87148" w:rsidRPr="00A4202A" w:rsidRDefault="00B87148" w:rsidP="00B87148">
      <w:pPr>
        <w:rPr>
          <w:bCs/>
          <w:sz w:val="22"/>
          <w:szCs w:val="22"/>
          <w:lang w:val="cs-CZ"/>
        </w:rPr>
      </w:pPr>
    </w:p>
    <w:p w14:paraId="7F0D2FDD" w14:textId="77777777" w:rsidR="00B87148" w:rsidRPr="00A4202A" w:rsidRDefault="00B87148" w:rsidP="00B87148">
      <w:pPr>
        <w:rPr>
          <w:color w:val="000000"/>
          <w:sz w:val="22"/>
          <w:szCs w:val="22"/>
          <w:lang w:val="cs-CZ"/>
        </w:rPr>
      </w:pPr>
      <w:r w:rsidRPr="00A4202A">
        <w:rPr>
          <w:color w:val="000000"/>
          <w:sz w:val="22"/>
          <w:szCs w:val="22"/>
          <w:lang w:val="cs-CZ"/>
        </w:rPr>
        <w:t>Lymfom z plášťových buněk</w:t>
      </w:r>
    </w:p>
    <w:p w14:paraId="37F21ED5" w14:textId="77777777" w:rsidR="00B87148" w:rsidRPr="00A4202A" w:rsidRDefault="00B87148" w:rsidP="00B87148">
      <w:pPr>
        <w:rPr>
          <w:color w:val="000000"/>
          <w:sz w:val="22"/>
          <w:szCs w:val="22"/>
          <w:lang w:val="cs-CZ"/>
        </w:rPr>
      </w:pPr>
      <w:r w:rsidRPr="00A4202A">
        <w:rPr>
          <w:bCs/>
          <w:sz w:val="22"/>
          <w:szCs w:val="22"/>
          <w:lang w:val="cs-CZ"/>
        </w:rPr>
        <w:t>V rameni BzR</w:t>
      </w:r>
      <w:r w:rsidRPr="00A4202A">
        <w:rPr>
          <w:bCs/>
          <w:sz w:val="22"/>
          <w:szCs w:val="22"/>
          <w:lang w:val="cs-CZ"/>
        </w:rPr>
        <w:noBreakHyphen/>
        <w:t xml:space="preserve">CAP byla 137 z 240 pacientům (57 %) podávána antivirová profylaxe. </w:t>
      </w:r>
      <w:r w:rsidRPr="00A4202A">
        <w:rPr>
          <w:sz w:val="22"/>
          <w:szCs w:val="22"/>
          <w:lang w:val="cs-CZ"/>
        </w:rPr>
        <w:t>Incidence herpes zoster mezi pacienty v rameni BzR</w:t>
      </w:r>
      <w:r w:rsidRPr="00A4202A">
        <w:rPr>
          <w:sz w:val="22"/>
          <w:szCs w:val="22"/>
          <w:lang w:val="cs-CZ"/>
        </w:rPr>
        <w:noBreakHyphen/>
        <w:t>CAP byla 10,7 % u pacientů, kterým se antivirová profylaxe nepodávala, v porovnání s 3,6 % u pacientů, kterým se antivirová profylaxe podávala (viz bod 4.4).</w:t>
      </w:r>
    </w:p>
    <w:p w14:paraId="5E959A6F" w14:textId="77777777" w:rsidR="00B87148" w:rsidRPr="00A4202A" w:rsidRDefault="00B87148" w:rsidP="00B87148">
      <w:pPr>
        <w:rPr>
          <w:sz w:val="22"/>
          <w:szCs w:val="22"/>
          <w:lang w:val="cs-CZ"/>
        </w:rPr>
      </w:pPr>
    </w:p>
    <w:p w14:paraId="2C5271FC" w14:textId="77777777" w:rsidR="00B87148" w:rsidRPr="00A4202A" w:rsidRDefault="00B87148" w:rsidP="00B87148">
      <w:pPr>
        <w:rPr>
          <w:i/>
          <w:sz w:val="22"/>
          <w:szCs w:val="22"/>
          <w:lang w:val="cs-CZ"/>
        </w:rPr>
      </w:pPr>
      <w:r w:rsidRPr="00A4202A">
        <w:rPr>
          <w:i/>
          <w:sz w:val="22"/>
          <w:szCs w:val="22"/>
          <w:lang w:val="cs-CZ"/>
        </w:rPr>
        <w:t>Reaktivace a infekce virem hepatitidy B (HBV)</w:t>
      </w:r>
    </w:p>
    <w:p w14:paraId="71EBAC55" w14:textId="77777777" w:rsidR="00B87148" w:rsidRPr="00A4202A" w:rsidRDefault="00B87148" w:rsidP="00B87148">
      <w:pPr>
        <w:rPr>
          <w:sz w:val="22"/>
          <w:szCs w:val="22"/>
          <w:lang w:val="cs-CZ"/>
        </w:rPr>
      </w:pPr>
      <w:r w:rsidRPr="00A4202A">
        <w:rPr>
          <w:sz w:val="22"/>
          <w:szCs w:val="22"/>
          <w:lang w:val="cs-CZ"/>
        </w:rPr>
        <w:t>Lymfom z plášťových buněk</w:t>
      </w:r>
    </w:p>
    <w:p w14:paraId="793F2645" w14:textId="77777777" w:rsidR="00B87148" w:rsidRPr="00A4202A" w:rsidRDefault="00B87148" w:rsidP="00B87148">
      <w:pPr>
        <w:rPr>
          <w:sz w:val="22"/>
          <w:szCs w:val="22"/>
          <w:lang w:val="cs-CZ"/>
        </w:rPr>
      </w:pPr>
      <w:r w:rsidRPr="00A4202A">
        <w:rPr>
          <w:sz w:val="22"/>
          <w:szCs w:val="22"/>
          <w:lang w:val="cs-CZ"/>
        </w:rPr>
        <w:t xml:space="preserve">Infekce HBV s fatálními následky se objevila u 0,8 % (n=2) pacientů ve skupině neléčené </w:t>
      </w:r>
      <w:r w:rsidRPr="00A4202A">
        <w:rPr>
          <w:snapToGrid w:val="0"/>
          <w:color w:val="000000"/>
          <w:sz w:val="22"/>
          <w:szCs w:val="22"/>
          <w:lang w:val="cs-CZ"/>
        </w:rPr>
        <w:t>bortezomibem</w:t>
      </w:r>
      <w:r w:rsidRPr="00A4202A">
        <w:rPr>
          <w:sz w:val="22"/>
          <w:szCs w:val="22"/>
          <w:lang w:val="cs-CZ"/>
        </w:rPr>
        <w:t xml:space="preserve"> (rituximab, cyklofosfamid, doxorubicin, vinkristin a prednison; R</w:t>
      </w:r>
      <w:r w:rsidRPr="00A4202A">
        <w:rPr>
          <w:sz w:val="22"/>
          <w:szCs w:val="22"/>
          <w:lang w:val="cs-CZ"/>
        </w:rPr>
        <w:noBreakHyphen/>
        <w:t xml:space="preserve">CHOP ) a u 0,4 % (n=1) pacientů léčených </w:t>
      </w:r>
      <w:r w:rsidRPr="00A4202A">
        <w:rPr>
          <w:snapToGrid w:val="0"/>
          <w:color w:val="000000"/>
          <w:sz w:val="22"/>
          <w:szCs w:val="22"/>
          <w:lang w:val="cs-CZ"/>
        </w:rPr>
        <w:t>bortezomibem</w:t>
      </w:r>
      <w:r w:rsidRPr="00A4202A">
        <w:rPr>
          <w:sz w:val="22"/>
          <w:szCs w:val="22"/>
          <w:lang w:val="cs-CZ"/>
        </w:rPr>
        <w:t xml:space="preserve"> v kombinaci s rituximabem, cyklofosfamidem, doxorubicinem a prednisonem (BzR</w:t>
      </w:r>
      <w:r w:rsidRPr="00A4202A">
        <w:rPr>
          <w:sz w:val="22"/>
          <w:szCs w:val="22"/>
          <w:lang w:val="cs-CZ"/>
        </w:rPr>
        <w:noBreakHyphen/>
        <w:t>CAP). Celková incidence infekcí virem hepatitidy B byla u pacientů léčených BzR</w:t>
      </w:r>
      <w:r w:rsidRPr="00A4202A">
        <w:rPr>
          <w:sz w:val="22"/>
          <w:szCs w:val="22"/>
          <w:lang w:val="cs-CZ"/>
        </w:rPr>
        <w:noBreakHyphen/>
        <w:t>CAP nebo R</w:t>
      </w:r>
      <w:r w:rsidRPr="00A4202A">
        <w:rPr>
          <w:sz w:val="22"/>
          <w:szCs w:val="22"/>
          <w:lang w:val="cs-CZ"/>
        </w:rPr>
        <w:noBreakHyphen/>
        <w:t>CHOP podobná (0,8 % vs 1,2 %, v uvedeném pořadí)</w:t>
      </w:r>
    </w:p>
    <w:p w14:paraId="06AC2CC4" w14:textId="77777777" w:rsidR="00B87148" w:rsidRPr="00A4202A" w:rsidRDefault="00B87148" w:rsidP="00B87148">
      <w:pPr>
        <w:rPr>
          <w:color w:val="000000"/>
          <w:sz w:val="22"/>
          <w:szCs w:val="22"/>
          <w:u w:val="single"/>
          <w:lang w:val="cs-CZ"/>
        </w:rPr>
      </w:pPr>
    </w:p>
    <w:p w14:paraId="163E0CE2"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Periferní neuropatie u kombinovaných režimů</w:t>
      </w:r>
    </w:p>
    <w:p w14:paraId="6580FDFC" w14:textId="77777777" w:rsidR="00B87148" w:rsidRPr="00A4202A" w:rsidRDefault="00B87148" w:rsidP="00B87148">
      <w:pPr>
        <w:rPr>
          <w:color w:val="000000"/>
          <w:sz w:val="22"/>
          <w:szCs w:val="22"/>
          <w:lang w:val="cs-CZ"/>
        </w:rPr>
      </w:pPr>
      <w:r w:rsidRPr="00A4202A">
        <w:rPr>
          <w:color w:val="000000"/>
          <w:sz w:val="22"/>
          <w:szCs w:val="22"/>
          <w:lang w:val="cs-CZ"/>
        </w:rPr>
        <w:t>Mnohočetný myelom</w:t>
      </w:r>
    </w:p>
    <w:p w14:paraId="209C9C1E" w14:textId="77777777" w:rsidR="00B87148" w:rsidRPr="00A4202A" w:rsidRDefault="00B87148" w:rsidP="00B87148">
      <w:pPr>
        <w:rPr>
          <w:color w:val="000000"/>
          <w:sz w:val="22"/>
          <w:szCs w:val="22"/>
          <w:lang w:val="cs-CZ"/>
        </w:rPr>
      </w:pPr>
      <w:r w:rsidRPr="00A4202A">
        <w:rPr>
          <w:color w:val="000000"/>
          <w:sz w:val="22"/>
          <w:szCs w:val="22"/>
          <w:lang w:val="cs-CZ"/>
        </w:rPr>
        <w:t xml:space="preserve">Incidence periferní neuropatie u kombinovaných režimů ze studií, kde byl </w:t>
      </w:r>
      <w:r w:rsidRPr="00A4202A">
        <w:rPr>
          <w:snapToGrid w:val="0"/>
          <w:color w:val="000000"/>
          <w:sz w:val="22"/>
          <w:szCs w:val="22"/>
          <w:lang w:val="cs-CZ"/>
        </w:rPr>
        <w:t>bortezomib</w:t>
      </w:r>
      <w:r w:rsidRPr="00A4202A">
        <w:rPr>
          <w:color w:val="000000"/>
          <w:sz w:val="22"/>
          <w:szCs w:val="22"/>
          <w:lang w:val="cs-CZ"/>
        </w:rPr>
        <w:t xml:space="preserve"> podáván jako indukční léčba v kombinaci s dexamethasonem (studie IFM</w:t>
      </w:r>
      <w:r w:rsidRPr="00A4202A">
        <w:rPr>
          <w:color w:val="000000"/>
          <w:sz w:val="22"/>
          <w:szCs w:val="22"/>
          <w:lang w:val="cs-CZ"/>
        </w:rPr>
        <w:noBreakHyphen/>
        <w:t>2005</w:t>
      </w:r>
      <w:r w:rsidRPr="00A4202A">
        <w:rPr>
          <w:color w:val="000000"/>
          <w:sz w:val="22"/>
          <w:szCs w:val="22"/>
          <w:lang w:val="cs-CZ"/>
        </w:rPr>
        <w:noBreakHyphen/>
        <w:t>01) a dexamethasonem -thalidomidem (studie MMY</w:t>
      </w:r>
      <w:r w:rsidRPr="00A4202A">
        <w:rPr>
          <w:color w:val="000000"/>
          <w:sz w:val="22"/>
          <w:szCs w:val="22"/>
          <w:lang w:val="cs-CZ"/>
        </w:rPr>
        <w:noBreakHyphen/>
        <w:t>3010), je uvedena v následující tabulce:</w:t>
      </w:r>
    </w:p>
    <w:p w14:paraId="331DF022" w14:textId="77777777" w:rsidR="00B87148" w:rsidRPr="00A4202A" w:rsidRDefault="00B87148" w:rsidP="00B87148">
      <w:pPr>
        <w:keepNext/>
        <w:ind w:left="1134" w:hanging="1134"/>
        <w:rPr>
          <w:i/>
          <w:iCs/>
          <w:sz w:val="22"/>
          <w:szCs w:val="22"/>
          <w:lang w:val="cs-CZ"/>
        </w:rPr>
      </w:pPr>
    </w:p>
    <w:tbl>
      <w:tblPr>
        <w:tblW w:w="9072" w:type="dxa"/>
        <w:jc w:val="center"/>
        <w:tblLayout w:type="fixed"/>
        <w:tblLook w:val="04A0" w:firstRow="1" w:lastRow="0" w:firstColumn="1" w:lastColumn="0" w:noHBand="0" w:noVBand="1"/>
      </w:tblPr>
      <w:tblGrid>
        <w:gridCol w:w="3011"/>
        <w:gridCol w:w="1515"/>
        <w:gridCol w:w="1515"/>
        <w:gridCol w:w="1515"/>
        <w:gridCol w:w="1516"/>
      </w:tblGrid>
      <w:tr w:rsidR="00B87148" w:rsidRPr="00005171" w14:paraId="66450E55" w14:textId="77777777" w:rsidTr="009D04E1">
        <w:trPr>
          <w:cantSplit/>
          <w:jc w:val="center"/>
        </w:trPr>
        <w:tc>
          <w:tcPr>
            <w:tcW w:w="9072" w:type="dxa"/>
            <w:gridSpan w:val="5"/>
          </w:tcPr>
          <w:p w14:paraId="1E921BE6" w14:textId="77777777" w:rsidR="00B87148" w:rsidRPr="00A4202A" w:rsidRDefault="00B87148" w:rsidP="009D04E1">
            <w:pPr>
              <w:pStyle w:val="TableText"/>
              <w:keepNext/>
              <w:ind w:left="1134" w:hanging="1134"/>
              <w:rPr>
                <w:sz w:val="22"/>
                <w:szCs w:val="22"/>
                <w:u w:val="single"/>
                <w:lang w:val="cs-CZ"/>
              </w:rPr>
            </w:pPr>
            <w:r w:rsidRPr="00A4202A">
              <w:rPr>
                <w:i/>
                <w:iCs/>
                <w:sz w:val="22"/>
                <w:szCs w:val="22"/>
                <w:lang w:val="cs-CZ"/>
              </w:rPr>
              <w:t>Tabulka 9:</w:t>
            </w:r>
            <w:r w:rsidRPr="00A4202A">
              <w:rPr>
                <w:i/>
                <w:iCs/>
                <w:sz w:val="22"/>
                <w:szCs w:val="22"/>
                <w:lang w:val="cs-CZ"/>
              </w:rPr>
              <w:tab/>
              <w:t>Incidence periferní neuropatie během indukční léčby podle toxicity a ukončení léčby kvůli periferní neuropatii</w:t>
            </w:r>
          </w:p>
        </w:tc>
      </w:tr>
      <w:tr w:rsidR="00B87148" w:rsidRPr="00A4202A" w14:paraId="6881BB3A" w14:textId="77777777" w:rsidTr="009D04E1">
        <w:trPr>
          <w:cantSplit/>
          <w:jc w:val="center"/>
        </w:trPr>
        <w:tc>
          <w:tcPr>
            <w:tcW w:w="3011" w:type="dxa"/>
            <w:tcBorders>
              <w:top w:val="single" w:sz="4" w:space="0" w:color="auto"/>
            </w:tcBorders>
          </w:tcPr>
          <w:p w14:paraId="0243D389" w14:textId="77777777" w:rsidR="00B87148" w:rsidRPr="00A4202A" w:rsidRDefault="00B87148" w:rsidP="009D04E1">
            <w:pPr>
              <w:pStyle w:val="TableText"/>
              <w:keepNext/>
              <w:rPr>
                <w:sz w:val="22"/>
                <w:szCs w:val="22"/>
                <w:lang w:val="cs-CZ"/>
              </w:rPr>
            </w:pPr>
          </w:p>
        </w:tc>
        <w:tc>
          <w:tcPr>
            <w:tcW w:w="3030" w:type="dxa"/>
            <w:gridSpan w:val="2"/>
            <w:tcBorders>
              <w:top w:val="single" w:sz="4" w:space="0" w:color="auto"/>
            </w:tcBorders>
          </w:tcPr>
          <w:p w14:paraId="7F16DD85" w14:textId="77777777" w:rsidR="00B87148" w:rsidRPr="00A4202A" w:rsidRDefault="00B87148" w:rsidP="009D04E1">
            <w:pPr>
              <w:pStyle w:val="TableText"/>
              <w:keepNext/>
              <w:jc w:val="center"/>
              <w:rPr>
                <w:sz w:val="22"/>
                <w:szCs w:val="22"/>
                <w:u w:val="single"/>
                <w:lang w:val="cs-CZ"/>
              </w:rPr>
            </w:pPr>
            <w:r w:rsidRPr="00A4202A">
              <w:rPr>
                <w:sz w:val="22"/>
                <w:szCs w:val="22"/>
                <w:u w:val="single"/>
                <w:lang w:val="cs-CZ"/>
              </w:rPr>
              <w:t>IFM</w:t>
            </w:r>
            <w:r w:rsidRPr="00A4202A">
              <w:rPr>
                <w:sz w:val="22"/>
                <w:szCs w:val="22"/>
                <w:u w:val="single"/>
                <w:lang w:val="cs-CZ"/>
              </w:rPr>
              <w:noBreakHyphen/>
              <w:t>2005</w:t>
            </w:r>
            <w:r w:rsidRPr="00A4202A">
              <w:rPr>
                <w:sz w:val="22"/>
                <w:szCs w:val="22"/>
                <w:u w:val="single"/>
                <w:lang w:val="cs-CZ"/>
              </w:rPr>
              <w:noBreakHyphen/>
              <w:t>01</w:t>
            </w:r>
          </w:p>
        </w:tc>
        <w:tc>
          <w:tcPr>
            <w:tcW w:w="3031" w:type="dxa"/>
            <w:gridSpan w:val="2"/>
            <w:tcBorders>
              <w:top w:val="single" w:sz="4" w:space="0" w:color="auto"/>
            </w:tcBorders>
          </w:tcPr>
          <w:p w14:paraId="2B3D44B6" w14:textId="77777777" w:rsidR="00B87148" w:rsidRPr="00A4202A" w:rsidRDefault="00B87148" w:rsidP="009D04E1">
            <w:pPr>
              <w:pStyle w:val="TableText"/>
              <w:keepNext/>
              <w:jc w:val="center"/>
              <w:rPr>
                <w:sz w:val="22"/>
                <w:szCs w:val="22"/>
                <w:u w:val="single"/>
                <w:lang w:val="cs-CZ"/>
              </w:rPr>
            </w:pPr>
            <w:r w:rsidRPr="00A4202A">
              <w:rPr>
                <w:sz w:val="22"/>
                <w:szCs w:val="22"/>
                <w:u w:val="single"/>
                <w:lang w:val="cs-CZ"/>
              </w:rPr>
              <w:t>MMY</w:t>
            </w:r>
            <w:r w:rsidRPr="00A4202A">
              <w:rPr>
                <w:sz w:val="22"/>
                <w:szCs w:val="22"/>
                <w:u w:val="single"/>
                <w:lang w:val="cs-CZ"/>
              </w:rPr>
              <w:noBreakHyphen/>
              <w:t>3010</w:t>
            </w:r>
          </w:p>
        </w:tc>
      </w:tr>
      <w:tr w:rsidR="00B87148" w:rsidRPr="00A4202A" w14:paraId="0259717C" w14:textId="77777777" w:rsidTr="009D04E1">
        <w:trPr>
          <w:cantSplit/>
          <w:jc w:val="center"/>
        </w:trPr>
        <w:tc>
          <w:tcPr>
            <w:tcW w:w="3011" w:type="dxa"/>
            <w:tcBorders>
              <w:bottom w:val="single" w:sz="4" w:space="0" w:color="auto"/>
            </w:tcBorders>
          </w:tcPr>
          <w:p w14:paraId="53F89A5A" w14:textId="77777777" w:rsidR="00B87148" w:rsidRPr="00A4202A" w:rsidRDefault="00B87148" w:rsidP="009D04E1">
            <w:pPr>
              <w:pStyle w:val="TableText"/>
              <w:keepNext/>
              <w:rPr>
                <w:sz w:val="22"/>
                <w:szCs w:val="22"/>
                <w:lang w:val="cs-CZ"/>
              </w:rPr>
            </w:pPr>
          </w:p>
          <w:p w14:paraId="03465953" w14:textId="77777777" w:rsidR="00B87148" w:rsidRPr="00A4202A" w:rsidRDefault="00B87148" w:rsidP="009D04E1">
            <w:pPr>
              <w:pStyle w:val="TableText"/>
              <w:keepNext/>
              <w:rPr>
                <w:sz w:val="22"/>
                <w:szCs w:val="22"/>
                <w:lang w:val="cs-CZ"/>
              </w:rPr>
            </w:pPr>
          </w:p>
        </w:tc>
        <w:tc>
          <w:tcPr>
            <w:tcW w:w="1515" w:type="dxa"/>
            <w:tcBorders>
              <w:bottom w:val="single" w:sz="4" w:space="0" w:color="auto"/>
            </w:tcBorders>
          </w:tcPr>
          <w:p w14:paraId="3CDD6479" w14:textId="77777777" w:rsidR="00B87148" w:rsidRPr="00A4202A" w:rsidRDefault="00B87148" w:rsidP="009D04E1">
            <w:pPr>
              <w:pStyle w:val="TableText"/>
              <w:keepNext/>
              <w:jc w:val="center"/>
              <w:rPr>
                <w:sz w:val="22"/>
                <w:szCs w:val="22"/>
                <w:lang w:val="cs-CZ"/>
              </w:rPr>
            </w:pPr>
            <w:r w:rsidRPr="00A4202A">
              <w:rPr>
                <w:sz w:val="22"/>
                <w:szCs w:val="22"/>
                <w:lang w:val="cs-CZ"/>
              </w:rPr>
              <w:t>VDDx</w:t>
            </w:r>
          </w:p>
          <w:p w14:paraId="14644CF4" w14:textId="77777777" w:rsidR="00B87148" w:rsidRPr="00A4202A" w:rsidRDefault="00B87148" w:rsidP="009D04E1">
            <w:pPr>
              <w:pStyle w:val="TableText"/>
              <w:keepNext/>
              <w:jc w:val="center"/>
              <w:rPr>
                <w:sz w:val="22"/>
                <w:szCs w:val="22"/>
                <w:lang w:val="cs-CZ"/>
              </w:rPr>
            </w:pPr>
            <w:r w:rsidRPr="00A4202A">
              <w:rPr>
                <w:sz w:val="22"/>
                <w:szCs w:val="22"/>
                <w:lang w:val="cs-CZ"/>
              </w:rPr>
              <w:t>(n = 239)</w:t>
            </w:r>
          </w:p>
        </w:tc>
        <w:tc>
          <w:tcPr>
            <w:tcW w:w="1515" w:type="dxa"/>
            <w:tcBorders>
              <w:bottom w:val="single" w:sz="4" w:space="0" w:color="auto"/>
            </w:tcBorders>
          </w:tcPr>
          <w:p w14:paraId="66E8F2B2" w14:textId="77777777" w:rsidR="00B87148" w:rsidRPr="00A4202A" w:rsidRDefault="00B87148" w:rsidP="009D04E1">
            <w:pPr>
              <w:pStyle w:val="TableText"/>
              <w:keepNext/>
              <w:jc w:val="center"/>
              <w:rPr>
                <w:sz w:val="22"/>
                <w:szCs w:val="22"/>
                <w:lang w:val="cs-CZ"/>
              </w:rPr>
            </w:pPr>
            <w:r w:rsidRPr="00A4202A">
              <w:rPr>
                <w:sz w:val="22"/>
                <w:szCs w:val="22"/>
                <w:lang w:val="cs-CZ"/>
              </w:rPr>
              <w:t>BzDx</w:t>
            </w:r>
          </w:p>
          <w:p w14:paraId="11B39080" w14:textId="77777777" w:rsidR="00B87148" w:rsidRPr="00A4202A" w:rsidRDefault="00B87148" w:rsidP="009D04E1">
            <w:pPr>
              <w:pStyle w:val="TableText"/>
              <w:keepNext/>
              <w:jc w:val="center"/>
              <w:rPr>
                <w:sz w:val="22"/>
                <w:szCs w:val="22"/>
                <w:lang w:val="cs-CZ"/>
              </w:rPr>
            </w:pPr>
            <w:r w:rsidRPr="00A4202A">
              <w:rPr>
                <w:sz w:val="22"/>
                <w:szCs w:val="22"/>
                <w:lang w:val="cs-CZ"/>
              </w:rPr>
              <w:t>(n = 239)</w:t>
            </w:r>
          </w:p>
        </w:tc>
        <w:tc>
          <w:tcPr>
            <w:tcW w:w="1515" w:type="dxa"/>
            <w:tcBorders>
              <w:bottom w:val="single" w:sz="4" w:space="0" w:color="auto"/>
            </w:tcBorders>
          </w:tcPr>
          <w:p w14:paraId="30BB3F50" w14:textId="77777777" w:rsidR="00B87148" w:rsidRPr="00A4202A" w:rsidRDefault="00B87148" w:rsidP="009D04E1">
            <w:pPr>
              <w:pStyle w:val="TableText"/>
              <w:keepNext/>
              <w:jc w:val="center"/>
              <w:rPr>
                <w:sz w:val="22"/>
                <w:szCs w:val="22"/>
                <w:lang w:val="cs-CZ"/>
              </w:rPr>
            </w:pPr>
            <w:r w:rsidRPr="00A4202A">
              <w:rPr>
                <w:sz w:val="22"/>
                <w:szCs w:val="22"/>
                <w:lang w:val="cs-CZ"/>
              </w:rPr>
              <w:t>TDx</w:t>
            </w:r>
          </w:p>
          <w:p w14:paraId="1A78BE7A" w14:textId="77777777" w:rsidR="00B87148" w:rsidRPr="00A4202A" w:rsidRDefault="00B87148" w:rsidP="009D04E1">
            <w:pPr>
              <w:pStyle w:val="TableText"/>
              <w:keepNext/>
              <w:jc w:val="center"/>
              <w:rPr>
                <w:sz w:val="22"/>
                <w:szCs w:val="22"/>
                <w:lang w:val="cs-CZ"/>
              </w:rPr>
            </w:pPr>
            <w:r w:rsidRPr="00A4202A">
              <w:rPr>
                <w:sz w:val="22"/>
                <w:szCs w:val="22"/>
                <w:lang w:val="cs-CZ"/>
              </w:rPr>
              <w:t>(n = 126)</w:t>
            </w:r>
          </w:p>
        </w:tc>
        <w:tc>
          <w:tcPr>
            <w:tcW w:w="1516" w:type="dxa"/>
            <w:tcBorders>
              <w:bottom w:val="single" w:sz="4" w:space="0" w:color="auto"/>
            </w:tcBorders>
          </w:tcPr>
          <w:p w14:paraId="252FFCB4" w14:textId="77777777" w:rsidR="00B87148" w:rsidRPr="00A4202A" w:rsidRDefault="00B87148" w:rsidP="009D04E1">
            <w:pPr>
              <w:pStyle w:val="TableText"/>
              <w:keepNext/>
              <w:jc w:val="center"/>
              <w:rPr>
                <w:sz w:val="22"/>
                <w:szCs w:val="22"/>
                <w:lang w:val="cs-CZ"/>
              </w:rPr>
            </w:pPr>
            <w:r w:rsidRPr="00A4202A">
              <w:rPr>
                <w:sz w:val="22"/>
                <w:szCs w:val="22"/>
                <w:lang w:val="cs-CZ"/>
              </w:rPr>
              <w:t>BzTDx</w:t>
            </w:r>
          </w:p>
          <w:p w14:paraId="3CFE4993" w14:textId="77777777" w:rsidR="00B87148" w:rsidRPr="00A4202A" w:rsidRDefault="00B87148" w:rsidP="009D04E1">
            <w:pPr>
              <w:pStyle w:val="TableText"/>
              <w:keepNext/>
              <w:jc w:val="center"/>
              <w:rPr>
                <w:sz w:val="22"/>
                <w:szCs w:val="22"/>
                <w:lang w:val="cs-CZ"/>
              </w:rPr>
            </w:pPr>
            <w:r w:rsidRPr="00A4202A">
              <w:rPr>
                <w:sz w:val="22"/>
                <w:szCs w:val="22"/>
                <w:lang w:val="cs-CZ"/>
              </w:rPr>
              <w:t>(n = 130)</w:t>
            </w:r>
          </w:p>
        </w:tc>
      </w:tr>
      <w:tr w:rsidR="00B87148" w:rsidRPr="00A4202A" w14:paraId="228329B8" w14:textId="77777777" w:rsidTr="009D04E1">
        <w:trPr>
          <w:cantSplit/>
          <w:jc w:val="center"/>
        </w:trPr>
        <w:tc>
          <w:tcPr>
            <w:tcW w:w="3011" w:type="dxa"/>
            <w:tcBorders>
              <w:top w:val="single" w:sz="4" w:space="0" w:color="auto"/>
            </w:tcBorders>
          </w:tcPr>
          <w:p w14:paraId="3C6356CC" w14:textId="77777777" w:rsidR="00B87148" w:rsidRPr="00A4202A" w:rsidRDefault="00B87148" w:rsidP="009D04E1">
            <w:pPr>
              <w:pStyle w:val="TableText"/>
              <w:rPr>
                <w:sz w:val="22"/>
                <w:szCs w:val="22"/>
                <w:lang w:val="cs-CZ"/>
              </w:rPr>
            </w:pPr>
            <w:r w:rsidRPr="00A4202A">
              <w:rPr>
                <w:sz w:val="22"/>
                <w:szCs w:val="22"/>
                <w:lang w:val="cs-CZ"/>
              </w:rPr>
              <w:t>Incidence PN (%)</w:t>
            </w:r>
          </w:p>
        </w:tc>
        <w:tc>
          <w:tcPr>
            <w:tcW w:w="1515" w:type="dxa"/>
            <w:tcBorders>
              <w:top w:val="single" w:sz="4" w:space="0" w:color="auto"/>
            </w:tcBorders>
          </w:tcPr>
          <w:p w14:paraId="4A05A528" w14:textId="77777777" w:rsidR="00B87148" w:rsidRPr="00A4202A" w:rsidRDefault="00B87148" w:rsidP="009D04E1">
            <w:pPr>
              <w:pStyle w:val="TableText"/>
              <w:jc w:val="center"/>
              <w:rPr>
                <w:sz w:val="22"/>
                <w:szCs w:val="22"/>
                <w:lang w:val="cs-CZ"/>
              </w:rPr>
            </w:pPr>
          </w:p>
        </w:tc>
        <w:tc>
          <w:tcPr>
            <w:tcW w:w="1515" w:type="dxa"/>
            <w:tcBorders>
              <w:top w:val="single" w:sz="4" w:space="0" w:color="auto"/>
            </w:tcBorders>
          </w:tcPr>
          <w:p w14:paraId="559DC03A" w14:textId="77777777" w:rsidR="00B87148" w:rsidRPr="00A4202A" w:rsidRDefault="00B87148" w:rsidP="009D04E1">
            <w:pPr>
              <w:pStyle w:val="TableText"/>
              <w:jc w:val="center"/>
              <w:rPr>
                <w:sz w:val="22"/>
                <w:szCs w:val="22"/>
                <w:lang w:val="cs-CZ"/>
              </w:rPr>
            </w:pPr>
          </w:p>
        </w:tc>
        <w:tc>
          <w:tcPr>
            <w:tcW w:w="1515" w:type="dxa"/>
            <w:tcBorders>
              <w:top w:val="single" w:sz="4" w:space="0" w:color="auto"/>
            </w:tcBorders>
          </w:tcPr>
          <w:p w14:paraId="1FE462F7" w14:textId="77777777" w:rsidR="00B87148" w:rsidRPr="00A4202A" w:rsidRDefault="00B87148" w:rsidP="009D04E1">
            <w:pPr>
              <w:pStyle w:val="TableText"/>
              <w:jc w:val="center"/>
              <w:rPr>
                <w:sz w:val="22"/>
                <w:szCs w:val="22"/>
                <w:lang w:val="cs-CZ"/>
              </w:rPr>
            </w:pPr>
          </w:p>
        </w:tc>
        <w:tc>
          <w:tcPr>
            <w:tcW w:w="1516" w:type="dxa"/>
            <w:tcBorders>
              <w:top w:val="single" w:sz="4" w:space="0" w:color="auto"/>
            </w:tcBorders>
          </w:tcPr>
          <w:p w14:paraId="17B554CE" w14:textId="77777777" w:rsidR="00B87148" w:rsidRPr="00A4202A" w:rsidRDefault="00B87148" w:rsidP="009D04E1">
            <w:pPr>
              <w:pStyle w:val="TableText"/>
              <w:jc w:val="center"/>
              <w:rPr>
                <w:sz w:val="22"/>
                <w:szCs w:val="22"/>
                <w:lang w:val="cs-CZ"/>
              </w:rPr>
            </w:pPr>
          </w:p>
        </w:tc>
      </w:tr>
      <w:tr w:rsidR="00B87148" w:rsidRPr="00A4202A" w14:paraId="589607F4" w14:textId="77777777" w:rsidTr="009D04E1">
        <w:trPr>
          <w:cantSplit/>
          <w:jc w:val="center"/>
        </w:trPr>
        <w:tc>
          <w:tcPr>
            <w:tcW w:w="3011" w:type="dxa"/>
          </w:tcPr>
          <w:p w14:paraId="1CE44B3E" w14:textId="77777777" w:rsidR="00B87148" w:rsidRPr="00A4202A" w:rsidRDefault="00B87148" w:rsidP="009D04E1">
            <w:pPr>
              <w:pStyle w:val="TableText"/>
              <w:rPr>
                <w:sz w:val="22"/>
                <w:szCs w:val="22"/>
                <w:lang w:val="cs-CZ"/>
              </w:rPr>
            </w:pPr>
            <w:r w:rsidRPr="00A4202A">
              <w:rPr>
                <w:sz w:val="22"/>
                <w:szCs w:val="22"/>
                <w:lang w:val="cs-CZ"/>
              </w:rPr>
              <w:tab/>
              <w:t>Všechny stupně PN</w:t>
            </w:r>
          </w:p>
        </w:tc>
        <w:tc>
          <w:tcPr>
            <w:tcW w:w="1515" w:type="dxa"/>
          </w:tcPr>
          <w:p w14:paraId="7D27435D" w14:textId="77777777" w:rsidR="00B87148" w:rsidRPr="00A4202A" w:rsidRDefault="00B87148" w:rsidP="009D04E1">
            <w:pPr>
              <w:pStyle w:val="TableText"/>
              <w:jc w:val="center"/>
              <w:rPr>
                <w:sz w:val="22"/>
                <w:szCs w:val="22"/>
                <w:lang w:val="cs-CZ"/>
              </w:rPr>
            </w:pPr>
            <w:r w:rsidRPr="00A4202A">
              <w:rPr>
                <w:sz w:val="22"/>
                <w:szCs w:val="22"/>
                <w:lang w:val="cs-CZ"/>
              </w:rPr>
              <w:t>3</w:t>
            </w:r>
          </w:p>
        </w:tc>
        <w:tc>
          <w:tcPr>
            <w:tcW w:w="1515" w:type="dxa"/>
          </w:tcPr>
          <w:p w14:paraId="66504FAD" w14:textId="77777777" w:rsidR="00B87148" w:rsidRPr="00A4202A" w:rsidRDefault="00B87148" w:rsidP="009D04E1">
            <w:pPr>
              <w:pStyle w:val="TableText"/>
              <w:jc w:val="center"/>
              <w:rPr>
                <w:sz w:val="22"/>
                <w:szCs w:val="22"/>
                <w:lang w:val="cs-CZ"/>
              </w:rPr>
            </w:pPr>
            <w:r w:rsidRPr="00A4202A">
              <w:rPr>
                <w:sz w:val="22"/>
                <w:szCs w:val="22"/>
                <w:lang w:val="cs-CZ"/>
              </w:rPr>
              <w:t>15</w:t>
            </w:r>
          </w:p>
        </w:tc>
        <w:tc>
          <w:tcPr>
            <w:tcW w:w="1515" w:type="dxa"/>
          </w:tcPr>
          <w:p w14:paraId="320D9AA8" w14:textId="77777777" w:rsidR="00B87148" w:rsidRPr="00A4202A" w:rsidRDefault="00B87148" w:rsidP="009D04E1">
            <w:pPr>
              <w:pStyle w:val="TableText"/>
              <w:jc w:val="center"/>
              <w:rPr>
                <w:sz w:val="22"/>
                <w:szCs w:val="22"/>
                <w:lang w:val="cs-CZ"/>
              </w:rPr>
            </w:pPr>
            <w:r w:rsidRPr="00A4202A">
              <w:rPr>
                <w:sz w:val="22"/>
                <w:szCs w:val="22"/>
                <w:lang w:val="cs-CZ"/>
              </w:rPr>
              <w:t>12</w:t>
            </w:r>
          </w:p>
        </w:tc>
        <w:tc>
          <w:tcPr>
            <w:tcW w:w="1516" w:type="dxa"/>
          </w:tcPr>
          <w:p w14:paraId="4EF2EDB5" w14:textId="77777777" w:rsidR="00B87148" w:rsidRPr="00A4202A" w:rsidRDefault="00B87148" w:rsidP="009D04E1">
            <w:pPr>
              <w:pStyle w:val="TableText"/>
              <w:jc w:val="center"/>
              <w:rPr>
                <w:sz w:val="22"/>
                <w:szCs w:val="22"/>
                <w:lang w:val="cs-CZ"/>
              </w:rPr>
            </w:pPr>
            <w:r w:rsidRPr="00A4202A">
              <w:rPr>
                <w:sz w:val="22"/>
                <w:szCs w:val="22"/>
                <w:lang w:val="cs-CZ"/>
              </w:rPr>
              <w:t>45</w:t>
            </w:r>
          </w:p>
        </w:tc>
      </w:tr>
      <w:tr w:rsidR="00B87148" w:rsidRPr="00A4202A" w14:paraId="450EA307" w14:textId="77777777" w:rsidTr="009D04E1">
        <w:trPr>
          <w:cantSplit/>
          <w:jc w:val="center"/>
        </w:trPr>
        <w:tc>
          <w:tcPr>
            <w:tcW w:w="3011" w:type="dxa"/>
          </w:tcPr>
          <w:p w14:paraId="0EBBF542" w14:textId="77777777" w:rsidR="00B87148" w:rsidRPr="00A4202A" w:rsidRDefault="00B87148" w:rsidP="009D04E1">
            <w:pPr>
              <w:pStyle w:val="TableText"/>
              <w:rPr>
                <w:sz w:val="22"/>
                <w:szCs w:val="22"/>
                <w:lang w:val="cs-CZ"/>
              </w:rPr>
            </w:pPr>
            <w:r w:rsidRPr="00A4202A">
              <w:rPr>
                <w:sz w:val="22"/>
                <w:szCs w:val="22"/>
                <w:lang w:val="cs-CZ"/>
              </w:rPr>
              <w:tab/>
            </w:r>
            <w:r w:rsidRPr="00A4202A">
              <w:rPr>
                <w:sz w:val="22"/>
                <w:szCs w:val="22"/>
                <w:lang w:val="cs-CZ"/>
              </w:rPr>
              <w:sym w:font="Symbol" w:char="F0B3"/>
            </w:r>
            <w:r w:rsidRPr="00A4202A">
              <w:rPr>
                <w:sz w:val="22"/>
                <w:szCs w:val="22"/>
                <w:lang w:val="cs-CZ"/>
              </w:rPr>
              <w:t> stupeň 2 PN</w:t>
            </w:r>
          </w:p>
        </w:tc>
        <w:tc>
          <w:tcPr>
            <w:tcW w:w="1515" w:type="dxa"/>
          </w:tcPr>
          <w:p w14:paraId="5BBCA1BE" w14:textId="77777777" w:rsidR="00B87148" w:rsidRPr="00A4202A" w:rsidRDefault="00B87148" w:rsidP="009D04E1">
            <w:pPr>
              <w:pStyle w:val="TableText"/>
              <w:jc w:val="center"/>
              <w:rPr>
                <w:sz w:val="22"/>
                <w:szCs w:val="22"/>
                <w:lang w:val="cs-CZ"/>
              </w:rPr>
            </w:pPr>
            <w:r w:rsidRPr="00A4202A">
              <w:rPr>
                <w:sz w:val="22"/>
                <w:szCs w:val="22"/>
                <w:lang w:val="cs-CZ"/>
              </w:rPr>
              <w:t>1</w:t>
            </w:r>
          </w:p>
        </w:tc>
        <w:tc>
          <w:tcPr>
            <w:tcW w:w="1515" w:type="dxa"/>
          </w:tcPr>
          <w:p w14:paraId="6E95DBC6" w14:textId="77777777" w:rsidR="00B87148" w:rsidRPr="00A4202A" w:rsidRDefault="00B87148" w:rsidP="009D04E1">
            <w:pPr>
              <w:pStyle w:val="TableText"/>
              <w:jc w:val="center"/>
              <w:rPr>
                <w:sz w:val="22"/>
                <w:szCs w:val="22"/>
                <w:lang w:val="cs-CZ"/>
              </w:rPr>
            </w:pPr>
            <w:r w:rsidRPr="00A4202A">
              <w:rPr>
                <w:sz w:val="22"/>
                <w:szCs w:val="22"/>
                <w:lang w:val="cs-CZ"/>
              </w:rPr>
              <w:t>10</w:t>
            </w:r>
          </w:p>
        </w:tc>
        <w:tc>
          <w:tcPr>
            <w:tcW w:w="1515" w:type="dxa"/>
          </w:tcPr>
          <w:p w14:paraId="061D2E66" w14:textId="77777777" w:rsidR="00B87148" w:rsidRPr="00A4202A" w:rsidRDefault="00B87148" w:rsidP="009D04E1">
            <w:pPr>
              <w:pStyle w:val="TableText"/>
              <w:jc w:val="center"/>
              <w:rPr>
                <w:sz w:val="22"/>
                <w:szCs w:val="22"/>
                <w:lang w:val="cs-CZ"/>
              </w:rPr>
            </w:pPr>
            <w:r w:rsidRPr="00A4202A">
              <w:rPr>
                <w:sz w:val="22"/>
                <w:szCs w:val="22"/>
                <w:lang w:val="cs-CZ"/>
              </w:rPr>
              <w:t>2</w:t>
            </w:r>
          </w:p>
        </w:tc>
        <w:tc>
          <w:tcPr>
            <w:tcW w:w="1516" w:type="dxa"/>
          </w:tcPr>
          <w:p w14:paraId="2889AF16" w14:textId="77777777" w:rsidR="00B87148" w:rsidRPr="00A4202A" w:rsidRDefault="00B87148" w:rsidP="009D04E1">
            <w:pPr>
              <w:pStyle w:val="TableText"/>
              <w:jc w:val="center"/>
              <w:rPr>
                <w:sz w:val="22"/>
                <w:szCs w:val="22"/>
                <w:lang w:val="cs-CZ"/>
              </w:rPr>
            </w:pPr>
            <w:r w:rsidRPr="00A4202A">
              <w:rPr>
                <w:sz w:val="22"/>
                <w:szCs w:val="22"/>
                <w:lang w:val="cs-CZ"/>
              </w:rPr>
              <w:t>31</w:t>
            </w:r>
          </w:p>
        </w:tc>
      </w:tr>
      <w:tr w:rsidR="00B87148" w:rsidRPr="00A4202A" w14:paraId="3A82B81A" w14:textId="77777777" w:rsidTr="009D04E1">
        <w:trPr>
          <w:cantSplit/>
          <w:jc w:val="center"/>
        </w:trPr>
        <w:tc>
          <w:tcPr>
            <w:tcW w:w="3011" w:type="dxa"/>
            <w:tcBorders>
              <w:bottom w:val="single" w:sz="4" w:space="0" w:color="auto"/>
            </w:tcBorders>
          </w:tcPr>
          <w:p w14:paraId="5D911AAF" w14:textId="77777777" w:rsidR="00B87148" w:rsidRPr="00A4202A" w:rsidRDefault="00B87148" w:rsidP="009D04E1">
            <w:pPr>
              <w:pStyle w:val="TableText"/>
              <w:rPr>
                <w:sz w:val="22"/>
                <w:szCs w:val="22"/>
                <w:lang w:val="cs-CZ"/>
              </w:rPr>
            </w:pPr>
            <w:r w:rsidRPr="00A4202A">
              <w:rPr>
                <w:sz w:val="22"/>
                <w:szCs w:val="22"/>
                <w:lang w:val="cs-CZ"/>
              </w:rPr>
              <w:tab/>
            </w:r>
            <w:r w:rsidRPr="00A4202A">
              <w:rPr>
                <w:sz w:val="22"/>
                <w:szCs w:val="22"/>
                <w:lang w:val="cs-CZ"/>
              </w:rPr>
              <w:sym w:font="Symbol" w:char="F0B3"/>
            </w:r>
            <w:r w:rsidRPr="00A4202A">
              <w:rPr>
                <w:sz w:val="22"/>
                <w:szCs w:val="22"/>
                <w:lang w:val="cs-CZ"/>
              </w:rPr>
              <w:t> stupen 3 PN</w:t>
            </w:r>
          </w:p>
        </w:tc>
        <w:tc>
          <w:tcPr>
            <w:tcW w:w="1515" w:type="dxa"/>
            <w:tcBorders>
              <w:bottom w:val="single" w:sz="4" w:space="0" w:color="auto"/>
            </w:tcBorders>
          </w:tcPr>
          <w:p w14:paraId="22B98EEE" w14:textId="77777777" w:rsidR="00B87148" w:rsidRPr="00A4202A" w:rsidRDefault="00B87148" w:rsidP="009D04E1">
            <w:pPr>
              <w:pStyle w:val="TableText"/>
              <w:jc w:val="center"/>
              <w:rPr>
                <w:sz w:val="22"/>
                <w:szCs w:val="22"/>
                <w:lang w:val="cs-CZ"/>
              </w:rPr>
            </w:pPr>
            <w:r w:rsidRPr="00A4202A">
              <w:rPr>
                <w:sz w:val="22"/>
                <w:szCs w:val="22"/>
                <w:lang w:val="cs-CZ"/>
              </w:rPr>
              <w:t>&lt; 1</w:t>
            </w:r>
          </w:p>
        </w:tc>
        <w:tc>
          <w:tcPr>
            <w:tcW w:w="1515" w:type="dxa"/>
            <w:tcBorders>
              <w:bottom w:val="single" w:sz="4" w:space="0" w:color="auto"/>
            </w:tcBorders>
          </w:tcPr>
          <w:p w14:paraId="43AD14C1" w14:textId="77777777" w:rsidR="00B87148" w:rsidRPr="00A4202A" w:rsidRDefault="00B87148" w:rsidP="009D04E1">
            <w:pPr>
              <w:pStyle w:val="TableText"/>
              <w:jc w:val="center"/>
              <w:rPr>
                <w:sz w:val="22"/>
                <w:szCs w:val="22"/>
                <w:lang w:val="cs-CZ"/>
              </w:rPr>
            </w:pPr>
            <w:r w:rsidRPr="00A4202A">
              <w:rPr>
                <w:sz w:val="22"/>
                <w:szCs w:val="22"/>
                <w:lang w:val="cs-CZ"/>
              </w:rPr>
              <w:t>5</w:t>
            </w:r>
          </w:p>
        </w:tc>
        <w:tc>
          <w:tcPr>
            <w:tcW w:w="1515" w:type="dxa"/>
            <w:tcBorders>
              <w:bottom w:val="single" w:sz="4" w:space="0" w:color="auto"/>
            </w:tcBorders>
          </w:tcPr>
          <w:p w14:paraId="62021736" w14:textId="77777777" w:rsidR="00B87148" w:rsidRPr="00A4202A" w:rsidRDefault="00B87148" w:rsidP="009D04E1">
            <w:pPr>
              <w:pStyle w:val="TableText"/>
              <w:jc w:val="center"/>
              <w:rPr>
                <w:sz w:val="22"/>
                <w:szCs w:val="22"/>
                <w:lang w:val="cs-CZ"/>
              </w:rPr>
            </w:pPr>
            <w:r w:rsidRPr="00A4202A">
              <w:rPr>
                <w:sz w:val="22"/>
                <w:szCs w:val="22"/>
                <w:lang w:val="cs-CZ"/>
              </w:rPr>
              <w:t>0</w:t>
            </w:r>
          </w:p>
        </w:tc>
        <w:tc>
          <w:tcPr>
            <w:tcW w:w="1516" w:type="dxa"/>
            <w:tcBorders>
              <w:bottom w:val="single" w:sz="4" w:space="0" w:color="auto"/>
            </w:tcBorders>
          </w:tcPr>
          <w:p w14:paraId="0541706D" w14:textId="77777777" w:rsidR="00B87148" w:rsidRPr="00A4202A" w:rsidRDefault="00B87148" w:rsidP="009D04E1">
            <w:pPr>
              <w:pStyle w:val="TableText"/>
              <w:jc w:val="center"/>
              <w:rPr>
                <w:sz w:val="22"/>
                <w:szCs w:val="22"/>
                <w:lang w:val="cs-CZ"/>
              </w:rPr>
            </w:pPr>
            <w:r w:rsidRPr="00A4202A">
              <w:rPr>
                <w:sz w:val="22"/>
                <w:szCs w:val="22"/>
                <w:lang w:val="cs-CZ"/>
              </w:rPr>
              <w:t>5</w:t>
            </w:r>
          </w:p>
        </w:tc>
      </w:tr>
      <w:tr w:rsidR="00B87148" w:rsidRPr="00A4202A" w14:paraId="23C7C918" w14:textId="77777777" w:rsidTr="009D04E1">
        <w:trPr>
          <w:cantSplit/>
          <w:jc w:val="center"/>
        </w:trPr>
        <w:tc>
          <w:tcPr>
            <w:tcW w:w="3011" w:type="dxa"/>
            <w:tcBorders>
              <w:top w:val="single" w:sz="4" w:space="0" w:color="auto"/>
              <w:bottom w:val="single" w:sz="4" w:space="0" w:color="auto"/>
            </w:tcBorders>
          </w:tcPr>
          <w:p w14:paraId="43DD8141" w14:textId="77777777" w:rsidR="00B87148" w:rsidRPr="00A4202A" w:rsidRDefault="00B87148" w:rsidP="009D04E1">
            <w:pPr>
              <w:pStyle w:val="TableText"/>
              <w:rPr>
                <w:sz w:val="22"/>
                <w:szCs w:val="22"/>
                <w:lang w:val="cs-CZ"/>
              </w:rPr>
            </w:pPr>
            <w:r w:rsidRPr="00A4202A">
              <w:rPr>
                <w:sz w:val="22"/>
                <w:szCs w:val="22"/>
                <w:lang w:val="cs-CZ"/>
              </w:rPr>
              <w:t>Ukončení kvůli PN (%)</w:t>
            </w:r>
          </w:p>
        </w:tc>
        <w:tc>
          <w:tcPr>
            <w:tcW w:w="1515" w:type="dxa"/>
            <w:tcBorders>
              <w:top w:val="single" w:sz="4" w:space="0" w:color="auto"/>
              <w:bottom w:val="single" w:sz="4" w:space="0" w:color="auto"/>
            </w:tcBorders>
          </w:tcPr>
          <w:p w14:paraId="23B48337" w14:textId="77777777" w:rsidR="00B87148" w:rsidRPr="00A4202A" w:rsidRDefault="00B87148" w:rsidP="009D04E1">
            <w:pPr>
              <w:pStyle w:val="TableText"/>
              <w:jc w:val="center"/>
              <w:rPr>
                <w:sz w:val="22"/>
                <w:szCs w:val="22"/>
                <w:lang w:val="cs-CZ"/>
              </w:rPr>
            </w:pPr>
            <w:r w:rsidRPr="00A4202A">
              <w:rPr>
                <w:sz w:val="22"/>
                <w:szCs w:val="22"/>
                <w:lang w:val="cs-CZ"/>
              </w:rPr>
              <w:t>&lt; 1</w:t>
            </w:r>
          </w:p>
        </w:tc>
        <w:tc>
          <w:tcPr>
            <w:tcW w:w="1515" w:type="dxa"/>
            <w:tcBorders>
              <w:top w:val="single" w:sz="4" w:space="0" w:color="auto"/>
              <w:bottom w:val="single" w:sz="4" w:space="0" w:color="auto"/>
            </w:tcBorders>
          </w:tcPr>
          <w:p w14:paraId="5F1A9E55" w14:textId="77777777" w:rsidR="00B87148" w:rsidRPr="00A4202A" w:rsidRDefault="00B87148" w:rsidP="009D04E1">
            <w:pPr>
              <w:pStyle w:val="TableText"/>
              <w:jc w:val="center"/>
              <w:rPr>
                <w:sz w:val="22"/>
                <w:szCs w:val="22"/>
                <w:lang w:val="cs-CZ"/>
              </w:rPr>
            </w:pPr>
            <w:r w:rsidRPr="00A4202A">
              <w:rPr>
                <w:sz w:val="22"/>
                <w:szCs w:val="22"/>
                <w:lang w:val="cs-CZ"/>
              </w:rPr>
              <w:t>2</w:t>
            </w:r>
          </w:p>
        </w:tc>
        <w:tc>
          <w:tcPr>
            <w:tcW w:w="1515" w:type="dxa"/>
            <w:tcBorders>
              <w:top w:val="single" w:sz="4" w:space="0" w:color="auto"/>
              <w:bottom w:val="single" w:sz="4" w:space="0" w:color="auto"/>
            </w:tcBorders>
          </w:tcPr>
          <w:p w14:paraId="1B391C6A" w14:textId="77777777" w:rsidR="00B87148" w:rsidRPr="00A4202A" w:rsidRDefault="00B87148" w:rsidP="009D04E1">
            <w:pPr>
              <w:pStyle w:val="TableText"/>
              <w:jc w:val="center"/>
              <w:rPr>
                <w:sz w:val="22"/>
                <w:szCs w:val="22"/>
                <w:lang w:val="cs-CZ"/>
              </w:rPr>
            </w:pPr>
            <w:r w:rsidRPr="00A4202A">
              <w:rPr>
                <w:sz w:val="22"/>
                <w:szCs w:val="22"/>
                <w:lang w:val="cs-CZ"/>
              </w:rPr>
              <w:t>1</w:t>
            </w:r>
          </w:p>
        </w:tc>
        <w:tc>
          <w:tcPr>
            <w:tcW w:w="1516" w:type="dxa"/>
            <w:tcBorders>
              <w:top w:val="single" w:sz="4" w:space="0" w:color="auto"/>
              <w:bottom w:val="single" w:sz="4" w:space="0" w:color="auto"/>
            </w:tcBorders>
          </w:tcPr>
          <w:p w14:paraId="7903D9CF" w14:textId="77777777" w:rsidR="00B87148" w:rsidRPr="00A4202A" w:rsidRDefault="00B87148" w:rsidP="009D04E1">
            <w:pPr>
              <w:pStyle w:val="TableText"/>
              <w:jc w:val="center"/>
              <w:rPr>
                <w:sz w:val="22"/>
                <w:szCs w:val="22"/>
                <w:lang w:val="cs-CZ"/>
              </w:rPr>
            </w:pPr>
            <w:r w:rsidRPr="00A4202A">
              <w:rPr>
                <w:sz w:val="22"/>
                <w:szCs w:val="22"/>
                <w:lang w:val="cs-CZ"/>
              </w:rPr>
              <w:t>5</w:t>
            </w:r>
          </w:p>
        </w:tc>
      </w:tr>
      <w:tr w:rsidR="00B87148" w:rsidRPr="00005171" w14:paraId="08BD98C7" w14:textId="77777777" w:rsidTr="009D04E1">
        <w:trPr>
          <w:cantSplit/>
          <w:jc w:val="center"/>
        </w:trPr>
        <w:tc>
          <w:tcPr>
            <w:tcW w:w="9072" w:type="dxa"/>
            <w:gridSpan w:val="5"/>
            <w:tcBorders>
              <w:top w:val="single" w:sz="4" w:space="0" w:color="auto"/>
            </w:tcBorders>
          </w:tcPr>
          <w:p w14:paraId="427A70F7" w14:textId="77777777" w:rsidR="00B87148" w:rsidRPr="00A4202A" w:rsidRDefault="00B87148" w:rsidP="009D04E1">
            <w:pPr>
              <w:rPr>
                <w:sz w:val="22"/>
                <w:szCs w:val="22"/>
                <w:lang w:val="cs-CZ"/>
              </w:rPr>
            </w:pPr>
            <w:r w:rsidRPr="00A4202A">
              <w:rPr>
                <w:sz w:val="22"/>
                <w:szCs w:val="22"/>
                <w:lang w:val="cs-CZ"/>
              </w:rPr>
              <w:t>VDDx = vinkristin, doxorubicin, dexamethason; BzDx = bortezomib, dexamethason; TDx = thalidomid, dexamethason; BzTDx = bortezomib, thalidomid, dexamethason; PN = periferní neuropatie</w:t>
            </w:r>
          </w:p>
          <w:p w14:paraId="6E4C8600" w14:textId="77777777" w:rsidR="00B87148" w:rsidRPr="00A4202A" w:rsidRDefault="00B87148" w:rsidP="0094171A">
            <w:pPr>
              <w:rPr>
                <w:sz w:val="22"/>
                <w:szCs w:val="22"/>
                <w:lang w:val="cs-CZ"/>
              </w:rPr>
            </w:pPr>
            <w:r w:rsidRPr="00A4202A">
              <w:rPr>
                <w:sz w:val="22"/>
                <w:szCs w:val="22"/>
                <w:lang w:val="cs-CZ"/>
              </w:rPr>
              <w:t xml:space="preserve">Poznámka: Periferní neuropatie zahrnuje preferované termíny: </w:t>
            </w:r>
            <w:r w:rsidR="0094171A" w:rsidRPr="00A4202A">
              <w:rPr>
                <w:sz w:val="22"/>
                <w:szCs w:val="22"/>
                <w:lang w:val="cs-CZ"/>
              </w:rPr>
              <w:t xml:space="preserve">periferní </w:t>
            </w:r>
            <w:r w:rsidRPr="00A4202A">
              <w:rPr>
                <w:sz w:val="22"/>
                <w:szCs w:val="22"/>
                <w:lang w:val="cs-CZ"/>
              </w:rPr>
              <w:t>neuropatie, perifení motorická neuropatie, periferní senzorická neuropatie a polyneuropatie.</w:t>
            </w:r>
          </w:p>
        </w:tc>
      </w:tr>
    </w:tbl>
    <w:p w14:paraId="6C9AB79F" w14:textId="77777777" w:rsidR="00B87148" w:rsidRPr="00A4202A" w:rsidRDefault="00B87148" w:rsidP="00B87148">
      <w:pPr>
        <w:rPr>
          <w:color w:val="000000"/>
          <w:sz w:val="22"/>
          <w:szCs w:val="22"/>
          <w:u w:val="single"/>
          <w:lang w:val="cs-CZ"/>
        </w:rPr>
      </w:pPr>
    </w:p>
    <w:p w14:paraId="06834AD9" w14:textId="77777777" w:rsidR="00B87148" w:rsidRPr="00A4202A" w:rsidRDefault="00B87148" w:rsidP="00B87148">
      <w:pPr>
        <w:rPr>
          <w:sz w:val="22"/>
          <w:szCs w:val="22"/>
          <w:lang w:val="cs-CZ"/>
        </w:rPr>
      </w:pPr>
      <w:r w:rsidRPr="00A4202A">
        <w:rPr>
          <w:sz w:val="22"/>
          <w:szCs w:val="22"/>
          <w:lang w:val="cs-CZ"/>
        </w:rPr>
        <w:t>Lymfom z plášťových buněk</w:t>
      </w:r>
    </w:p>
    <w:p w14:paraId="75DB1283" w14:textId="77777777" w:rsidR="00B87148" w:rsidRPr="00A4202A" w:rsidRDefault="00B87148" w:rsidP="00B87148">
      <w:pPr>
        <w:rPr>
          <w:sz w:val="22"/>
          <w:szCs w:val="22"/>
          <w:lang w:val="cs-CZ"/>
        </w:rPr>
      </w:pPr>
      <w:r w:rsidRPr="00A4202A">
        <w:rPr>
          <w:sz w:val="22"/>
          <w:szCs w:val="22"/>
          <w:lang w:val="cs-CZ"/>
        </w:rPr>
        <w:t>Ve studii LYM</w:t>
      </w:r>
      <w:r w:rsidRPr="00A4202A">
        <w:rPr>
          <w:sz w:val="22"/>
          <w:szCs w:val="22"/>
          <w:lang w:val="cs-CZ"/>
        </w:rPr>
        <w:noBreakHyphen/>
        <w:t xml:space="preserve">3002, ve které byl </w:t>
      </w:r>
      <w:r w:rsidRPr="00A4202A">
        <w:rPr>
          <w:snapToGrid w:val="0"/>
          <w:color w:val="000000"/>
          <w:sz w:val="22"/>
          <w:szCs w:val="22"/>
          <w:lang w:val="cs-CZ"/>
        </w:rPr>
        <w:t>bortezomib</w:t>
      </w:r>
      <w:r w:rsidRPr="00A4202A">
        <w:rPr>
          <w:sz w:val="22"/>
          <w:szCs w:val="22"/>
          <w:lang w:val="cs-CZ"/>
        </w:rPr>
        <w:t xml:space="preserve"> podáván s rituximabem</w:t>
      </w:r>
      <w:r w:rsidRPr="00A4202A">
        <w:rPr>
          <w:bCs/>
          <w:sz w:val="22"/>
          <w:szCs w:val="22"/>
          <w:lang w:val="cs-CZ"/>
        </w:rPr>
        <w:t xml:space="preserve">, </w:t>
      </w:r>
      <w:r w:rsidRPr="00A4202A">
        <w:rPr>
          <w:sz w:val="22"/>
          <w:szCs w:val="22"/>
          <w:lang w:val="cs-CZ"/>
        </w:rPr>
        <w:t>cyklofosfamidem, doxorubicinem a prednisonem (R-CAP), je incidence periferní neuropatie u kombinovaných režimů uvedena v následující tabulce:</w:t>
      </w:r>
    </w:p>
    <w:p w14:paraId="706227D1" w14:textId="77777777" w:rsidR="00B87148" w:rsidRPr="00A4202A" w:rsidRDefault="00B87148" w:rsidP="00B87148">
      <w:pPr>
        <w:keepNext/>
        <w:ind w:left="1134" w:hanging="1134"/>
        <w:rPr>
          <w:i/>
          <w:iCs/>
          <w:sz w:val="22"/>
          <w:szCs w:val="22"/>
          <w:lang w:val="cs-CZ"/>
        </w:rPr>
      </w:pPr>
    </w:p>
    <w:tbl>
      <w:tblPr>
        <w:tblW w:w="9072" w:type="dxa"/>
        <w:jc w:val="center"/>
        <w:tblLayout w:type="fixed"/>
        <w:tblLook w:val="04A0" w:firstRow="1" w:lastRow="0" w:firstColumn="1" w:lastColumn="0" w:noHBand="0" w:noVBand="1"/>
      </w:tblPr>
      <w:tblGrid>
        <w:gridCol w:w="3896"/>
        <w:gridCol w:w="2504"/>
        <w:gridCol w:w="2672"/>
      </w:tblGrid>
      <w:tr w:rsidR="00B87148" w:rsidRPr="00005171" w14:paraId="5C24A1DF" w14:textId="77777777" w:rsidTr="009D04E1">
        <w:trPr>
          <w:cantSplit/>
          <w:jc w:val="center"/>
        </w:trPr>
        <w:tc>
          <w:tcPr>
            <w:tcW w:w="9072" w:type="dxa"/>
            <w:gridSpan w:val="3"/>
            <w:tcBorders>
              <w:bottom w:val="single" w:sz="4" w:space="0" w:color="auto"/>
            </w:tcBorders>
          </w:tcPr>
          <w:p w14:paraId="009E836D" w14:textId="77777777" w:rsidR="00B87148" w:rsidRPr="00A4202A" w:rsidRDefault="00B87148" w:rsidP="009D04E1">
            <w:pPr>
              <w:keepNext/>
              <w:ind w:left="1134" w:hanging="1134"/>
              <w:rPr>
                <w:sz w:val="22"/>
                <w:szCs w:val="22"/>
                <w:lang w:val="cs-CZ"/>
              </w:rPr>
            </w:pPr>
            <w:r w:rsidRPr="00A4202A">
              <w:rPr>
                <w:i/>
                <w:iCs/>
                <w:sz w:val="22"/>
                <w:szCs w:val="22"/>
                <w:lang w:val="cs-CZ"/>
              </w:rPr>
              <w:t>Tabulka 10:</w:t>
            </w:r>
            <w:r w:rsidRPr="00A4202A">
              <w:rPr>
                <w:i/>
                <w:iCs/>
                <w:sz w:val="22"/>
                <w:szCs w:val="22"/>
                <w:lang w:val="cs-CZ"/>
              </w:rPr>
              <w:tab/>
              <w:t>Incidence periferní neuropatie ve studii LYM</w:t>
            </w:r>
            <w:r w:rsidRPr="00A4202A">
              <w:rPr>
                <w:i/>
                <w:iCs/>
                <w:sz w:val="22"/>
                <w:szCs w:val="22"/>
                <w:lang w:val="cs-CZ"/>
              </w:rPr>
              <w:noBreakHyphen/>
              <w:t>3002 podle toxicity a ukončení léčby v důsledku periferní neuropatie</w:t>
            </w:r>
          </w:p>
        </w:tc>
      </w:tr>
      <w:tr w:rsidR="00B87148" w:rsidRPr="00A4202A" w14:paraId="3B67D557" w14:textId="77777777" w:rsidTr="009D04E1">
        <w:trPr>
          <w:cantSplit/>
          <w:jc w:val="center"/>
        </w:trPr>
        <w:tc>
          <w:tcPr>
            <w:tcW w:w="3896" w:type="dxa"/>
            <w:tcBorders>
              <w:top w:val="single" w:sz="4" w:space="0" w:color="auto"/>
              <w:bottom w:val="single" w:sz="4" w:space="0" w:color="auto"/>
            </w:tcBorders>
          </w:tcPr>
          <w:p w14:paraId="0462C77A" w14:textId="77777777" w:rsidR="00B87148" w:rsidRPr="00A4202A" w:rsidRDefault="00B87148" w:rsidP="009D04E1">
            <w:pPr>
              <w:keepNext/>
              <w:rPr>
                <w:sz w:val="22"/>
                <w:szCs w:val="22"/>
                <w:lang w:val="cs-CZ"/>
              </w:rPr>
            </w:pPr>
          </w:p>
        </w:tc>
        <w:tc>
          <w:tcPr>
            <w:tcW w:w="2504" w:type="dxa"/>
            <w:tcBorders>
              <w:top w:val="single" w:sz="4" w:space="0" w:color="auto"/>
              <w:bottom w:val="single" w:sz="4" w:space="0" w:color="auto"/>
            </w:tcBorders>
          </w:tcPr>
          <w:p w14:paraId="5C8B3BA1" w14:textId="77777777" w:rsidR="00B87148" w:rsidRPr="00A4202A" w:rsidRDefault="00B87148" w:rsidP="009D04E1">
            <w:pPr>
              <w:keepNext/>
              <w:rPr>
                <w:sz w:val="22"/>
                <w:szCs w:val="22"/>
                <w:lang w:val="cs-CZ"/>
              </w:rPr>
            </w:pPr>
            <w:r w:rsidRPr="00A4202A">
              <w:rPr>
                <w:sz w:val="22"/>
                <w:szCs w:val="22"/>
                <w:lang w:val="cs-CZ"/>
              </w:rPr>
              <w:t>BzR</w:t>
            </w:r>
            <w:r w:rsidRPr="00A4202A">
              <w:rPr>
                <w:sz w:val="22"/>
                <w:szCs w:val="22"/>
                <w:lang w:val="cs-CZ"/>
              </w:rPr>
              <w:noBreakHyphen/>
              <w:t>CAP</w:t>
            </w:r>
          </w:p>
          <w:p w14:paraId="647B850D" w14:textId="77777777" w:rsidR="00B87148" w:rsidRPr="00A4202A" w:rsidRDefault="00B87148" w:rsidP="009D04E1">
            <w:pPr>
              <w:keepNext/>
              <w:rPr>
                <w:sz w:val="22"/>
                <w:szCs w:val="22"/>
                <w:lang w:val="cs-CZ"/>
              </w:rPr>
            </w:pPr>
            <w:r w:rsidRPr="00A4202A">
              <w:rPr>
                <w:sz w:val="22"/>
                <w:szCs w:val="22"/>
                <w:lang w:val="cs-CZ"/>
              </w:rPr>
              <w:t>(n=240)</w:t>
            </w:r>
          </w:p>
        </w:tc>
        <w:tc>
          <w:tcPr>
            <w:tcW w:w="2672" w:type="dxa"/>
            <w:tcBorders>
              <w:top w:val="single" w:sz="4" w:space="0" w:color="auto"/>
              <w:bottom w:val="single" w:sz="4" w:space="0" w:color="auto"/>
            </w:tcBorders>
          </w:tcPr>
          <w:p w14:paraId="71AC1D56" w14:textId="77777777" w:rsidR="00B87148" w:rsidRPr="00A4202A" w:rsidRDefault="00B87148" w:rsidP="009D04E1">
            <w:pPr>
              <w:keepNext/>
              <w:rPr>
                <w:sz w:val="22"/>
                <w:szCs w:val="22"/>
                <w:lang w:val="cs-CZ"/>
              </w:rPr>
            </w:pPr>
            <w:r w:rsidRPr="00A4202A">
              <w:rPr>
                <w:sz w:val="22"/>
                <w:szCs w:val="22"/>
                <w:lang w:val="cs-CZ"/>
              </w:rPr>
              <w:t>R</w:t>
            </w:r>
            <w:r w:rsidRPr="00A4202A">
              <w:rPr>
                <w:sz w:val="22"/>
                <w:szCs w:val="22"/>
                <w:lang w:val="cs-CZ"/>
              </w:rPr>
              <w:noBreakHyphen/>
              <w:t>CHOP</w:t>
            </w:r>
          </w:p>
          <w:p w14:paraId="72EE4F5F" w14:textId="77777777" w:rsidR="00B87148" w:rsidRPr="00A4202A" w:rsidRDefault="00B87148" w:rsidP="009D04E1">
            <w:pPr>
              <w:keepNext/>
              <w:rPr>
                <w:sz w:val="22"/>
                <w:szCs w:val="22"/>
                <w:lang w:val="cs-CZ"/>
              </w:rPr>
            </w:pPr>
            <w:r w:rsidRPr="00A4202A">
              <w:rPr>
                <w:sz w:val="22"/>
                <w:szCs w:val="22"/>
                <w:lang w:val="cs-CZ"/>
              </w:rPr>
              <w:t>(n=242)</w:t>
            </w:r>
          </w:p>
        </w:tc>
      </w:tr>
      <w:tr w:rsidR="00B87148" w:rsidRPr="00A4202A" w14:paraId="5225D26B" w14:textId="77777777" w:rsidTr="009D04E1">
        <w:trPr>
          <w:cantSplit/>
          <w:jc w:val="center"/>
        </w:trPr>
        <w:tc>
          <w:tcPr>
            <w:tcW w:w="3896" w:type="dxa"/>
            <w:tcBorders>
              <w:top w:val="single" w:sz="4" w:space="0" w:color="auto"/>
            </w:tcBorders>
          </w:tcPr>
          <w:p w14:paraId="19703EC1" w14:textId="77777777" w:rsidR="00B87148" w:rsidRPr="00A4202A" w:rsidRDefault="00B87148" w:rsidP="009D04E1">
            <w:pPr>
              <w:keepNext/>
              <w:rPr>
                <w:sz w:val="22"/>
                <w:szCs w:val="22"/>
                <w:lang w:val="cs-CZ"/>
              </w:rPr>
            </w:pPr>
            <w:r w:rsidRPr="00A4202A">
              <w:rPr>
                <w:sz w:val="22"/>
                <w:szCs w:val="22"/>
                <w:lang w:val="cs-CZ"/>
              </w:rPr>
              <w:t>Incidence PN (%)</w:t>
            </w:r>
          </w:p>
        </w:tc>
        <w:tc>
          <w:tcPr>
            <w:tcW w:w="2504" w:type="dxa"/>
            <w:tcBorders>
              <w:top w:val="single" w:sz="4" w:space="0" w:color="auto"/>
            </w:tcBorders>
          </w:tcPr>
          <w:p w14:paraId="022424EB" w14:textId="77777777" w:rsidR="00B87148" w:rsidRPr="00A4202A" w:rsidRDefault="00B87148" w:rsidP="009D04E1">
            <w:pPr>
              <w:keepNext/>
              <w:rPr>
                <w:sz w:val="22"/>
                <w:szCs w:val="22"/>
                <w:lang w:val="cs-CZ"/>
              </w:rPr>
            </w:pPr>
          </w:p>
        </w:tc>
        <w:tc>
          <w:tcPr>
            <w:tcW w:w="2672" w:type="dxa"/>
            <w:tcBorders>
              <w:top w:val="single" w:sz="4" w:space="0" w:color="auto"/>
            </w:tcBorders>
          </w:tcPr>
          <w:p w14:paraId="3FA904B1" w14:textId="77777777" w:rsidR="00B87148" w:rsidRPr="00A4202A" w:rsidRDefault="00B87148" w:rsidP="009D04E1">
            <w:pPr>
              <w:keepNext/>
              <w:rPr>
                <w:sz w:val="22"/>
                <w:szCs w:val="22"/>
                <w:lang w:val="cs-CZ"/>
              </w:rPr>
            </w:pPr>
          </w:p>
        </w:tc>
      </w:tr>
      <w:tr w:rsidR="00B87148" w:rsidRPr="00A4202A" w14:paraId="3C21D0DA" w14:textId="77777777" w:rsidTr="009D04E1">
        <w:trPr>
          <w:cantSplit/>
          <w:jc w:val="center"/>
        </w:trPr>
        <w:tc>
          <w:tcPr>
            <w:tcW w:w="3896" w:type="dxa"/>
          </w:tcPr>
          <w:p w14:paraId="100634BB" w14:textId="77777777" w:rsidR="00B87148" w:rsidRPr="00A4202A" w:rsidRDefault="00B87148" w:rsidP="009D04E1">
            <w:pPr>
              <w:ind w:left="284" w:hanging="284"/>
              <w:rPr>
                <w:sz w:val="22"/>
                <w:szCs w:val="22"/>
                <w:lang w:val="cs-CZ"/>
              </w:rPr>
            </w:pPr>
            <w:r w:rsidRPr="00A4202A">
              <w:rPr>
                <w:sz w:val="22"/>
                <w:szCs w:val="22"/>
                <w:lang w:val="cs-CZ"/>
              </w:rPr>
              <w:tab/>
              <w:t>PN všech stupňů</w:t>
            </w:r>
          </w:p>
        </w:tc>
        <w:tc>
          <w:tcPr>
            <w:tcW w:w="2504" w:type="dxa"/>
          </w:tcPr>
          <w:p w14:paraId="5921A5F3" w14:textId="77777777" w:rsidR="00B87148" w:rsidRPr="00A4202A" w:rsidRDefault="00B87148" w:rsidP="009D04E1">
            <w:pPr>
              <w:rPr>
                <w:sz w:val="22"/>
                <w:szCs w:val="22"/>
                <w:lang w:val="cs-CZ"/>
              </w:rPr>
            </w:pPr>
            <w:r w:rsidRPr="00A4202A">
              <w:rPr>
                <w:sz w:val="22"/>
                <w:szCs w:val="22"/>
                <w:lang w:val="cs-CZ"/>
              </w:rPr>
              <w:t>30</w:t>
            </w:r>
          </w:p>
        </w:tc>
        <w:tc>
          <w:tcPr>
            <w:tcW w:w="2672" w:type="dxa"/>
          </w:tcPr>
          <w:p w14:paraId="7AE84812" w14:textId="77777777" w:rsidR="00B87148" w:rsidRPr="00A4202A" w:rsidRDefault="00B87148" w:rsidP="009D04E1">
            <w:pPr>
              <w:rPr>
                <w:sz w:val="22"/>
                <w:szCs w:val="22"/>
                <w:lang w:val="cs-CZ"/>
              </w:rPr>
            </w:pPr>
            <w:r w:rsidRPr="00A4202A">
              <w:rPr>
                <w:sz w:val="22"/>
                <w:szCs w:val="22"/>
                <w:lang w:val="cs-CZ"/>
              </w:rPr>
              <w:t>29</w:t>
            </w:r>
          </w:p>
        </w:tc>
      </w:tr>
      <w:tr w:rsidR="00B87148" w:rsidRPr="00A4202A" w14:paraId="761D590C" w14:textId="77777777" w:rsidTr="009D04E1">
        <w:trPr>
          <w:cantSplit/>
          <w:jc w:val="center"/>
        </w:trPr>
        <w:tc>
          <w:tcPr>
            <w:tcW w:w="3896" w:type="dxa"/>
          </w:tcPr>
          <w:p w14:paraId="78560DD7" w14:textId="77777777" w:rsidR="00B87148" w:rsidRPr="00A4202A" w:rsidRDefault="00B87148" w:rsidP="009D04E1">
            <w:pPr>
              <w:ind w:left="284" w:hanging="284"/>
              <w:rPr>
                <w:sz w:val="22"/>
                <w:szCs w:val="22"/>
                <w:lang w:val="cs-CZ"/>
              </w:rPr>
            </w:pPr>
            <w:r w:rsidRPr="00A4202A">
              <w:rPr>
                <w:sz w:val="22"/>
                <w:szCs w:val="22"/>
                <w:lang w:val="cs-CZ"/>
              </w:rPr>
              <w:tab/>
              <w:t>PN stupně 2 a vyššího</w:t>
            </w:r>
          </w:p>
        </w:tc>
        <w:tc>
          <w:tcPr>
            <w:tcW w:w="2504" w:type="dxa"/>
          </w:tcPr>
          <w:p w14:paraId="185DD85C" w14:textId="77777777" w:rsidR="00B87148" w:rsidRPr="00A4202A" w:rsidRDefault="00B87148" w:rsidP="009D04E1">
            <w:pPr>
              <w:rPr>
                <w:sz w:val="22"/>
                <w:szCs w:val="22"/>
                <w:lang w:val="cs-CZ"/>
              </w:rPr>
            </w:pPr>
            <w:r w:rsidRPr="00A4202A">
              <w:rPr>
                <w:sz w:val="22"/>
                <w:szCs w:val="22"/>
                <w:lang w:val="cs-CZ"/>
              </w:rPr>
              <w:t>18</w:t>
            </w:r>
          </w:p>
        </w:tc>
        <w:tc>
          <w:tcPr>
            <w:tcW w:w="2672" w:type="dxa"/>
          </w:tcPr>
          <w:p w14:paraId="63420096" w14:textId="77777777" w:rsidR="00B87148" w:rsidRPr="00A4202A" w:rsidRDefault="00B87148" w:rsidP="009D04E1">
            <w:pPr>
              <w:rPr>
                <w:sz w:val="22"/>
                <w:szCs w:val="22"/>
                <w:lang w:val="cs-CZ"/>
              </w:rPr>
            </w:pPr>
            <w:r w:rsidRPr="00A4202A">
              <w:rPr>
                <w:sz w:val="22"/>
                <w:szCs w:val="22"/>
                <w:lang w:val="cs-CZ"/>
              </w:rPr>
              <w:t>9</w:t>
            </w:r>
          </w:p>
        </w:tc>
      </w:tr>
      <w:tr w:rsidR="00B87148" w:rsidRPr="00A4202A" w14:paraId="182FC53C" w14:textId="77777777" w:rsidTr="009D04E1">
        <w:trPr>
          <w:cantSplit/>
          <w:jc w:val="center"/>
        </w:trPr>
        <w:tc>
          <w:tcPr>
            <w:tcW w:w="3896" w:type="dxa"/>
            <w:tcBorders>
              <w:bottom w:val="single" w:sz="4" w:space="0" w:color="auto"/>
            </w:tcBorders>
          </w:tcPr>
          <w:p w14:paraId="5EEE2A67" w14:textId="7481001E" w:rsidR="00B87148" w:rsidRPr="00A4202A" w:rsidRDefault="00B87148" w:rsidP="00DC5D88">
            <w:pPr>
              <w:ind w:left="605" w:hanging="425"/>
              <w:rPr>
                <w:sz w:val="22"/>
                <w:szCs w:val="22"/>
                <w:lang w:val="cs-CZ"/>
              </w:rPr>
            </w:pPr>
            <w:r w:rsidRPr="00A4202A">
              <w:rPr>
                <w:sz w:val="22"/>
                <w:szCs w:val="22"/>
                <w:lang w:val="cs-CZ"/>
              </w:rPr>
              <w:t xml:space="preserve"> </w:t>
            </w:r>
            <w:r w:rsidR="00533210">
              <w:rPr>
                <w:sz w:val="22"/>
                <w:szCs w:val="22"/>
                <w:lang w:val="cs-CZ"/>
              </w:rPr>
              <w:t xml:space="preserve"> </w:t>
            </w:r>
            <w:r w:rsidRPr="00A4202A">
              <w:rPr>
                <w:sz w:val="22"/>
                <w:szCs w:val="22"/>
                <w:lang w:val="cs-CZ"/>
              </w:rPr>
              <w:t>PN stupně 3 a vyššího</w:t>
            </w:r>
          </w:p>
        </w:tc>
        <w:tc>
          <w:tcPr>
            <w:tcW w:w="2504" w:type="dxa"/>
            <w:tcBorders>
              <w:bottom w:val="single" w:sz="4" w:space="0" w:color="auto"/>
            </w:tcBorders>
          </w:tcPr>
          <w:p w14:paraId="71DD93CC" w14:textId="77777777" w:rsidR="00B87148" w:rsidRPr="00A4202A" w:rsidRDefault="00B87148" w:rsidP="009D04E1">
            <w:pPr>
              <w:rPr>
                <w:sz w:val="22"/>
                <w:szCs w:val="22"/>
                <w:lang w:val="cs-CZ"/>
              </w:rPr>
            </w:pPr>
            <w:r w:rsidRPr="00A4202A">
              <w:rPr>
                <w:sz w:val="22"/>
                <w:szCs w:val="22"/>
                <w:lang w:val="cs-CZ"/>
              </w:rPr>
              <w:t>8</w:t>
            </w:r>
          </w:p>
        </w:tc>
        <w:tc>
          <w:tcPr>
            <w:tcW w:w="2672" w:type="dxa"/>
            <w:tcBorders>
              <w:bottom w:val="single" w:sz="4" w:space="0" w:color="auto"/>
            </w:tcBorders>
          </w:tcPr>
          <w:p w14:paraId="5C7BE5E7" w14:textId="77777777" w:rsidR="00B87148" w:rsidRPr="00A4202A" w:rsidRDefault="00B87148" w:rsidP="009D04E1">
            <w:pPr>
              <w:rPr>
                <w:sz w:val="22"/>
                <w:szCs w:val="22"/>
                <w:lang w:val="cs-CZ"/>
              </w:rPr>
            </w:pPr>
            <w:r w:rsidRPr="00A4202A">
              <w:rPr>
                <w:sz w:val="22"/>
                <w:szCs w:val="22"/>
                <w:lang w:val="cs-CZ"/>
              </w:rPr>
              <w:t>4</w:t>
            </w:r>
          </w:p>
        </w:tc>
      </w:tr>
      <w:tr w:rsidR="00B87148" w:rsidRPr="00A4202A" w14:paraId="0C25B32C" w14:textId="77777777" w:rsidTr="009D04E1">
        <w:trPr>
          <w:cantSplit/>
          <w:jc w:val="center"/>
        </w:trPr>
        <w:tc>
          <w:tcPr>
            <w:tcW w:w="3896" w:type="dxa"/>
            <w:tcBorders>
              <w:top w:val="single" w:sz="4" w:space="0" w:color="auto"/>
              <w:bottom w:val="single" w:sz="4" w:space="0" w:color="auto"/>
            </w:tcBorders>
          </w:tcPr>
          <w:p w14:paraId="7BAE3B00" w14:textId="77777777" w:rsidR="00B87148" w:rsidRPr="00A4202A" w:rsidRDefault="00B87148" w:rsidP="009D04E1">
            <w:pPr>
              <w:rPr>
                <w:sz w:val="22"/>
                <w:szCs w:val="22"/>
                <w:lang w:val="cs-CZ"/>
              </w:rPr>
            </w:pPr>
            <w:r w:rsidRPr="00A4202A">
              <w:rPr>
                <w:sz w:val="22"/>
                <w:szCs w:val="22"/>
                <w:lang w:val="cs-CZ"/>
              </w:rPr>
              <w:t>Ukončení kvůli PN (%)</w:t>
            </w:r>
          </w:p>
        </w:tc>
        <w:tc>
          <w:tcPr>
            <w:tcW w:w="2504" w:type="dxa"/>
            <w:tcBorders>
              <w:top w:val="single" w:sz="4" w:space="0" w:color="auto"/>
              <w:bottom w:val="single" w:sz="4" w:space="0" w:color="auto"/>
            </w:tcBorders>
          </w:tcPr>
          <w:p w14:paraId="661A75A5" w14:textId="77777777" w:rsidR="00B87148" w:rsidRPr="00A4202A" w:rsidRDefault="00B87148" w:rsidP="009D04E1">
            <w:pPr>
              <w:rPr>
                <w:sz w:val="22"/>
                <w:szCs w:val="22"/>
                <w:lang w:val="cs-CZ"/>
              </w:rPr>
            </w:pPr>
            <w:r w:rsidRPr="00A4202A">
              <w:rPr>
                <w:sz w:val="22"/>
                <w:szCs w:val="22"/>
                <w:lang w:val="cs-CZ"/>
              </w:rPr>
              <w:t>2</w:t>
            </w:r>
          </w:p>
        </w:tc>
        <w:tc>
          <w:tcPr>
            <w:tcW w:w="2672" w:type="dxa"/>
            <w:tcBorders>
              <w:top w:val="single" w:sz="4" w:space="0" w:color="auto"/>
              <w:bottom w:val="single" w:sz="4" w:space="0" w:color="auto"/>
            </w:tcBorders>
          </w:tcPr>
          <w:p w14:paraId="20202485" w14:textId="77777777" w:rsidR="00B87148" w:rsidRPr="00A4202A" w:rsidRDefault="00B87148" w:rsidP="009D04E1">
            <w:pPr>
              <w:rPr>
                <w:sz w:val="22"/>
                <w:szCs w:val="22"/>
                <w:lang w:val="cs-CZ"/>
              </w:rPr>
            </w:pPr>
            <w:r w:rsidRPr="00A4202A">
              <w:rPr>
                <w:sz w:val="22"/>
                <w:szCs w:val="22"/>
                <w:lang w:val="cs-CZ"/>
              </w:rPr>
              <w:t>&lt; 1</w:t>
            </w:r>
          </w:p>
        </w:tc>
      </w:tr>
      <w:tr w:rsidR="00B87148" w:rsidRPr="00005171" w14:paraId="6FD26977" w14:textId="77777777" w:rsidTr="009D04E1">
        <w:trPr>
          <w:cantSplit/>
          <w:trHeight w:val="873"/>
          <w:jc w:val="center"/>
        </w:trPr>
        <w:tc>
          <w:tcPr>
            <w:tcW w:w="9072" w:type="dxa"/>
            <w:gridSpan w:val="3"/>
            <w:tcBorders>
              <w:top w:val="single" w:sz="4" w:space="0" w:color="auto"/>
            </w:tcBorders>
          </w:tcPr>
          <w:p w14:paraId="1D5762F2" w14:textId="77777777" w:rsidR="00B87148" w:rsidRPr="00A4202A" w:rsidRDefault="00B87148" w:rsidP="009D04E1">
            <w:pPr>
              <w:rPr>
                <w:sz w:val="22"/>
                <w:szCs w:val="22"/>
                <w:lang w:val="cs-CZ"/>
              </w:rPr>
            </w:pPr>
            <w:r w:rsidRPr="00A4202A">
              <w:rPr>
                <w:sz w:val="22"/>
                <w:szCs w:val="22"/>
                <w:lang w:val="cs-CZ"/>
              </w:rPr>
              <w:t>BzR</w:t>
            </w:r>
            <w:r w:rsidRPr="00A4202A">
              <w:rPr>
                <w:sz w:val="22"/>
                <w:szCs w:val="22"/>
                <w:lang w:val="cs-CZ"/>
              </w:rPr>
              <w:noBreakHyphen/>
              <w:t>CAP=bortezomib, rituximab, cyklofosfamid, doxorubicin a prednison; R</w:t>
            </w:r>
            <w:r w:rsidRPr="00A4202A">
              <w:rPr>
                <w:sz w:val="22"/>
                <w:szCs w:val="22"/>
                <w:lang w:val="cs-CZ"/>
              </w:rPr>
              <w:noBreakHyphen/>
              <w:t>CHOP= rituximab, cyklofosfamid, doxorubicin, vinkristin a prednison; PN=periferní neuropatie</w:t>
            </w:r>
          </w:p>
          <w:p w14:paraId="3C7BAE16" w14:textId="77777777" w:rsidR="00B87148" w:rsidRPr="00A4202A" w:rsidRDefault="00B87148" w:rsidP="00BE086C">
            <w:pPr>
              <w:rPr>
                <w:sz w:val="22"/>
                <w:szCs w:val="22"/>
                <w:lang w:val="cs-CZ"/>
              </w:rPr>
            </w:pPr>
            <w:r w:rsidRPr="00A4202A">
              <w:rPr>
                <w:sz w:val="22"/>
                <w:szCs w:val="22"/>
                <w:lang w:val="cs-CZ"/>
              </w:rPr>
              <w:t xml:space="preserve">Periferní neuropatie zahrnovala preferované termíny: periferní sensorická neuropatie, </w:t>
            </w:r>
            <w:r w:rsidR="00BE086C" w:rsidRPr="00A4202A">
              <w:rPr>
                <w:sz w:val="22"/>
                <w:szCs w:val="22"/>
                <w:lang w:val="cs-CZ"/>
              </w:rPr>
              <w:t xml:space="preserve">periferní </w:t>
            </w:r>
            <w:r w:rsidRPr="00A4202A">
              <w:rPr>
                <w:sz w:val="22"/>
                <w:szCs w:val="22"/>
                <w:lang w:val="cs-CZ"/>
              </w:rPr>
              <w:t>neuropatie, periferní motorická neuropatie a periferní sensorimotorická neuropatie</w:t>
            </w:r>
          </w:p>
        </w:tc>
      </w:tr>
    </w:tbl>
    <w:p w14:paraId="7624F483" w14:textId="77777777" w:rsidR="00B87148" w:rsidRPr="00A4202A" w:rsidRDefault="00B87148" w:rsidP="00B87148">
      <w:pPr>
        <w:rPr>
          <w:color w:val="000000"/>
          <w:sz w:val="22"/>
          <w:szCs w:val="22"/>
          <w:u w:val="single"/>
          <w:lang w:val="cs-CZ"/>
        </w:rPr>
      </w:pPr>
    </w:p>
    <w:p w14:paraId="02C53038" w14:textId="77777777" w:rsidR="00B87148" w:rsidRPr="00A4202A" w:rsidRDefault="00B87148" w:rsidP="00B87148">
      <w:pPr>
        <w:shd w:val="clear" w:color="auto" w:fill="FFFFFF"/>
        <w:rPr>
          <w:i/>
          <w:color w:val="000000"/>
          <w:sz w:val="22"/>
          <w:szCs w:val="22"/>
          <w:lang w:val="cs-CZ"/>
        </w:rPr>
      </w:pPr>
      <w:r w:rsidRPr="00A4202A">
        <w:rPr>
          <w:i/>
          <w:color w:val="000000"/>
          <w:sz w:val="22"/>
          <w:szCs w:val="22"/>
          <w:lang w:val="cs-CZ"/>
        </w:rPr>
        <w:t>Starší pacienti s lymfomem z plášťových buněk</w:t>
      </w:r>
    </w:p>
    <w:p w14:paraId="61D773BD" w14:textId="3CC048E9" w:rsidR="00B87148" w:rsidRPr="00A4202A" w:rsidRDefault="00B87148" w:rsidP="00B87148">
      <w:pPr>
        <w:rPr>
          <w:color w:val="000000"/>
          <w:sz w:val="22"/>
          <w:szCs w:val="22"/>
          <w:lang w:val="cs-CZ"/>
        </w:rPr>
      </w:pPr>
      <w:r w:rsidRPr="00A4202A">
        <w:rPr>
          <w:color w:val="000000"/>
          <w:sz w:val="22"/>
          <w:szCs w:val="22"/>
          <w:lang w:val="cs-CZ"/>
        </w:rPr>
        <w:t>V rameni BzR-CAP bylo 42,9 % pacientů ve věkovém rozmezí 65 - 74 let a 10,4</w:t>
      </w:r>
      <w:r w:rsidR="00BE086C" w:rsidRPr="00A4202A">
        <w:rPr>
          <w:color w:val="000000"/>
          <w:sz w:val="22"/>
          <w:szCs w:val="22"/>
          <w:lang w:val="cs-CZ"/>
        </w:rPr>
        <w:t xml:space="preserve"> </w:t>
      </w:r>
      <w:r w:rsidRPr="00A4202A">
        <w:rPr>
          <w:color w:val="000000"/>
          <w:sz w:val="22"/>
          <w:szCs w:val="22"/>
          <w:lang w:val="cs-CZ"/>
        </w:rPr>
        <w:t xml:space="preserve">% pacientů </w:t>
      </w:r>
      <w:r w:rsidRPr="00A4202A">
        <w:rPr>
          <w:color w:val="000000"/>
          <w:sz w:val="22"/>
          <w:szCs w:val="22"/>
          <w:lang w:val="cs-CZ" w:eastAsia="cs-CZ"/>
        </w:rPr>
        <w:t>≥ 75 let. I když u pacientů ve věku ≥75 let byly oba režimy, jak BzR-CAP tak R-CHOP, méně tolerovány, výskyt závažných nežádoucích účinků ve skupině BzR-CAP byl 68 % v porovnání se 42 % ve skupině R-CHOP.</w:t>
      </w:r>
    </w:p>
    <w:p w14:paraId="217FF7A0" w14:textId="77777777" w:rsidR="00B87148" w:rsidRPr="00A4202A" w:rsidRDefault="00B87148" w:rsidP="00B87148">
      <w:pPr>
        <w:rPr>
          <w:color w:val="000000"/>
          <w:sz w:val="22"/>
          <w:szCs w:val="22"/>
          <w:lang w:val="cs-CZ"/>
        </w:rPr>
      </w:pPr>
    </w:p>
    <w:p w14:paraId="454B7710" w14:textId="77777777" w:rsidR="00B87148" w:rsidRPr="00A4202A" w:rsidRDefault="00B87148" w:rsidP="00B87148">
      <w:pPr>
        <w:rPr>
          <w:i/>
          <w:color w:val="000000"/>
          <w:sz w:val="22"/>
          <w:szCs w:val="22"/>
          <w:lang w:val="cs-CZ"/>
        </w:rPr>
      </w:pPr>
      <w:r w:rsidRPr="00A4202A">
        <w:rPr>
          <w:i/>
          <w:color w:val="000000"/>
          <w:sz w:val="22"/>
          <w:szCs w:val="22"/>
          <w:lang w:val="cs-CZ"/>
        </w:rPr>
        <w:t>Zaznamenané rozdíly v profilu bezpečnosti bortezomibu podaného subkutánně oproti intravenóznímu podání u monoterapie</w:t>
      </w:r>
    </w:p>
    <w:p w14:paraId="7B2374A7" w14:textId="77777777" w:rsidR="00B87148" w:rsidRPr="00A4202A" w:rsidRDefault="00B87148" w:rsidP="00B87148">
      <w:pPr>
        <w:rPr>
          <w:color w:val="000000"/>
          <w:sz w:val="22"/>
          <w:szCs w:val="22"/>
          <w:lang w:val="cs-CZ"/>
        </w:rPr>
      </w:pPr>
      <w:r w:rsidRPr="00A4202A">
        <w:rPr>
          <w:color w:val="000000"/>
          <w:sz w:val="22"/>
          <w:szCs w:val="22"/>
          <w:lang w:val="cs-CZ"/>
        </w:rPr>
        <w:t>Pacienti, kteří dostávali bortezomib ve studii fáze III subkutánně, měli ve srovnání s intravenózním podáním o 13 % nižší celkový výskyt nežádoucích účinků spojených s léčbou stupně 3 nebo vyššího a o 5 % nižší výskyt ukončení léčby bortezomibem. Celkový výskyt průjmu, gastrointestinální bolesti a bolesti břicha, astenie, infekce horních cest dýchacích a periferní neuropatie byl o 12 % </w:t>
      </w:r>
      <w:r w:rsidRPr="00A4202A">
        <w:rPr>
          <w:color w:val="000000"/>
          <w:sz w:val="22"/>
          <w:szCs w:val="22"/>
          <w:lang w:val="cs-CZ"/>
        </w:rPr>
        <w:noBreakHyphen/>
        <w:t xml:space="preserve"> 15 % nižší ve skupině se subkutánním podáním než u intravenózního podání. Dále byl výskyt periferní neuropatie stupně 3 nebo vyššího o 10 % nižší a </w:t>
      </w:r>
      <w:r w:rsidR="00BE086C" w:rsidRPr="00A4202A">
        <w:rPr>
          <w:color w:val="000000"/>
          <w:sz w:val="22"/>
          <w:szCs w:val="22"/>
          <w:lang w:val="cs-CZ"/>
        </w:rPr>
        <w:t>výskyt</w:t>
      </w:r>
      <w:r w:rsidRPr="00A4202A">
        <w:rPr>
          <w:color w:val="000000"/>
          <w:sz w:val="22"/>
          <w:szCs w:val="22"/>
          <w:lang w:val="cs-CZ"/>
        </w:rPr>
        <w:t xml:space="preserve"> ukončení léčby kvůli periferní neuropatii byl o 8 % nižší u subkutánního podání než u intravenózního podání.</w:t>
      </w:r>
    </w:p>
    <w:p w14:paraId="1A3F34B0" w14:textId="77777777" w:rsidR="00B87148" w:rsidRPr="00A4202A" w:rsidRDefault="00B87148" w:rsidP="00B87148">
      <w:pPr>
        <w:rPr>
          <w:color w:val="000000"/>
          <w:sz w:val="22"/>
          <w:szCs w:val="22"/>
          <w:lang w:val="cs-CZ"/>
        </w:rPr>
      </w:pPr>
    </w:p>
    <w:p w14:paraId="05D50DE5" w14:textId="77777777" w:rsidR="00B87148" w:rsidRPr="00A4202A" w:rsidRDefault="00B87148" w:rsidP="00B87148">
      <w:pPr>
        <w:rPr>
          <w:color w:val="000000"/>
          <w:sz w:val="22"/>
          <w:szCs w:val="22"/>
          <w:lang w:val="cs-CZ"/>
        </w:rPr>
      </w:pPr>
      <w:r w:rsidRPr="00A4202A">
        <w:rPr>
          <w:color w:val="000000"/>
          <w:sz w:val="22"/>
          <w:szCs w:val="22"/>
          <w:lang w:val="cs-CZ"/>
        </w:rPr>
        <w:t>U šesti procent pacientů byly po subkutánním podání hlášeny lokální nežádoucí účinky, většinou zarudnutí. Případy se vrátily k normálu za střední dobu 6 dní; u 2 pacientů bylo nutno změnit dávku. U dvou (1 %) pacientů byly hlášeny závažné reakce; v 1 případě pruritus a v 1 případě zarudnutí.</w:t>
      </w:r>
    </w:p>
    <w:p w14:paraId="5982C861" w14:textId="77777777" w:rsidR="00B87148" w:rsidRPr="00A4202A" w:rsidRDefault="00B87148" w:rsidP="00B87148">
      <w:pPr>
        <w:rPr>
          <w:color w:val="000000"/>
          <w:sz w:val="22"/>
          <w:szCs w:val="22"/>
          <w:lang w:val="cs-CZ"/>
        </w:rPr>
      </w:pPr>
    </w:p>
    <w:p w14:paraId="094E284E" w14:textId="77777777" w:rsidR="00B87148" w:rsidRPr="00A4202A" w:rsidRDefault="00B87148" w:rsidP="00B87148">
      <w:pPr>
        <w:rPr>
          <w:color w:val="000000"/>
          <w:sz w:val="22"/>
          <w:szCs w:val="22"/>
          <w:lang w:val="cs-CZ"/>
        </w:rPr>
      </w:pPr>
      <w:r w:rsidRPr="00A4202A">
        <w:rPr>
          <w:color w:val="000000"/>
          <w:sz w:val="22"/>
          <w:szCs w:val="22"/>
          <w:lang w:val="cs-CZ"/>
        </w:rPr>
        <w:t>Výskyt úmrtí během léčby byl 5 % u subkutánního podání a 7 % u intravenózního podání. Incidence úmrtí kvůli progresi onemocnění byla 18 % u subkutánního podání a 9 % u intravenózního podání.</w:t>
      </w:r>
    </w:p>
    <w:p w14:paraId="166CDD81" w14:textId="77777777" w:rsidR="00B87148" w:rsidRPr="00A4202A" w:rsidRDefault="00B87148" w:rsidP="00B87148">
      <w:pPr>
        <w:shd w:val="clear" w:color="auto" w:fill="FFFFFF"/>
        <w:rPr>
          <w:i/>
          <w:color w:val="000000"/>
          <w:sz w:val="22"/>
          <w:szCs w:val="22"/>
          <w:lang w:val="cs-CZ"/>
        </w:rPr>
      </w:pPr>
    </w:p>
    <w:p w14:paraId="697A54EF" w14:textId="77777777" w:rsidR="00B87148" w:rsidRPr="00A4202A" w:rsidRDefault="00B87148" w:rsidP="00B87148">
      <w:pPr>
        <w:shd w:val="clear" w:color="auto" w:fill="FFFFFF"/>
        <w:rPr>
          <w:color w:val="000000"/>
          <w:sz w:val="22"/>
          <w:szCs w:val="22"/>
          <w:lang w:val="cs-CZ"/>
        </w:rPr>
      </w:pPr>
      <w:r w:rsidRPr="00A4202A">
        <w:rPr>
          <w:i/>
          <w:color w:val="000000"/>
          <w:sz w:val="22"/>
          <w:szCs w:val="22"/>
          <w:lang w:val="cs-CZ"/>
        </w:rPr>
        <w:t>Opětovná léčba pacientů s relapsem mnohočetného myelomu</w:t>
      </w:r>
      <w:r w:rsidRPr="00A4202A">
        <w:rPr>
          <w:i/>
          <w:color w:val="000000"/>
          <w:sz w:val="22"/>
          <w:szCs w:val="22"/>
          <w:lang w:val="cs-CZ"/>
        </w:rPr>
        <w:br/>
      </w:r>
      <w:r w:rsidRPr="00A4202A">
        <w:rPr>
          <w:color w:val="000000"/>
          <w:sz w:val="22"/>
          <w:szCs w:val="22"/>
          <w:lang w:val="cs-CZ"/>
        </w:rPr>
        <w:t xml:space="preserve">Ve studii, ve které byl </w:t>
      </w:r>
      <w:r w:rsidRPr="00A4202A">
        <w:rPr>
          <w:snapToGrid w:val="0"/>
          <w:color w:val="000000"/>
          <w:sz w:val="22"/>
          <w:szCs w:val="22"/>
          <w:lang w:val="cs-CZ"/>
        </w:rPr>
        <w:t>bortezomib</w:t>
      </w:r>
      <w:r w:rsidRPr="00A4202A">
        <w:rPr>
          <w:color w:val="000000"/>
          <w:sz w:val="22"/>
          <w:szCs w:val="22"/>
          <w:lang w:val="cs-CZ"/>
        </w:rPr>
        <w:t xml:space="preserve"> podáván jako opětovná léčba u 130 pacientů s re</w:t>
      </w:r>
      <w:r w:rsidR="00BE086C" w:rsidRPr="00A4202A">
        <w:rPr>
          <w:color w:val="000000"/>
          <w:sz w:val="22"/>
          <w:szCs w:val="22"/>
          <w:lang w:val="cs-CZ"/>
        </w:rPr>
        <w:t>labujícím</w:t>
      </w:r>
      <w:r w:rsidRPr="00A4202A">
        <w:rPr>
          <w:color w:val="000000"/>
          <w:sz w:val="22"/>
          <w:szCs w:val="22"/>
          <w:lang w:val="cs-CZ"/>
        </w:rPr>
        <w:t xml:space="preserve"> mnohočetným myelomem, u kterých již dříve byla alespoň částečná odpověď na režim obsahující </w:t>
      </w:r>
      <w:r w:rsidRPr="00A4202A">
        <w:rPr>
          <w:snapToGrid w:val="0"/>
          <w:color w:val="000000"/>
          <w:sz w:val="22"/>
          <w:szCs w:val="22"/>
          <w:lang w:val="cs-CZ"/>
        </w:rPr>
        <w:t>bortezomib</w:t>
      </w:r>
      <w:r w:rsidRPr="00A4202A">
        <w:rPr>
          <w:color w:val="000000"/>
          <w:sz w:val="22"/>
          <w:szCs w:val="22"/>
          <w:lang w:val="cs-CZ"/>
        </w:rPr>
        <w:t xml:space="preserve">, </w:t>
      </w:r>
      <w:r w:rsidR="00BE086C" w:rsidRPr="00A4202A">
        <w:rPr>
          <w:color w:val="000000"/>
          <w:sz w:val="22"/>
          <w:szCs w:val="22"/>
          <w:lang w:val="cs-CZ"/>
        </w:rPr>
        <w:t xml:space="preserve">byly </w:t>
      </w:r>
      <w:r w:rsidRPr="00A4202A">
        <w:rPr>
          <w:color w:val="000000"/>
          <w:sz w:val="22"/>
          <w:szCs w:val="22"/>
          <w:lang w:val="cs-CZ"/>
        </w:rPr>
        <w:t>nejčastější nežádoucí účinky všech stupňů vyskytující se nejméně u 25 % pacientů trombocytopenie (55 %), neuropatie (40 %), anemie (37 %), průjem (35 %) a zácpa (28 %). Periferní neuropatie všech stupňů byla pozorována u 40 % pacientů a periferní neuropatie ≥ 3 stupně byla pozorována u 8,5 % pacientů.</w:t>
      </w:r>
    </w:p>
    <w:p w14:paraId="15194213" w14:textId="77777777" w:rsidR="00B87148" w:rsidRPr="00A4202A" w:rsidRDefault="00B87148" w:rsidP="00B87148">
      <w:pPr>
        <w:shd w:val="clear" w:color="auto" w:fill="FFFFFF"/>
        <w:rPr>
          <w:color w:val="000000"/>
          <w:sz w:val="22"/>
          <w:szCs w:val="22"/>
          <w:lang w:val="cs-CZ"/>
        </w:rPr>
      </w:pPr>
    </w:p>
    <w:p w14:paraId="05087FF0" w14:textId="77777777" w:rsidR="00B87148" w:rsidRPr="00A4202A" w:rsidRDefault="00B87148" w:rsidP="00B87148">
      <w:pPr>
        <w:autoSpaceDE w:val="0"/>
        <w:autoSpaceDN w:val="0"/>
        <w:adjustRightInd w:val="0"/>
        <w:jc w:val="both"/>
        <w:rPr>
          <w:sz w:val="22"/>
          <w:szCs w:val="22"/>
          <w:u w:val="single"/>
          <w:lang w:val="cs-CZ"/>
        </w:rPr>
      </w:pPr>
      <w:r w:rsidRPr="00A4202A">
        <w:rPr>
          <w:sz w:val="22"/>
          <w:szCs w:val="22"/>
          <w:u w:val="single"/>
          <w:lang w:val="cs-CZ"/>
        </w:rPr>
        <w:t>Hlášení podezření na nežádoucí účinky</w:t>
      </w:r>
    </w:p>
    <w:p w14:paraId="3220D409" w14:textId="77777777" w:rsidR="00B87148" w:rsidRPr="00A4202A" w:rsidRDefault="00B87148" w:rsidP="00B87148">
      <w:pPr>
        <w:rPr>
          <w:sz w:val="22"/>
          <w:szCs w:val="22"/>
          <w:lang w:val="cs-CZ"/>
        </w:rPr>
      </w:pPr>
      <w:r w:rsidRPr="00A4202A">
        <w:rPr>
          <w:sz w:val="22"/>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A4202A">
        <w:rPr>
          <w:sz w:val="22"/>
          <w:szCs w:val="22"/>
          <w:highlight w:val="lightGray"/>
          <w:lang w:val="cs-CZ"/>
        </w:rPr>
        <w:t xml:space="preserve">národního systému hlášení nežádoucích účinků uvedeného v </w:t>
      </w:r>
      <w:r>
        <w:fldChar w:fldCharType="begin"/>
      </w:r>
      <w:r w:rsidRPr="00005171">
        <w:rPr>
          <w:lang w:val="cs-CZ"/>
          <w:rPrChange w:id="2" w:author="MAH rev" w:date="2025-09-06T13:15:00Z">
            <w:rPr/>
          </w:rPrChange>
        </w:rPr>
        <w:instrText>HYPERLINK "http://www.ema.europa.eu/docs/en_GB/document_library/Template_or_form/2013/03/WC500139752.doc"</w:instrText>
      </w:r>
      <w:r>
        <w:fldChar w:fldCharType="separate"/>
      </w:r>
      <w:r w:rsidRPr="00A4202A">
        <w:rPr>
          <w:rStyle w:val="Hyperlink"/>
          <w:rFonts w:eastAsia="SimSun"/>
          <w:sz w:val="22"/>
          <w:szCs w:val="22"/>
          <w:highlight w:val="lightGray"/>
          <w:lang w:val="cs-CZ"/>
        </w:rPr>
        <w:t>Dodatku V</w:t>
      </w:r>
      <w:r>
        <w:fldChar w:fldCharType="end"/>
      </w:r>
      <w:r w:rsidRPr="00A4202A">
        <w:rPr>
          <w:sz w:val="22"/>
          <w:szCs w:val="22"/>
          <w:lang w:val="cs-CZ"/>
        </w:rPr>
        <w:t>.</w:t>
      </w:r>
    </w:p>
    <w:p w14:paraId="30731970" w14:textId="77777777" w:rsidR="00B87148" w:rsidRPr="00A4202A" w:rsidRDefault="00B87148" w:rsidP="00B87148">
      <w:pPr>
        <w:rPr>
          <w:color w:val="000000"/>
          <w:sz w:val="22"/>
          <w:szCs w:val="22"/>
          <w:lang w:val="cs-CZ"/>
        </w:rPr>
      </w:pPr>
    </w:p>
    <w:p w14:paraId="4AA3B20E" w14:textId="77777777" w:rsidR="00B87148" w:rsidRPr="00A4202A" w:rsidRDefault="00B87148" w:rsidP="00DC5D88">
      <w:pPr>
        <w:keepNext/>
        <w:keepLines/>
        <w:ind w:left="567" w:hanging="567"/>
        <w:rPr>
          <w:b/>
          <w:bCs/>
          <w:color w:val="000000"/>
          <w:sz w:val="22"/>
          <w:szCs w:val="22"/>
          <w:lang w:val="cs-CZ"/>
        </w:rPr>
      </w:pPr>
      <w:r w:rsidRPr="00A4202A">
        <w:rPr>
          <w:b/>
          <w:bCs/>
          <w:color w:val="000000"/>
          <w:sz w:val="22"/>
          <w:szCs w:val="22"/>
          <w:lang w:val="cs-CZ"/>
        </w:rPr>
        <w:lastRenderedPageBreak/>
        <w:t>4.9</w:t>
      </w:r>
      <w:r w:rsidRPr="00A4202A">
        <w:rPr>
          <w:b/>
          <w:bCs/>
          <w:color w:val="000000"/>
          <w:sz w:val="22"/>
          <w:szCs w:val="22"/>
          <w:lang w:val="cs-CZ"/>
        </w:rPr>
        <w:tab/>
        <w:t>Předávkování</w:t>
      </w:r>
    </w:p>
    <w:p w14:paraId="04F2B129" w14:textId="77777777" w:rsidR="00B87148" w:rsidRPr="00A4202A" w:rsidRDefault="00B87148" w:rsidP="00DC5D88">
      <w:pPr>
        <w:keepNext/>
        <w:keepLines/>
        <w:rPr>
          <w:color w:val="000000"/>
          <w:sz w:val="22"/>
          <w:szCs w:val="22"/>
          <w:lang w:val="cs-CZ"/>
        </w:rPr>
      </w:pPr>
    </w:p>
    <w:p w14:paraId="6D831ED9" w14:textId="77777777" w:rsidR="00B87148" w:rsidRPr="00A4202A" w:rsidRDefault="00B87148" w:rsidP="00DC5D88">
      <w:pPr>
        <w:keepNext/>
        <w:keepLines/>
        <w:rPr>
          <w:color w:val="000000"/>
          <w:sz w:val="22"/>
          <w:szCs w:val="22"/>
          <w:lang w:val="cs-CZ"/>
        </w:rPr>
      </w:pPr>
      <w:r w:rsidRPr="00A4202A">
        <w:rPr>
          <w:color w:val="000000"/>
          <w:sz w:val="22"/>
          <w:szCs w:val="22"/>
          <w:lang w:val="cs-CZ"/>
        </w:rPr>
        <w:t>Předávkování pacientů více než dvojnásobnou dávkou, než která je doporučena, bylo provázeno akutní symptomatickou hypotenzí a trombocytopenií s fatálními následky. Viz předklinické studie kardiovaskulární bezpečnosti, bod 5.3.</w:t>
      </w:r>
    </w:p>
    <w:p w14:paraId="5A436A6F" w14:textId="77777777" w:rsidR="00B87148" w:rsidRPr="00A4202A" w:rsidRDefault="00B87148" w:rsidP="00B87148">
      <w:pPr>
        <w:rPr>
          <w:color w:val="000000"/>
          <w:sz w:val="22"/>
          <w:szCs w:val="22"/>
          <w:lang w:val="cs-CZ"/>
        </w:rPr>
      </w:pPr>
    </w:p>
    <w:p w14:paraId="67570B0D" w14:textId="77777777" w:rsidR="00B87148" w:rsidRPr="00A4202A" w:rsidRDefault="00B87148" w:rsidP="00B87148">
      <w:pPr>
        <w:rPr>
          <w:color w:val="000000"/>
          <w:sz w:val="22"/>
          <w:szCs w:val="22"/>
          <w:lang w:val="cs-CZ"/>
        </w:rPr>
      </w:pPr>
      <w:r w:rsidRPr="00A4202A">
        <w:rPr>
          <w:color w:val="000000"/>
          <w:sz w:val="22"/>
          <w:szCs w:val="22"/>
          <w:lang w:val="cs-CZ"/>
        </w:rPr>
        <w:t>Specifické antidotum pro předávkování bortezomibem není známo. V případě předávkování mají být monitorovány pacientovy vitální funkce a musí mu být poskytnuta podpůrná terapie k udržení krevního tlaku (např. tekutiny, presorické látky a/nebo inotropní látky) a tělesné teploty (viz body 4.2 a 4.4).</w:t>
      </w:r>
    </w:p>
    <w:p w14:paraId="114FCCB0" w14:textId="77777777" w:rsidR="00B87148" w:rsidRPr="00A4202A" w:rsidRDefault="00B87148" w:rsidP="00B87148">
      <w:pPr>
        <w:ind w:left="562" w:hanging="562"/>
        <w:rPr>
          <w:b/>
          <w:color w:val="000000"/>
          <w:sz w:val="22"/>
          <w:szCs w:val="22"/>
          <w:lang w:val="cs-CZ"/>
        </w:rPr>
      </w:pPr>
    </w:p>
    <w:p w14:paraId="3D6C430C" w14:textId="77777777" w:rsidR="00B87148" w:rsidRPr="00A4202A" w:rsidRDefault="00B87148" w:rsidP="00B87148">
      <w:pPr>
        <w:ind w:left="562" w:hanging="562"/>
        <w:rPr>
          <w:b/>
          <w:color w:val="000000"/>
          <w:sz w:val="22"/>
          <w:szCs w:val="22"/>
          <w:lang w:val="cs-CZ"/>
        </w:rPr>
      </w:pPr>
    </w:p>
    <w:p w14:paraId="7D54E54B" w14:textId="77777777" w:rsidR="00B87148" w:rsidRPr="00A4202A" w:rsidRDefault="00B87148" w:rsidP="00B87148">
      <w:pPr>
        <w:keepNext/>
        <w:ind w:left="567" w:hanging="567"/>
        <w:rPr>
          <w:b/>
          <w:color w:val="000000"/>
          <w:sz w:val="22"/>
          <w:szCs w:val="22"/>
          <w:lang w:val="cs-CZ"/>
        </w:rPr>
      </w:pPr>
      <w:r w:rsidRPr="00A4202A">
        <w:rPr>
          <w:b/>
          <w:color w:val="000000"/>
          <w:sz w:val="22"/>
          <w:szCs w:val="22"/>
          <w:lang w:val="cs-CZ"/>
        </w:rPr>
        <w:t>5.</w:t>
      </w:r>
      <w:r w:rsidRPr="00A4202A">
        <w:rPr>
          <w:b/>
          <w:color w:val="000000"/>
          <w:sz w:val="22"/>
          <w:szCs w:val="22"/>
          <w:lang w:val="cs-CZ"/>
        </w:rPr>
        <w:tab/>
        <w:t>FARMAKOLOGICKÉ VLASTNOSTI</w:t>
      </w:r>
    </w:p>
    <w:p w14:paraId="3CED6874" w14:textId="77777777" w:rsidR="00B87148" w:rsidRPr="00A4202A" w:rsidRDefault="00B87148" w:rsidP="00B87148">
      <w:pPr>
        <w:keepNext/>
        <w:ind w:left="567" w:hanging="567"/>
        <w:rPr>
          <w:b/>
          <w:color w:val="000000"/>
          <w:sz w:val="22"/>
          <w:szCs w:val="22"/>
          <w:lang w:val="cs-CZ"/>
        </w:rPr>
      </w:pPr>
    </w:p>
    <w:p w14:paraId="7ACD0DDE" w14:textId="77777777" w:rsidR="00B87148" w:rsidRPr="00A4202A" w:rsidRDefault="00B87148" w:rsidP="00B87148">
      <w:pPr>
        <w:keepNext/>
        <w:ind w:left="567" w:hanging="567"/>
        <w:rPr>
          <w:b/>
          <w:color w:val="000000"/>
          <w:sz w:val="22"/>
          <w:szCs w:val="22"/>
          <w:lang w:val="cs-CZ"/>
        </w:rPr>
      </w:pPr>
      <w:r w:rsidRPr="00A4202A">
        <w:rPr>
          <w:b/>
          <w:color w:val="000000"/>
          <w:sz w:val="22"/>
          <w:szCs w:val="22"/>
          <w:lang w:val="cs-CZ"/>
        </w:rPr>
        <w:t>5.1</w:t>
      </w:r>
      <w:r w:rsidRPr="00A4202A">
        <w:rPr>
          <w:b/>
          <w:color w:val="000000"/>
          <w:sz w:val="22"/>
          <w:szCs w:val="22"/>
          <w:lang w:val="cs-CZ"/>
        </w:rPr>
        <w:tab/>
        <w:t>Farmakodynamické vlastnosti</w:t>
      </w:r>
    </w:p>
    <w:p w14:paraId="2799F4C9" w14:textId="77777777" w:rsidR="00B87148" w:rsidRPr="00A4202A" w:rsidRDefault="00B87148" w:rsidP="00B87148">
      <w:pPr>
        <w:keepNext/>
        <w:ind w:left="567" w:hanging="567"/>
        <w:rPr>
          <w:b/>
          <w:color w:val="000000"/>
          <w:sz w:val="22"/>
          <w:szCs w:val="22"/>
          <w:lang w:val="cs-CZ"/>
        </w:rPr>
      </w:pPr>
    </w:p>
    <w:p w14:paraId="585095AA" w14:textId="77777777" w:rsidR="00B87148" w:rsidRPr="00A4202A" w:rsidRDefault="00B87148" w:rsidP="00B87148">
      <w:pPr>
        <w:rPr>
          <w:color w:val="000000"/>
          <w:sz w:val="22"/>
          <w:szCs w:val="22"/>
          <w:lang w:val="cs-CZ"/>
        </w:rPr>
      </w:pPr>
      <w:r w:rsidRPr="00A4202A">
        <w:rPr>
          <w:color w:val="000000"/>
          <w:sz w:val="22"/>
          <w:szCs w:val="22"/>
          <w:lang w:val="cs-CZ"/>
        </w:rPr>
        <w:t xml:space="preserve">Farmakoterapeutická skupina: Cytostatika, jiná cytostatika, ATC kód: </w:t>
      </w:r>
      <w:r w:rsidR="00052371" w:rsidRPr="00A4202A">
        <w:rPr>
          <w:sz w:val="22"/>
          <w:szCs w:val="22"/>
          <w:lang w:val="cs-CZ"/>
        </w:rPr>
        <w:t>L01XG01</w:t>
      </w:r>
      <w:r w:rsidRPr="00A4202A">
        <w:rPr>
          <w:color w:val="000000"/>
          <w:sz w:val="22"/>
          <w:szCs w:val="22"/>
          <w:lang w:val="cs-CZ"/>
        </w:rPr>
        <w:t>.</w:t>
      </w:r>
    </w:p>
    <w:p w14:paraId="268A8203" w14:textId="77777777" w:rsidR="00B87148" w:rsidRPr="00A4202A" w:rsidRDefault="00B87148" w:rsidP="00B87148">
      <w:pPr>
        <w:rPr>
          <w:color w:val="000000"/>
          <w:sz w:val="22"/>
          <w:szCs w:val="22"/>
          <w:lang w:val="cs-CZ"/>
        </w:rPr>
      </w:pPr>
    </w:p>
    <w:p w14:paraId="2AAA6C1B"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Mechanismus účinku</w:t>
      </w:r>
    </w:p>
    <w:p w14:paraId="6702186E" w14:textId="77777777" w:rsidR="00B87148" w:rsidRPr="00A4202A" w:rsidRDefault="00B87148" w:rsidP="00B87148">
      <w:pPr>
        <w:rPr>
          <w:color w:val="000000"/>
          <w:sz w:val="22"/>
          <w:szCs w:val="22"/>
          <w:lang w:val="cs-CZ"/>
        </w:rPr>
      </w:pPr>
      <w:r w:rsidRPr="00A4202A">
        <w:rPr>
          <w:color w:val="000000"/>
          <w:sz w:val="22"/>
          <w:szCs w:val="22"/>
          <w:lang w:val="cs-CZ"/>
        </w:rPr>
        <w:t xml:space="preserve">Bortezomib je proteazomový inhibitor. Byl specificky navržen tak, aby inhiboval chymotrypsinu podobnou aktivitu proteazomu 26S v savčích buňkách. Proteazom 26S je rozsáhlý proteinový komplex, který odbourává </w:t>
      </w:r>
      <w:r w:rsidRPr="00A4202A">
        <w:rPr>
          <w:sz w:val="22"/>
          <w:szCs w:val="22"/>
          <w:lang w:val="cs-CZ"/>
        </w:rPr>
        <w:t>ubikvitinované</w:t>
      </w:r>
      <w:r w:rsidRPr="00A4202A">
        <w:rPr>
          <w:color w:val="000000"/>
          <w:sz w:val="22"/>
          <w:szCs w:val="22"/>
          <w:lang w:val="cs-CZ"/>
        </w:rPr>
        <w:t xml:space="preserve"> proteiny. </w:t>
      </w:r>
      <w:r w:rsidRPr="00A4202A">
        <w:rPr>
          <w:sz w:val="22"/>
          <w:szCs w:val="22"/>
          <w:lang w:val="cs-CZ"/>
        </w:rPr>
        <w:t xml:space="preserve">Ubikvitin-proteazomová cesta </w:t>
      </w:r>
      <w:r w:rsidRPr="00A4202A">
        <w:rPr>
          <w:color w:val="000000"/>
          <w:sz w:val="22"/>
          <w:szCs w:val="22"/>
          <w:lang w:val="cs-CZ"/>
        </w:rPr>
        <w:t>hraje nepostradatelnou úlohu v řízení odbourávání specifických proteinů a tím udržení homeostázy uvnitř buněk. Inhibice proteazomu 26S zabraňuje cílené proteolýze a ovlivňuje mnohočetnou signalizační kaskádu uvnitř buněk, jejímž konečným výsledkem je odumření nádorových buněk.</w:t>
      </w:r>
    </w:p>
    <w:p w14:paraId="56701EE2" w14:textId="77777777" w:rsidR="00B87148" w:rsidRPr="00A4202A" w:rsidRDefault="00B87148" w:rsidP="00B87148">
      <w:pPr>
        <w:rPr>
          <w:color w:val="000000"/>
          <w:sz w:val="22"/>
          <w:szCs w:val="22"/>
          <w:lang w:val="cs-CZ"/>
        </w:rPr>
      </w:pPr>
    </w:p>
    <w:p w14:paraId="265DA5A9" w14:textId="77777777" w:rsidR="00B87148" w:rsidRPr="00A4202A" w:rsidRDefault="00B87148" w:rsidP="00B87148">
      <w:pPr>
        <w:rPr>
          <w:color w:val="000000"/>
          <w:sz w:val="22"/>
          <w:szCs w:val="22"/>
          <w:lang w:val="cs-CZ"/>
        </w:rPr>
      </w:pPr>
      <w:r w:rsidRPr="00A4202A">
        <w:rPr>
          <w:color w:val="000000"/>
          <w:sz w:val="22"/>
          <w:szCs w:val="22"/>
          <w:lang w:val="cs-CZ"/>
        </w:rPr>
        <w:t>Bortezomib je vysoce selektivní pro proteazom. Při koncentraci 10 </w:t>
      </w:r>
      <w:r w:rsidRPr="00A4202A">
        <w:rPr>
          <w:color w:val="000000"/>
          <w:sz w:val="22"/>
          <w:szCs w:val="22"/>
          <w:lang w:val="cs-CZ"/>
        </w:rPr>
        <w:sym w:font="Symbol" w:char="F06D"/>
      </w:r>
      <w:r w:rsidRPr="00A4202A">
        <w:rPr>
          <w:color w:val="000000"/>
          <w:sz w:val="22"/>
          <w:szCs w:val="22"/>
          <w:lang w:val="cs-CZ"/>
        </w:rPr>
        <w:t xml:space="preserve">M bortezomib neinhibuje žádný ze širokého spektra sledovaných receptorů a proteáz a je více než 1 500krát selektivnější pro proteazom než pro další preferovaný enzym. Kinetika inhibice proteazomu byla hodnocena </w:t>
      </w:r>
      <w:r w:rsidRPr="00A4202A">
        <w:rPr>
          <w:i/>
          <w:iCs/>
          <w:color w:val="000000"/>
          <w:sz w:val="22"/>
          <w:szCs w:val="22"/>
          <w:lang w:val="cs-CZ"/>
        </w:rPr>
        <w:t xml:space="preserve">in vitro </w:t>
      </w:r>
      <w:r w:rsidRPr="00A4202A">
        <w:rPr>
          <w:color w:val="000000"/>
          <w:sz w:val="22"/>
          <w:szCs w:val="22"/>
          <w:lang w:val="cs-CZ"/>
        </w:rPr>
        <w:t>a bylo zjištěno, že bortezomib disociuje z proteazomu s t</w:t>
      </w:r>
      <w:r w:rsidRPr="00A4202A">
        <w:rPr>
          <w:color w:val="000000"/>
          <w:sz w:val="22"/>
          <w:szCs w:val="22"/>
          <w:vertAlign w:val="subscript"/>
          <w:lang w:val="cs-CZ"/>
        </w:rPr>
        <w:t>½</w:t>
      </w:r>
      <w:r w:rsidRPr="00A4202A">
        <w:rPr>
          <w:color w:val="000000"/>
          <w:sz w:val="22"/>
          <w:szCs w:val="22"/>
          <w:lang w:val="cs-CZ"/>
        </w:rPr>
        <w:t xml:space="preserve"> 20 minut, což prokazuje, že inhibice proteazomu bortezomibem je reverzibilní.</w:t>
      </w:r>
    </w:p>
    <w:p w14:paraId="71A90AE6" w14:textId="77777777" w:rsidR="00B87148" w:rsidRPr="00A4202A" w:rsidRDefault="00B87148" w:rsidP="00B87148">
      <w:pPr>
        <w:rPr>
          <w:color w:val="000000"/>
          <w:sz w:val="22"/>
          <w:szCs w:val="22"/>
          <w:lang w:val="cs-CZ"/>
        </w:rPr>
      </w:pPr>
    </w:p>
    <w:p w14:paraId="7D1416D5" w14:textId="77777777" w:rsidR="00B87148" w:rsidRPr="00A4202A" w:rsidRDefault="00B87148" w:rsidP="00B87148">
      <w:pPr>
        <w:rPr>
          <w:color w:val="000000"/>
          <w:sz w:val="22"/>
          <w:szCs w:val="22"/>
          <w:lang w:val="cs-CZ"/>
        </w:rPr>
      </w:pPr>
      <w:r w:rsidRPr="00A4202A">
        <w:rPr>
          <w:color w:val="000000"/>
          <w:sz w:val="22"/>
          <w:szCs w:val="22"/>
          <w:lang w:val="cs-CZ"/>
        </w:rPr>
        <w:t>Inhibice proteazomu vyvolaná bortezomibem ovlivňuje nádorové buňky mnoha způsoby, které zahrnují, ale nejsou omezeny na alteraci regulačních proteinů, které kontrolují progresi buněčného cyklu a aktivaci nukleárního faktoru kappa B (NF</w:t>
      </w:r>
      <w:r w:rsidRPr="00A4202A">
        <w:rPr>
          <w:color w:val="000000"/>
          <w:sz w:val="22"/>
          <w:szCs w:val="22"/>
          <w:lang w:val="cs-CZ"/>
        </w:rPr>
        <w:noBreakHyphen/>
        <w:t>kB). Inhibice proteazomu vede k zastavení buněčného cyklu a apoptóze. NF</w:t>
      </w:r>
      <w:r w:rsidRPr="00A4202A">
        <w:rPr>
          <w:color w:val="000000"/>
          <w:sz w:val="22"/>
          <w:szCs w:val="22"/>
          <w:lang w:val="cs-CZ"/>
        </w:rPr>
        <w:noBreakHyphen/>
        <w:t>kB je transkripční faktor, jehož aktivace je vyžadována pro mnoho aspektů tumorogeneze, včetně buněčného růstu a přežívání, angiogeneze, interakcí mezi buňkami a tvorby metastáz. U myelomu ovlivňuje bortezomib schopnost myelomových buněk interagovat s mikroprostředím kostní dřeně.</w:t>
      </w:r>
    </w:p>
    <w:p w14:paraId="06BCDE32" w14:textId="77777777" w:rsidR="00B87148" w:rsidRPr="00A4202A" w:rsidRDefault="00B87148" w:rsidP="00B87148">
      <w:pPr>
        <w:rPr>
          <w:color w:val="000000"/>
          <w:sz w:val="22"/>
          <w:szCs w:val="22"/>
          <w:lang w:val="cs-CZ"/>
        </w:rPr>
      </w:pPr>
    </w:p>
    <w:p w14:paraId="16A4DE89" w14:textId="77777777" w:rsidR="00B87148" w:rsidRPr="00A4202A" w:rsidRDefault="00B87148" w:rsidP="00B87148">
      <w:pPr>
        <w:rPr>
          <w:color w:val="000000"/>
          <w:sz w:val="22"/>
          <w:szCs w:val="22"/>
          <w:lang w:val="cs-CZ"/>
        </w:rPr>
      </w:pPr>
      <w:r w:rsidRPr="00A4202A">
        <w:rPr>
          <w:color w:val="000000"/>
          <w:sz w:val="22"/>
          <w:szCs w:val="22"/>
          <w:lang w:val="cs-CZ"/>
        </w:rPr>
        <w:t xml:space="preserve">Experimenty ukázaly, že bortezomib je cytotoxický pro různé druhy nádorových buněk a že nádorové buňky jsou citlivější na proapoptotický účinek proteazomové inhibice než buňky normální. Bortezomib snižuje růst nádorů </w:t>
      </w:r>
      <w:r w:rsidRPr="00A4202A">
        <w:rPr>
          <w:i/>
          <w:iCs/>
          <w:color w:val="000000"/>
          <w:sz w:val="22"/>
          <w:szCs w:val="22"/>
          <w:lang w:val="cs-CZ"/>
        </w:rPr>
        <w:t>in vivo</w:t>
      </w:r>
      <w:r w:rsidRPr="00A4202A">
        <w:rPr>
          <w:color w:val="000000"/>
          <w:sz w:val="22"/>
          <w:szCs w:val="22"/>
          <w:lang w:val="cs-CZ"/>
        </w:rPr>
        <w:t xml:space="preserve"> u mnoha modelových nádorů používaných v preklinice včetně mnohočetného myelomu.</w:t>
      </w:r>
    </w:p>
    <w:p w14:paraId="4DF9F45A" w14:textId="77777777" w:rsidR="00B87148" w:rsidRPr="00A4202A" w:rsidRDefault="00B87148" w:rsidP="00B87148">
      <w:pPr>
        <w:rPr>
          <w:color w:val="000000"/>
          <w:sz w:val="22"/>
          <w:szCs w:val="22"/>
          <w:lang w:val="cs-CZ"/>
        </w:rPr>
      </w:pPr>
    </w:p>
    <w:p w14:paraId="091FFE96" w14:textId="77777777" w:rsidR="00B87148" w:rsidRPr="00A4202A" w:rsidRDefault="00B87148" w:rsidP="00B87148">
      <w:pPr>
        <w:rPr>
          <w:color w:val="000000"/>
          <w:sz w:val="22"/>
          <w:szCs w:val="22"/>
          <w:lang w:val="cs-CZ"/>
        </w:rPr>
      </w:pPr>
      <w:r w:rsidRPr="00A4202A">
        <w:rPr>
          <w:color w:val="000000"/>
          <w:sz w:val="22"/>
          <w:szCs w:val="22"/>
          <w:lang w:val="cs-CZ"/>
        </w:rPr>
        <w:t>Údaje z </w:t>
      </w:r>
      <w:r w:rsidRPr="00A4202A">
        <w:rPr>
          <w:i/>
          <w:color w:val="000000"/>
          <w:sz w:val="22"/>
          <w:szCs w:val="22"/>
          <w:lang w:val="cs-CZ"/>
        </w:rPr>
        <w:t>in vitro</w:t>
      </w:r>
      <w:r w:rsidRPr="00A4202A">
        <w:rPr>
          <w:color w:val="000000"/>
          <w:sz w:val="22"/>
          <w:szCs w:val="22"/>
          <w:lang w:val="cs-CZ"/>
        </w:rPr>
        <w:t xml:space="preserve">, </w:t>
      </w:r>
      <w:r w:rsidRPr="00A4202A">
        <w:rPr>
          <w:i/>
          <w:color w:val="000000"/>
          <w:sz w:val="22"/>
          <w:szCs w:val="22"/>
          <w:lang w:val="cs-CZ"/>
        </w:rPr>
        <w:t>ex</w:t>
      </w:r>
      <w:r w:rsidRPr="00A4202A">
        <w:rPr>
          <w:i/>
          <w:color w:val="000000"/>
          <w:sz w:val="22"/>
          <w:szCs w:val="22"/>
          <w:lang w:val="cs-CZ"/>
        </w:rPr>
        <w:noBreakHyphen/>
        <w:t>vivo</w:t>
      </w:r>
      <w:r w:rsidRPr="00A4202A">
        <w:rPr>
          <w:color w:val="000000"/>
          <w:sz w:val="22"/>
          <w:szCs w:val="22"/>
          <w:lang w:val="cs-CZ"/>
        </w:rPr>
        <w:t xml:space="preserve"> </w:t>
      </w:r>
      <w:r w:rsidR="003951DE" w:rsidRPr="00A4202A">
        <w:rPr>
          <w:color w:val="000000"/>
          <w:sz w:val="22"/>
          <w:szCs w:val="22"/>
          <w:lang w:val="cs-CZ"/>
        </w:rPr>
        <w:t xml:space="preserve">a </w:t>
      </w:r>
      <w:r w:rsidRPr="00A4202A">
        <w:rPr>
          <w:color w:val="000000"/>
          <w:sz w:val="22"/>
          <w:szCs w:val="22"/>
          <w:lang w:val="cs-CZ"/>
        </w:rPr>
        <w:t>na zvířecích modelech s bortezomibem naznačují, že bortezomib zvyšuje diferenciaci a aktivitu osteoblastů a inhibuje funkci osteoklastů. Tyto účinky byly pozorovány u pacientů s mnohočetným myelomem při pokročilém osteolytickém onemocnění a léčbě bortezomibem.</w:t>
      </w:r>
    </w:p>
    <w:p w14:paraId="2B766476" w14:textId="77777777" w:rsidR="00B87148" w:rsidRPr="00A4202A" w:rsidRDefault="00B87148" w:rsidP="00B87148">
      <w:pPr>
        <w:rPr>
          <w:color w:val="000000"/>
          <w:sz w:val="22"/>
          <w:szCs w:val="22"/>
          <w:lang w:val="cs-CZ"/>
        </w:rPr>
      </w:pPr>
    </w:p>
    <w:p w14:paraId="77F8BD88"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Klinická účinnost u pacientů s dosud neléčeným mnohočetným myelomem</w:t>
      </w:r>
    </w:p>
    <w:p w14:paraId="1C8C133A" w14:textId="77777777" w:rsidR="00B87148" w:rsidRPr="00A4202A" w:rsidRDefault="00B87148" w:rsidP="00B87148">
      <w:pPr>
        <w:rPr>
          <w:color w:val="000000"/>
          <w:sz w:val="22"/>
          <w:szCs w:val="22"/>
          <w:lang w:val="cs-CZ"/>
        </w:rPr>
      </w:pPr>
      <w:r w:rsidRPr="00A4202A">
        <w:rPr>
          <w:color w:val="000000"/>
          <w:sz w:val="22"/>
          <w:szCs w:val="22"/>
          <w:lang w:val="cs-CZ"/>
        </w:rPr>
        <w:t xml:space="preserve">Prospektivní mezinárodní randomizovaná (1 : 1) otevřená klinická studie (MMY-3002VISTA) fáze III u 682 pacientů byla provedena, aby se stanovilo, zda u pacientů s dosud neléčeným mnohočetným myelomem při podání </w:t>
      </w:r>
      <w:r w:rsidRPr="00A4202A">
        <w:rPr>
          <w:snapToGrid w:val="0"/>
          <w:color w:val="000000"/>
          <w:sz w:val="22"/>
          <w:szCs w:val="22"/>
          <w:lang w:val="cs-CZ"/>
        </w:rPr>
        <w:t>bortezomibu</w:t>
      </w:r>
      <w:r w:rsidRPr="00A4202A">
        <w:rPr>
          <w:color w:val="000000"/>
          <w:sz w:val="22"/>
          <w:szCs w:val="22"/>
          <w:lang w:val="cs-CZ"/>
        </w:rPr>
        <w:t xml:space="preserve"> (1,3 mg/m</w:t>
      </w:r>
      <w:r w:rsidRPr="00A4202A">
        <w:rPr>
          <w:color w:val="000000"/>
          <w:sz w:val="22"/>
          <w:szCs w:val="22"/>
          <w:vertAlign w:val="superscript"/>
          <w:lang w:val="cs-CZ"/>
        </w:rPr>
        <w:t>2</w:t>
      </w:r>
      <w:r w:rsidRPr="00A4202A">
        <w:rPr>
          <w:color w:val="000000"/>
          <w:sz w:val="22"/>
          <w:szCs w:val="22"/>
          <w:lang w:val="cs-CZ"/>
        </w:rPr>
        <w:t xml:space="preserve"> intravenózně) v kombinaci s melfalanem (9 mg/m</w:t>
      </w:r>
      <w:r w:rsidRPr="00A4202A">
        <w:rPr>
          <w:color w:val="000000"/>
          <w:sz w:val="22"/>
          <w:szCs w:val="22"/>
          <w:vertAlign w:val="superscript"/>
          <w:lang w:val="cs-CZ"/>
        </w:rPr>
        <w:t>2</w:t>
      </w:r>
      <w:r w:rsidRPr="00A4202A">
        <w:rPr>
          <w:color w:val="000000"/>
          <w:sz w:val="22"/>
          <w:szCs w:val="22"/>
          <w:lang w:val="cs-CZ"/>
        </w:rPr>
        <w:t>) a prednisonem (60 mg/m</w:t>
      </w:r>
      <w:r w:rsidRPr="00A4202A">
        <w:rPr>
          <w:color w:val="000000"/>
          <w:sz w:val="22"/>
          <w:szCs w:val="22"/>
          <w:vertAlign w:val="superscript"/>
          <w:lang w:val="cs-CZ"/>
        </w:rPr>
        <w:t>2</w:t>
      </w:r>
      <w:r w:rsidRPr="00A4202A">
        <w:rPr>
          <w:color w:val="000000"/>
          <w:sz w:val="22"/>
          <w:szCs w:val="22"/>
          <w:lang w:val="cs-CZ"/>
        </w:rPr>
        <w:t>) dojde ve srovnání s melfalanem (9 mg/m</w:t>
      </w:r>
      <w:r w:rsidRPr="00A4202A">
        <w:rPr>
          <w:color w:val="000000"/>
          <w:sz w:val="22"/>
          <w:szCs w:val="22"/>
          <w:vertAlign w:val="superscript"/>
          <w:lang w:val="cs-CZ"/>
        </w:rPr>
        <w:t>2</w:t>
      </w:r>
      <w:r w:rsidRPr="00A4202A">
        <w:rPr>
          <w:color w:val="000000"/>
          <w:sz w:val="22"/>
          <w:szCs w:val="22"/>
          <w:lang w:val="cs-CZ"/>
        </w:rPr>
        <w:t>) a prednisonem (60 mg/m</w:t>
      </w:r>
      <w:r w:rsidRPr="00A4202A">
        <w:rPr>
          <w:color w:val="000000"/>
          <w:sz w:val="22"/>
          <w:szCs w:val="22"/>
          <w:vertAlign w:val="superscript"/>
          <w:lang w:val="cs-CZ"/>
        </w:rPr>
        <w:t>2</w:t>
      </w:r>
      <w:r w:rsidRPr="00A4202A">
        <w:rPr>
          <w:color w:val="000000"/>
          <w:sz w:val="22"/>
          <w:szCs w:val="22"/>
          <w:lang w:val="cs-CZ"/>
        </w:rPr>
        <w:t xml:space="preserve">) ke </w:t>
      </w:r>
      <w:r w:rsidRPr="00A4202A">
        <w:rPr>
          <w:color w:val="000000"/>
          <w:sz w:val="22"/>
          <w:szCs w:val="22"/>
          <w:lang w:val="cs-CZ"/>
        </w:rPr>
        <w:lastRenderedPageBreak/>
        <w:t>zlepšení času do progrese (time to progression</w:t>
      </w:r>
      <w:r w:rsidR="00891E77" w:rsidRPr="00A4202A">
        <w:rPr>
          <w:color w:val="000000"/>
          <w:sz w:val="22"/>
          <w:szCs w:val="22"/>
          <w:lang w:val="cs-CZ"/>
        </w:rPr>
        <w:t>,</w:t>
      </w:r>
      <w:r w:rsidRPr="00A4202A">
        <w:rPr>
          <w:color w:val="000000"/>
          <w:sz w:val="22"/>
          <w:szCs w:val="22"/>
          <w:lang w:val="cs-CZ"/>
        </w:rPr>
        <w:t xml:space="preserve"> TTP). Léčba byla podávána maximálně 9 cyklů (přibližně 54 týdnů) a předčasně byla ukončena z důvodu progrese onemocnění nebo nepřijatelné toxicity. Medián věku pacientů ve studii byl 71 let, 50 % byli muži, 88 % byli běloši a medián výkonnostního stavu podle Karnofského byl 80. Pacienti </w:t>
      </w:r>
      <w:r w:rsidR="00891E77" w:rsidRPr="00A4202A">
        <w:rPr>
          <w:color w:val="000000"/>
          <w:sz w:val="22"/>
          <w:szCs w:val="22"/>
          <w:lang w:val="cs-CZ"/>
        </w:rPr>
        <w:t>měli</w:t>
      </w:r>
      <w:r w:rsidRPr="00A4202A">
        <w:rPr>
          <w:color w:val="000000"/>
          <w:sz w:val="22"/>
          <w:szCs w:val="22"/>
          <w:lang w:val="cs-CZ"/>
        </w:rPr>
        <w:t xml:space="preserve"> myelomem s produkcí IgG/IgA/lehkých řetězců v 63 %/25 %/8 % případů se střední hodnotou hemoglobinu 105 g/l a středním počtem trombocytů 221,5x 10</w:t>
      </w:r>
      <w:r w:rsidRPr="00A4202A">
        <w:rPr>
          <w:color w:val="000000"/>
          <w:sz w:val="22"/>
          <w:szCs w:val="22"/>
          <w:vertAlign w:val="superscript"/>
          <w:lang w:val="cs-CZ"/>
        </w:rPr>
        <w:t>9</w:t>
      </w:r>
      <w:r w:rsidRPr="00A4202A">
        <w:rPr>
          <w:color w:val="000000"/>
          <w:sz w:val="22"/>
          <w:szCs w:val="22"/>
          <w:lang w:val="cs-CZ"/>
        </w:rPr>
        <w:t>/l. Podobný podíl pacientů měl clearance kreatininu ≤ 30 ml/min (3 % v každém rameni).</w:t>
      </w:r>
    </w:p>
    <w:p w14:paraId="44CA659F" w14:textId="77777777" w:rsidR="00B87148" w:rsidRPr="00A4202A" w:rsidRDefault="00B87148" w:rsidP="00B87148">
      <w:pPr>
        <w:rPr>
          <w:color w:val="000000"/>
          <w:sz w:val="22"/>
          <w:szCs w:val="22"/>
          <w:lang w:val="cs-CZ"/>
        </w:rPr>
      </w:pPr>
      <w:r w:rsidRPr="00A4202A">
        <w:rPr>
          <w:color w:val="000000"/>
          <w:sz w:val="22"/>
          <w:szCs w:val="22"/>
          <w:lang w:val="cs-CZ"/>
        </w:rPr>
        <w:t>V předem specifikované době průběžné analýzy bylo dosaženo primárního cílového parametru doby do progrese a pacientům v rameni s M+P byla nabídnuta léčba Bz+M+P. M</w:t>
      </w:r>
      <w:r w:rsidR="00F37F0F" w:rsidRPr="00A4202A">
        <w:rPr>
          <w:color w:val="000000"/>
          <w:sz w:val="22"/>
          <w:szCs w:val="22"/>
          <w:lang w:val="cs-CZ"/>
        </w:rPr>
        <w:t>e</w:t>
      </w:r>
      <w:r w:rsidRPr="00A4202A">
        <w:rPr>
          <w:color w:val="000000"/>
          <w:sz w:val="22"/>
          <w:szCs w:val="22"/>
          <w:lang w:val="cs-CZ"/>
        </w:rPr>
        <w:t xml:space="preserve">dián doby dalšího sledování byl 16,3 měsíců. Konečné vyhodnocení přežití bylo provedeno po mediánu doby dalšího sledování 60,1 měsíce. Byl pozorován statisticky signifikantní přínos u přežití ve skupině Bz+M+P (HR = 0,695; p = 0,00043) bez ohledu na další terapie včetně režimů založených na </w:t>
      </w:r>
      <w:r w:rsidRPr="00A4202A">
        <w:rPr>
          <w:snapToGrid w:val="0"/>
          <w:color w:val="000000"/>
          <w:sz w:val="22"/>
          <w:szCs w:val="22"/>
          <w:lang w:val="cs-CZ"/>
        </w:rPr>
        <w:t>bortezomibu</w:t>
      </w:r>
      <w:r w:rsidRPr="00A4202A">
        <w:rPr>
          <w:color w:val="000000"/>
          <w:sz w:val="22"/>
          <w:szCs w:val="22"/>
          <w:lang w:val="cs-CZ"/>
        </w:rPr>
        <w:t>. Medián přežití pro skupinu léčenou Bz+M+P byl 56,4 měsíce ve srovnání s 43,1 měsíce ve skupině M+P. Výsledky účinnosti jsou uvedeny v tabulce 11.</w:t>
      </w:r>
    </w:p>
    <w:p w14:paraId="23A95E87" w14:textId="77777777" w:rsidR="00B87148" w:rsidRPr="00A4202A" w:rsidRDefault="00B87148" w:rsidP="00B87148">
      <w:pPr>
        <w:rPr>
          <w:color w:val="000000"/>
          <w:sz w:val="22"/>
          <w:szCs w:val="22"/>
          <w:lang w:val="cs-CZ"/>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0"/>
        <w:gridCol w:w="2410"/>
        <w:gridCol w:w="2126"/>
      </w:tblGrid>
      <w:tr w:rsidR="00B87148" w:rsidRPr="00005171" w14:paraId="09471BE7" w14:textId="77777777" w:rsidTr="009D04E1">
        <w:trPr>
          <w:cantSplit/>
          <w:jc w:val="center"/>
        </w:trPr>
        <w:tc>
          <w:tcPr>
            <w:tcW w:w="9266" w:type="dxa"/>
            <w:gridSpan w:val="3"/>
            <w:tcBorders>
              <w:top w:val="nil"/>
              <w:left w:val="nil"/>
              <w:bottom w:val="single" w:sz="12" w:space="0" w:color="auto"/>
            </w:tcBorders>
          </w:tcPr>
          <w:p w14:paraId="339C2BBF" w14:textId="77777777" w:rsidR="00B87148" w:rsidRPr="00A4202A" w:rsidRDefault="00B87148" w:rsidP="009D04E1">
            <w:pPr>
              <w:rPr>
                <w:b/>
                <w:color w:val="000000"/>
                <w:sz w:val="22"/>
                <w:szCs w:val="22"/>
                <w:lang w:val="cs-CZ"/>
              </w:rPr>
            </w:pPr>
            <w:r w:rsidRPr="00A4202A">
              <w:rPr>
                <w:i/>
                <w:iCs/>
                <w:color w:val="000000"/>
                <w:sz w:val="22"/>
                <w:szCs w:val="22"/>
                <w:lang w:val="cs-CZ"/>
              </w:rPr>
              <w:t>Tabulka 11:</w:t>
            </w:r>
            <w:r w:rsidRPr="00A4202A">
              <w:rPr>
                <w:i/>
                <w:iCs/>
                <w:color w:val="000000"/>
                <w:sz w:val="22"/>
                <w:szCs w:val="22"/>
                <w:lang w:val="cs-CZ"/>
              </w:rPr>
              <w:tab/>
              <w:t>Výsledky účinnosti po konečném vyhodnocení přežití ve studii VISTA</w:t>
            </w:r>
          </w:p>
        </w:tc>
      </w:tr>
      <w:tr w:rsidR="00B87148" w:rsidRPr="00A4202A" w14:paraId="22D4B75F" w14:textId="77777777" w:rsidTr="009D04E1">
        <w:trPr>
          <w:cantSplit/>
          <w:jc w:val="center"/>
        </w:trPr>
        <w:tc>
          <w:tcPr>
            <w:tcW w:w="4730" w:type="dxa"/>
            <w:tcBorders>
              <w:top w:val="single" w:sz="12" w:space="0" w:color="auto"/>
              <w:left w:val="nil"/>
              <w:bottom w:val="single" w:sz="12" w:space="0" w:color="auto"/>
            </w:tcBorders>
          </w:tcPr>
          <w:p w14:paraId="08061469" w14:textId="77777777" w:rsidR="00B87148" w:rsidRPr="00A4202A" w:rsidRDefault="00B87148" w:rsidP="009D04E1">
            <w:pPr>
              <w:keepNext/>
              <w:rPr>
                <w:color w:val="000000"/>
                <w:sz w:val="22"/>
                <w:szCs w:val="22"/>
                <w:lang w:val="cs-CZ"/>
              </w:rPr>
            </w:pPr>
            <w:r w:rsidRPr="00A4202A">
              <w:rPr>
                <w:b/>
                <w:color w:val="000000"/>
                <w:sz w:val="22"/>
                <w:szCs w:val="22"/>
                <w:lang w:val="cs-CZ"/>
              </w:rPr>
              <w:t>Cílový parametr účinnosti</w:t>
            </w:r>
          </w:p>
        </w:tc>
        <w:tc>
          <w:tcPr>
            <w:tcW w:w="2410" w:type="dxa"/>
            <w:tcBorders>
              <w:top w:val="single" w:sz="12" w:space="0" w:color="auto"/>
              <w:bottom w:val="single" w:sz="12" w:space="0" w:color="auto"/>
            </w:tcBorders>
          </w:tcPr>
          <w:p w14:paraId="6C49A90E"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Bz+M+P</w:t>
            </w:r>
          </w:p>
          <w:p w14:paraId="60E75EAB"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n = 344</w:t>
            </w:r>
          </w:p>
        </w:tc>
        <w:tc>
          <w:tcPr>
            <w:tcW w:w="2126" w:type="dxa"/>
            <w:tcBorders>
              <w:top w:val="single" w:sz="12" w:space="0" w:color="auto"/>
              <w:bottom w:val="single" w:sz="12" w:space="0" w:color="auto"/>
              <w:right w:val="nil"/>
            </w:tcBorders>
          </w:tcPr>
          <w:p w14:paraId="2727A535"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M+P</w:t>
            </w:r>
          </w:p>
          <w:p w14:paraId="36F9A8FD"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n = 338</w:t>
            </w:r>
          </w:p>
        </w:tc>
      </w:tr>
      <w:tr w:rsidR="00B87148" w:rsidRPr="00A4202A" w14:paraId="3FA328D0" w14:textId="77777777" w:rsidTr="009D04E1">
        <w:trPr>
          <w:cantSplit/>
          <w:jc w:val="center"/>
        </w:trPr>
        <w:tc>
          <w:tcPr>
            <w:tcW w:w="4730" w:type="dxa"/>
            <w:tcBorders>
              <w:top w:val="single" w:sz="12" w:space="0" w:color="auto"/>
              <w:left w:val="nil"/>
            </w:tcBorders>
          </w:tcPr>
          <w:p w14:paraId="558B7999" w14:textId="77777777" w:rsidR="00B87148" w:rsidRPr="00A4202A" w:rsidRDefault="00B87148" w:rsidP="009D04E1">
            <w:pPr>
              <w:keepNext/>
              <w:rPr>
                <w:color w:val="000000"/>
                <w:sz w:val="22"/>
                <w:szCs w:val="22"/>
                <w:lang w:val="cs-CZ"/>
              </w:rPr>
            </w:pPr>
            <w:r w:rsidRPr="00A4202A">
              <w:rPr>
                <w:b/>
                <w:color w:val="000000"/>
                <w:sz w:val="22"/>
                <w:szCs w:val="22"/>
                <w:lang w:val="cs-CZ"/>
              </w:rPr>
              <w:t>Doba do progrese</w:t>
            </w:r>
            <w:r w:rsidRPr="00A4202A">
              <w:rPr>
                <w:color w:val="000000"/>
                <w:sz w:val="22"/>
                <w:szCs w:val="22"/>
                <w:lang w:val="cs-CZ"/>
              </w:rPr>
              <w:t xml:space="preserve"> –</w:t>
            </w:r>
          </w:p>
          <w:p w14:paraId="62C4C45D" w14:textId="77777777" w:rsidR="00B87148" w:rsidRPr="00A4202A" w:rsidRDefault="00B87148" w:rsidP="009D04E1">
            <w:pPr>
              <w:keepNext/>
              <w:rPr>
                <w:color w:val="000000"/>
                <w:sz w:val="22"/>
                <w:szCs w:val="22"/>
                <w:lang w:val="cs-CZ"/>
              </w:rPr>
            </w:pPr>
            <w:r w:rsidRPr="00A4202A">
              <w:rPr>
                <w:color w:val="000000"/>
                <w:sz w:val="22"/>
                <w:szCs w:val="22"/>
                <w:lang w:val="cs-CZ"/>
              </w:rPr>
              <w:t>Příhody n (%)</w:t>
            </w:r>
          </w:p>
        </w:tc>
        <w:tc>
          <w:tcPr>
            <w:tcW w:w="2410" w:type="dxa"/>
            <w:tcBorders>
              <w:top w:val="single" w:sz="12" w:space="0" w:color="auto"/>
            </w:tcBorders>
          </w:tcPr>
          <w:p w14:paraId="31ADFF33" w14:textId="77777777" w:rsidR="00B87148" w:rsidRPr="00A4202A" w:rsidRDefault="00B87148" w:rsidP="009D04E1">
            <w:pPr>
              <w:keepNext/>
              <w:jc w:val="center"/>
              <w:rPr>
                <w:color w:val="000000"/>
                <w:sz w:val="22"/>
                <w:szCs w:val="22"/>
                <w:lang w:val="cs-CZ"/>
              </w:rPr>
            </w:pPr>
          </w:p>
          <w:p w14:paraId="7B241214" w14:textId="77777777" w:rsidR="00B87148" w:rsidRPr="00A4202A" w:rsidRDefault="00B87148" w:rsidP="009D04E1">
            <w:pPr>
              <w:keepNext/>
              <w:jc w:val="center"/>
              <w:rPr>
                <w:color w:val="000000"/>
                <w:sz w:val="22"/>
                <w:szCs w:val="22"/>
                <w:lang w:val="cs-CZ"/>
              </w:rPr>
            </w:pPr>
            <w:r w:rsidRPr="00A4202A">
              <w:rPr>
                <w:color w:val="000000"/>
                <w:sz w:val="22"/>
                <w:szCs w:val="22"/>
                <w:lang w:val="cs-CZ"/>
              </w:rPr>
              <w:t>101 (29)</w:t>
            </w:r>
          </w:p>
        </w:tc>
        <w:tc>
          <w:tcPr>
            <w:tcW w:w="2126" w:type="dxa"/>
            <w:tcBorders>
              <w:top w:val="single" w:sz="12" w:space="0" w:color="auto"/>
              <w:right w:val="nil"/>
            </w:tcBorders>
          </w:tcPr>
          <w:p w14:paraId="31D67F34" w14:textId="77777777" w:rsidR="00B87148" w:rsidRPr="00A4202A" w:rsidRDefault="00B87148" w:rsidP="009D04E1">
            <w:pPr>
              <w:keepNext/>
              <w:jc w:val="center"/>
              <w:rPr>
                <w:color w:val="000000"/>
                <w:sz w:val="22"/>
                <w:szCs w:val="22"/>
                <w:lang w:val="cs-CZ"/>
              </w:rPr>
            </w:pPr>
          </w:p>
          <w:p w14:paraId="0CDAC423" w14:textId="77777777" w:rsidR="00B87148" w:rsidRPr="00A4202A" w:rsidRDefault="00B87148" w:rsidP="009D04E1">
            <w:pPr>
              <w:keepNext/>
              <w:jc w:val="center"/>
              <w:rPr>
                <w:color w:val="000000"/>
                <w:sz w:val="22"/>
                <w:szCs w:val="22"/>
                <w:lang w:val="cs-CZ"/>
              </w:rPr>
            </w:pPr>
            <w:r w:rsidRPr="00A4202A">
              <w:rPr>
                <w:color w:val="000000"/>
                <w:sz w:val="22"/>
                <w:szCs w:val="22"/>
                <w:lang w:val="cs-CZ"/>
              </w:rPr>
              <w:t>152 (45)</w:t>
            </w:r>
          </w:p>
        </w:tc>
      </w:tr>
      <w:tr w:rsidR="00B87148" w:rsidRPr="00A4202A" w14:paraId="2914D870" w14:textId="77777777" w:rsidTr="009D04E1">
        <w:trPr>
          <w:cantSplit/>
          <w:jc w:val="center"/>
        </w:trPr>
        <w:tc>
          <w:tcPr>
            <w:tcW w:w="4730" w:type="dxa"/>
            <w:tcBorders>
              <w:left w:val="nil"/>
            </w:tcBorders>
          </w:tcPr>
          <w:p w14:paraId="716192F2" w14:textId="77777777" w:rsidR="00B87148" w:rsidRPr="00A4202A" w:rsidRDefault="00B87148" w:rsidP="009D04E1">
            <w:pPr>
              <w:rPr>
                <w:color w:val="000000"/>
                <w:sz w:val="22"/>
                <w:szCs w:val="22"/>
                <w:lang w:val="cs-CZ"/>
              </w:rPr>
            </w:pPr>
            <w:r w:rsidRPr="00A4202A">
              <w:rPr>
                <w:color w:val="000000"/>
                <w:sz w:val="22"/>
                <w:szCs w:val="22"/>
                <w:lang w:val="cs-CZ"/>
              </w:rPr>
              <w:t>Medián</w:t>
            </w:r>
            <w:r w:rsidRPr="00A4202A">
              <w:rPr>
                <w:color w:val="000000"/>
                <w:sz w:val="22"/>
                <w:szCs w:val="22"/>
                <w:vertAlign w:val="superscript"/>
                <w:lang w:val="cs-CZ"/>
              </w:rPr>
              <w:t>a</w:t>
            </w:r>
            <w:r w:rsidRPr="00A4202A">
              <w:rPr>
                <w:color w:val="000000"/>
                <w:sz w:val="22"/>
                <w:szCs w:val="22"/>
                <w:lang w:val="cs-CZ"/>
              </w:rPr>
              <w:t xml:space="preserve"> (95% CI)</w:t>
            </w:r>
          </w:p>
        </w:tc>
        <w:tc>
          <w:tcPr>
            <w:tcW w:w="2410" w:type="dxa"/>
          </w:tcPr>
          <w:p w14:paraId="474F3085" w14:textId="77777777" w:rsidR="00B87148" w:rsidRPr="00A4202A" w:rsidRDefault="00B87148" w:rsidP="009D04E1">
            <w:pPr>
              <w:jc w:val="center"/>
              <w:rPr>
                <w:color w:val="000000"/>
                <w:sz w:val="22"/>
                <w:szCs w:val="22"/>
                <w:lang w:val="cs-CZ"/>
              </w:rPr>
            </w:pPr>
            <w:r w:rsidRPr="00A4202A">
              <w:rPr>
                <w:color w:val="000000"/>
                <w:sz w:val="22"/>
                <w:szCs w:val="22"/>
                <w:lang w:val="cs-CZ"/>
              </w:rPr>
              <w:t>20,7 </w:t>
            </w:r>
            <w:r w:rsidRPr="00A4202A">
              <w:rPr>
                <w:sz w:val="22"/>
                <w:szCs w:val="22"/>
                <w:lang w:val="cs-CZ"/>
              </w:rPr>
              <w:t>měsíce</w:t>
            </w:r>
          </w:p>
          <w:p w14:paraId="440539A7" w14:textId="77777777" w:rsidR="00B87148" w:rsidRPr="00A4202A" w:rsidRDefault="00B87148" w:rsidP="009D04E1">
            <w:pPr>
              <w:jc w:val="center"/>
              <w:rPr>
                <w:color w:val="000000"/>
                <w:sz w:val="22"/>
                <w:szCs w:val="22"/>
                <w:lang w:val="cs-CZ"/>
              </w:rPr>
            </w:pPr>
            <w:r w:rsidRPr="00A4202A">
              <w:rPr>
                <w:color w:val="000000"/>
                <w:sz w:val="22"/>
                <w:szCs w:val="22"/>
                <w:lang w:val="cs-CZ"/>
              </w:rPr>
              <w:t>(17,6; 24,7)</w:t>
            </w:r>
          </w:p>
        </w:tc>
        <w:tc>
          <w:tcPr>
            <w:tcW w:w="2126" w:type="dxa"/>
            <w:tcBorders>
              <w:right w:val="nil"/>
            </w:tcBorders>
          </w:tcPr>
          <w:p w14:paraId="1781A59F" w14:textId="77777777" w:rsidR="00B87148" w:rsidRPr="00A4202A" w:rsidRDefault="00B87148" w:rsidP="009D04E1">
            <w:pPr>
              <w:jc w:val="center"/>
              <w:rPr>
                <w:color w:val="000000"/>
                <w:sz w:val="22"/>
                <w:szCs w:val="22"/>
                <w:lang w:val="cs-CZ"/>
              </w:rPr>
            </w:pPr>
            <w:r w:rsidRPr="00A4202A">
              <w:rPr>
                <w:color w:val="000000"/>
                <w:sz w:val="22"/>
                <w:szCs w:val="22"/>
                <w:lang w:val="cs-CZ"/>
              </w:rPr>
              <w:t>15,0 </w:t>
            </w:r>
            <w:r w:rsidRPr="00A4202A">
              <w:rPr>
                <w:sz w:val="22"/>
                <w:szCs w:val="22"/>
                <w:lang w:val="cs-CZ"/>
              </w:rPr>
              <w:t>měsíce</w:t>
            </w:r>
          </w:p>
          <w:p w14:paraId="63BB7217" w14:textId="77777777" w:rsidR="00B87148" w:rsidRPr="00A4202A" w:rsidRDefault="00B87148" w:rsidP="009D04E1">
            <w:pPr>
              <w:jc w:val="center"/>
              <w:rPr>
                <w:color w:val="000000"/>
                <w:sz w:val="22"/>
                <w:szCs w:val="22"/>
                <w:lang w:val="cs-CZ"/>
              </w:rPr>
            </w:pPr>
            <w:r w:rsidRPr="00A4202A">
              <w:rPr>
                <w:color w:val="000000"/>
                <w:sz w:val="22"/>
                <w:szCs w:val="22"/>
                <w:lang w:val="cs-CZ"/>
              </w:rPr>
              <w:t>(14,1; 17,9)</w:t>
            </w:r>
          </w:p>
        </w:tc>
      </w:tr>
      <w:tr w:rsidR="00B87148" w:rsidRPr="00A4202A" w14:paraId="61DEC989" w14:textId="77777777" w:rsidTr="009D04E1">
        <w:trPr>
          <w:cantSplit/>
          <w:trHeight w:val="527"/>
          <w:jc w:val="center"/>
        </w:trPr>
        <w:tc>
          <w:tcPr>
            <w:tcW w:w="4730" w:type="dxa"/>
            <w:tcBorders>
              <w:left w:val="nil"/>
            </w:tcBorders>
          </w:tcPr>
          <w:p w14:paraId="1FC012BC" w14:textId="77777777" w:rsidR="00B87148" w:rsidRPr="00A4202A" w:rsidRDefault="00B87148" w:rsidP="009D04E1">
            <w:pPr>
              <w:rPr>
                <w:color w:val="000000"/>
                <w:sz w:val="22"/>
                <w:szCs w:val="22"/>
                <w:lang w:val="cs-CZ"/>
              </w:rPr>
            </w:pPr>
            <w:r w:rsidRPr="00A4202A">
              <w:rPr>
                <w:color w:val="000000"/>
                <w:sz w:val="22"/>
                <w:szCs w:val="22"/>
                <w:lang w:val="cs-CZ"/>
              </w:rPr>
              <w:t>poměr rizika</w:t>
            </w:r>
            <w:r w:rsidRPr="00A4202A">
              <w:rPr>
                <w:color w:val="000000"/>
                <w:sz w:val="22"/>
                <w:szCs w:val="22"/>
                <w:vertAlign w:val="superscript"/>
                <w:lang w:val="cs-CZ"/>
              </w:rPr>
              <w:t>b</w:t>
            </w:r>
          </w:p>
          <w:p w14:paraId="269B8C2B" w14:textId="77777777" w:rsidR="00B87148" w:rsidRPr="00A4202A" w:rsidRDefault="00B87148" w:rsidP="009D04E1">
            <w:pPr>
              <w:rPr>
                <w:color w:val="000000"/>
                <w:sz w:val="22"/>
                <w:szCs w:val="22"/>
                <w:lang w:val="cs-CZ"/>
              </w:rPr>
            </w:pPr>
            <w:r w:rsidRPr="00A4202A">
              <w:rPr>
                <w:color w:val="000000"/>
                <w:sz w:val="22"/>
                <w:szCs w:val="22"/>
                <w:lang w:val="cs-CZ"/>
              </w:rPr>
              <w:t>(95% CI)</w:t>
            </w:r>
          </w:p>
        </w:tc>
        <w:tc>
          <w:tcPr>
            <w:tcW w:w="4536" w:type="dxa"/>
            <w:gridSpan w:val="2"/>
            <w:tcBorders>
              <w:right w:val="nil"/>
            </w:tcBorders>
          </w:tcPr>
          <w:p w14:paraId="385D073E" w14:textId="77777777" w:rsidR="00B87148" w:rsidRPr="00A4202A" w:rsidRDefault="00B87148" w:rsidP="009D04E1">
            <w:pPr>
              <w:jc w:val="center"/>
              <w:rPr>
                <w:color w:val="000000"/>
                <w:sz w:val="22"/>
                <w:szCs w:val="22"/>
                <w:lang w:val="cs-CZ"/>
              </w:rPr>
            </w:pPr>
            <w:r w:rsidRPr="00A4202A">
              <w:rPr>
                <w:color w:val="000000"/>
                <w:sz w:val="22"/>
                <w:szCs w:val="22"/>
                <w:lang w:val="cs-CZ"/>
              </w:rPr>
              <w:t>0,54</w:t>
            </w:r>
          </w:p>
          <w:p w14:paraId="63EBA326" w14:textId="77777777" w:rsidR="00B87148" w:rsidRPr="00A4202A" w:rsidRDefault="00B87148" w:rsidP="009D04E1">
            <w:pPr>
              <w:jc w:val="center"/>
              <w:rPr>
                <w:color w:val="000000"/>
                <w:sz w:val="22"/>
                <w:szCs w:val="22"/>
                <w:lang w:val="cs-CZ"/>
              </w:rPr>
            </w:pPr>
            <w:r w:rsidRPr="00A4202A">
              <w:rPr>
                <w:color w:val="000000"/>
                <w:sz w:val="22"/>
                <w:szCs w:val="22"/>
                <w:lang w:val="cs-CZ"/>
              </w:rPr>
              <w:t>(0,42; 0,70)</w:t>
            </w:r>
          </w:p>
        </w:tc>
      </w:tr>
      <w:tr w:rsidR="00B87148" w:rsidRPr="00A4202A" w14:paraId="2103C37B" w14:textId="77777777" w:rsidTr="009D04E1">
        <w:trPr>
          <w:cantSplit/>
          <w:jc w:val="center"/>
        </w:trPr>
        <w:tc>
          <w:tcPr>
            <w:tcW w:w="4730" w:type="dxa"/>
            <w:tcBorders>
              <w:left w:val="nil"/>
            </w:tcBorders>
          </w:tcPr>
          <w:p w14:paraId="3AE679B7" w14:textId="77777777" w:rsidR="00B87148" w:rsidRPr="00A4202A" w:rsidRDefault="00B87148" w:rsidP="009D04E1">
            <w:pPr>
              <w:rPr>
                <w:color w:val="000000"/>
                <w:sz w:val="22"/>
                <w:szCs w:val="22"/>
                <w:lang w:val="cs-CZ"/>
              </w:rPr>
            </w:pPr>
            <w:r w:rsidRPr="00A4202A">
              <w:rPr>
                <w:color w:val="000000"/>
                <w:sz w:val="22"/>
                <w:szCs w:val="22"/>
                <w:lang w:val="cs-CZ"/>
              </w:rPr>
              <w:t>hodnota p</w:t>
            </w:r>
            <w:r w:rsidRPr="00A4202A">
              <w:rPr>
                <w:color w:val="000000"/>
                <w:sz w:val="22"/>
                <w:szCs w:val="22"/>
                <w:vertAlign w:val="superscript"/>
                <w:lang w:val="cs-CZ"/>
              </w:rPr>
              <w:t xml:space="preserve"> c</w:t>
            </w:r>
          </w:p>
        </w:tc>
        <w:tc>
          <w:tcPr>
            <w:tcW w:w="4536" w:type="dxa"/>
            <w:gridSpan w:val="2"/>
            <w:tcBorders>
              <w:right w:val="nil"/>
            </w:tcBorders>
          </w:tcPr>
          <w:p w14:paraId="36D83F5E" w14:textId="77777777" w:rsidR="00B87148" w:rsidRPr="00A4202A" w:rsidRDefault="00B87148" w:rsidP="009D04E1">
            <w:pPr>
              <w:jc w:val="center"/>
              <w:rPr>
                <w:color w:val="000000"/>
                <w:sz w:val="22"/>
                <w:szCs w:val="22"/>
                <w:lang w:val="cs-CZ"/>
              </w:rPr>
            </w:pPr>
            <w:r w:rsidRPr="00A4202A">
              <w:rPr>
                <w:color w:val="000000"/>
                <w:sz w:val="22"/>
                <w:szCs w:val="22"/>
                <w:lang w:val="cs-CZ"/>
              </w:rPr>
              <w:t>0,000002</w:t>
            </w:r>
          </w:p>
        </w:tc>
      </w:tr>
      <w:tr w:rsidR="00B87148" w:rsidRPr="00A4202A" w14:paraId="0F2FBC15" w14:textId="77777777" w:rsidTr="009D04E1">
        <w:trPr>
          <w:cantSplit/>
          <w:jc w:val="center"/>
        </w:trPr>
        <w:tc>
          <w:tcPr>
            <w:tcW w:w="4730" w:type="dxa"/>
            <w:tcBorders>
              <w:left w:val="nil"/>
            </w:tcBorders>
          </w:tcPr>
          <w:p w14:paraId="286F005B" w14:textId="77777777" w:rsidR="00B87148" w:rsidRPr="00A4202A" w:rsidRDefault="00B87148" w:rsidP="009D04E1">
            <w:pPr>
              <w:keepNext/>
              <w:rPr>
                <w:b/>
                <w:color w:val="000000"/>
                <w:sz w:val="22"/>
                <w:szCs w:val="22"/>
                <w:lang w:val="cs-CZ"/>
              </w:rPr>
            </w:pPr>
            <w:r w:rsidRPr="00A4202A">
              <w:rPr>
                <w:b/>
                <w:color w:val="000000"/>
                <w:sz w:val="22"/>
                <w:szCs w:val="22"/>
                <w:lang w:val="cs-CZ"/>
              </w:rPr>
              <w:t>Přežití bez progrese</w:t>
            </w:r>
          </w:p>
          <w:p w14:paraId="456D5F27" w14:textId="77777777" w:rsidR="00B87148" w:rsidRPr="00A4202A" w:rsidRDefault="00B87148" w:rsidP="009D04E1">
            <w:pPr>
              <w:keepNext/>
              <w:rPr>
                <w:b/>
                <w:color w:val="000000"/>
                <w:sz w:val="22"/>
                <w:szCs w:val="22"/>
                <w:lang w:val="cs-CZ"/>
              </w:rPr>
            </w:pPr>
            <w:r w:rsidRPr="00A4202A">
              <w:rPr>
                <w:color w:val="000000"/>
                <w:sz w:val="22"/>
                <w:szCs w:val="22"/>
                <w:lang w:val="cs-CZ"/>
              </w:rPr>
              <w:t>Příhody n (%)</w:t>
            </w:r>
          </w:p>
        </w:tc>
        <w:tc>
          <w:tcPr>
            <w:tcW w:w="2410" w:type="dxa"/>
          </w:tcPr>
          <w:p w14:paraId="0FE82892" w14:textId="77777777" w:rsidR="00B87148" w:rsidRPr="00A4202A" w:rsidRDefault="00B87148" w:rsidP="009D04E1">
            <w:pPr>
              <w:keepNext/>
              <w:jc w:val="center"/>
              <w:rPr>
                <w:color w:val="000000"/>
                <w:sz w:val="22"/>
                <w:szCs w:val="22"/>
                <w:lang w:val="cs-CZ"/>
              </w:rPr>
            </w:pPr>
          </w:p>
          <w:p w14:paraId="586934DE" w14:textId="77777777" w:rsidR="00B87148" w:rsidRPr="00A4202A" w:rsidRDefault="00B87148" w:rsidP="009D04E1">
            <w:pPr>
              <w:keepNext/>
              <w:jc w:val="center"/>
              <w:rPr>
                <w:color w:val="000000"/>
                <w:sz w:val="22"/>
                <w:szCs w:val="22"/>
                <w:lang w:val="cs-CZ"/>
              </w:rPr>
            </w:pPr>
            <w:r w:rsidRPr="00A4202A">
              <w:rPr>
                <w:color w:val="000000"/>
                <w:sz w:val="22"/>
                <w:szCs w:val="22"/>
                <w:lang w:val="cs-CZ"/>
              </w:rPr>
              <w:t>135 (39)</w:t>
            </w:r>
          </w:p>
        </w:tc>
        <w:tc>
          <w:tcPr>
            <w:tcW w:w="2126" w:type="dxa"/>
            <w:tcBorders>
              <w:right w:val="nil"/>
            </w:tcBorders>
          </w:tcPr>
          <w:p w14:paraId="571DFB98" w14:textId="77777777" w:rsidR="00B87148" w:rsidRPr="00A4202A" w:rsidRDefault="00B87148" w:rsidP="009D04E1">
            <w:pPr>
              <w:keepNext/>
              <w:jc w:val="center"/>
              <w:rPr>
                <w:color w:val="000000"/>
                <w:sz w:val="22"/>
                <w:szCs w:val="22"/>
                <w:lang w:val="cs-CZ"/>
              </w:rPr>
            </w:pPr>
          </w:p>
          <w:p w14:paraId="3449D2FB" w14:textId="77777777" w:rsidR="00B87148" w:rsidRPr="00A4202A" w:rsidRDefault="00B87148" w:rsidP="009D04E1">
            <w:pPr>
              <w:keepNext/>
              <w:jc w:val="center"/>
              <w:rPr>
                <w:color w:val="000000"/>
                <w:sz w:val="22"/>
                <w:szCs w:val="22"/>
                <w:lang w:val="cs-CZ"/>
              </w:rPr>
            </w:pPr>
            <w:r w:rsidRPr="00A4202A">
              <w:rPr>
                <w:color w:val="000000"/>
                <w:sz w:val="22"/>
                <w:szCs w:val="22"/>
                <w:lang w:val="cs-CZ"/>
              </w:rPr>
              <w:t>190 (56)</w:t>
            </w:r>
          </w:p>
        </w:tc>
      </w:tr>
      <w:tr w:rsidR="00B87148" w:rsidRPr="00A4202A" w14:paraId="49191782" w14:textId="77777777" w:rsidTr="009D04E1">
        <w:trPr>
          <w:cantSplit/>
          <w:jc w:val="center"/>
        </w:trPr>
        <w:tc>
          <w:tcPr>
            <w:tcW w:w="4730" w:type="dxa"/>
            <w:tcBorders>
              <w:left w:val="nil"/>
            </w:tcBorders>
          </w:tcPr>
          <w:p w14:paraId="354F1D63" w14:textId="77777777" w:rsidR="00B87148" w:rsidRPr="00A4202A" w:rsidRDefault="00B87148" w:rsidP="009D04E1">
            <w:pPr>
              <w:rPr>
                <w:b/>
                <w:color w:val="000000"/>
                <w:sz w:val="22"/>
                <w:szCs w:val="22"/>
                <w:lang w:val="cs-CZ"/>
              </w:rPr>
            </w:pPr>
            <w:r w:rsidRPr="00A4202A">
              <w:rPr>
                <w:color w:val="000000"/>
                <w:sz w:val="22"/>
                <w:szCs w:val="22"/>
                <w:lang w:val="cs-CZ"/>
              </w:rPr>
              <w:t>Medián</w:t>
            </w:r>
            <w:r w:rsidRPr="00A4202A">
              <w:rPr>
                <w:color w:val="000000"/>
                <w:sz w:val="22"/>
                <w:szCs w:val="22"/>
                <w:vertAlign w:val="superscript"/>
                <w:lang w:val="cs-CZ"/>
              </w:rPr>
              <w:t>a</w:t>
            </w:r>
            <w:r w:rsidRPr="00A4202A">
              <w:rPr>
                <w:color w:val="000000"/>
                <w:sz w:val="22"/>
                <w:szCs w:val="22"/>
                <w:lang w:val="cs-CZ"/>
              </w:rPr>
              <w:t xml:space="preserve"> (95% CI)</w:t>
            </w:r>
          </w:p>
        </w:tc>
        <w:tc>
          <w:tcPr>
            <w:tcW w:w="2410" w:type="dxa"/>
          </w:tcPr>
          <w:p w14:paraId="37273BCD" w14:textId="77777777" w:rsidR="00B87148" w:rsidRPr="00A4202A" w:rsidRDefault="00B87148" w:rsidP="009D04E1">
            <w:pPr>
              <w:jc w:val="center"/>
              <w:rPr>
                <w:color w:val="000000"/>
                <w:sz w:val="22"/>
                <w:szCs w:val="22"/>
                <w:lang w:val="cs-CZ"/>
              </w:rPr>
            </w:pPr>
            <w:r w:rsidRPr="00A4202A">
              <w:rPr>
                <w:color w:val="000000"/>
                <w:sz w:val="22"/>
                <w:szCs w:val="22"/>
                <w:lang w:val="cs-CZ"/>
              </w:rPr>
              <w:t>18,3 </w:t>
            </w:r>
            <w:r w:rsidRPr="00A4202A">
              <w:rPr>
                <w:sz w:val="22"/>
                <w:szCs w:val="22"/>
                <w:lang w:val="cs-CZ"/>
              </w:rPr>
              <w:t>měsíce</w:t>
            </w:r>
          </w:p>
          <w:p w14:paraId="772E0355" w14:textId="77777777" w:rsidR="00B87148" w:rsidRPr="00A4202A" w:rsidRDefault="00B87148" w:rsidP="009D04E1">
            <w:pPr>
              <w:jc w:val="center"/>
              <w:rPr>
                <w:color w:val="000000"/>
                <w:sz w:val="22"/>
                <w:szCs w:val="22"/>
                <w:lang w:val="cs-CZ"/>
              </w:rPr>
            </w:pPr>
            <w:r w:rsidRPr="00A4202A">
              <w:rPr>
                <w:color w:val="000000"/>
                <w:sz w:val="22"/>
                <w:szCs w:val="22"/>
                <w:lang w:val="cs-CZ"/>
              </w:rPr>
              <w:t>(16,6; 21,7)</w:t>
            </w:r>
          </w:p>
        </w:tc>
        <w:tc>
          <w:tcPr>
            <w:tcW w:w="2126" w:type="dxa"/>
            <w:tcBorders>
              <w:right w:val="nil"/>
            </w:tcBorders>
          </w:tcPr>
          <w:p w14:paraId="3B42C83E" w14:textId="77777777" w:rsidR="00B87148" w:rsidRPr="00A4202A" w:rsidRDefault="00B87148" w:rsidP="009D04E1">
            <w:pPr>
              <w:jc w:val="center"/>
              <w:rPr>
                <w:color w:val="000000"/>
                <w:sz w:val="22"/>
                <w:szCs w:val="22"/>
                <w:lang w:val="cs-CZ"/>
              </w:rPr>
            </w:pPr>
            <w:r w:rsidRPr="00A4202A">
              <w:rPr>
                <w:color w:val="000000"/>
                <w:sz w:val="22"/>
                <w:szCs w:val="22"/>
                <w:lang w:val="cs-CZ"/>
              </w:rPr>
              <w:t>14,0 </w:t>
            </w:r>
            <w:r w:rsidRPr="00A4202A">
              <w:rPr>
                <w:sz w:val="22"/>
                <w:szCs w:val="22"/>
                <w:lang w:val="cs-CZ"/>
              </w:rPr>
              <w:t>měsíce</w:t>
            </w:r>
          </w:p>
          <w:p w14:paraId="0C08CFD0" w14:textId="77777777" w:rsidR="00B87148" w:rsidRPr="00A4202A" w:rsidRDefault="00B87148" w:rsidP="009D04E1">
            <w:pPr>
              <w:jc w:val="center"/>
              <w:rPr>
                <w:color w:val="000000"/>
                <w:sz w:val="22"/>
                <w:szCs w:val="22"/>
                <w:lang w:val="cs-CZ"/>
              </w:rPr>
            </w:pPr>
            <w:r w:rsidRPr="00A4202A">
              <w:rPr>
                <w:color w:val="000000"/>
                <w:sz w:val="22"/>
                <w:szCs w:val="22"/>
                <w:lang w:val="cs-CZ"/>
              </w:rPr>
              <w:t>(11,1; 15,0)</w:t>
            </w:r>
          </w:p>
        </w:tc>
      </w:tr>
      <w:tr w:rsidR="00B87148" w:rsidRPr="00A4202A" w14:paraId="64C6146E" w14:textId="77777777" w:rsidTr="009D04E1">
        <w:trPr>
          <w:cantSplit/>
          <w:jc w:val="center"/>
        </w:trPr>
        <w:tc>
          <w:tcPr>
            <w:tcW w:w="4730" w:type="dxa"/>
            <w:tcBorders>
              <w:left w:val="nil"/>
            </w:tcBorders>
          </w:tcPr>
          <w:p w14:paraId="62A7B1DD" w14:textId="77777777" w:rsidR="00B87148" w:rsidRPr="00A4202A" w:rsidRDefault="00B87148" w:rsidP="009D04E1">
            <w:pPr>
              <w:rPr>
                <w:color w:val="000000"/>
                <w:sz w:val="22"/>
                <w:szCs w:val="22"/>
                <w:lang w:val="cs-CZ"/>
              </w:rPr>
            </w:pPr>
            <w:r w:rsidRPr="00A4202A">
              <w:rPr>
                <w:color w:val="000000"/>
                <w:sz w:val="22"/>
                <w:szCs w:val="22"/>
                <w:lang w:val="cs-CZ"/>
              </w:rPr>
              <w:t>Poměr rizika</w:t>
            </w:r>
            <w:r w:rsidRPr="00A4202A">
              <w:rPr>
                <w:color w:val="000000"/>
                <w:sz w:val="22"/>
                <w:szCs w:val="22"/>
                <w:vertAlign w:val="superscript"/>
                <w:lang w:val="cs-CZ"/>
              </w:rPr>
              <w:t>b</w:t>
            </w:r>
          </w:p>
          <w:p w14:paraId="565F4ABE" w14:textId="77777777" w:rsidR="00B87148" w:rsidRPr="00A4202A" w:rsidRDefault="00B87148" w:rsidP="009D04E1">
            <w:pPr>
              <w:rPr>
                <w:b/>
                <w:color w:val="000000"/>
                <w:sz w:val="22"/>
                <w:szCs w:val="22"/>
                <w:lang w:val="cs-CZ"/>
              </w:rPr>
            </w:pPr>
            <w:r w:rsidRPr="00A4202A">
              <w:rPr>
                <w:color w:val="000000"/>
                <w:sz w:val="22"/>
                <w:szCs w:val="22"/>
                <w:lang w:val="cs-CZ"/>
              </w:rPr>
              <w:t>(95% CI)</w:t>
            </w:r>
          </w:p>
        </w:tc>
        <w:tc>
          <w:tcPr>
            <w:tcW w:w="4536" w:type="dxa"/>
            <w:gridSpan w:val="2"/>
            <w:tcBorders>
              <w:right w:val="nil"/>
            </w:tcBorders>
          </w:tcPr>
          <w:p w14:paraId="20C3449A" w14:textId="77777777" w:rsidR="00B87148" w:rsidRPr="00A4202A" w:rsidRDefault="00B87148" w:rsidP="009D04E1">
            <w:pPr>
              <w:jc w:val="center"/>
              <w:rPr>
                <w:color w:val="000000"/>
                <w:sz w:val="22"/>
                <w:szCs w:val="22"/>
                <w:lang w:val="cs-CZ"/>
              </w:rPr>
            </w:pPr>
            <w:r w:rsidRPr="00A4202A">
              <w:rPr>
                <w:color w:val="000000"/>
                <w:sz w:val="22"/>
                <w:szCs w:val="22"/>
                <w:lang w:val="cs-CZ"/>
              </w:rPr>
              <w:t>0,61</w:t>
            </w:r>
          </w:p>
          <w:p w14:paraId="7E2B78CC" w14:textId="77777777" w:rsidR="00B87148" w:rsidRPr="00A4202A" w:rsidRDefault="00B87148" w:rsidP="009D04E1">
            <w:pPr>
              <w:jc w:val="center"/>
              <w:rPr>
                <w:color w:val="000000"/>
                <w:sz w:val="22"/>
                <w:szCs w:val="22"/>
                <w:lang w:val="cs-CZ"/>
              </w:rPr>
            </w:pPr>
            <w:r w:rsidRPr="00A4202A">
              <w:rPr>
                <w:color w:val="000000"/>
                <w:sz w:val="22"/>
                <w:szCs w:val="22"/>
                <w:lang w:val="cs-CZ"/>
              </w:rPr>
              <w:t>(0,49; 0,76)</w:t>
            </w:r>
          </w:p>
        </w:tc>
      </w:tr>
      <w:tr w:rsidR="00B87148" w:rsidRPr="00A4202A" w14:paraId="6A457DD8" w14:textId="77777777" w:rsidTr="009D04E1">
        <w:trPr>
          <w:cantSplit/>
          <w:jc w:val="center"/>
        </w:trPr>
        <w:tc>
          <w:tcPr>
            <w:tcW w:w="4730" w:type="dxa"/>
            <w:tcBorders>
              <w:left w:val="nil"/>
            </w:tcBorders>
          </w:tcPr>
          <w:p w14:paraId="1E0AB693" w14:textId="77777777" w:rsidR="00B87148" w:rsidRPr="00A4202A" w:rsidRDefault="00B87148" w:rsidP="009D04E1">
            <w:pPr>
              <w:rPr>
                <w:b/>
                <w:color w:val="000000"/>
                <w:sz w:val="22"/>
                <w:szCs w:val="22"/>
                <w:lang w:val="cs-CZ"/>
              </w:rPr>
            </w:pPr>
            <w:r w:rsidRPr="00A4202A">
              <w:rPr>
                <w:color w:val="000000"/>
                <w:sz w:val="22"/>
                <w:szCs w:val="22"/>
                <w:lang w:val="cs-CZ"/>
              </w:rPr>
              <w:t xml:space="preserve">hodnota p </w:t>
            </w:r>
            <w:r w:rsidRPr="00A4202A">
              <w:rPr>
                <w:color w:val="000000"/>
                <w:sz w:val="22"/>
                <w:szCs w:val="22"/>
                <w:vertAlign w:val="superscript"/>
                <w:lang w:val="cs-CZ"/>
              </w:rPr>
              <w:t>c</w:t>
            </w:r>
          </w:p>
        </w:tc>
        <w:tc>
          <w:tcPr>
            <w:tcW w:w="4536" w:type="dxa"/>
            <w:gridSpan w:val="2"/>
            <w:tcBorders>
              <w:right w:val="nil"/>
            </w:tcBorders>
          </w:tcPr>
          <w:p w14:paraId="1C0AED7C" w14:textId="77777777" w:rsidR="00B87148" w:rsidRPr="00A4202A" w:rsidRDefault="00B87148" w:rsidP="009D04E1">
            <w:pPr>
              <w:jc w:val="center"/>
              <w:rPr>
                <w:color w:val="000000"/>
                <w:sz w:val="22"/>
                <w:szCs w:val="22"/>
                <w:lang w:val="cs-CZ"/>
              </w:rPr>
            </w:pPr>
            <w:r w:rsidRPr="00A4202A">
              <w:rPr>
                <w:color w:val="000000"/>
                <w:sz w:val="22"/>
                <w:szCs w:val="22"/>
                <w:lang w:val="cs-CZ"/>
              </w:rPr>
              <w:t>0,00001</w:t>
            </w:r>
          </w:p>
        </w:tc>
      </w:tr>
      <w:tr w:rsidR="00B87148" w:rsidRPr="00A4202A" w14:paraId="694870B1" w14:textId="77777777" w:rsidTr="009D04E1">
        <w:trPr>
          <w:cantSplit/>
          <w:jc w:val="center"/>
        </w:trPr>
        <w:tc>
          <w:tcPr>
            <w:tcW w:w="4730" w:type="dxa"/>
            <w:tcBorders>
              <w:left w:val="nil"/>
            </w:tcBorders>
          </w:tcPr>
          <w:p w14:paraId="06F9B278" w14:textId="77777777" w:rsidR="00B87148" w:rsidRPr="00A4202A" w:rsidRDefault="00B87148" w:rsidP="009D04E1">
            <w:pPr>
              <w:keepNext/>
              <w:rPr>
                <w:b/>
                <w:color w:val="000000"/>
                <w:sz w:val="22"/>
                <w:szCs w:val="22"/>
                <w:lang w:val="cs-CZ"/>
              </w:rPr>
            </w:pPr>
            <w:r w:rsidRPr="00A4202A">
              <w:rPr>
                <w:b/>
                <w:color w:val="000000"/>
                <w:sz w:val="22"/>
                <w:szCs w:val="22"/>
                <w:lang w:val="cs-CZ"/>
              </w:rPr>
              <w:t>Celkové přežití*</w:t>
            </w:r>
          </w:p>
          <w:p w14:paraId="344067C2" w14:textId="77777777" w:rsidR="00B87148" w:rsidRPr="00A4202A" w:rsidRDefault="00B87148" w:rsidP="009D04E1">
            <w:pPr>
              <w:keepNext/>
              <w:rPr>
                <w:color w:val="000000"/>
                <w:sz w:val="22"/>
                <w:szCs w:val="22"/>
                <w:lang w:val="cs-CZ"/>
              </w:rPr>
            </w:pPr>
            <w:r w:rsidRPr="00A4202A">
              <w:rPr>
                <w:color w:val="000000"/>
                <w:sz w:val="22"/>
                <w:szCs w:val="22"/>
                <w:lang w:val="cs-CZ"/>
              </w:rPr>
              <w:t>Příhody (úmrtí) n (%)</w:t>
            </w:r>
          </w:p>
        </w:tc>
        <w:tc>
          <w:tcPr>
            <w:tcW w:w="2410" w:type="dxa"/>
            <w:vAlign w:val="bottom"/>
          </w:tcPr>
          <w:p w14:paraId="25D93FDD" w14:textId="77777777" w:rsidR="00B87148" w:rsidRPr="00A4202A" w:rsidRDefault="00B87148" w:rsidP="009D04E1">
            <w:pPr>
              <w:keepNext/>
              <w:jc w:val="center"/>
              <w:rPr>
                <w:color w:val="000000"/>
                <w:sz w:val="22"/>
                <w:szCs w:val="22"/>
                <w:lang w:val="cs-CZ"/>
              </w:rPr>
            </w:pPr>
            <w:r w:rsidRPr="00A4202A">
              <w:rPr>
                <w:color w:val="000000"/>
                <w:sz w:val="22"/>
                <w:szCs w:val="22"/>
                <w:lang w:val="cs-CZ"/>
              </w:rPr>
              <w:t>176 (51,2)</w:t>
            </w:r>
          </w:p>
        </w:tc>
        <w:tc>
          <w:tcPr>
            <w:tcW w:w="2126" w:type="dxa"/>
            <w:tcBorders>
              <w:right w:val="nil"/>
            </w:tcBorders>
            <w:vAlign w:val="bottom"/>
          </w:tcPr>
          <w:p w14:paraId="1A73D894" w14:textId="77777777" w:rsidR="00B87148" w:rsidRPr="00A4202A" w:rsidRDefault="00B87148" w:rsidP="009D04E1">
            <w:pPr>
              <w:keepNext/>
              <w:jc w:val="center"/>
              <w:rPr>
                <w:color w:val="000000"/>
                <w:sz w:val="22"/>
                <w:szCs w:val="22"/>
                <w:lang w:val="cs-CZ"/>
              </w:rPr>
            </w:pPr>
            <w:r w:rsidRPr="00A4202A">
              <w:rPr>
                <w:color w:val="000000"/>
                <w:sz w:val="22"/>
                <w:szCs w:val="22"/>
                <w:lang w:val="cs-CZ"/>
              </w:rPr>
              <w:t>211 (62,4)</w:t>
            </w:r>
          </w:p>
        </w:tc>
      </w:tr>
      <w:tr w:rsidR="00B87148" w:rsidRPr="00A4202A" w14:paraId="23940E6D" w14:textId="77777777" w:rsidTr="009D04E1">
        <w:trPr>
          <w:cantSplit/>
          <w:jc w:val="center"/>
        </w:trPr>
        <w:tc>
          <w:tcPr>
            <w:tcW w:w="4730" w:type="dxa"/>
            <w:tcBorders>
              <w:left w:val="nil"/>
            </w:tcBorders>
          </w:tcPr>
          <w:p w14:paraId="1B1828B8" w14:textId="77777777" w:rsidR="00B87148" w:rsidRPr="00A4202A" w:rsidRDefault="00B87148" w:rsidP="009D04E1">
            <w:pPr>
              <w:keepNext/>
              <w:rPr>
                <w:b/>
                <w:color w:val="000000"/>
                <w:sz w:val="22"/>
                <w:szCs w:val="22"/>
                <w:lang w:val="cs-CZ"/>
              </w:rPr>
            </w:pPr>
            <w:r w:rsidRPr="00A4202A">
              <w:rPr>
                <w:b/>
                <w:color w:val="000000"/>
                <w:sz w:val="22"/>
                <w:szCs w:val="22"/>
                <w:lang w:val="cs-CZ"/>
              </w:rPr>
              <w:t>Medián</w:t>
            </w:r>
            <w:r w:rsidRPr="00A4202A">
              <w:rPr>
                <w:b/>
                <w:color w:val="000000"/>
                <w:sz w:val="22"/>
                <w:szCs w:val="22"/>
                <w:vertAlign w:val="superscript"/>
                <w:lang w:val="cs-CZ"/>
              </w:rPr>
              <w:t>a</w:t>
            </w:r>
          </w:p>
          <w:p w14:paraId="08DEDC56" w14:textId="77777777" w:rsidR="00B87148" w:rsidRPr="00A4202A" w:rsidRDefault="00B87148" w:rsidP="009D04E1">
            <w:pPr>
              <w:keepNext/>
              <w:rPr>
                <w:color w:val="000000"/>
                <w:sz w:val="22"/>
                <w:szCs w:val="22"/>
                <w:lang w:val="cs-CZ"/>
              </w:rPr>
            </w:pPr>
            <w:r w:rsidRPr="00A4202A">
              <w:rPr>
                <w:color w:val="000000"/>
                <w:sz w:val="22"/>
                <w:szCs w:val="22"/>
                <w:lang w:val="cs-CZ"/>
              </w:rPr>
              <w:t>(95% CI)</w:t>
            </w:r>
          </w:p>
        </w:tc>
        <w:tc>
          <w:tcPr>
            <w:tcW w:w="2410" w:type="dxa"/>
            <w:vAlign w:val="bottom"/>
          </w:tcPr>
          <w:p w14:paraId="68B77946" w14:textId="77777777" w:rsidR="00B87148" w:rsidRPr="00A4202A" w:rsidRDefault="00B87148" w:rsidP="009D04E1">
            <w:pPr>
              <w:keepNext/>
              <w:jc w:val="center"/>
              <w:rPr>
                <w:color w:val="000000"/>
                <w:sz w:val="22"/>
                <w:szCs w:val="22"/>
                <w:lang w:val="cs-CZ"/>
              </w:rPr>
            </w:pPr>
            <w:r w:rsidRPr="00A4202A">
              <w:rPr>
                <w:color w:val="000000"/>
                <w:sz w:val="22"/>
                <w:szCs w:val="22"/>
                <w:lang w:val="cs-CZ"/>
              </w:rPr>
              <w:t>56,4 </w:t>
            </w:r>
            <w:r w:rsidRPr="00A4202A">
              <w:rPr>
                <w:sz w:val="22"/>
                <w:szCs w:val="22"/>
                <w:lang w:val="cs-CZ"/>
              </w:rPr>
              <w:t>měsíce</w:t>
            </w:r>
          </w:p>
          <w:p w14:paraId="61B46ECF" w14:textId="77777777" w:rsidR="00B87148" w:rsidRPr="00A4202A" w:rsidRDefault="00B87148" w:rsidP="009D04E1">
            <w:pPr>
              <w:keepNext/>
              <w:jc w:val="center"/>
              <w:rPr>
                <w:color w:val="000000"/>
                <w:sz w:val="22"/>
                <w:szCs w:val="22"/>
                <w:lang w:val="cs-CZ"/>
              </w:rPr>
            </w:pPr>
            <w:r w:rsidRPr="00A4202A">
              <w:rPr>
                <w:color w:val="000000"/>
                <w:sz w:val="22"/>
                <w:szCs w:val="22"/>
                <w:lang w:val="cs-CZ"/>
              </w:rPr>
              <w:t>(52,8; 60,9)</w:t>
            </w:r>
          </w:p>
        </w:tc>
        <w:tc>
          <w:tcPr>
            <w:tcW w:w="2126" w:type="dxa"/>
            <w:tcBorders>
              <w:right w:val="nil"/>
            </w:tcBorders>
            <w:vAlign w:val="bottom"/>
          </w:tcPr>
          <w:p w14:paraId="620BE91E" w14:textId="77777777" w:rsidR="00B87148" w:rsidRPr="00A4202A" w:rsidRDefault="00B87148" w:rsidP="009D04E1">
            <w:pPr>
              <w:keepNext/>
              <w:jc w:val="center"/>
              <w:rPr>
                <w:color w:val="000000"/>
                <w:sz w:val="22"/>
                <w:szCs w:val="22"/>
                <w:lang w:val="cs-CZ"/>
              </w:rPr>
            </w:pPr>
            <w:r w:rsidRPr="00A4202A">
              <w:rPr>
                <w:color w:val="000000"/>
                <w:sz w:val="22"/>
                <w:szCs w:val="22"/>
                <w:lang w:val="cs-CZ"/>
              </w:rPr>
              <w:t>43,1 </w:t>
            </w:r>
            <w:r w:rsidRPr="00A4202A">
              <w:rPr>
                <w:sz w:val="22"/>
                <w:szCs w:val="22"/>
                <w:lang w:val="cs-CZ"/>
              </w:rPr>
              <w:t>měsíce</w:t>
            </w:r>
          </w:p>
          <w:p w14:paraId="7DFB0FA4" w14:textId="77777777" w:rsidR="00B87148" w:rsidRPr="00A4202A" w:rsidRDefault="00B87148" w:rsidP="009D04E1">
            <w:pPr>
              <w:keepNext/>
              <w:jc w:val="center"/>
              <w:rPr>
                <w:color w:val="000000"/>
                <w:sz w:val="22"/>
                <w:szCs w:val="22"/>
                <w:lang w:val="cs-CZ"/>
              </w:rPr>
            </w:pPr>
            <w:r w:rsidRPr="00A4202A">
              <w:rPr>
                <w:color w:val="000000"/>
                <w:sz w:val="22"/>
                <w:szCs w:val="22"/>
                <w:lang w:val="cs-CZ"/>
              </w:rPr>
              <w:t>(35,3; 48,3)</w:t>
            </w:r>
          </w:p>
        </w:tc>
      </w:tr>
      <w:tr w:rsidR="00B87148" w:rsidRPr="00A4202A" w14:paraId="49231449" w14:textId="77777777" w:rsidTr="009D04E1">
        <w:trPr>
          <w:cantSplit/>
          <w:jc w:val="center"/>
        </w:trPr>
        <w:tc>
          <w:tcPr>
            <w:tcW w:w="4730" w:type="dxa"/>
            <w:tcBorders>
              <w:left w:val="nil"/>
            </w:tcBorders>
          </w:tcPr>
          <w:p w14:paraId="01FA2B37" w14:textId="77777777" w:rsidR="00B87148" w:rsidRPr="00A4202A" w:rsidRDefault="00B87148" w:rsidP="009D04E1">
            <w:pPr>
              <w:rPr>
                <w:color w:val="000000"/>
                <w:sz w:val="22"/>
                <w:szCs w:val="22"/>
                <w:lang w:val="cs-CZ"/>
              </w:rPr>
            </w:pPr>
            <w:r w:rsidRPr="00A4202A">
              <w:rPr>
                <w:color w:val="000000"/>
                <w:sz w:val="22"/>
                <w:szCs w:val="22"/>
                <w:lang w:val="cs-CZ"/>
              </w:rPr>
              <w:t>Poměr rizika</w:t>
            </w:r>
            <w:r w:rsidRPr="00A4202A">
              <w:rPr>
                <w:color w:val="000000"/>
                <w:sz w:val="22"/>
                <w:szCs w:val="22"/>
                <w:vertAlign w:val="superscript"/>
                <w:lang w:val="cs-CZ"/>
              </w:rPr>
              <w:t>b</w:t>
            </w:r>
          </w:p>
          <w:p w14:paraId="7558989F" w14:textId="77777777" w:rsidR="00B87148" w:rsidRPr="00A4202A" w:rsidRDefault="00B87148" w:rsidP="009D04E1">
            <w:pPr>
              <w:rPr>
                <w:b/>
                <w:color w:val="000000"/>
                <w:sz w:val="22"/>
                <w:szCs w:val="22"/>
                <w:lang w:val="cs-CZ"/>
              </w:rPr>
            </w:pPr>
            <w:r w:rsidRPr="00A4202A">
              <w:rPr>
                <w:color w:val="000000"/>
                <w:sz w:val="22"/>
                <w:szCs w:val="22"/>
                <w:lang w:val="cs-CZ"/>
              </w:rPr>
              <w:t>(95% CI)</w:t>
            </w:r>
          </w:p>
        </w:tc>
        <w:tc>
          <w:tcPr>
            <w:tcW w:w="4536" w:type="dxa"/>
            <w:gridSpan w:val="2"/>
            <w:tcBorders>
              <w:right w:val="nil"/>
            </w:tcBorders>
          </w:tcPr>
          <w:p w14:paraId="62E3FC14" w14:textId="77777777" w:rsidR="00B87148" w:rsidRPr="00A4202A" w:rsidRDefault="00B87148" w:rsidP="009D04E1">
            <w:pPr>
              <w:jc w:val="center"/>
              <w:rPr>
                <w:color w:val="000000"/>
                <w:sz w:val="22"/>
                <w:szCs w:val="22"/>
                <w:lang w:val="cs-CZ"/>
              </w:rPr>
            </w:pPr>
            <w:r w:rsidRPr="00A4202A">
              <w:rPr>
                <w:color w:val="000000"/>
                <w:sz w:val="22"/>
                <w:szCs w:val="22"/>
                <w:lang w:val="cs-CZ"/>
              </w:rPr>
              <w:t>0,695</w:t>
            </w:r>
          </w:p>
          <w:p w14:paraId="5F4A86D2" w14:textId="77777777" w:rsidR="00B87148" w:rsidRPr="00A4202A" w:rsidRDefault="00B87148" w:rsidP="009D04E1">
            <w:pPr>
              <w:jc w:val="center"/>
              <w:rPr>
                <w:color w:val="000000"/>
                <w:sz w:val="22"/>
                <w:szCs w:val="22"/>
                <w:lang w:val="cs-CZ"/>
              </w:rPr>
            </w:pPr>
            <w:r w:rsidRPr="00A4202A">
              <w:rPr>
                <w:color w:val="000000"/>
                <w:sz w:val="22"/>
                <w:szCs w:val="22"/>
                <w:lang w:val="cs-CZ"/>
              </w:rPr>
              <w:t>(0,567; 0,852)</w:t>
            </w:r>
          </w:p>
        </w:tc>
      </w:tr>
      <w:tr w:rsidR="00B87148" w:rsidRPr="00A4202A" w14:paraId="3A594ACA" w14:textId="77777777" w:rsidTr="009D04E1">
        <w:trPr>
          <w:cantSplit/>
          <w:jc w:val="center"/>
        </w:trPr>
        <w:tc>
          <w:tcPr>
            <w:tcW w:w="4730" w:type="dxa"/>
            <w:tcBorders>
              <w:left w:val="nil"/>
            </w:tcBorders>
          </w:tcPr>
          <w:p w14:paraId="61CE00DF" w14:textId="77777777" w:rsidR="00B87148" w:rsidRPr="00A4202A" w:rsidRDefault="00B87148" w:rsidP="009D04E1">
            <w:pPr>
              <w:rPr>
                <w:b/>
                <w:color w:val="000000"/>
                <w:sz w:val="22"/>
                <w:szCs w:val="22"/>
                <w:lang w:val="cs-CZ"/>
              </w:rPr>
            </w:pPr>
            <w:r w:rsidRPr="00A4202A">
              <w:rPr>
                <w:color w:val="000000"/>
                <w:sz w:val="22"/>
                <w:szCs w:val="22"/>
                <w:lang w:val="cs-CZ"/>
              </w:rPr>
              <w:t>hodnota p</w:t>
            </w:r>
            <w:r w:rsidRPr="00A4202A">
              <w:rPr>
                <w:color w:val="000000"/>
                <w:sz w:val="22"/>
                <w:szCs w:val="22"/>
                <w:vertAlign w:val="superscript"/>
                <w:lang w:val="cs-CZ"/>
              </w:rPr>
              <w:t xml:space="preserve"> c</w:t>
            </w:r>
          </w:p>
        </w:tc>
        <w:tc>
          <w:tcPr>
            <w:tcW w:w="4536" w:type="dxa"/>
            <w:gridSpan w:val="2"/>
            <w:tcBorders>
              <w:right w:val="nil"/>
            </w:tcBorders>
          </w:tcPr>
          <w:p w14:paraId="37044860" w14:textId="77777777" w:rsidR="00B87148" w:rsidRPr="00A4202A" w:rsidRDefault="00B87148" w:rsidP="009D04E1">
            <w:pPr>
              <w:jc w:val="center"/>
              <w:rPr>
                <w:color w:val="000000"/>
                <w:sz w:val="22"/>
                <w:szCs w:val="22"/>
                <w:lang w:val="cs-CZ"/>
              </w:rPr>
            </w:pPr>
            <w:r w:rsidRPr="00A4202A">
              <w:rPr>
                <w:color w:val="000000"/>
                <w:sz w:val="22"/>
                <w:szCs w:val="22"/>
                <w:lang w:val="cs-CZ"/>
              </w:rPr>
              <w:t>0,00043</w:t>
            </w:r>
          </w:p>
        </w:tc>
      </w:tr>
      <w:tr w:rsidR="00B87148" w:rsidRPr="00A4202A" w14:paraId="194028DF" w14:textId="77777777" w:rsidTr="009D04E1">
        <w:trPr>
          <w:cantSplit/>
          <w:jc w:val="center"/>
        </w:trPr>
        <w:tc>
          <w:tcPr>
            <w:tcW w:w="4730" w:type="dxa"/>
            <w:tcBorders>
              <w:left w:val="nil"/>
            </w:tcBorders>
          </w:tcPr>
          <w:p w14:paraId="0E96FEE7" w14:textId="77777777" w:rsidR="00B87148" w:rsidRPr="00A4202A" w:rsidRDefault="00891E77" w:rsidP="009D04E1">
            <w:pPr>
              <w:keepNext/>
              <w:rPr>
                <w:color w:val="000000"/>
                <w:sz w:val="22"/>
                <w:szCs w:val="22"/>
                <w:lang w:val="cs-CZ"/>
              </w:rPr>
            </w:pPr>
            <w:r w:rsidRPr="00A4202A">
              <w:rPr>
                <w:b/>
                <w:color w:val="000000"/>
                <w:sz w:val="22"/>
                <w:szCs w:val="22"/>
                <w:lang w:val="cs-CZ"/>
              </w:rPr>
              <w:t>Výskyt</w:t>
            </w:r>
            <w:r w:rsidR="00B87148" w:rsidRPr="00A4202A">
              <w:rPr>
                <w:b/>
                <w:color w:val="000000"/>
                <w:sz w:val="22"/>
                <w:szCs w:val="22"/>
                <w:lang w:val="cs-CZ"/>
              </w:rPr>
              <w:t xml:space="preserve"> odpovědí</w:t>
            </w:r>
          </w:p>
          <w:p w14:paraId="51BD9D63" w14:textId="77777777" w:rsidR="00B87148" w:rsidRPr="00A4202A" w:rsidRDefault="00B87148" w:rsidP="009D04E1">
            <w:pPr>
              <w:keepNext/>
              <w:rPr>
                <w:color w:val="000000"/>
                <w:sz w:val="22"/>
                <w:szCs w:val="22"/>
                <w:lang w:val="cs-CZ"/>
              </w:rPr>
            </w:pPr>
            <w:r w:rsidRPr="00A4202A">
              <w:rPr>
                <w:color w:val="000000"/>
                <w:sz w:val="22"/>
                <w:szCs w:val="22"/>
                <w:lang w:val="cs-CZ"/>
              </w:rPr>
              <w:t>populace</w:t>
            </w:r>
            <w:r w:rsidRPr="00A4202A">
              <w:rPr>
                <w:color w:val="000000"/>
                <w:sz w:val="22"/>
                <w:szCs w:val="22"/>
                <w:vertAlign w:val="superscript"/>
                <w:lang w:val="cs-CZ"/>
              </w:rPr>
              <w:t>e</w:t>
            </w:r>
            <w:r w:rsidRPr="00A4202A">
              <w:rPr>
                <w:color w:val="000000"/>
                <w:sz w:val="22"/>
                <w:szCs w:val="22"/>
                <w:lang w:val="cs-CZ"/>
              </w:rPr>
              <w:t xml:space="preserve"> n = 668</w:t>
            </w:r>
          </w:p>
        </w:tc>
        <w:tc>
          <w:tcPr>
            <w:tcW w:w="2410" w:type="dxa"/>
          </w:tcPr>
          <w:p w14:paraId="724BC504" w14:textId="77777777" w:rsidR="00B87148" w:rsidRPr="00A4202A" w:rsidRDefault="00B87148" w:rsidP="009D04E1">
            <w:pPr>
              <w:keepNext/>
              <w:jc w:val="center"/>
              <w:rPr>
                <w:color w:val="000000"/>
                <w:sz w:val="22"/>
                <w:szCs w:val="22"/>
                <w:lang w:val="cs-CZ"/>
              </w:rPr>
            </w:pPr>
            <w:r w:rsidRPr="00A4202A">
              <w:rPr>
                <w:color w:val="000000"/>
                <w:sz w:val="22"/>
                <w:szCs w:val="22"/>
                <w:lang w:val="cs-CZ"/>
              </w:rPr>
              <w:t>n = 337</w:t>
            </w:r>
          </w:p>
        </w:tc>
        <w:tc>
          <w:tcPr>
            <w:tcW w:w="2126" w:type="dxa"/>
            <w:tcBorders>
              <w:right w:val="nil"/>
            </w:tcBorders>
          </w:tcPr>
          <w:p w14:paraId="5FD2136D" w14:textId="77777777" w:rsidR="00B87148" w:rsidRPr="00A4202A" w:rsidRDefault="00B87148" w:rsidP="009D04E1">
            <w:pPr>
              <w:keepNext/>
              <w:jc w:val="center"/>
              <w:rPr>
                <w:color w:val="000000"/>
                <w:sz w:val="22"/>
                <w:szCs w:val="22"/>
                <w:lang w:val="cs-CZ"/>
              </w:rPr>
            </w:pPr>
            <w:r w:rsidRPr="00A4202A">
              <w:rPr>
                <w:color w:val="000000"/>
                <w:sz w:val="22"/>
                <w:szCs w:val="22"/>
                <w:lang w:val="cs-CZ"/>
              </w:rPr>
              <w:t>n = 331</w:t>
            </w:r>
          </w:p>
        </w:tc>
      </w:tr>
      <w:tr w:rsidR="00B87148" w:rsidRPr="00A4202A" w14:paraId="6B3CA4E8" w14:textId="77777777" w:rsidTr="009D04E1">
        <w:trPr>
          <w:cantSplit/>
          <w:trHeight w:val="275"/>
          <w:jc w:val="center"/>
        </w:trPr>
        <w:tc>
          <w:tcPr>
            <w:tcW w:w="4730" w:type="dxa"/>
            <w:tcBorders>
              <w:left w:val="nil"/>
            </w:tcBorders>
          </w:tcPr>
          <w:p w14:paraId="4D6CB88B" w14:textId="77777777" w:rsidR="00B87148" w:rsidRPr="00A4202A" w:rsidRDefault="00B87148" w:rsidP="009D04E1">
            <w:pPr>
              <w:rPr>
                <w:color w:val="000000"/>
                <w:sz w:val="22"/>
                <w:szCs w:val="22"/>
                <w:lang w:val="cs-CZ"/>
              </w:rPr>
            </w:pPr>
            <w:r w:rsidRPr="00A4202A">
              <w:rPr>
                <w:color w:val="000000"/>
                <w:sz w:val="22"/>
                <w:szCs w:val="22"/>
                <w:lang w:val="cs-CZ"/>
              </w:rPr>
              <w:t>CR</w:t>
            </w:r>
            <w:r w:rsidRPr="00A4202A">
              <w:rPr>
                <w:color w:val="000000"/>
                <w:sz w:val="22"/>
                <w:szCs w:val="22"/>
                <w:vertAlign w:val="superscript"/>
                <w:lang w:val="cs-CZ"/>
              </w:rPr>
              <w:t>f</w:t>
            </w:r>
            <w:r w:rsidRPr="00A4202A">
              <w:rPr>
                <w:color w:val="000000"/>
                <w:sz w:val="22"/>
                <w:szCs w:val="22"/>
                <w:lang w:val="cs-CZ"/>
              </w:rPr>
              <w:t xml:space="preserve"> n (%)</w:t>
            </w:r>
          </w:p>
        </w:tc>
        <w:tc>
          <w:tcPr>
            <w:tcW w:w="2410" w:type="dxa"/>
          </w:tcPr>
          <w:p w14:paraId="5EF09BEA" w14:textId="77777777" w:rsidR="00B87148" w:rsidRPr="00A4202A" w:rsidRDefault="00B87148" w:rsidP="009D04E1">
            <w:pPr>
              <w:jc w:val="center"/>
              <w:rPr>
                <w:color w:val="000000"/>
                <w:sz w:val="22"/>
                <w:szCs w:val="22"/>
                <w:lang w:val="cs-CZ"/>
              </w:rPr>
            </w:pPr>
            <w:r w:rsidRPr="00A4202A">
              <w:rPr>
                <w:color w:val="000000"/>
                <w:sz w:val="22"/>
                <w:szCs w:val="22"/>
                <w:lang w:val="cs-CZ"/>
              </w:rPr>
              <w:t>102 (30)</w:t>
            </w:r>
          </w:p>
        </w:tc>
        <w:tc>
          <w:tcPr>
            <w:tcW w:w="2126" w:type="dxa"/>
            <w:tcBorders>
              <w:right w:val="nil"/>
            </w:tcBorders>
          </w:tcPr>
          <w:p w14:paraId="4F9A3DAB" w14:textId="77777777" w:rsidR="00B87148" w:rsidRPr="00A4202A" w:rsidRDefault="00B87148" w:rsidP="009D04E1">
            <w:pPr>
              <w:jc w:val="center"/>
              <w:rPr>
                <w:color w:val="000000"/>
                <w:sz w:val="22"/>
                <w:szCs w:val="22"/>
                <w:lang w:val="cs-CZ"/>
              </w:rPr>
            </w:pPr>
            <w:r w:rsidRPr="00A4202A">
              <w:rPr>
                <w:color w:val="000000"/>
                <w:sz w:val="22"/>
                <w:szCs w:val="22"/>
                <w:lang w:val="cs-CZ"/>
              </w:rPr>
              <w:t>12 (4)</w:t>
            </w:r>
          </w:p>
        </w:tc>
      </w:tr>
      <w:tr w:rsidR="00B87148" w:rsidRPr="00A4202A" w14:paraId="287C3321" w14:textId="77777777" w:rsidTr="009D04E1">
        <w:trPr>
          <w:cantSplit/>
          <w:jc w:val="center"/>
        </w:trPr>
        <w:tc>
          <w:tcPr>
            <w:tcW w:w="4730" w:type="dxa"/>
            <w:tcBorders>
              <w:left w:val="nil"/>
            </w:tcBorders>
          </w:tcPr>
          <w:p w14:paraId="108F45AE" w14:textId="77777777" w:rsidR="00B87148" w:rsidRPr="00A4202A" w:rsidRDefault="00B87148" w:rsidP="009D04E1">
            <w:pPr>
              <w:rPr>
                <w:color w:val="000000"/>
                <w:sz w:val="22"/>
                <w:szCs w:val="22"/>
                <w:lang w:val="cs-CZ"/>
              </w:rPr>
            </w:pPr>
            <w:r w:rsidRPr="00A4202A">
              <w:rPr>
                <w:color w:val="000000"/>
                <w:sz w:val="22"/>
                <w:szCs w:val="22"/>
                <w:lang w:val="cs-CZ"/>
              </w:rPr>
              <w:t>PR</w:t>
            </w:r>
            <w:r w:rsidRPr="00A4202A">
              <w:rPr>
                <w:color w:val="000000"/>
                <w:sz w:val="22"/>
                <w:szCs w:val="22"/>
                <w:vertAlign w:val="superscript"/>
                <w:lang w:val="cs-CZ"/>
              </w:rPr>
              <w:t>f</w:t>
            </w:r>
            <w:r w:rsidRPr="00A4202A">
              <w:rPr>
                <w:color w:val="000000"/>
                <w:sz w:val="22"/>
                <w:szCs w:val="22"/>
                <w:lang w:val="cs-CZ"/>
              </w:rPr>
              <w:t xml:space="preserve"> n (%)</w:t>
            </w:r>
          </w:p>
        </w:tc>
        <w:tc>
          <w:tcPr>
            <w:tcW w:w="2410" w:type="dxa"/>
          </w:tcPr>
          <w:p w14:paraId="6370DF2D" w14:textId="77777777" w:rsidR="00B87148" w:rsidRPr="00A4202A" w:rsidRDefault="00B87148" w:rsidP="009D04E1">
            <w:pPr>
              <w:jc w:val="center"/>
              <w:rPr>
                <w:color w:val="000000"/>
                <w:sz w:val="22"/>
                <w:szCs w:val="22"/>
                <w:lang w:val="cs-CZ"/>
              </w:rPr>
            </w:pPr>
            <w:r w:rsidRPr="00A4202A">
              <w:rPr>
                <w:color w:val="000000"/>
                <w:sz w:val="22"/>
                <w:szCs w:val="22"/>
                <w:lang w:val="cs-CZ"/>
              </w:rPr>
              <w:t>136 (40)</w:t>
            </w:r>
          </w:p>
        </w:tc>
        <w:tc>
          <w:tcPr>
            <w:tcW w:w="2126" w:type="dxa"/>
            <w:tcBorders>
              <w:right w:val="nil"/>
            </w:tcBorders>
          </w:tcPr>
          <w:p w14:paraId="7C2EBFAC" w14:textId="77777777" w:rsidR="00B87148" w:rsidRPr="00A4202A" w:rsidRDefault="00B87148" w:rsidP="009D04E1">
            <w:pPr>
              <w:jc w:val="center"/>
              <w:rPr>
                <w:color w:val="000000"/>
                <w:sz w:val="22"/>
                <w:szCs w:val="22"/>
                <w:lang w:val="cs-CZ"/>
              </w:rPr>
            </w:pPr>
            <w:r w:rsidRPr="00A4202A">
              <w:rPr>
                <w:color w:val="000000"/>
                <w:sz w:val="22"/>
                <w:szCs w:val="22"/>
                <w:lang w:val="cs-CZ"/>
              </w:rPr>
              <w:t>103 (31)</w:t>
            </w:r>
          </w:p>
        </w:tc>
      </w:tr>
      <w:tr w:rsidR="00B87148" w:rsidRPr="00A4202A" w14:paraId="76EE7814" w14:textId="77777777" w:rsidTr="009D04E1">
        <w:trPr>
          <w:cantSplit/>
          <w:jc w:val="center"/>
        </w:trPr>
        <w:tc>
          <w:tcPr>
            <w:tcW w:w="4730" w:type="dxa"/>
            <w:tcBorders>
              <w:left w:val="nil"/>
            </w:tcBorders>
          </w:tcPr>
          <w:p w14:paraId="3FC24664" w14:textId="77777777" w:rsidR="00B87148" w:rsidRPr="00A4202A" w:rsidRDefault="00B87148" w:rsidP="009D04E1">
            <w:pPr>
              <w:rPr>
                <w:color w:val="000000"/>
                <w:sz w:val="22"/>
                <w:szCs w:val="22"/>
                <w:lang w:val="cs-CZ"/>
              </w:rPr>
            </w:pPr>
            <w:r w:rsidRPr="00A4202A">
              <w:rPr>
                <w:color w:val="000000"/>
                <w:sz w:val="22"/>
                <w:szCs w:val="22"/>
                <w:lang w:val="cs-CZ"/>
              </w:rPr>
              <w:t>nCR n (%)</w:t>
            </w:r>
          </w:p>
        </w:tc>
        <w:tc>
          <w:tcPr>
            <w:tcW w:w="2410" w:type="dxa"/>
          </w:tcPr>
          <w:p w14:paraId="1B133628" w14:textId="77777777" w:rsidR="00B87148" w:rsidRPr="00A4202A" w:rsidRDefault="00B87148" w:rsidP="009D04E1">
            <w:pPr>
              <w:jc w:val="center"/>
              <w:rPr>
                <w:color w:val="000000"/>
                <w:sz w:val="22"/>
                <w:szCs w:val="22"/>
                <w:lang w:val="cs-CZ"/>
              </w:rPr>
            </w:pPr>
            <w:r w:rsidRPr="00A4202A">
              <w:rPr>
                <w:color w:val="000000"/>
                <w:sz w:val="22"/>
                <w:szCs w:val="22"/>
                <w:lang w:val="cs-CZ"/>
              </w:rPr>
              <w:t xml:space="preserve">5 (1) </w:t>
            </w:r>
          </w:p>
        </w:tc>
        <w:tc>
          <w:tcPr>
            <w:tcW w:w="2126" w:type="dxa"/>
            <w:tcBorders>
              <w:right w:val="nil"/>
            </w:tcBorders>
          </w:tcPr>
          <w:p w14:paraId="4B116F7A" w14:textId="77777777" w:rsidR="00B87148" w:rsidRPr="00A4202A" w:rsidRDefault="00B87148" w:rsidP="009D04E1">
            <w:pPr>
              <w:jc w:val="center"/>
              <w:rPr>
                <w:color w:val="000000"/>
                <w:sz w:val="22"/>
                <w:szCs w:val="22"/>
                <w:lang w:val="cs-CZ"/>
              </w:rPr>
            </w:pPr>
            <w:r w:rsidRPr="00A4202A">
              <w:rPr>
                <w:color w:val="000000"/>
                <w:sz w:val="22"/>
                <w:szCs w:val="22"/>
                <w:lang w:val="cs-CZ"/>
              </w:rPr>
              <w:t>0</w:t>
            </w:r>
          </w:p>
        </w:tc>
      </w:tr>
      <w:tr w:rsidR="00B87148" w:rsidRPr="00A4202A" w14:paraId="2C8CAD74" w14:textId="77777777" w:rsidTr="009D04E1">
        <w:trPr>
          <w:cantSplit/>
          <w:trHeight w:val="257"/>
          <w:jc w:val="center"/>
        </w:trPr>
        <w:tc>
          <w:tcPr>
            <w:tcW w:w="4730" w:type="dxa"/>
            <w:tcBorders>
              <w:left w:val="nil"/>
            </w:tcBorders>
          </w:tcPr>
          <w:p w14:paraId="35819286" w14:textId="77777777" w:rsidR="00B87148" w:rsidRPr="00A4202A" w:rsidRDefault="00B87148" w:rsidP="009D04E1">
            <w:pPr>
              <w:rPr>
                <w:color w:val="000000"/>
                <w:sz w:val="22"/>
                <w:szCs w:val="22"/>
                <w:lang w:val="cs-CZ"/>
              </w:rPr>
            </w:pPr>
            <w:r w:rsidRPr="00A4202A">
              <w:rPr>
                <w:color w:val="000000"/>
                <w:sz w:val="22"/>
                <w:szCs w:val="22"/>
                <w:lang w:val="cs-CZ"/>
              </w:rPr>
              <w:t>CR + PR</w:t>
            </w:r>
            <w:r w:rsidRPr="00A4202A">
              <w:rPr>
                <w:color w:val="000000"/>
                <w:sz w:val="22"/>
                <w:szCs w:val="22"/>
                <w:vertAlign w:val="superscript"/>
                <w:lang w:val="cs-CZ"/>
              </w:rPr>
              <w:t>f</w:t>
            </w:r>
            <w:r w:rsidRPr="00A4202A">
              <w:rPr>
                <w:color w:val="000000"/>
                <w:sz w:val="22"/>
                <w:szCs w:val="22"/>
                <w:lang w:val="cs-CZ"/>
              </w:rPr>
              <w:t xml:space="preserve"> n (%)</w:t>
            </w:r>
          </w:p>
        </w:tc>
        <w:tc>
          <w:tcPr>
            <w:tcW w:w="2410" w:type="dxa"/>
          </w:tcPr>
          <w:p w14:paraId="46DEF0E0" w14:textId="77777777" w:rsidR="00B87148" w:rsidRPr="00A4202A" w:rsidRDefault="00B87148" w:rsidP="009D04E1">
            <w:pPr>
              <w:jc w:val="center"/>
              <w:rPr>
                <w:color w:val="000000"/>
                <w:sz w:val="22"/>
                <w:szCs w:val="22"/>
                <w:lang w:val="cs-CZ"/>
              </w:rPr>
            </w:pPr>
            <w:r w:rsidRPr="00A4202A">
              <w:rPr>
                <w:color w:val="000000"/>
                <w:sz w:val="22"/>
                <w:szCs w:val="22"/>
                <w:lang w:val="cs-CZ"/>
              </w:rPr>
              <w:t>238 (71)</w:t>
            </w:r>
          </w:p>
        </w:tc>
        <w:tc>
          <w:tcPr>
            <w:tcW w:w="2126" w:type="dxa"/>
            <w:tcBorders>
              <w:right w:val="nil"/>
            </w:tcBorders>
          </w:tcPr>
          <w:p w14:paraId="71CBA52D" w14:textId="77777777" w:rsidR="00B87148" w:rsidRPr="00A4202A" w:rsidRDefault="00B87148" w:rsidP="009D04E1">
            <w:pPr>
              <w:jc w:val="center"/>
              <w:rPr>
                <w:color w:val="000000"/>
                <w:sz w:val="22"/>
                <w:szCs w:val="22"/>
                <w:lang w:val="cs-CZ"/>
              </w:rPr>
            </w:pPr>
            <w:r w:rsidRPr="00A4202A">
              <w:rPr>
                <w:color w:val="000000"/>
                <w:sz w:val="22"/>
                <w:szCs w:val="22"/>
                <w:lang w:val="cs-CZ"/>
              </w:rPr>
              <w:t>115 (35)</w:t>
            </w:r>
          </w:p>
        </w:tc>
      </w:tr>
      <w:tr w:rsidR="00B87148" w:rsidRPr="00A4202A" w14:paraId="7D377590" w14:textId="77777777" w:rsidTr="009D04E1">
        <w:trPr>
          <w:cantSplit/>
          <w:trHeight w:val="167"/>
          <w:jc w:val="center"/>
        </w:trPr>
        <w:tc>
          <w:tcPr>
            <w:tcW w:w="4730" w:type="dxa"/>
            <w:tcBorders>
              <w:left w:val="nil"/>
            </w:tcBorders>
          </w:tcPr>
          <w:p w14:paraId="2BE70998" w14:textId="77777777" w:rsidR="00B87148" w:rsidRPr="00A4202A" w:rsidRDefault="00B87148" w:rsidP="009D04E1">
            <w:pPr>
              <w:rPr>
                <w:color w:val="000000"/>
                <w:sz w:val="22"/>
                <w:szCs w:val="22"/>
                <w:lang w:val="cs-CZ"/>
              </w:rPr>
            </w:pPr>
            <w:r w:rsidRPr="00A4202A">
              <w:rPr>
                <w:color w:val="000000"/>
                <w:sz w:val="22"/>
                <w:szCs w:val="22"/>
                <w:lang w:val="cs-CZ"/>
              </w:rPr>
              <w:t>hodnota p</w:t>
            </w:r>
            <w:r w:rsidRPr="00A4202A">
              <w:rPr>
                <w:color w:val="000000"/>
                <w:sz w:val="22"/>
                <w:szCs w:val="22"/>
                <w:vertAlign w:val="superscript"/>
                <w:lang w:val="cs-CZ"/>
              </w:rPr>
              <w:t>d</w:t>
            </w:r>
          </w:p>
        </w:tc>
        <w:tc>
          <w:tcPr>
            <w:tcW w:w="4536" w:type="dxa"/>
            <w:gridSpan w:val="2"/>
            <w:tcBorders>
              <w:right w:val="nil"/>
            </w:tcBorders>
          </w:tcPr>
          <w:p w14:paraId="5967C683" w14:textId="77777777" w:rsidR="00B87148" w:rsidRPr="00A4202A" w:rsidRDefault="00B87148" w:rsidP="009D04E1">
            <w:pPr>
              <w:jc w:val="center"/>
              <w:rPr>
                <w:color w:val="000000"/>
                <w:sz w:val="22"/>
                <w:szCs w:val="22"/>
                <w:lang w:val="cs-CZ"/>
              </w:rPr>
            </w:pPr>
            <w:r w:rsidRPr="00A4202A">
              <w:rPr>
                <w:color w:val="000000"/>
                <w:sz w:val="22"/>
                <w:szCs w:val="22"/>
                <w:lang w:val="cs-CZ"/>
              </w:rPr>
              <w:t>&lt; 10</w:t>
            </w:r>
            <w:r w:rsidRPr="00A4202A">
              <w:rPr>
                <w:color w:val="000000"/>
                <w:sz w:val="22"/>
                <w:szCs w:val="22"/>
                <w:vertAlign w:val="superscript"/>
                <w:lang w:val="cs-CZ"/>
              </w:rPr>
              <w:noBreakHyphen/>
              <w:t>10</w:t>
            </w:r>
          </w:p>
        </w:tc>
      </w:tr>
      <w:tr w:rsidR="00B87148" w:rsidRPr="00A4202A" w14:paraId="628FAEAF" w14:textId="77777777" w:rsidTr="009D04E1">
        <w:trPr>
          <w:cantSplit/>
          <w:trHeight w:val="167"/>
          <w:jc w:val="center"/>
        </w:trPr>
        <w:tc>
          <w:tcPr>
            <w:tcW w:w="4730" w:type="dxa"/>
            <w:tcBorders>
              <w:left w:val="nil"/>
            </w:tcBorders>
          </w:tcPr>
          <w:p w14:paraId="53A61DAE" w14:textId="77777777" w:rsidR="00B87148" w:rsidRPr="00A4202A" w:rsidRDefault="00B87148" w:rsidP="009D04E1">
            <w:pPr>
              <w:keepNext/>
              <w:rPr>
                <w:b/>
                <w:color w:val="000000"/>
                <w:sz w:val="22"/>
                <w:szCs w:val="22"/>
                <w:lang w:val="cs-CZ"/>
              </w:rPr>
            </w:pPr>
            <w:r w:rsidRPr="00A4202A">
              <w:rPr>
                <w:b/>
                <w:color w:val="000000"/>
                <w:sz w:val="22"/>
                <w:szCs w:val="22"/>
                <w:lang w:val="cs-CZ"/>
              </w:rPr>
              <w:t>Snížení sérového M-proteinu</w:t>
            </w:r>
          </w:p>
          <w:p w14:paraId="26CD8C88" w14:textId="77777777" w:rsidR="00B87148" w:rsidRPr="00A4202A" w:rsidRDefault="00B87148" w:rsidP="009D04E1">
            <w:pPr>
              <w:keepNext/>
              <w:rPr>
                <w:color w:val="000000"/>
                <w:sz w:val="22"/>
                <w:szCs w:val="22"/>
                <w:lang w:val="cs-CZ"/>
              </w:rPr>
            </w:pPr>
            <w:r w:rsidRPr="00A4202A">
              <w:rPr>
                <w:color w:val="000000"/>
                <w:sz w:val="22"/>
                <w:szCs w:val="22"/>
                <w:lang w:val="cs-CZ"/>
              </w:rPr>
              <w:t>populace</w:t>
            </w:r>
            <w:r w:rsidRPr="00A4202A">
              <w:rPr>
                <w:color w:val="000000"/>
                <w:sz w:val="22"/>
                <w:szCs w:val="22"/>
                <w:vertAlign w:val="superscript"/>
                <w:lang w:val="cs-CZ"/>
              </w:rPr>
              <w:t>g</w:t>
            </w:r>
            <w:r w:rsidRPr="00A4202A">
              <w:rPr>
                <w:color w:val="000000"/>
                <w:sz w:val="22"/>
                <w:szCs w:val="22"/>
                <w:lang w:val="cs-CZ"/>
              </w:rPr>
              <w:t xml:space="preserve"> n = 667</w:t>
            </w:r>
          </w:p>
        </w:tc>
        <w:tc>
          <w:tcPr>
            <w:tcW w:w="2410" w:type="dxa"/>
          </w:tcPr>
          <w:p w14:paraId="3694FB99" w14:textId="77777777" w:rsidR="00B87148" w:rsidRPr="00A4202A" w:rsidRDefault="00B87148" w:rsidP="009D04E1">
            <w:pPr>
              <w:keepNext/>
              <w:jc w:val="center"/>
              <w:rPr>
                <w:color w:val="000000"/>
                <w:sz w:val="22"/>
                <w:szCs w:val="22"/>
                <w:lang w:val="cs-CZ"/>
              </w:rPr>
            </w:pPr>
            <w:r w:rsidRPr="00A4202A">
              <w:rPr>
                <w:color w:val="000000"/>
                <w:sz w:val="22"/>
                <w:szCs w:val="22"/>
                <w:lang w:val="cs-CZ"/>
              </w:rPr>
              <w:t>n = 336</w:t>
            </w:r>
          </w:p>
        </w:tc>
        <w:tc>
          <w:tcPr>
            <w:tcW w:w="2126" w:type="dxa"/>
            <w:tcBorders>
              <w:right w:val="nil"/>
            </w:tcBorders>
          </w:tcPr>
          <w:p w14:paraId="0C84ED49" w14:textId="77777777" w:rsidR="00B87148" w:rsidRPr="00A4202A" w:rsidRDefault="00B87148" w:rsidP="009D04E1">
            <w:pPr>
              <w:keepNext/>
              <w:jc w:val="center"/>
              <w:rPr>
                <w:color w:val="000000"/>
                <w:sz w:val="22"/>
                <w:szCs w:val="22"/>
                <w:lang w:val="cs-CZ"/>
              </w:rPr>
            </w:pPr>
            <w:r w:rsidRPr="00A4202A">
              <w:rPr>
                <w:color w:val="000000"/>
                <w:sz w:val="22"/>
                <w:szCs w:val="22"/>
                <w:lang w:val="cs-CZ"/>
              </w:rPr>
              <w:t>n = 331</w:t>
            </w:r>
          </w:p>
        </w:tc>
      </w:tr>
      <w:tr w:rsidR="00B87148" w:rsidRPr="00A4202A" w14:paraId="02178468" w14:textId="77777777" w:rsidTr="009D04E1">
        <w:trPr>
          <w:cantSplit/>
          <w:trHeight w:val="167"/>
          <w:jc w:val="center"/>
        </w:trPr>
        <w:tc>
          <w:tcPr>
            <w:tcW w:w="4730" w:type="dxa"/>
            <w:tcBorders>
              <w:left w:val="nil"/>
            </w:tcBorders>
          </w:tcPr>
          <w:p w14:paraId="3D2D4D03" w14:textId="77777777" w:rsidR="00B87148" w:rsidRPr="00A4202A" w:rsidRDefault="00B87148" w:rsidP="009D04E1">
            <w:pPr>
              <w:rPr>
                <w:b/>
                <w:color w:val="000000"/>
                <w:sz w:val="22"/>
                <w:szCs w:val="22"/>
                <w:lang w:val="cs-CZ"/>
              </w:rPr>
            </w:pPr>
            <w:r w:rsidRPr="00A4202A">
              <w:rPr>
                <w:sz w:val="22"/>
                <w:szCs w:val="22"/>
                <w:lang w:val="cs-CZ"/>
              </w:rPr>
              <w:t>≥</w:t>
            </w:r>
            <w:r w:rsidRPr="00A4202A">
              <w:rPr>
                <w:color w:val="000000"/>
                <w:sz w:val="22"/>
                <w:szCs w:val="22"/>
                <w:lang w:val="cs-CZ"/>
              </w:rPr>
              <w:t> 90 % n (%)</w:t>
            </w:r>
          </w:p>
        </w:tc>
        <w:tc>
          <w:tcPr>
            <w:tcW w:w="2410" w:type="dxa"/>
          </w:tcPr>
          <w:p w14:paraId="0DF032FA" w14:textId="77777777" w:rsidR="00B87148" w:rsidRPr="00A4202A" w:rsidRDefault="00B87148" w:rsidP="009D04E1">
            <w:pPr>
              <w:jc w:val="center"/>
              <w:rPr>
                <w:color w:val="000000"/>
                <w:sz w:val="22"/>
                <w:szCs w:val="22"/>
                <w:lang w:val="cs-CZ"/>
              </w:rPr>
            </w:pPr>
            <w:r w:rsidRPr="00A4202A">
              <w:rPr>
                <w:color w:val="000000"/>
                <w:sz w:val="22"/>
                <w:szCs w:val="22"/>
                <w:lang w:val="cs-CZ"/>
              </w:rPr>
              <w:t>151 (45)</w:t>
            </w:r>
          </w:p>
        </w:tc>
        <w:tc>
          <w:tcPr>
            <w:tcW w:w="2126" w:type="dxa"/>
            <w:tcBorders>
              <w:right w:val="nil"/>
            </w:tcBorders>
          </w:tcPr>
          <w:p w14:paraId="52E04DDA" w14:textId="77777777" w:rsidR="00B87148" w:rsidRPr="00A4202A" w:rsidRDefault="00B87148" w:rsidP="009D04E1">
            <w:pPr>
              <w:jc w:val="center"/>
              <w:rPr>
                <w:color w:val="000000"/>
                <w:sz w:val="22"/>
                <w:szCs w:val="22"/>
                <w:lang w:val="cs-CZ"/>
              </w:rPr>
            </w:pPr>
            <w:r w:rsidRPr="00A4202A">
              <w:rPr>
                <w:color w:val="000000"/>
                <w:sz w:val="22"/>
                <w:szCs w:val="22"/>
                <w:lang w:val="cs-CZ"/>
              </w:rPr>
              <w:t>34 (10)</w:t>
            </w:r>
          </w:p>
        </w:tc>
      </w:tr>
      <w:tr w:rsidR="00B87148" w:rsidRPr="00005171" w14:paraId="20DB7204" w14:textId="77777777" w:rsidTr="009D04E1">
        <w:trPr>
          <w:cantSplit/>
          <w:trHeight w:val="167"/>
          <w:jc w:val="center"/>
        </w:trPr>
        <w:tc>
          <w:tcPr>
            <w:tcW w:w="4730" w:type="dxa"/>
            <w:tcBorders>
              <w:left w:val="nil"/>
            </w:tcBorders>
          </w:tcPr>
          <w:p w14:paraId="5B3F45F3" w14:textId="77777777" w:rsidR="00B87148" w:rsidRPr="00A4202A" w:rsidRDefault="00B87148" w:rsidP="009D04E1">
            <w:pPr>
              <w:keepNext/>
              <w:rPr>
                <w:color w:val="000000"/>
                <w:sz w:val="22"/>
                <w:szCs w:val="22"/>
                <w:lang w:val="cs-CZ"/>
              </w:rPr>
            </w:pPr>
            <w:r w:rsidRPr="00A4202A">
              <w:rPr>
                <w:b/>
                <w:color w:val="000000"/>
                <w:sz w:val="22"/>
                <w:szCs w:val="22"/>
                <w:lang w:val="cs-CZ"/>
              </w:rPr>
              <w:t>Doba do první odpovědi u CR + PR</w:t>
            </w:r>
          </w:p>
        </w:tc>
        <w:tc>
          <w:tcPr>
            <w:tcW w:w="4536" w:type="dxa"/>
            <w:gridSpan w:val="2"/>
            <w:tcBorders>
              <w:right w:val="nil"/>
            </w:tcBorders>
          </w:tcPr>
          <w:p w14:paraId="256B4FA7" w14:textId="77777777" w:rsidR="00B87148" w:rsidRPr="00A4202A" w:rsidRDefault="00B87148" w:rsidP="009D04E1">
            <w:pPr>
              <w:keepNext/>
              <w:jc w:val="center"/>
              <w:rPr>
                <w:color w:val="000000"/>
                <w:sz w:val="22"/>
                <w:szCs w:val="22"/>
                <w:lang w:val="cs-CZ"/>
              </w:rPr>
            </w:pPr>
          </w:p>
        </w:tc>
      </w:tr>
      <w:tr w:rsidR="00B87148" w:rsidRPr="00A4202A" w14:paraId="1A58FBE4" w14:textId="77777777" w:rsidTr="009D04E1">
        <w:trPr>
          <w:cantSplit/>
          <w:trHeight w:val="167"/>
          <w:jc w:val="center"/>
        </w:trPr>
        <w:tc>
          <w:tcPr>
            <w:tcW w:w="4730" w:type="dxa"/>
            <w:tcBorders>
              <w:left w:val="nil"/>
            </w:tcBorders>
          </w:tcPr>
          <w:p w14:paraId="1DB1CDB6" w14:textId="77777777" w:rsidR="00B87148" w:rsidRPr="00A4202A" w:rsidRDefault="00B87148" w:rsidP="009D04E1">
            <w:pPr>
              <w:rPr>
                <w:color w:val="000000"/>
                <w:sz w:val="22"/>
                <w:szCs w:val="22"/>
                <w:lang w:val="cs-CZ"/>
              </w:rPr>
            </w:pPr>
            <w:r w:rsidRPr="00A4202A">
              <w:rPr>
                <w:color w:val="000000"/>
                <w:sz w:val="22"/>
                <w:szCs w:val="22"/>
                <w:lang w:val="cs-CZ"/>
              </w:rPr>
              <w:t>Medián</w:t>
            </w:r>
          </w:p>
        </w:tc>
        <w:tc>
          <w:tcPr>
            <w:tcW w:w="2410" w:type="dxa"/>
          </w:tcPr>
          <w:p w14:paraId="492D72D1" w14:textId="77777777" w:rsidR="00B87148" w:rsidRPr="00A4202A" w:rsidRDefault="00B87148" w:rsidP="009D04E1">
            <w:pPr>
              <w:jc w:val="center"/>
              <w:rPr>
                <w:color w:val="000000"/>
                <w:sz w:val="22"/>
                <w:szCs w:val="22"/>
                <w:lang w:val="cs-CZ"/>
              </w:rPr>
            </w:pPr>
            <w:r w:rsidRPr="00A4202A">
              <w:rPr>
                <w:color w:val="000000"/>
                <w:sz w:val="22"/>
                <w:szCs w:val="22"/>
                <w:lang w:val="cs-CZ"/>
              </w:rPr>
              <w:t>1,4 </w:t>
            </w:r>
            <w:r w:rsidRPr="00A4202A">
              <w:rPr>
                <w:sz w:val="22"/>
                <w:szCs w:val="22"/>
                <w:lang w:val="cs-CZ"/>
              </w:rPr>
              <w:t>měsíce</w:t>
            </w:r>
          </w:p>
        </w:tc>
        <w:tc>
          <w:tcPr>
            <w:tcW w:w="2126" w:type="dxa"/>
            <w:tcBorders>
              <w:right w:val="nil"/>
            </w:tcBorders>
          </w:tcPr>
          <w:p w14:paraId="6F9AA280" w14:textId="77777777" w:rsidR="00B87148" w:rsidRPr="00A4202A" w:rsidRDefault="00B87148" w:rsidP="009D04E1">
            <w:pPr>
              <w:jc w:val="center"/>
              <w:rPr>
                <w:color w:val="000000"/>
                <w:sz w:val="22"/>
                <w:szCs w:val="22"/>
                <w:lang w:val="cs-CZ"/>
              </w:rPr>
            </w:pPr>
            <w:r w:rsidRPr="00A4202A">
              <w:rPr>
                <w:color w:val="000000"/>
                <w:sz w:val="22"/>
                <w:szCs w:val="22"/>
                <w:lang w:val="cs-CZ"/>
              </w:rPr>
              <w:t>4,2 </w:t>
            </w:r>
            <w:r w:rsidRPr="00A4202A">
              <w:rPr>
                <w:sz w:val="22"/>
                <w:szCs w:val="22"/>
                <w:lang w:val="cs-CZ"/>
              </w:rPr>
              <w:t>měsíce</w:t>
            </w:r>
          </w:p>
        </w:tc>
      </w:tr>
      <w:tr w:rsidR="00B87148" w:rsidRPr="00A4202A" w14:paraId="51197471" w14:textId="77777777" w:rsidTr="009D04E1">
        <w:trPr>
          <w:cantSplit/>
          <w:jc w:val="center"/>
        </w:trPr>
        <w:tc>
          <w:tcPr>
            <w:tcW w:w="4730" w:type="dxa"/>
            <w:tcBorders>
              <w:left w:val="nil"/>
            </w:tcBorders>
          </w:tcPr>
          <w:p w14:paraId="62C4292D" w14:textId="77777777" w:rsidR="00B87148" w:rsidRPr="00A4202A" w:rsidRDefault="00B87148" w:rsidP="009D04E1">
            <w:pPr>
              <w:keepNext/>
              <w:rPr>
                <w:b/>
                <w:color w:val="000000"/>
                <w:sz w:val="22"/>
                <w:szCs w:val="22"/>
                <w:lang w:val="cs-CZ"/>
              </w:rPr>
            </w:pPr>
            <w:r w:rsidRPr="00A4202A">
              <w:rPr>
                <w:b/>
                <w:color w:val="000000"/>
                <w:sz w:val="22"/>
                <w:szCs w:val="22"/>
                <w:lang w:val="cs-CZ"/>
              </w:rPr>
              <w:t>Medián</w:t>
            </w:r>
            <w:r w:rsidRPr="00A4202A">
              <w:rPr>
                <w:color w:val="000000"/>
                <w:sz w:val="22"/>
                <w:szCs w:val="22"/>
                <w:vertAlign w:val="superscript"/>
                <w:lang w:val="cs-CZ"/>
              </w:rPr>
              <w:t>a</w:t>
            </w:r>
            <w:r w:rsidRPr="00A4202A">
              <w:rPr>
                <w:b/>
                <w:color w:val="000000"/>
                <w:sz w:val="22"/>
                <w:szCs w:val="22"/>
                <w:lang w:val="cs-CZ"/>
              </w:rPr>
              <w:t xml:space="preserve"> trvání odpovědi</w:t>
            </w:r>
          </w:p>
        </w:tc>
        <w:tc>
          <w:tcPr>
            <w:tcW w:w="4536" w:type="dxa"/>
            <w:gridSpan w:val="2"/>
            <w:tcBorders>
              <w:right w:val="nil"/>
            </w:tcBorders>
          </w:tcPr>
          <w:p w14:paraId="1A6C8AE7" w14:textId="77777777" w:rsidR="00B87148" w:rsidRPr="00A4202A" w:rsidRDefault="00B87148" w:rsidP="009D04E1">
            <w:pPr>
              <w:keepNext/>
              <w:jc w:val="center"/>
              <w:rPr>
                <w:color w:val="000000"/>
                <w:sz w:val="22"/>
                <w:szCs w:val="22"/>
                <w:lang w:val="cs-CZ"/>
              </w:rPr>
            </w:pPr>
          </w:p>
        </w:tc>
      </w:tr>
      <w:tr w:rsidR="00B87148" w:rsidRPr="00A4202A" w14:paraId="0774EE53" w14:textId="77777777" w:rsidTr="009D04E1">
        <w:trPr>
          <w:cantSplit/>
          <w:jc w:val="center"/>
        </w:trPr>
        <w:tc>
          <w:tcPr>
            <w:tcW w:w="4730" w:type="dxa"/>
            <w:tcBorders>
              <w:left w:val="nil"/>
            </w:tcBorders>
          </w:tcPr>
          <w:p w14:paraId="5894F98D" w14:textId="77777777" w:rsidR="00B87148" w:rsidRPr="00A4202A" w:rsidRDefault="00B87148" w:rsidP="009D04E1">
            <w:pPr>
              <w:rPr>
                <w:color w:val="000000"/>
                <w:sz w:val="22"/>
                <w:szCs w:val="22"/>
                <w:lang w:val="cs-CZ"/>
              </w:rPr>
            </w:pPr>
            <w:r w:rsidRPr="00A4202A">
              <w:rPr>
                <w:color w:val="000000"/>
                <w:sz w:val="22"/>
                <w:szCs w:val="22"/>
                <w:lang w:val="cs-CZ"/>
              </w:rPr>
              <w:t>CR</w:t>
            </w:r>
            <w:r w:rsidRPr="00A4202A">
              <w:rPr>
                <w:color w:val="000000"/>
                <w:sz w:val="22"/>
                <w:szCs w:val="22"/>
                <w:vertAlign w:val="superscript"/>
                <w:lang w:val="cs-CZ"/>
              </w:rPr>
              <w:t>f</w:t>
            </w:r>
          </w:p>
        </w:tc>
        <w:tc>
          <w:tcPr>
            <w:tcW w:w="2410" w:type="dxa"/>
          </w:tcPr>
          <w:p w14:paraId="663682A4" w14:textId="77777777" w:rsidR="00B87148" w:rsidRPr="00A4202A" w:rsidRDefault="00B87148" w:rsidP="009D04E1">
            <w:pPr>
              <w:jc w:val="center"/>
              <w:rPr>
                <w:color w:val="000000"/>
                <w:sz w:val="22"/>
                <w:szCs w:val="22"/>
                <w:lang w:val="cs-CZ"/>
              </w:rPr>
            </w:pPr>
            <w:r w:rsidRPr="00A4202A">
              <w:rPr>
                <w:color w:val="000000"/>
                <w:sz w:val="22"/>
                <w:szCs w:val="22"/>
                <w:lang w:val="cs-CZ"/>
              </w:rPr>
              <w:t>24,0 </w:t>
            </w:r>
            <w:r w:rsidRPr="00A4202A">
              <w:rPr>
                <w:sz w:val="22"/>
                <w:szCs w:val="22"/>
                <w:lang w:val="cs-CZ"/>
              </w:rPr>
              <w:t>měsíce</w:t>
            </w:r>
          </w:p>
        </w:tc>
        <w:tc>
          <w:tcPr>
            <w:tcW w:w="2126" w:type="dxa"/>
            <w:tcBorders>
              <w:right w:val="nil"/>
            </w:tcBorders>
          </w:tcPr>
          <w:p w14:paraId="543EC769" w14:textId="77777777" w:rsidR="00B87148" w:rsidRPr="00A4202A" w:rsidRDefault="00B87148" w:rsidP="009D04E1">
            <w:pPr>
              <w:jc w:val="center"/>
              <w:rPr>
                <w:color w:val="000000"/>
                <w:sz w:val="22"/>
                <w:szCs w:val="22"/>
                <w:lang w:val="cs-CZ"/>
              </w:rPr>
            </w:pPr>
            <w:r w:rsidRPr="00A4202A">
              <w:rPr>
                <w:color w:val="000000"/>
                <w:sz w:val="22"/>
                <w:szCs w:val="22"/>
                <w:lang w:val="cs-CZ"/>
              </w:rPr>
              <w:t>12,8 </w:t>
            </w:r>
            <w:r w:rsidRPr="00A4202A">
              <w:rPr>
                <w:sz w:val="22"/>
                <w:szCs w:val="22"/>
                <w:lang w:val="cs-CZ"/>
              </w:rPr>
              <w:t>měsíce</w:t>
            </w:r>
          </w:p>
        </w:tc>
      </w:tr>
      <w:tr w:rsidR="00B87148" w:rsidRPr="00A4202A" w14:paraId="169B2044" w14:textId="77777777" w:rsidTr="009D04E1">
        <w:trPr>
          <w:cantSplit/>
          <w:jc w:val="center"/>
        </w:trPr>
        <w:tc>
          <w:tcPr>
            <w:tcW w:w="4730" w:type="dxa"/>
            <w:tcBorders>
              <w:left w:val="nil"/>
            </w:tcBorders>
          </w:tcPr>
          <w:p w14:paraId="2BE79E33" w14:textId="77777777" w:rsidR="00B87148" w:rsidRPr="00A4202A" w:rsidRDefault="00B87148" w:rsidP="009D04E1">
            <w:pPr>
              <w:rPr>
                <w:color w:val="000000"/>
                <w:sz w:val="22"/>
                <w:szCs w:val="22"/>
                <w:lang w:val="cs-CZ"/>
              </w:rPr>
            </w:pPr>
            <w:r w:rsidRPr="00A4202A">
              <w:rPr>
                <w:color w:val="000000"/>
                <w:sz w:val="22"/>
                <w:szCs w:val="22"/>
                <w:lang w:val="cs-CZ"/>
              </w:rPr>
              <w:lastRenderedPageBreak/>
              <w:t>CR + PR</w:t>
            </w:r>
            <w:r w:rsidRPr="00A4202A">
              <w:rPr>
                <w:color w:val="000000"/>
                <w:sz w:val="22"/>
                <w:szCs w:val="22"/>
                <w:vertAlign w:val="superscript"/>
                <w:lang w:val="cs-CZ"/>
              </w:rPr>
              <w:t>f</w:t>
            </w:r>
          </w:p>
        </w:tc>
        <w:tc>
          <w:tcPr>
            <w:tcW w:w="2410" w:type="dxa"/>
          </w:tcPr>
          <w:p w14:paraId="6FACDF45" w14:textId="77777777" w:rsidR="00B87148" w:rsidRPr="00A4202A" w:rsidRDefault="00B87148" w:rsidP="009D04E1">
            <w:pPr>
              <w:jc w:val="center"/>
              <w:rPr>
                <w:color w:val="000000"/>
                <w:sz w:val="22"/>
                <w:szCs w:val="22"/>
                <w:lang w:val="cs-CZ"/>
              </w:rPr>
            </w:pPr>
            <w:r w:rsidRPr="00A4202A">
              <w:rPr>
                <w:color w:val="000000"/>
                <w:sz w:val="22"/>
                <w:szCs w:val="22"/>
                <w:lang w:val="cs-CZ"/>
              </w:rPr>
              <w:t>19,9 </w:t>
            </w:r>
            <w:r w:rsidRPr="00A4202A">
              <w:rPr>
                <w:sz w:val="22"/>
                <w:szCs w:val="22"/>
                <w:lang w:val="cs-CZ"/>
              </w:rPr>
              <w:t>měsíce</w:t>
            </w:r>
          </w:p>
        </w:tc>
        <w:tc>
          <w:tcPr>
            <w:tcW w:w="2126" w:type="dxa"/>
            <w:tcBorders>
              <w:right w:val="nil"/>
            </w:tcBorders>
          </w:tcPr>
          <w:p w14:paraId="55FE449D" w14:textId="77777777" w:rsidR="00B87148" w:rsidRPr="00A4202A" w:rsidRDefault="00B87148" w:rsidP="009D04E1">
            <w:pPr>
              <w:jc w:val="center"/>
              <w:rPr>
                <w:color w:val="000000"/>
                <w:sz w:val="22"/>
                <w:szCs w:val="22"/>
                <w:lang w:val="cs-CZ"/>
              </w:rPr>
            </w:pPr>
            <w:r w:rsidRPr="00A4202A">
              <w:rPr>
                <w:color w:val="000000"/>
                <w:sz w:val="22"/>
                <w:szCs w:val="22"/>
                <w:lang w:val="cs-CZ"/>
              </w:rPr>
              <w:t>13,1 </w:t>
            </w:r>
            <w:r w:rsidRPr="00A4202A">
              <w:rPr>
                <w:sz w:val="22"/>
                <w:szCs w:val="22"/>
                <w:lang w:val="cs-CZ"/>
              </w:rPr>
              <w:t>měsíce</w:t>
            </w:r>
          </w:p>
        </w:tc>
      </w:tr>
      <w:tr w:rsidR="00B87148" w:rsidRPr="00A4202A" w14:paraId="3B3A8DA9" w14:textId="77777777" w:rsidTr="009D04E1">
        <w:trPr>
          <w:cantSplit/>
          <w:jc w:val="center"/>
        </w:trPr>
        <w:tc>
          <w:tcPr>
            <w:tcW w:w="4730" w:type="dxa"/>
            <w:tcBorders>
              <w:left w:val="nil"/>
            </w:tcBorders>
          </w:tcPr>
          <w:p w14:paraId="58319363" w14:textId="77777777" w:rsidR="00B87148" w:rsidRPr="00A4202A" w:rsidRDefault="00B87148" w:rsidP="009D04E1">
            <w:pPr>
              <w:keepNext/>
              <w:rPr>
                <w:b/>
                <w:color w:val="000000"/>
                <w:sz w:val="22"/>
                <w:szCs w:val="22"/>
                <w:lang w:val="cs-CZ"/>
              </w:rPr>
            </w:pPr>
            <w:r w:rsidRPr="00A4202A">
              <w:rPr>
                <w:b/>
                <w:color w:val="000000"/>
                <w:sz w:val="22"/>
                <w:szCs w:val="22"/>
                <w:lang w:val="cs-CZ"/>
              </w:rPr>
              <w:t>Doba do další léčby</w:t>
            </w:r>
          </w:p>
          <w:p w14:paraId="00F03022" w14:textId="77777777" w:rsidR="00B87148" w:rsidRPr="00A4202A" w:rsidRDefault="00B87148" w:rsidP="009D04E1">
            <w:pPr>
              <w:keepNext/>
              <w:rPr>
                <w:color w:val="000000"/>
                <w:sz w:val="22"/>
                <w:szCs w:val="22"/>
                <w:lang w:val="cs-CZ"/>
              </w:rPr>
            </w:pPr>
            <w:r w:rsidRPr="00A4202A">
              <w:rPr>
                <w:color w:val="000000"/>
                <w:sz w:val="22"/>
                <w:szCs w:val="22"/>
                <w:lang w:val="cs-CZ"/>
              </w:rPr>
              <w:t>Příhody n (%)</w:t>
            </w:r>
          </w:p>
        </w:tc>
        <w:tc>
          <w:tcPr>
            <w:tcW w:w="2410" w:type="dxa"/>
            <w:vAlign w:val="bottom"/>
          </w:tcPr>
          <w:p w14:paraId="197342CC" w14:textId="77777777" w:rsidR="00B87148" w:rsidRPr="00A4202A" w:rsidRDefault="00B87148" w:rsidP="009D04E1">
            <w:pPr>
              <w:keepNext/>
              <w:jc w:val="center"/>
              <w:rPr>
                <w:color w:val="000000"/>
                <w:sz w:val="22"/>
                <w:szCs w:val="22"/>
                <w:lang w:val="cs-CZ"/>
              </w:rPr>
            </w:pPr>
            <w:r w:rsidRPr="00A4202A">
              <w:rPr>
                <w:color w:val="000000"/>
                <w:sz w:val="22"/>
                <w:szCs w:val="22"/>
                <w:lang w:val="cs-CZ"/>
              </w:rPr>
              <w:t>224 (65,1)</w:t>
            </w:r>
          </w:p>
        </w:tc>
        <w:tc>
          <w:tcPr>
            <w:tcW w:w="2126" w:type="dxa"/>
            <w:tcBorders>
              <w:right w:val="nil"/>
            </w:tcBorders>
            <w:vAlign w:val="bottom"/>
          </w:tcPr>
          <w:p w14:paraId="75D659A9" w14:textId="77777777" w:rsidR="00B87148" w:rsidRPr="00A4202A" w:rsidRDefault="00B87148" w:rsidP="009D04E1">
            <w:pPr>
              <w:keepNext/>
              <w:jc w:val="center"/>
              <w:rPr>
                <w:color w:val="000000"/>
                <w:sz w:val="22"/>
                <w:szCs w:val="22"/>
                <w:lang w:val="cs-CZ"/>
              </w:rPr>
            </w:pPr>
            <w:r w:rsidRPr="00A4202A">
              <w:rPr>
                <w:color w:val="000000"/>
                <w:sz w:val="22"/>
                <w:szCs w:val="22"/>
                <w:lang w:val="cs-CZ"/>
              </w:rPr>
              <w:t>260 (76,9)</w:t>
            </w:r>
          </w:p>
        </w:tc>
      </w:tr>
      <w:tr w:rsidR="00B87148" w:rsidRPr="00A4202A" w14:paraId="6D96191C" w14:textId="77777777" w:rsidTr="009D04E1">
        <w:trPr>
          <w:cantSplit/>
          <w:jc w:val="center"/>
        </w:trPr>
        <w:tc>
          <w:tcPr>
            <w:tcW w:w="4730" w:type="dxa"/>
            <w:tcBorders>
              <w:left w:val="nil"/>
            </w:tcBorders>
          </w:tcPr>
          <w:p w14:paraId="505965C9" w14:textId="77777777" w:rsidR="00B87148" w:rsidRPr="00A4202A" w:rsidRDefault="00B87148" w:rsidP="009D04E1">
            <w:pPr>
              <w:rPr>
                <w:color w:val="000000"/>
                <w:sz w:val="22"/>
                <w:szCs w:val="22"/>
                <w:lang w:val="cs-CZ"/>
              </w:rPr>
            </w:pPr>
            <w:r w:rsidRPr="00A4202A">
              <w:rPr>
                <w:color w:val="000000"/>
                <w:sz w:val="22"/>
                <w:szCs w:val="22"/>
                <w:lang w:val="cs-CZ"/>
              </w:rPr>
              <w:t>Medián</w:t>
            </w:r>
            <w:r w:rsidRPr="00A4202A">
              <w:rPr>
                <w:color w:val="000000"/>
                <w:sz w:val="22"/>
                <w:szCs w:val="22"/>
                <w:vertAlign w:val="superscript"/>
                <w:lang w:val="cs-CZ"/>
              </w:rPr>
              <w:t>a</w:t>
            </w:r>
            <w:r w:rsidRPr="00A4202A">
              <w:rPr>
                <w:color w:val="000000"/>
                <w:sz w:val="22"/>
                <w:szCs w:val="22"/>
                <w:lang w:val="cs-CZ"/>
              </w:rPr>
              <w:t xml:space="preserve"> (95% CI)</w:t>
            </w:r>
          </w:p>
        </w:tc>
        <w:tc>
          <w:tcPr>
            <w:tcW w:w="2410" w:type="dxa"/>
          </w:tcPr>
          <w:p w14:paraId="10A29E3F" w14:textId="77777777" w:rsidR="00B87148" w:rsidRPr="00A4202A" w:rsidRDefault="00B87148" w:rsidP="009D04E1">
            <w:pPr>
              <w:jc w:val="center"/>
              <w:rPr>
                <w:color w:val="000000"/>
                <w:sz w:val="22"/>
                <w:szCs w:val="22"/>
                <w:lang w:val="cs-CZ"/>
              </w:rPr>
            </w:pPr>
            <w:r w:rsidRPr="00A4202A">
              <w:rPr>
                <w:color w:val="000000"/>
                <w:sz w:val="22"/>
                <w:szCs w:val="22"/>
                <w:lang w:val="cs-CZ"/>
              </w:rPr>
              <w:t>27,0 </w:t>
            </w:r>
            <w:r w:rsidRPr="00A4202A">
              <w:rPr>
                <w:sz w:val="22"/>
                <w:szCs w:val="22"/>
                <w:lang w:val="cs-CZ"/>
              </w:rPr>
              <w:t>měsíce</w:t>
            </w:r>
          </w:p>
          <w:p w14:paraId="499DA2A4" w14:textId="77777777" w:rsidR="00B87148" w:rsidRPr="00A4202A" w:rsidRDefault="00B87148" w:rsidP="009D04E1">
            <w:pPr>
              <w:jc w:val="center"/>
              <w:rPr>
                <w:color w:val="000000"/>
                <w:sz w:val="22"/>
                <w:szCs w:val="22"/>
                <w:lang w:val="cs-CZ"/>
              </w:rPr>
            </w:pPr>
            <w:r w:rsidRPr="00A4202A">
              <w:rPr>
                <w:color w:val="000000"/>
                <w:sz w:val="22"/>
                <w:szCs w:val="22"/>
                <w:lang w:val="cs-CZ"/>
              </w:rPr>
              <w:t>(24,7; 31,1)</w:t>
            </w:r>
          </w:p>
        </w:tc>
        <w:tc>
          <w:tcPr>
            <w:tcW w:w="2126" w:type="dxa"/>
            <w:tcBorders>
              <w:right w:val="nil"/>
            </w:tcBorders>
            <w:vAlign w:val="bottom"/>
          </w:tcPr>
          <w:p w14:paraId="3F75398E" w14:textId="77777777" w:rsidR="00B87148" w:rsidRPr="00A4202A" w:rsidRDefault="00B87148" w:rsidP="009D04E1">
            <w:pPr>
              <w:jc w:val="center"/>
              <w:rPr>
                <w:color w:val="000000"/>
                <w:sz w:val="22"/>
                <w:szCs w:val="22"/>
                <w:lang w:val="cs-CZ"/>
              </w:rPr>
            </w:pPr>
            <w:r w:rsidRPr="00A4202A">
              <w:rPr>
                <w:color w:val="000000"/>
                <w:sz w:val="22"/>
                <w:szCs w:val="22"/>
                <w:lang w:val="cs-CZ"/>
              </w:rPr>
              <w:t>19,2 </w:t>
            </w:r>
            <w:r w:rsidRPr="00A4202A">
              <w:rPr>
                <w:sz w:val="22"/>
                <w:szCs w:val="22"/>
                <w:lang w:val="cs-CZ"/>
              </w:rPr>
              <w:t>měsíce</w:t>
            </w:r>
          </w:p>
          <w:p w14:paraId="0F2DDD79" w14:textId="77777777" w:rsidR="00B87148" w:rsidRPr="00A4202A" w:rsidRDefault="00B87148" w:rsidP="009D04E1">
            <w:pPr>
              <w:jc w:val="center"/>
              <w:rPr>
                <w:color w:val="000000"/>
                <w:sz w:val="22"/>
                <w:szCs w:val="22"/>
                <w:lang w:val="cs-CZ"/>
              </w:rPr>
            </w:pPr>
            <w:r w:rsidRPr="00A4202A">
              <w:rPr>
                <w:color w:val="000000"/>
                <w:sz w:val="22"/>
                <w:szCs w:val="22"/>
                <w:lang w:val="cs-CZ"/>
              </w:rPr>
              <w:t>(17,0; 21,0)</w:t>
            </w:r>
          </w:p>
        </w:tc>
      </w:tr>
      <w:tr w:rsidR="00B87148" w:rsidRPr="00A4202A" w14:paraId="5D17275A" w14:textId="77777777" w:rsidTr="009D04E1">
        <w:trPr>
          <w:cantSplit/>
          <w:jc w:val="center"/>
        </w:trPr>
        <w:tc>
          <w:tcPr>
            <w:tcW w:w="4730" w:type="dxa"/>
            <w:tcBorders>
              <w:left w:val="nil"/>
            </w:tcBorders>
          </w:tcPr>
          <w:p w14:paraId="324E432E" w14:textId="77777777" w:rsidR="00B87148" w:rsidRPr="00A4202A" w:rsidRDefault="00B87148" w:rsidP="009D04E1">
            <w:pPr>
              <w:widowControl w:val="0"/>
              <w:rPr>
                <w:color w:val="000000"/>
                <w:sz w:val="22"/>
                <w:szCs w:val="22"/>
                <w:lang w:val="cs-CZ"/>
              </w:rPr>
            </w:pPr>
            <w:r w:rsidRPr="00A4202A">
              <w:rPr>
                <w:color w:val="000000"/>
                <w:sz w:val="22"/>
                <w:szCs w:val="22"/>
                <w:lang w:val="cs-CZ"/>
              </w:rPr>
              <w:t>Poměr rizika</w:t>
            </w:r>
            <w:r w:rsidRPr="00A4202A">
              <w:rPr>
                <w:color w:val="000000"/>
                <w:sz w:val="22"/>
                <w:szCs w:val="22"/>
                <w:vertAlign w:val="superscript"/>
                <w:lang w:val="cs-CZ"/>
              </w:rPr>
              <w:t>b</w:t>
            </w:r>
          </w:p>
          <w:p w14:paraId="7F7406DC" w14:textId="77777777" w:rsidR="00B87148" w:rsidRPr="00A4202A" w:rsidRDefault="00B87148" w:rsidP="009D04E1">
            <w:pPr>
              <w:keepNext/>
              <w:rPr>
                <w:color w:val="000000"/>
                <w:sz w:val="22"/>
                <w:szCs w:val="22"/>
                <w:lang w:val="cs-CZ"/>
              </w:rPr>
            </w:pPr>
            <w:r w:rsidRPr="00A4202A">
              <w:rPr>
                <w:color w:val="000000"/>
                <w:sz w:val="22"/>
                <w:szCs w:val="22"/>
                <w:lang w:val="cs-CZ"/>
              </w:rPr>
              <w:t>(95% CI)</w:t>
            </w:r>
          </w:p>
        </w:tc>
        <w:tc>
          <w:tcPr>
            <w:tcW w:w="4536" w:type="dxa"/>
            <w:gridSpan w:val="2"/>
            <w:tcBorders>
              <w:right w:val="nil"/>
            </w:tcBorders>
          </w:tcPr>
          <w:p w14:paraId="21382D3F" w14:textId="77777777" w:rsidR="00B87148" w:rsidRPr="00A4202A" w:rsidRDefault="00B87148" w:rsidP="009D04E1">
            <w:pPr>
              <w:keepNext/>
              <w:jc w:val="center"/>
              <w:rPr>
                <w:color w:val="000000"/>
                <w:sz w:val="22"/>
                <w:szCs w:val="22"/>
                <w:lang w:val="cs-CZ"/>
              </w:rPr>
            </w:pPr>
            <w:r w:rsidRPr="00A4202A">
              <w:rPr>
                <w:color w:val="000000"/>
                <w:sz w:val="22"/>
                <w:szCs w:val="22"/>
                <w:lang w:val="cs-CZ"/>
              </w:rPr>
              <w:t>0,557</w:t>
            </w:r>
          </w:p>
          <w:p w14:paraId="032C7F2A" w14:textId="77777777" w:rsidR="00B87148" w:rsidRPr="00A4202A" w:rsidRDefault="00B87148" w:rsidP="009D04E1">
            <w:pPr>
              <w:keepNext/>
              <w:jc w:val="center"/>
              <w:rPr>
                <w:color w:val="000000"/>
                <w:sz w:val="22"/>
                <w:szCs w:val="22"/>
                <w:lang w:val="cs-CZ"/>
              </w:rPr>
            </w:pPr>
            <w:r w:rsidRPr="00A4202A">
              <w:rPr>
                <w:color w:val="000000"/>
                <w:sz w:val="22"/>
                <w:szCs w:val="22"/>
                <w:lang w:val="cs-CZ"/>
              </w:rPr>
              <w:t>(0,462; 0,671)</w:t>
            </w:r>
          </w:p>
        </w:tc>
      </w:tr>
      <w:tr w:rsidR="00B87148" w:rsidRPr="00A4202A" w14:paraId="52BDBBC7" w14:textId="77777777" w:rsidTr="009D04E1">
        <w:trPr>
          <w:cantSplit/>
          <w:jc w:val="center"/>
        </w:trPr>
        <w:tc>
          <w:tcPr>
            <w:tcW w:w="4730" w:type="dxa"/>
            <w:tcBorders>
              <w:left w:val="nil"/>
            </w:tcBorders>
          </w:tcPr>
          <w:p w14:paraId="5C4D9145" w14:textId="77777777" w:rsidR="00B87148" w:rsidRPr="00A4202A" w:rsidRDefault="00B87148" w:rsidP="009D04E1">
            <w:pPr>
              <w:widowControl w:val="0"/>
              <w:rPr>
                <w:color w:val="000000"/>
                <w:sz w:val="22"/>
                <w:szCs w:val="22"/>
                <w:lang w:val="cs-CZ"/>
              </w:rPr>
            </w:pPr>
            <w:r w:rsidRPr="00A4202A">
              <w:rPr>
                <w:color w:val="000000"/>
                <w:sz w:val="22"/>
                <w:szCs w:val="22"/>
                <w:lang w:val="cs-CZ"/>
              </w:rPr>
              <w:t>hodnota p</w:t>
            </w:r>
            <w:r w:rsidRPr="00A4202A">
              <w:rPr>
                <w:color w:val="000000"/>
                <w:sz w:val="22"/>
                <w:szCs w:val="22"/>
                <w:vertAlign w:val="superscript"/>
                <w:lang w:val="cs-CZ"/>
              </w:rPr>
              <w:t xml:space="preserve"> c</w:t>
            </w:r>
          </w:p>
        </w:tc>
        <w:tc>
          <w:tcPr>
            <w:tcW w:w="4536" w:type="dxa"/>
            <w:gridSpan w:val="2"/>
            <w:tcBorders>
              <w:right w:val="nil"/>
            </w:tcBorders>
          </w:tcPr>
          <w:p w14:paraId="26CAF24A" w14:textId="77777777" w:rsidR="00B87148" w:rsidRPr="00A4202A" w:rsidRDefault="00B87148" w:rsidP="009D04E1">
            <w:pPr>
              <w:keepNext/>
              <w:jc w:val="center"/>
              <w:rPr>
                <w:color w:val="000000"/>
                <w:sz w:val="22"/>
                <w:szCs w:val="22"/>
                <w:lang w:val="cs-CZ"/>
              </w:rPr>
            </w:pPr>
            <w:r w:rsidRPr="00A4202A">
              <w:rPr>
                <w:sz w:val="22"/>
                <w:szCs w:val="22"/>
                <w:lang w:val="cs-CZ"/>
              </w:rPr>
              <w:t>&lt; </w:t>
            </w:r>
            <w:r w:rsidRPr="00A4202A">
              <w:rPr>
                <w:color w:val="000000"/>
                <w:sz w:val="22"/>
                <w:szCs w:val="22"/>
                <w:lang w:val="cs-CZ"/>
              </w:rPr>
              <w:t>0,000001</w:t>
            </w:r>
          </w:p>
        </w:tc>
      </w:tr>
      <w:tr w:rsidR="00B87148" w:rsidRPr="00A4202A" w14:paraId="50676E12" w14:textId="77777777" w:rsidTr="009D04E1">
        <w:trPr>
          <w:cantSplit/>
          <w:jc w:val="center"/>
        </w:trPr>
        <w:tc>
          <w:tcPr>
            <w:tcW w:w="9266" w:type="dxa"/>
            <w:gridSpan w:val="3"/>
            <w:tcBorders>
              <w:left w:val="nil"/>
              <w:bottom w:val="nil"/>
              <w:right w:val="nil"/>
            </w:tcBorders>
          </w:tcPr>
          <w:p w14:paraId="53D9924A" w14:textId="77777777" w:rsidR="00B87148" w:rsidRPr="00A4202A" w:rsidRDefault="00B87148" w:rsidP="009D04E1">
            <w:pPr>
              <w:rPr>
                <w:sz w:val="22"/>
                <w:szCs w:val="22"/>
                <w:lang w:val="cs-CZ"/>
              </w:rPr>
            </w:pPr>
            <w:r w:rsidRPr="00A4202A">
              <w:rPr>
                <w:sz w:val="22"/>
                <w:szCs w:val="22"/>
                <w:lang w:val="cs-CZ"/>
              </w:rPr>
              <w:t>a Odhad podle Kaplan-Meiera.</w:t>
            </w:r>
          </w:p>
          <w:p w14:paraId="5CCE0848" w14:textId="77777777" w:rsidR="00B87148" w:rsidRPr="00A4202A" w:rsidRDefault="00B87148" w:rsidP="009D04E1">
            <w:pPr>
              <w:rPr>
                <w:sz w:val="22"/>
                <w:szCs w:val="22"/>
                <w:lang w:val="cs-CZ"/>
              </w:rPr>
            </w:pPr>
            <w:r w:rsidRPr="00A4202A">
              <w:rPr>
                <w:sz w:val="22"/>
                <w:szCs w:val="22"/>
                <w:lang w:val="cs-CZ"/>
              </w:rPr>
              <w:t>b Odhad poměru rizika je založen na Coxově modelu proporcionálního rizika přizpůsobeném pro stratifikační faktory: β2</w:t>
            </w:r>
            <w:r w:rsidRPr="00A4202A">
              <w:rPr>
                <w:sz w:val="22"/>
                <w:szCs w:val="22"/>
                <w:lang w:val="cs-CZ"/>
              </w:rPr>
              <w:noBreakHyphen/>
              <w:t>mikroglobulin, albumin a území. Poměr rizika menší než 1 naznačuje výhodu pro VMP</w:t>
            </w:r>
          </w:p>
          <w:p w14:paraId="6720A578" w14:textId="77777777" w:rsidR="00B87148" w:rsidRPr="00A4202A" w:rsidRDefault="00B87148" w:rsidP="009D04E1">
            <w:pPr>
              <w:rPr>
                <w:sz w:val="22"/>
                <w:szCs w:val="22"/>
                <w:lang w:val="cs-CZ"/>
              </w:rPr>
            </w:pPr>
            <w:r w:rsidRPr="00A4202A">
              <w:rPr>
                <w:sz w:val="22"/>
                <w:szCs w:val="22"/>
                <w:lang w:val="cs-CZ"/>
              </w:rPr>
              <w:t xml:space="preserve">c Hodnota p založená na stratifikovaném log-rank testu přizpůsobeném pro stratifikační faktory: </w:t>
            </w:r>
            <w:r w:rsidRPr="00A4202A">
              <w:rPr>
                <w:sz w:val="22"/>
                <w:szCs w:val="22"/>
                <w:lang w:val="cs-CZ"/>
              </w:rPr>
              <w:sym w:font="Symbol" w:char="F062"/>
            </w:r>
            <w:r w:rsidRPr="00A4202A">
              <w:rPr>
                <w:sz w:val="22"/>
                <w:szCs w:val="22"/>
                <w:lang w:val="cs-CZ"/>
              </w:rPr>
              <w:t>2</w:t>
            </w:r>
            <w:r w:rsidRPr="00A4202A">
              <w:rPr>
                <w:sz w:val="22"/>
                <w:szCs w:val="22"/>
                <w:lang w:val="cs-CZ"/>
              </w:rPr>
              <w:noBreakHyphen/>
              <w:t>microglobulin, albumin a území</w:t>
            </w:r>
          </w:p>
          <w:p w14:paraId="6A78DB56" w14:textId="77777777" w:rsidR="00B87148" w:rsidRPr="00A4202A" w:rsidRDefault="00B87148" w:rsidP="009D04E1">
            <w:pPr>
              <w:rPr>
                <w:sz w:val="22"/>
                <w:szCs w:val="22"/>
                <w:lang w:val="cs-CZ"/>
              </w:rPr>
            </w:pPr>
            <w:r w:rsidRPr="00A4202A">
              <w:rPr>
                <w:sz w:val="22"/>
                <w:szCs w:val="22"/>
                <w:lang w:val="cs-CZ"/>
              </w:rPr>
              <w:t xml:space="preserve">d Hodnota p pro </w:t>
            </w:r>
            <w:r w:rsidR="00F37F0F" w:rsidRPr="00A4202A">
              <w:rPr>
                <w:sz w:val="22"/>
                <w:szCs w:val="22"/>
                <w:lang w:val="cs-CZ"/>
              </w:rPr>
              <w:t>výskyt</w:t>
            </w:r>
            <w:r w:rsidRPr="00A4202A">
              <w:rPr>
                <w:sz w:val="22"/>
                <w:szCs w:val="22"/>
                <w:lang w:val="cs-CZ"/>
              </w:rPr>
              <w:t xml:space="preserve"> odpovědí (CR + PR) podle Cochranova-Mantelova-Haenszelova chi-kvadrátového testu přizpůsobeného pro stratifikační faktory</w:t>
            </w:r>
          </w:p>
          <w:p w14:paraId="39835DEA" w14:textId="77777777" w:rsidR="00B87148" w:rsidRPr="00A4202A" w:rsidRDefault="00B87148" w:rsidP="009D04E1">
            <w:pPr>
              <w:rPr>
                <w:sz w:val="22"/>
                <w:szCs w:val="22"/>
                <w:lang w:val="cs-CZ"/>
              </w:rPr>
            </w:pPr>
            <w:r w:rsidRPr="00A4202A">
              <w:rPr>
                <w:sz w:val="22"/>
                <w:szCs w:val="22"/>
                <w:lang w:val="cs-CZ"/>
              </w:rPr>
              <w:t>e Reagující populace zahrnuje pacienty, kteří měli prokazatelné onemocnění na počátku</w:t>
            </w:r>
          </w:p>
          <w:p w14:paraId="7FB6B485" w14:textId="77777777" w:rsidR="00B87148" w:rsidRPr="00A4202A" w:rsidRDefault="00B87148" w:rsidP="009D04E1">
            <w:pPr>
              <w:rPr>
                <w:sz w:val="22"/>
                <w:szCs w:val="22"/>
                <w:lang w:val="cs-CZ"/>
              </w:rPr>
            </w:pPr>
            <w:r w:rsidRPr="00A4202A">
              <w:rPr>
                <w:sz w:val="22"/>
                <w:szCs w:val="22"/>
                <w:lang w:val="cs-CZ"/>
              </w:rPr>
              <w:t>f CR = úplná odpověď; PR = částečná odpověď. EBMT kritéria</w:t>
            </w:r>
          </w:p>
          <w:p w14:paraId="1F383C58" w14:textId="77777777" w:rsidR="00B87148" w:rsidRPr="00A4202A" w:rsidRDefault="00B87148" w:rsidP="009D04E1">
            <w:pPr>
              <w:rPr>
                <w:sz w:val="22"/>
                <w:szCs w:val="22"/>
                <w:lang w:val="cs-CZ"/>
              </w:rPr>
            </w:pPr>
            <w:r w:rsidRPr="00A4202A">
              <w:rPr>
                <w:sz w:val="22"/>
                <w:szCs w:val="22"/>
                <w:lang w:val="cs-CZ"/>
              </w:rPr>
              <w:t>g Všichni randomizovaní pacienti se sekretorickým onemocněním</w:t>
            </w:r>
          </w:p>
          <w:p w14:paraId="4B6FB058" w14:textId="77777777" w:rsidR="00B87148" w:rsidRPr="00A4202A" w:rsidRDefault="00B87148" w:rsidP="009D04E1">
            <w:pPr>
              <w:rPr>
                <w:sz w:val="22"/>
                <w:szCs w:val="22"/>
                <w:lang w:val="cs-CZ"/>
              </w:rPr>
            </w:pPr>
            <w:r w:rsidRPr="00A4202A">
              <w:rPr>
                <w:sz w:val="22"/>
                <w:szCs w:val="22"/>
                <w:lang w:val="cs-CZ"/>
              </w:rPr>
              <w:t>*Aktualizace přežití je založena na střední době dalšího sledování 60,1 měsíce</w:t>
            </w:r>
          </w:p>
          <w:p w14:paraId="16CCF889" w14:textId="77777777" w:rsidR="00B87148" w:rsidRPr="00A4202A" w:rsidRDefault="00B87148" w:rsidP="009D04E1">
            <w:pPr>
              <w:rPr>
                <w:color w:val="000000"/>
                <w:sz w:val="22"/>
                <w:szCs w:val="22"/>
                <w:lang w:val="cs-CZ"/>
              </w:rPr>
            </w:pPr>
            <w:r w:rsidRPr="00A4202A">
              <w:rPr>
                <w:sz w:val="22"/>
                <w:szCs w:val="22"/>
                <w:lang w:val="cs-CZ"/>
              </w:rPr>
              <w:t>CI = interval spolehlivosti</w:t>
            </w:r>
          </w:p>
        </w:tc>
      </w:tr>
    </w:tbl>
    <w:p w14:paraId="2AF67B43" w14:textId="77777777" w:rsidR="00B87148" w:rsidRPr="00A4202A" w:rsidRDefault="00B87148" w:rsidP="00B87148">
      <w:pPr>
        <w:rPr>
          <w:color w:val="000000"/>
          <w:sz w:val="22"/>
          <w:szCs w:val="22"/>
          <w:lang w:val="cs-CZ"/>
        </w:rPr>
      </w:pPr>
    </w:p>
    <w:p w14:paraId="4CE38132" w14:textId="77777777" w:rsidR="00B87148" w:rsidRPr="00A4202A" w:rsidRDefault="00B87148" w:rsidP="00B87148">
      <w:pPr>
        <w:rPr>
          <w:i/>
          <w:color w:val="000000"/>
          <w:sz w:val="22"/>
          <w:szCs w:val="22"/>
          <w:lang w:val="cs-CZ"/>
        </w:rPr>
      </w:pPr>
      <w:r w:rsidRPr="00A4202A">
        <w:rPr>
          <w:i/>
          <w:color w:val="000000"/>
          <w:sz w:val="22"/>
          <w:szCs w:val="22"/>
          <w:lang w:val="cs-CZ"/>
        </w:rPr>
        <w:t>Pacienti, u nichž je vhodná transplantace kmenových buněk</w:t>
      </w:r>
    </w:p>
    <w:p w14:paraId="4EE03C6C" w14:textId="77777777" w:rsidR="00B87148" w:rsidRPr="00A4202A" w:rsidRDefault="00B87148" w:rsidP="00B87148">
      <w:pPr>
        <w:rPr>
          <w:color w:val="000000"/>
          <w:sz w:val="22"/>
          <w:szCs w:val="22"/>
          <w:lang w:val="cs-CZ"/>
        </w:rPr>
      </w:pPr>
      <w:r w:rsidRPr="00A4202A">
        <w:rPr>
          <w:color w:val="000000"/>
          <w:sz w:val="22"/>
          <w:szCs w:val="22"/>
          <w:lang w:val="cs-CZ"/>
        </w:rPr>
        <w:t xml:space="preserve">K průkazu bezpečnosti a účinnosti </w:t>
      </w:r>
      <w:r w:rsidRPr="00A4202A">
        <w:rPr>
          <w:snapToGrid w:val="0"/>
          <w:color w:val="000000"/>
          <w:sz w:val="22"/>
          <w:szCs w:val="22"/>
          <w:lang w:val="cs-CZ"/>
        </w:rPr>
        <w:t>bortezomibu</w:t>
      </w:r>
      <w:r w:rsidRPr="00A4202A">
        <w:rPr>
          <w:color w:val="000000"/>
          <w:sz w:val="22"/>
          <w:szCs w:val="22"/>
          <w:lang w:val="cs-CZ"/>
        </w:rPr>
        <w:t xml:space="preserve"> ve dvojkombinaci nebo trojkombinaci s dalšími cytostatiky byly provedeny dvě randomizované otevřené multicentrické studie fáze III (IFM</w:t>
      </w:r>
      <w:r w:rsidRPr="00A4202A">
        <w:rPr>
          <w:color w:val="000000"/>
          <w:sz w:val="22"/>
          <w:szCs w:val="22"/>
          <w:lang w:val="cs-CZ"/>
        </w:rPr>
        <w:noBreakHyphen/>
        <w:t>2005</w:t>
      </w:r>
      <w:r w:rsidRPr="00A4202A">
        <w:rPr>
          <w:color w:val="000000"/>
          <w:sz w:val="22"/>
          <w:szCs w:val="22"/>
          <w:lang w:val="cs-CZ"/>
        </w:rPr>
        <w:noBreakHyphen/>
        <w:t>01, MMY</w:t>
      </w:r>
      <w:r w:rsidRPr="00A4202A">
        <w:rPr>
          <w:color w:val="000000"/>
          <w:sz w:val="22"/>
          <w:szCs w:val="22"/>
          <w:lang w:val="cs-CZ"/>
        </w:rPr>
        <w:noBreakHyphen/>
        <w:t>3010) u pacientů s dříve neléčeným mnohočetným myelomem v indukční léčbě před transplantací kmenových buněk.</w:t>
      </w:r>
    </w:p>
    <w:p w14:paraId="0B7ACC3C" w14:textId="77777777" w:rsidR="00B87148" w:rsidRPr="00A4202A" w:rsidRDefault="00B87148" w:rsidP="00B87148">
      <w:pPr>
        <w:rPr>
          <w:color w:val="000000"/>
          <w:sz w:val="22"/>
          <w:szCs w:val="22"/>
          <w:lang w:val="cs-CZ"/>
        </w:rPr>
      </w:pPr>
    </w:p>
    <w:p w14:paraId="00F9DAD7" w14:textId="77777777" w:rsidR="00B87148" w:rsidRPr="00A4202A" w:rsidRDefault="00B87148" w:rsidP="00B87148">
      <w:pPr>
        <w:rPr>
          <w:color w:val="000000"/>
          <w:sz w:val="22"/>
          <w:szCs w:val="22"/>
          <w:lang w:val="cs-CZ"/>
        </w:rPr>
      </w:pPr>
      <w:r w:rsidRPr="00A4202A">
        <w:rPr>
          <w:color w:val="000000"/>
          <w:sz w:val="22"/>
          <w:szCs w:val="22"/>
          <w:lang w:val="cs-CZ"/>
        </w:rPr>
        <w:t>Ve studii IFM</w:t>
      </w:r>
      <w:r w:rsidRPr="00A4202A">
        <w:rPr>
          <w:color w:val="000000"/>
          <w:sz w:val="22"/>
          <w:szCs w:val="22"/>
          <w:lang w:val="cs-CZ"/>
        </w:rPr>
        <w:noBreakHyphen/>
        <w:t>2005</w:t>
      </w:r>
      <w:r w:rsidRPr="00A4202A">
        <w:rPr>
          <w:color w:val="000000"/>
          <w:sz w:val="22"/>
          <w:szCs w:val="22"/>
          <w:lang w:val="cs-CZ"/>
        </w:rPr>
        <w:noBreakHyphen/>
        <w:t xml:space="preserve">01 byl </w:t>
      </w:r>
      <w:r w:rsidRPr="00A4202A">
        <w:rPr>
          <w:snapToGrid w:val="0"/>
          <w:color w:val="000000"/>
          <w:sz w:val="22"/>
          <w:szCs w:val="22"/>
          <w:lang w:val="cs-CZ"/>
        </w:rPr>
        <w:t>bortezomib</w:t>
      </w:r>
      <w:r w:rsidRPr="00A4202A">
        <w:rPr>
          <w:color w:val="000000"/>
          <w:sz w:val="22"/>
          <w:szCs w:val="22"/>
          <w:lang w:val="cs-CZ"/>
        </w:rPr>
        <w:t xml:space="preserve"> v kombinaci s dexamethasonem (BzDx, n = 240) srovnáván s kombinací vinkristin/doxorubicin/dexamethason (VDDx, n = 242). Pacienti ve skupině s BzDx dostali čtyři 21denní cykly, z nichž každý sestával z </w:t>
      </w:r>
      <w:r w:rsidRPr="00A4202A">
        <w:rPr>
          <w:snapToGrid w:val="0"/>
          <w:color w:val="000000"/>
          <w:sz w:val="22"/>
          <w:szCs w:val="22"/>
          <w:lang w:val="cs-CZ"/>
        </w:rPr>
        <w:t>bortezomibu</w:t>
      </w:r>
      <w:r w:rsidRPr="00A4202A">
        <w:rPr>
          <w:color w:val="000000"/>
          <w:sz w:val="22"/>
          <w:szCs w:val="22"/>
          <w:lang w:val="cs-CZ"/>
        </w:rPr>
        <w:t xml:space="preserve"> (1,3 mg/m</w:t>
      </w:r>
      <w:r w:rsidRPr="00A4202A">
        <w:rPr>
          <w:color w:val="000000"/>
          <w:sz w:val="22"/>
          <w:szCs w:val="22"/>
          <w:vertAlign w:val="superscript"/>
          <w:lang w:val="cs-CZ"/>
        </w:rPr>
        <w:t>2</w:t>
      </w:r>
      <w:r w:rsidRPr="00A4202A">
        <w:rPr>
          <w:color w:val="000000"/>
          <w:sz w:val="22"/>
          <w:szCs w:val="22"/>
          <w:lang w:val="cs-CZ"/>
        </w:rPr>
        <w:t xml:space="preserve"> podávaného intravenózně dvakrát týdně ve dnech 1, 4, 8 a 11) a perorálního dexamethasonu (40 mg/den podávaný perorálně ve dnech 1 až 4 a ve dnech 9 až 12 v 1. a 2. cyklu a ve dnech 1 až 4 ve 3. a 4. cyklu).</w:t>
      </w:r>
    </w:p>
    <w:p w14:paraId="0C4D10B2" w14:textId="77777777" w:rsidR="00B87148" w:rsidRPr="00A4202A" w:rsidRDefault="00B87148" w:rsidP="00B87148">
      <w:pPr>
        <w:rPr>
          <w:color w:val="000000"/>
          <w:sz w:val="22"/>
          <w:szCs w:val="22"/>
          <w:lang w:val="cs-CZ"/>
        </w:rPr>
      </w:pPr>
      <w:r w:rsidRPr="00A4202A">
        <w:rPr>
          <w:color w:val="000000"/>
          <w:sz w:val="22"/>
          <w:szCs w:val="22"/>
          <w:lang w:val="cs-CZ"/>
        </w:rPr>
        <w:t>Autologní transplantáty kmenových buněk byly přijaty u 198 (82 %) pacientů ve skupině VDDx a 208 (87 %) pacientů ve skupině BzDx, velká většina pacientů podstoupila jednu transplantační proceduru. Demografické charakteristiky a počáteční charakteristiky onemocnění byly u obou skupin pacientů podobné. Medián věku pacientů ve studii byl 57 let, 55 % byli muži a 48 % pacientů mělo vysoce rizikovou cytogenetiku. Medián trvání léčby byl 13 týdnů u skupiny s VDDx a 11 týdnů u skupiny s BzDx. Medián počtu podaných cyklů byl u obou skupin 4 cykly.</w:t>
      </w:r>
    </w:p>
    <w:p w14:paraId="0386450D" w14:textId="77777777" w:rsidR="00B87148" w:rsidRPr="00A4202A" w:rsidRDefault="00B87148" w:rsidP="00B87148">
      <w:pPr>
        <w:rPr>
          <w:color w:val="000000"/>
          <w:sz w:val="22"/>
          <w:szCs w:val="22"/>
          <w:lang w:val="cs-CZ"/>
        </w:rPr>
      </w:pPr>
    </w:p>
    <w:p w14:paraId="5113AE2B" w14:textId="77777777" w:rsidR="00C9747E" w:rsidRPr="00A4202A" w:rsidRDefault="00B87148" w:rsidP="00B87148">
      <w:pPr>
        <w:rPr>
          <w:bCs/>
          <w:i/>
          <w:iCs/>
          <w:snapToGrid w:val="0"/>
          <w:sz w:val="22"/>
          <w:szCs w:val="22"/>
          <w:lang w:val="cs-CZ"/>
        </w:rPr>
      </w:pPr>
      <w:r w:rsidRPr="00A4202A">
        <w:rPr>
          <w:color w:val="000000"/>
          <w:sz w:val="22"/>
          <w:szCs w:val="22"/>
          <w:lang w:val="cs-CZ"/>
        </w:rPr>
        <w:t xml:space="preserve">Primárním cílovým parametrem studie byl </w:t>
      </w:r>
      <w:r w:rsidR="00F37F0F" w:rsidRPr="00A4202A">
        <w:rPr>
          <w:color w:val="000000"/>
          <w:sz w:val="22"/>
          <w:szCs w:val="22"/>
          <w:lang w:val="cs-CZ"/>
        </w:rPr>
        <w:t>výskyt</w:t>
      </w:r>
      <w:r w:rsidRPr="00A4202A">
        <w:rPr>
          <w:color w:val="000000"/>
          <w:sz w:val="22"/>
          <w:szCs w:val="22"/>
          <w:lang w:val="cs-CZ"/>
        </w:rPr>
        <w:t xml:space="preserve"> odpovědí CR + nCR po indukci. Statisticky významný rozdíl odpovědí (CR + nCR) byl pozorován ve prospěch skupiny s </w:t>
      </w:r>
      <w:r w:rsidRPr="00A4202A">
        <w:rPr>
          <w:snapToGrid w:val="0"/>
          <w:color w:val="000000"/>
          <w:sz w:val="22"/>
          <w:szCs w:val="22"/>
          <w:lang w:val="cs-CZ"/>
        </w:rPr>
        <w:t>bortezomibem</w:t>
      </w:r>
      <w:r w:rsidRPr="00A4202A">
        <w:rPr>
          <w:color w:val="000000"/>
          <w:sz w:val="22"/>
          <w:szCs w:val="22"/>
          <w:lang w:val="cs-CZ"/>
        </w:rPr>
        <w:t xml:space="preserve"> v kombinaci s dexamethasonem. Druhotné výstupy účinnosti zahrnovaly </w:t>
      </w:r>
      <w:r w:rsidR="00F37F0F" w:rsidRPr="00A4202A">
        <w:rPr>
          <w:color w:val="000000"/>
          <w:sz w:val="22"/>
          <w:szCs w:val="22"/>
          <w:lang w:val="cs-CZ"/>
        </w:rPr>
        <w:t>výskyt</w:t>
      </w:r>
      <w:r w:rsidRPr="00A4202A">
        <w:rPr>
          <w:color w:val="000000"/>
          <w:sz w:val="22"/>
          <w:szCs w:val="22"/>
          <w:lang w:val="cs-CZ"/>
        </w:rPr>
        <w:t xml:space="preserve"> odpovědí </w:t>
      </w:r>
      <w:r w:rsidRPr="00A4202A">
        <w:rPr>
          <w:sz w:val="22"/>
          <w:szCs w:val="22"/>
          <w:lang w:val="cs-CZ"/>
        </w:rPr>
        <w:t>(CR+nCR, CR+nCR+VGPR+PR) p</w:t>
      </w:r>
      <w:r w:rsidRPr="00A4202A">
        <w:rPr>
          <w:color w:val="000000"/>
          <w:sz w:val="22"/>
          <w:szCs w:val="22"/>
          <w:lang w:val="cs-CZ"/>
        </w:rPr>
        <w:t>o transplantaci, PFS a OS. Hlavní výsledky účinnosti jsou uvedeny v tabulce 12.</w:t>
      </w:r>
      <w:r w:rsidR="00C9747E" w:rsidRPr="00A4202A">
        <w:rPr>
          <w:bCs/>
          <w:i/>
          <w:iCs/>
          <w:snapToGrid w:val="0"/>
          <w:sz w:val="22"/>
          <w:szCs w:val="22"/>
          <w:lang w:val="cs-CZ"/>
        </w:rPr>
        <w:t xml:space="preserve"> </w:t>
      </w:r>
    </w:p>
    <w:p w14:paraId="7B0D90C8" w14:textId="77777777" w:rsidR="00C9747E" w:rsidRPr="00A4202A" w:rsidRDefault="00C9747E" w:rsidP="00B87148">
      <w:pPr>
        <w:rPr>
          <w:bCs/>
          <w:i/>
          <w:iCs/>
          <w:snapToGrid w:val="0"/>
          <w:sz w:val="22"/>
          <w:szCs w:val="22"/>
          <w:lang w:val="cs-CZ"/>
        </w:rPr>
      </w:pPr>
    </w:p>
    <w:p w14:paraId="684B773A" w14:textId="37B9E8AA" w:rsidR="00B87148" w:rsidRPr="00A4202A" w:rsidRDefault="00C9747E" w:rsidP="00B87148">
      <w:pPr>
        <w:rPr>
          <w:color w:val="000000"/>
          <w:sz w:val="22"/>
          <w:szCs w:val="22"/>
          <w:lang w:val="cs-CZ"/>
        </w:rPr>
      </w:pPr>
      <w:r w:rsidRPr="00A4202A">
        <w:rPr>
          <w:bCs/>
          <w:i/>
          <w:iCs/>
          <w:snapToGrid w:val="0"/>
          <w:sz w:val="22"/>
          <w:szCs w:val="22"/>
          <w:lang w:val="cs-CZ"/>
        </w:rPr>
        <w:t>Tabulka 12:</w:t>
      </w:r>
      <w:r w:rsidRPr="00A4202A">
        <w:rPr>
          <w:bCs/>
          <w:i/>
          <w:iCs/>
          <w:snapToGrid w:val="0"/>
          <w:sz w:val="22"/>
          <w:szCs w:val="22"/>
          <w:lang w:val="cs-CZ"/>
        </w:rPr>
        <w:tab/>
        <w:t>Výsledky účinnosti ze studie IFM</w:t>
      </w:r>
      <w:r w:rsidRPr="00A4202A">
        <w:rPr>
          <w:bCs/>
          <w:i/>
          <w:iCs/>
          <w:snapToGrid w:val="0"/>
          <w:sz w:val="22"/>
          <w:szCs w:val="22"/>
          <w:lang w:val="cs-CZ"/>
        </w:rPr>
        <w:noBreakHyphen/>
        <w:t>2005</w:t>
      </w:r>
      <w:r w:rsidRPr="00A4202A">
        <w:rPr>
          <w:bCs/>
          <w:i/>
          <w:iCs/>
          <w:snapToGrid w:val="0"/>
          <w:sz w:val="22"/>
          <w:szCs w:val="22"/>
          <w:lang w:val="cs-CZ"/>
        </w:rPr>
        <w:noBreakHyphen/>
        <w:t>01</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1810"/>
        <w:gridCol w:w="2158"/>
        <w:gridCol w:w="2145"/>
      </w:tblGrid>
      <w:tr w:rsidR="00B87148" w:rsidRPr="00A4202A" w14:paraId="367A78DC" w14:textId="77777777" w:rsidTr="00CF2C6B">
        <w:trPr>
          <w:cantSplit/>
          <w:trHeight w:val="559"/>
          <w:tblHeader/>
        </w:trPr>
        <w:tc>
          <w:tcPr>
            <w:tcW w:w="2710" w:type="dxa"/>
          </w:tcPr>
          <w:p w14:paraId="3229CF6D" w14:textId="77777777" w:rsidR="00B87148" w:rsidRPr="00A4202A" w:rsidRDefault="00891E77" w:rsidP="00F37F0F">
            <w:pPr>
              <w:rPr>
                <w:bCs/>
                <w:i/>
                <w:iCs/>
                <w:sz w:val="22"/>
                <w:szCs w:val="22"/>
                <w:lang w:val="cs-CZ"/>
              </w:rPr>
            </w:pPr>
            <w:r w:rsidRPr="00A4202A">
              <w:rPr>
                <w:b/>
                <w:bCs/>
                <w:iCs/>
                <w:snapToGrid w:val="0"/>
                <w:sz w:val="22"/>
                <w:szCs w:val="22"/>
                <w:lang w:val="cs-CZ"/>
              </w:rPr>
              <w:t>Cílové parametry</w:t>
            </w:r>
          </w:p>
        </w:tc>
        <w:tc>
          <w:tcPr>
            <w:tcW w:w="1865" w:type="dxa"/>
          </w:tcPr>
          <w:p w14:paraId="09075CE5" w14:textId="77777777" w:rsidR="00B87148" w:rsidRPr="00A4202A" w:rsidRDefault="00B87148" w:rsidP="009D04E1">
            <w:pPr>
              <w:jc w:val="center"/>
              <w:rPr>
                <w:bCs/>
                <w:i/>
                <w:iCs/>
                <w:sz w:val="22"/>
                <w:szCs w:val="22"/>
                <w:lang w:val="cs-CZ"/>
              </w:rPr>
            </w:pPr>
            <w:r w:rsidRPr="00A4202A">
              <w:rPr>
                <w:b/>
                <w:sz w:val="22"/>
                <w:szCs w:val="22"/>
                <w:lang w:val="cs-CZ"/>
              </w:rPr>
              <w:t>BzDx</w:t>
            </w:r>
          </w:p>
        </w:tc>
        <w:tc>
          <w:tcPr>
            <w:tcW w:w="2240" w:type="dxa"/>
          </w:tcPr>
          <w:p w14:paraId="7A837DED" w14:textId="77777777" w:rsidR="00B87148" w:rsidRPr="00A4202A" w:rsidRDefault="00B87148" w:rsidP="009D04E1">
            <w:pPr>
              <w:jc w:val="center"/>
              <w:rPr>
                <w:bCs/>
                <w:i/>
                <w:iCs/>
                <w:sz w:val="22"/>
                <w:szCs w:val="22"/>
                <w:lang w:val="cs-CZ"/>
              </w:rPr>
            </w:pPr>
            <w:r w:rsidRPr="00A4202A">
              <w:rPr>
                <w:b/>
                <w:sz w:val="22"/>
                <w:szCs w:val="22"/>
                <w:lang w:val="cs-CZ"/>
              </w:rPr>
              <w:t>VDDx</w:t>
            </w:r>
          </w:p>
        </w:tc>
        <w:tc>
          <w:tcPr>
            <w:tcW w:w="2234" w:type="dxa"/>
          </w:tcPr>
          <w:p w14:paraId="2182EAE8" w14:textId="77777777" w:rsidR="00B87148" w:rsidRPr="00A4202A" w:rsidRDefault="00B87148" w:rsidP="009D04E1">
            <w:pPr>
              <w:rPr>
                <w:bCs/>
                <w:i/>
                <w:iCs/>
                <w:sz w:val="22"/>
                <w:szCs w:val="22"/>
                <w:lang w:val="cs-CZ"/>
              </w:rPr>
            </w:pPr>
            <w:r w:rsidRPr="00A4202A">
              <w:rPr>
                <w:b/>
                <w:bCs/>
                <w:iCs/>
                <w:snapToGrid w:val="0"/>
                <w:sz w:val="22"/>
                <w:szCs w:val="22"/>
                <w:lang w:val="cs-CZ"/>
              </w:rPr>
              <w:t xml:space="preserve"> OR; 95% CI; hodnota P</w:t>
            </w:r>
            <w:r w:rsidRPr="00A4202A">
              <w:rPr>
                <w:b/>
                <w:bCs/>
                <w:iCs/>
                <w:snapToGrid w:val="0"/>
                <w:sz w:val="22"/>
                <w:szCs w:val="22"/>
                <w:vertAlign w:val="superscript"/>
                <w:lang w:val="cs-CZ"/>
              </w:rPr>
              <w:t>a</w:t>
            </w:r>
          </w:p>
        </w:tc>
      </w:tr>
      <w:tr w:rsidR="00B87148" w:rsidRPr="00A4202A" w14:paraId="5D3A02BA" w14:textId="77777777" w:rsidTr="00CF2C6B">
        <w:tc>
          <w:tcPr>
            <w:tcW w:w="2710" w:type="dxa"/>
          </w:tcPr>
          <w:p w14:paraId="137B5AB4" w14:textId="77777777" w:rsidR="00B87148" w:rsidRPr="00A4202A" w:rsidRDefault="00B87148" w:rsidP="009D04E1">
            <w:pPr>
              <w:rPr>
                <w:bCs/>
                <w:i/>
                <w:iCs/>
                <w:snapToGrid w:val="0"/>
                <w:sz w:val="22"/>
                <w:szCs w:val="22"/>
                <w:lang w:val="cs-CZ"/>
              </w:rPr>
            </w:pPr>
            <w:r w:rsidRPr="00A4202A">
              <w:rPr>
                <w:b/>
                <w:bCs/>
                <w:iCs/>
                <w:sz w:val="22"/>
                <w:szCs w:val="22"/>
                <w:lang w:val="cs-CZ"/>
              </w:rPr>
              <w:t>IFM-2005-01</w:t>
            </w:r>
          </w:p>
        </w:tc>
        <w:tc>
          <w:tcPr>
            <w:tcW w:w="1865" w:type="dxa"/>
          </w:tcPr>
          <w:p w14:paraId="7E536981" w14:textId="77777777" w:rsidR="00B87148" w:rsidRPr="00A4202A" w:rsidRDefault="00B87148" w:rsidP="009D04E1">
            <w:pPr>
              <w:rPr>
                <w:snapToGrid w:val="0"/>
                <w:sz w:val="22"/>
                <w:szCs w:val="22"/>
                <w:lang w:val="cs-CZ"/>
              </w:rPr>
            </w:pPr>
            <w:r w:rsidRPr="00A4202A">
              <w:rPr>
                <w:snapToGrid w:val="0"/>
                <w:sz w:val="22"/>
                <w:szCs w:val="22"/>
                <w:lang w:val="cs-CZ"/>
              </w:rPr>
              <w:t>n = 240 (ITT populace)</w:t>
            </w:r>
          </w:p>
        </w:tc>
        <w:tc>
          <w:tcPr>
            <w:tcW w:w="2240" w:type="dxa"/>
          </w:tcPr>
          <w:p w14:paraId="610369F4" w14:textId="77777777" w:rsidR="00B87148" w:rsidRPr="00A4202A" w:rsidRDefault="00B87148" w:rsidP="009D04E1">
            <w:pPr>
              <w:rPr>
                <w:snapToGrid w:val="0"/>
                <w:sz w:val="22"/>
                <w:szCs w:val="22"/>
                <w:lang w:val="cs-CZ"/>
              </w:rPr>
            </w:pPr>
            <w:r w:rsidRPr="00A4202A">
              <w:rPr>
                <w:snapToGrid w:val="0"/>
                <w:sz w:val="22"/>
                <w:szCs w:val="22"/>
                <w:lang w:val="cs-CZ"/>
              </w:rPr>
              <w:t>n = 242 (ITT populace)</w:t>
            </w:r>
          </w:p>
        </w:tc>
        <w:tc>
          <w:tcPr>
            <w:tcW w:w="2234" w:type="dxa"/>
          </w:tcPr>
          <w:p w14:paraId="5B04ABA7" w14:textId="77777777" w:rsidR="00B87148" w:rsidRPr="00A4202A" w:rsidRDefault="00B87148" w:rsidP="009D04E1">
            <w:pPr>
              <w:rPr>
                <w:snapToGrid w:val="0"/>
                <w:sz w:val="22"/>
                <w:szCs w:val="22"/>
                <w:lang w:val="cs-CZ"/>
              </w:rPr>
            </w:pPr>
          </w:p>
        </w:tc>
      </w:tr>
      <w:tr w:rsidR="00B87148" w:rsidRPr="00A4202A" w14:paraId="37C0995A" w14:textId="77777777" w:rsidTr="00CF2C6B">
        <w:tc>
          <w:tcPr>
            <w:tcW w:w="2710" w:type="dxa"/>
          </w:tcPr>
          <w:p w14:paraId="15878A57" w14:textId="77777777" w:rsidR="00B87148" w:rsidRPr="00A4202A" w:rsidRDefault="00B87148" w:rsidP="009D04E1">
            <w:pPr>
              <w:rPr>
                <w:i/>
                <w:snapToGrid w:val="0"/>
                <w:sz w:val="22"/>
                <w:szCs w:val="22"/>
                <w:lang w:val="cs-CZ"/>
              </w:rPr>
            </w:pPr>
            <w:r w:rsidRPr="00A4202A">
              <w:rPr>
                <w:bCs/>
                <w:i/>
                <w:iCs/>
                <w:snapToGrid w:val="0"/>
                <w:sz w:val="22"/>
                <w:szCs w:val="22"/>
                <w:lang w:val="cs-CZ"/>
              </w:rPr>
              <w:t>RR (po indukci</w:t>
            </w:r>
            <w:r w:rsidRPr="00A4202A">
              <w:rPr>
                <w:i/>
                <w:snapToGrid w:val="0"/>
                <w:sz w:val="22"/>
                <w:szCs w:val="22"/>
                <w:lang w:val="cs-CZ"/>
              </w:rPr>
              <w:t>)</w:t>
            </w:r>
          </w:p>
          <w:p w14:paraId="0BD2ED3F" w14:textId="77777777" w:rsidR="00B87148" w:rsidRPr="00A4202A" w:rsidRDefault="00B87148" w:rsidP="009D04E1">
            <w:pPr>
              <w:rPr>
                <w:sz w:val="22"/>
                <w:szCs w:val="22"/>
                <w:lang w:val="cs-CZ"/>
              </w:rPr>
            </w:pPr>
            <w:r w:rsidRPr="00A4202A">
              <w:rPr>
                <w:snapToGrid w:val="0"/>
                <w:sz w:val="22"/>
                <w:szCs w:val="22"/>
                <w:lang w:val="cs-CZ"/>
              </w:rPr>
              <w:t>*</w:t>
            </w:r>
            <w:r w:rsidRPr="00A4202A">
              <w:rPr>
                <w:sz w:val="22"/>
                <w:szCs w:val="22"/>
                <w:lang w:val="cs-CZ"/>
              </w:rPr>
              <w:t>CR + nCR</w:t>
            </w:r>
          </w:p>
          <w:p w14:paraId="35E441DC" w14:textId="77777777" w:rsidR="00B87148" w:rsidRPr="00A4202A" w:rsidRDefault="00B87148" w:rsidP="009D04E1">
            <w:pPr>
              <w:rPr>
                <w:b/>
                <w:bCs/>
                <w:iCs/>
                <w:snapToGrid w:val="0"/>
                <w:sz w:val="22"/>
                <w:szCs w:val="22"/>
                <w:lang w:val="cs-CZ"/>
              </w:rPr>
            </w:pPr>
            <w:r w:rsidRPr="00A4202A">
              <w:rPr>
                <w:snapToGrid w:val="0"/>
                <w:sz w:val="22"/>
                <w:szCs w:val="22"/>
                <w:lang w:val="cs-CZ"/>
              </w:rPr>
              <w:lastRenderedPageBreak/>
              <w:t>CR + nCR + VGPR + PR % (95% CI)</w:t>
            </w:r>
          </w:p>
        </w:tc>
        <w:tc>
          <w:tcPr>
            <w:tcW w:w="1865" w:type="dxa"/>
          </w:tcPr>
          <w:p w14:paraId="10BF62B3" w14:textId="77777777" w:rsidR="00B87148" w:rsidRPr="00A4202A" w:rsidRDefault="00B87148" w:rsidP="009D04E1">
            <w:pPr>
              <w:rPr>
                <w:snapToGrid w:val="0"/>
                <w:sz w:val="22"/>
                <w:szCs w:val="22"/>
                <w:lang w:val="cs-CZ"/>
              </w:rPr>
            </w:pPr>
          </w:p>
          <w:p w14:paraId="193A3556" w14:textId="77777777" w:rsidR="00B87148" w:rsidRPr="00A4202A" w:rsidRDefault="00B87148" w:rsidP="009D04E1">
            <w:pPr>
              <w:rPr>
                <w:snapToGrid w:val="0"/>
                <w:sz w:val="22"/>
                <w:szCs w:val="22"/>
                <w:lang w:val="cs-CZ"/>
              </w:rPr>
            </w:pPr>
            <w:r w:rsidRPr="00A4202A">
              <w:rPr>
                <w:sz w:val="22"/>
                <w:szCs w:val="22"/>
                <w:lang w:val="cs-CZ"/>
              </w:rPr>
              <w:t>14,6 (10,4; 19,7)</w:t>
            </w:r>
          </w:p>
          <w:p w14:paraId="691CE295" w14:textId="77777777" w:rsidR="00B87148" w:rsidRPr="00A4202A" w:rsidRDefault="00B87148" w:rsidP="009D04E1">
            <w:pPr>
              <w:rPr>
                <w:snapToGrid w:val="0"/>
                <w:sz w:val="22"/>
                <w:szCs w:val="22"/>
                <w:lang w:val="cs-CZ"/>
              </w:rPr>
            </w:pPr>
            <w:r w:rsidRPr="00A4202A">
              <w:rPr>
                <w:snapToGrid w:val="0"/>
                <w:sz w:val="22"/>
                <w:szCs w:val="22"/>
                <w:lang w:val="cs-CZ"/>
              </w:rPr>
              <w:t>77,1 (71,2; 82,2)</w:t>
            </w:r>
          </w:p>
        </w:tc>
        <w:tc>
          <w:tcPr>
            <w:tcW w:w="2240" w:type="dxa"/>
          </w:tcPr>
          <w:p w14:paraId="142D4CC4" w14:textId="77777777" w:rsidR="00B87148" w:rsidRPr="00A4202A" w:rsidRDefault="00B87148" w:rsidP="009D04E1">
            <w:pPr>
              <w:rPr>
                <w:snapToGrid w:val="0"/>
                <w:sz w:val="22"/>
                <w:szCs w:val="22"/>
                <w:lang w:val="cs-CZ"/>
              </w:rPr>
            </w:pPr>
          </w:p>
          <w:p w14:paraId="28E6BE7E" w14:textId="77777777" w:rsidR="00B87148" w:rsidRPr="00A4202A" w:rsidRDefault="00B87148" w:rsidP="009D04E1">
            <w:pPr>
              <w:rPr>
                <w:snapToGrid w:val="0"/>
                <w:sz w:val="22"/>
                <w:szCs w:val="22"/>
                <w:lang w:val="cs-CZ"/>
              </w:rPr>
            </w:pPr>
            <w:r w:rsidRPr="00A4202A">
              <w:rPr>
                <w:sz w:val="22"/>
                <w:szCs w:val="22"/>
                <w:lang w:val="cs-CZ"/>
              </w:rPr>
              <w:t>6,2 (3,5; 10,0)</w:t>
            </w:r>
          </w:p>
          <w:p w14:paraId="37269F99" w14:textId="77777777" w:rsidR="00B87148" w:rsidRPr="00A4202A" w:rsidRDefault="00B87148" w:rsidP="009D04E1">
            <w:pPr>
              <w:rPr>
                <w:snapToGrid w:val="0"/>
                <w:sz w:val="22"/>
                <w:szCs w:val="22"/>
                <w:lang w:val="cs-CZ"/>
              </w:rPr>
            </w:pPr>
            <w:r w:rsidRPr="00A4202A">
              <w:rPr>
                <w:snapToGrid w:val="0"/>
                <w:sz w:val="22"/>
                <w:szCs w:val="22"/>
                <w:lang w:val="cs-CZ"/>
              </w:rPr>
              <w:t>60,7 (54,3; 66,9)</w:t>
            </w:r>
          </w:p>
        </w:tc>
        <w:tc>
          <w:tcPr>
            <w:tcW w:w="2234" w:type="dxa"/>
          </w:tcPr>
          <w:p w14:paraId="5FC5706B" w14:textId="77777777" w:rsidR="00B87148" w:rsidRPr="00A4202A" w:rsidRDefault="00B87148" w:rsidP="009D04E1">
            <w:pPr>
              <w:rPr>
                <w:snapToGrid w:val="0"/>
                <w:sz w:val="22"/>
                <w:szCs w:val="22"/>
                <w:lang w:val="cs-CZ"/>
              </w:rPr>
            </w:pPr>
          </w:p>
          <w:p w14:paraId="3476AFC9" w14:textId="77777777" w:rsidR="00B87148" w:rsidRPr="00A4202A" w:rsidRDefault="00B87148" w:rsidP="009D04E1">
            <w:pPr>
              <w:rPr>
                <w:snapToGrid w:val="0"/>
                <w:sz w:val="22"/>
                <w:szCs w:val="22"/>
                <w:lang w:val="cs-CZ"/>
              </w:rPr>
            </w:pPr>
            <w:r w:rsidRPr="00A4202A">
              <w:rPr>
                <w:sz w:val="22"/>
                <w:szCs w:val="22"/>
                <w:lang w:val="cs-CZ"/>
              </w:rPr>
              <w:t>2,58 (1,37; 4,85); 0,003</w:t>
            </w:r>
          </w:p>
          <w:p w14:paraId="48426F9C" w14:textId="77777777" w:rsidR="00B87148" w:rsidRPr="00A4202A" w:rsidRDefault="00B87148" w:rsidP="009D04E1">
            <w:pPr>
              <w:rPr>
                <w:snapToGrid w:val="0"/>
                <w:sz w:val="22"/>
                <w:szCs w:val="22"/>
                <w:lang w:val="cs-CZ"/>
              </w:rPr>
            </w:pPr>
            <w:r w:rsidRPr="00A4202A">
              <w:rPr>
                <w:snapToGrid w:val="0"/>
                <w:sz w:val="22"/>
                <w:szCs w:val="22"/>
                <w:lang w:val="cs-CZ"/>
              </w:rPr>
              <w:lastRenderedPageBreak/>
              <w:t>2,18 (1,46; 3,24); &lt; 0,001</w:t>
            </w:r>
          </w:p>
        </w:tc>
      </w:tr>
      <w:tr w:rsidR="00B87148" w:rsidRPr="00A4202A" w14:paraId="04528D8C" w14:textId="77777777" w:rsidTr="00CF2C6B">
        <w:tc>
          <w:tcPr>
            <w:tcW w:w="2710" w:type="dxa"/>
            <w:tcBorders>
              <w:bottom w:val="single" w:sz="4" w:space="0" w:color="auto"/>
            </w:tcBorders>
          </w:tcPr>
          <w:p w14:paraId="72C7D7D3" w14:textId="77777777" w:rsidR="00B87148" w:rsidRPr="00A4202A" w:rsidRDefault="00B87148" w:rsidP="009D04E1">
            <w:pPr>
              <w:rPr>
                <w:i/>
                <w:snapToGrid w:val="0"/>
                <w:sz w:val="22"/>
                <w:szCs w:val="22"/>
                <w:lang w:val="cs-CZ"/>
              </w:rPr>
            </w:pPr>
            <w:r w:rsidRPr="00A4202A">
              <w:rPr>
                <w:bCs/>
                <w:i/>
                <w:iCs/>
                <w:snapToGrid w:val="0"/>
                <w:sz w:val="22"/>
                <w:szCs w:val="22"/>
                <w:lang w:val="cs-CZ"/>
              </w:rPr>
              <w:lastRenderedPageBreak/>
              <w:t>RR (po transplantaci)</w:t>
            </w:r>
            <w:r w:rsidRPr="00A4202A">
              <w:rPr>
                <w:bCs/>
                <w:i/>
                <w:iCs/>
                <w:snapToGrid w:val="0"/>
                <w:sz w:val="22"/>
                <w:szCs w:val="22"/>
                <w:vertAlign w:val="superscript"/>
                <w:lang w:val="cs-CZ"/>
              </w:rPr>
              <w:t>b</w:t>
            </w:r>
          </w:p>
          <w:p w14:paraId="77AFBA73" w14:textId="77777777" w:rsidR="00B87148" w:rsidRPr="00A4202A" w:rsidRDefault="00B87148" w:rsidP="009D04E1">
            <w:pPr>
              <w:rPr>
                <w:sz w:val="22"/>
                <w:szCs w:val="22"/>
                <w:lang w:val="cs-CZ"/>
              </w:rPr>
            </w:pPr>
            <w:r w:rsidRPr="00A4202A">
              <w:rPr>
                <w:sz w:val="22"/>
                <w:szCs w:val="22"/>
                <w:lang w:val="cs-CZ"/>
              </w:rPr>
              <w:t>CR + nCR</w:t>
            </w:r>
          </w:p>
          <w:p w14:paraId="2B90D746" w14:textId="77777777" w:rsidR="00B87148" w:rsidRPr="00A4202A" w:rsidRDefault="00B87148" w:rsidP="009D04E1">
            <w:pPr>
              <w:rPr>
                <w:snapToGrid w:val="0"/>
                <w:sz w:val="22"/>
                <w:szCs w:val="22"/>
                <w:lang w:val="cs-CZ"/>
              </w:rPr>
            </w:pPr>
            <w:r w:rsidRPr="00A4202A">
              <w:rPr>
                <w:snapToGrid w:val="0"/>
                <w:sz w:val="22"/>
                <w:szCs w:val="22"/>
                <w:lang w:val="cs-CZ"/>
              </w:rPr>
              <w:t>CR + nCR + VGPR + PR % (95% CI)</w:t>
            </w:r>
          </w:p>
        </w:tc>
        <w:tc>
          <w:tcPr>
            <w:tcW w:w="1865" w:type="dxa"/>
            <w:tcBorders>
              <w:bottom w:val="single" w:sz="4" w:space="0" w:color="auto"/>
            </w:tcBorders>
          </w:tcPr>
          <w:p w14:paraId="6E9F57E4" w14:textId="77777777" w:rsidR="00B87148" w:rsidRPr="00A4202A" w:rsidRDefault="00B87148" w:rsidP="009D04E1">
            <w:pPr>
              <w:rPr>
                <w:snapToGrid w:val="0"/>
                <w:sz w:val="22"/>
                <w:szCs w:val="22"/>
                <w:lang w:val="cs-CZ"/>
              </w:rPr>
            </w:pPr>
          </w:p>
          <w:p w14:paraId="71FBC042" w14:textId="77777777" w:rsidR="00B87148" w:rsidRPr="00A4202A" w:rsidRDefault="00B87148" w:rsidP="009D04E1">
            <w:pPr>
              <w:rPr>
                <w:snapToGrid w:val="0"/>
                <w:sz w:val="22"/>
                <w:szCs w:val="22"/>
                <w:lang w:val="cs-CZ"/>
              </w:rPr>
            </w:pPr>
            <w:r w:rsidRPr="00A4202A">
              <w:rPr>
                <w:sz w:val="22"/>
                <w:szCs w:val="22"/>
                <w:lang w:val="cs-CZ"/>
              </w:rPr>
              <w:t>37,5 (31,4; 44,0)</w:t>
            </w:r>
          </w:p>
          <w:p w14:paraId="620B9CAF" w14:textId="77777777" w:rsidR="00B87148" w:rsidRPr="00A4202A" w:rsidRDefault="00B87148" w:rsidP="009D04E1">
            <w:pPr>
              <w:rPr>
                <w:bCs/>
                <w:iCs/>
                <w:snapToGrid w:val="0"/>
                <w:sz w:val="22"/>
                <w:szCs w:val="22"/>
                <w:lang w:val="cs-CZ"/>
              </w:rPr>
            </w:pPr>
            <w:r w:rsidRPr="00A4202A">
              <w:rPr>
                <w:snapToGrid w:val="0"/>
                <w:sz w:val="22"/>
                <w:szCs w:val="22"/>
                <w:lang w:val="cs-CZ"/>
              </w:rPr>
              <w:t>79,6 (73,9; 84,5)</w:t>
            </w:r>
          </w:p>
        </w:tc>
        <w:tc>
          <w:tcPr>
            <w:tcW w:w="2240" w:type="dxa"/>
            <w:tcBorders>
              <w:bottom w:val="single" w:sz="4" w:space="0" w:color="auto"/>
            </w:tcBorders>
          </w:tcPr>
          <w:p w14:paraId="7286D763" w14:textId="77777777" w:rsidR="00B87148" w:rsidRPr="00A4202A" w:rsidRDefault="00B87148" w:rsidP="009D04E1">
            <w:pPr>
              <w:rPr>
                <w:snapToGrid w:val="0"/>
                <w:sz w:val="22"/>
                <w:szCs w:val="22"/>
                <w:lang w:val="cs-CZ"/>
              </w:rPr>
            </w:pPr>
          </w:p>
          <w:p w14:paraId="3A01EDCC" w14:textId="77777777" w:rsidR="00B87148" w:rsidRPr="00A4202A" w:rsidRDefault="00B87148" w:rsidP="009D04E1">
            <w:pPr>
              <w:rPr>
                <w:snapToGrid w:val="0"/>
                <w:sz w:val="22"/>
                <w:szCs w:val="22"/>
                <w:lang w:val="cs-CZ"/>
              </w:rPr>
            </w:pPr>
            <w:r w:rsidRPr="00A4202A">
              <w:rPr>
                <w:sz w:val="22"/>
                <w:szCs w:val="22"/>
                <w:lang w:val="cs-CZ"/>
              </w:rPr>
              <w:t>23,1 (18,0; 29,0)</w:t>
            </w:r>
          </w:p>
          <w:p w14:paraId="770C7642" w14:textId="77777777" w:rsidR="00B87148" w:rsidRPr="00A4202A" w:rsidRDefault="00B87148" w:rsidP="009D04E1">
            <w:pPr>
              <w:rPr>
                <w:bCs/>
                <w:iCs/>
                <w:snapToGrid w:val="0"/>
                <w:sz w:val="22"/>
                <w:szCs w:val="22"/>
                <w:lang w:val="cs-CZ"/>
              </w:rPr>
            </w:pPr>
            <w:r w:rsidRPr="00A4202A">
              <w:rPr>
                <w:snapToGrid w:val="0"/>
                <w:sz w:val="22"/>
                <w:szCs w:val="22"/>
                <w:lang w:val="cs-CZ"/>
              </w:rPr>
              <w:t>74,4 (68,4; 79,8)</w:t>
            </w:r>
          </w:p>
        </w:tc>
        <w:tc>
          <w:tcPr>
            <w:tcW w:w="2234" w:type="dxa"/>
            <w:tcBorders>
              <w:bottom w:val="single" w:sz="4" w:space="0" w:color="auto"/>
            </w:tcBorders>
          </w:tcPr>
          <w:p w14:paraId="3421C94C" w14:textId="77777777" w:rsidR="00B87148" w:rsidRPr="00A4202A" w:rsidRDefault="00B87148" w:rsidP="009D04E1">
            <w:pPr>
              <w:rPr>
                <w:snapToGrid w:val="0"/>
                <w:sz w:val="22"/>
                <w:szCs w:val="22"/>
                <w:lang w:val="cs-CZ"/>
              </w:rPr>
            </w:pPr>
          </w:p>
          <w:p w14:paraId="0F344440" w14:textId="77777777" w:rsidR="00B87148" w:rsidRPr="00A4202A" w:rsidRDefault="00B87148" w:rsidP="009D04E1">
            <w:pPr>
              <w:rPr>
                <w:snapToGrid w:val="0"/>
                <w:sz w:val="22"/>
                <w:szCs w:val="22"/>
                <w:lang w:val="cs-CZ"/>
              </w:rPr>
            </w:pPr>
            <w:r w:rsidRPr="00A4202A">
              <w:rPr>
                <w:sz w:val="22"/>
                <w:szCs w:val="22"/>
                <w:lang w:val="cs-CZ"/>
              </w:rPr>
              <w:t>1,98 (1,33; 2,95); 0,001</w:t>
            </w:r>
          </w:p>
          <w:p w14:paraId="632B0458" w14:textId="77777777" w:rsidR="00B87148" w:rsidRPr="00A4202A" w:rsidRDefault="00B87148" w:rsidP="009D04E1">
            <w:pPr>
              <w:rPr>
                <w:bCs/>
                <w:iCs/>
                <w:snapToGrid w:val="0"/>
                <w:sz w:val="22"/>
                <w:szCs w:val="22"/>
                <w:lang w:val="cs-CZ"/>
              </w:rPr>
            </w:pPr>
            <w:r w:rsidRPr="00A4202A">
              <w:rPr>
                <w:snapToGrid w:val="0"/>
                <w:sz w:val="22"/>
                <w:szCs w:val="22"/>
                <w:lang w:val="cs-CZ"/>
              </w:rPr>
              <w:t>1,34 (0,87; 2,05); 0,179</w:t>
            </w:r>
          </w:p>
        </w:tc>
      </w:tr>
      <w:tr w:rsidR="00B87148" w:rsidRPr="00005171" w14:paraId="573FBBDC" w14:textId="77777777" w:rsidTr="009D04E1">
        <w:tc>
          <w:tcPr>
            <w:tcW w:w="9049" w:type="dxa"/>
            <w:gridSpan w:val="4"/>
            <w:tcBorders>
              <w:left w:val="nil"/>
              <w:bottom w:val="nil"/>
              <w:right w:val="nil"/>
            </w:tcBorders>
          </w:tcPr>
          <w:p w14:paraId="6E0CE4B6" w14:textId="77777777" w:rsidR="00B87148" w:rsidRPr="00A4202A" w:rsidRDefault="00B87148" w:rsidP="009D04E1">
            <w:pPr>
              <w:rPr>
                <w:snapToGrid w:val="0"/>
                <w:sz w:val="22"/>
                <w:szCs w:val="22"/>
                <w:lang w:val="cs-CZ"/>
              </w:rPr>
            </w:pPr>
            <w:r w:rsidRPr="00A4202A">
              <w:rPr>
                <w:sz w:val="22"/>
                <w:szCs w:val="22"/>
                <w:lang w:val="cs-CZ"/>
              </w:rPr>
              <w:t xml:space="preserve">CI = interval spolehlivosti; CR = kompletní odpověď; nCR = téměř kompletní odpověď; ITT= </w:t>
            </w:r>
            <w:r w:rsidR="007D3B6A" w:rsidRPr="00A4202A">
              <w:rPr>
                <w:sz w:val="22"/>
                <w:szCs w:val="22"/>
                <w:lang w:val="cs-CZ"/>
              </w:rPr>
              <w:t>záměr léčit</w:t>
            </w:r>
            <w:r w:rsidRPr="00A4202A">
              <w:rPr>
                <w:sz w:val="22"/>
                <w:szCs w:val="22"/>
                <w:lang w:val="cs-CZ"/>
              </w:rPr>
              <w:t>; RR=poměr odpovědi;</w:t>
            </w:r>
            <w:r w:rsidR="00F37F0F" w:rsidRPr="00A4202A">
              <w:rPr>
                <w:sz w:val="22"/>
                <w:szCs w:val="22"/>
                <w:lang w:val="cs-CZ"/>
              </w:rPr>
              <w:t xml:space="preserve"> </w:t>
            </w:r>
            <w:r w:rsidRPr="00A4202A">
              <w:rPr>
                <w:sz w:val="22"/>
                <w:szCs w:val="22"/>
                <w:lang w:val="cs-CZ"/>
              </w:rPr>
              <w:t>Bz = bortezomib; BzDx = bortezomib, dexamethason; VDDx = vinkristin, doxorubicin, dexamethason; VGPR = velmi dobrá částečná odpověď; PR = částečná odpověď; OR = odds ratio</w:t>
            </w:r>
          </w:p>
          <w:p w14:paraId="7FAF0470" w14:textId="77777777" w:rsidR="00B87148" w:rsidRPr="00A4202A" w:rsidRDefault="00B87148" w:rsidP="009D04E1">
            <w:pPr>
              <w:ind w:left="284" w:hanging="284"/>
              <w:rPr>
                <w:snapToGrid w:val="0"/>
                <w:sz w:val="22"/>
                <w:szCs w:val="22"/>
                <w:lang w:val="cs-CZ"/>
              </w:rPr>
            </w:pPr>
            <w:r w:rsidRPr="00A4202A">
              <w:rPr>
                <w:snapToGrid w:val="0"/>
                <w:sz w:val="22"/>
                <w:szCs w:val="22"/>
                <w:lang w:val="cs-CZ"/>
              </w:rPr>
              <w:t xml:space="preserve">*Primární </w:t>
            </w:r>
            <w:r w:rsidR="007E4565" w:rsidRPr="00A4202A">
              <w:rPr>
                <w:snapToGrid w:val="0"/>
                <w:sz w:val="22"/>
                <w:szCs w:val="22"/>
                <w:lang w:val="cs-CZ"/>
              </w:rPr>
              <w:t>cílový parametr</w:t>
            </w:r>
          </w:p>
          <w:p w14:paraId="784A334C" w14:textId="77777777" w:rsidR="00B87148" w:rsidRPr="00A4202A" w:rsidRDefault="00B87148" w:rsidP="009D04E1">
            <w:pPr>
              <w:ind w:left="284" w:hanging="284"/>
              <w:rPr>
                <w:snapToGrid w:val="0"/>
                <w:sz w:val="22"/>
                <w:szCs w:val="22"/>
                <w:lang w:val="cs-CZ"/>
              </w:rPr>
            </w:pPr>
            <w:r w:rsidRPr="00A4202A">
              <w:rPr>
                <w:snapToGrid w:val="0"/>
                <w:sz w:val="22"/>
                <w:szCs w:val="22"/>
                <w:vertAlign w:val="superscript"/>
                <w:lang w:val="cs-CZ"/>
              </w:rPr>
              <w:t>a</w:t>
            </w:r>
            <w:r w:rsidRPr="00A4202A">
              <w:rPr>
                <w:snapToGrid w:val="0"/>
                <w:sz w:val="22"/>
                <w:szCs w:val="22"/>
                <w:lang w:val="cs-CZ"/>
              </w:rPr>
              <w:t xml:space="preserve">OR pro </w:t>
            </w:r>
            <w:r w:rsidR="007E4565" w:rsidRPr="00A4202A">
              <w:rPr>
                <w:snapToGrid w:val="0"/>
                <w:sz w:val="22"/>
                <w:szCs w:val="22"/>
                <w:lang w:val="cs-CZ"/>
              </w:rPr>
              <w:t>výskyt</w:t>
            </w:r>
            <w:r w:rsidRPr="00A4202A">
              <w:rPr>
                <w:snapToGrid w:val="0"/>
                <w:sz w:val="22"/>
                <w:szCs w:val="22"/>
                <w:lang w:val="cs-CZ"/>
              </w:rPr>
              <w:t xml:space="preserve"> odpovědí založený na Mantelově</w:t>
            </w:r>
            <w:r w:rsidRPr="00A4202A">
              <w:rPr>
                <w:snapToGrid w:val="0"/>
                <w:sz w:val="22"/>
                <w:szCs w:val="22"/>
                <w:lang w:val="cs-CZ"/>
              </w:rPr>
              <w:noBreakHyphen/>
              <w:t>Haenszelově stanovení poměr rizik pro stratifikované tabulky; p</w:t>
            </w:r>
            <w:r w:rsidRPr="00A4202A">
              <w:rPr>
                <w:snapToGrid w:val="0"/>
                <w:sz w:val="22"/>
                <w:szCs w:val="22"/>
                <w:lang w:val="cs-CZ"/>
              </w:rPr>
              <w:noBreakHyphen/>
              <w:t>hodnoty podle Cochran Mantel</w:t>
            </w:r>
            <w:r w:rsidRPr="00A4202A">
              <w:rPr>
                <w:snapToGrid w:val="0"/>
                <w:sz w:val="22"/>
                <w:szCs w:val="22"/>
                <w:lang w:val="cs-CZ"/>
              </w:rPr>
              <w:noBreakHyphen/>
              <w:t>Haenszelova testu.</w:t>
            </w:r>
          </w:p>
          <w:p w14:paraId="519ED921" w14:textId="77777777" w:rsidR="00B87148" w:rsidRPr="00A4202A" w:rsidRDefault="00B87148" w:rsidP="009D04E1">
            <w:pPr>
              <w:ind w:left="284" w:hanging="284"/>
              <w:rPr>
                <w:snapToGrid w:val="0"/>
                <w:sz w:val="22"/>
                <w:szCs w:val="22"/>
                <w:lang w:val="cs-CZ"/>
              </w:rPr>
            </w:pPr>
            <w:r w:rsidRPr="00A4202A">
              <w:rPr>
                <w:snapToGrid w:val="0"/>
                <w:sz w:val="22"/>
                <w:szCs w:val="22"/>
                <w:vertAlign w:val="superscript"/>
                <w:lang w:val="cs-CZ"/>
              </w:rPr>
              <w:t>b</w:t>
            </w:r>
            <w:r w:rsidR="007E4565" w:rsidRPr="00A4202A">
              <w:rPr>
                <w:snapToGrid w:val="0"/>
                <w:sz w:val="22"/>
                <w:szCs w:val="22"/>
                <w:lang w:val="cs-CZ"/>
              </w:rPr>
              <w:t>Výskyt</w:t>
            </w:r>
            <w:r w:rsidRPr="00A4202A">
              <w:rPr>
                <w:snapToGrid w:val="0"/>
                <w:sz w:val="22"/>
                <w:szCs w:val="22"/>
                <w:lang w:val="cs-CZ"/>
              </w:rPr>
              <w:t xml:space="preserve"> odpovědí po druhé transplantaci u subjektů, které podstoupily druhou transplantaci (42/240 [18% ] u BzDx skupiny a 52/242 [21%] u skupiny VDDx).</w:t>
            </w:r>
          </w:p>
          <w:p w14:paraId="55FC9DD4" w14:textId="77777777" w:rsidR="00B87148" w:rsidRPr="00A4202A" w:rsidRDefault="00B87148" w:rsidP="009D04E1">
            <w:pPr>
              <w:rPr>
                <w:snapToGrid w:val="0"/>
                <w:sz w:val="22"/>
                <w:szCs w:val="22"/>
                <w:lang w:val="cs-CZ"/>
              </w:rPr>
            </w:pPr>
            <w:r w:rsidRPr="00A4202A">
              <w:rPr>
                <w:snapToGrid w:val="0"/>
                <w:sz w:val="22"/>
                <w:szCs w:val="22"/>
                <w:lang w:val="cs-CZ"/>
              </w:rPr>
              <w:t xml:space="preserve">Poznámka: OR &gt; 1 ukazuje na výhodu indukční léčby obsahující </w:t>
            </w:r>
            <w:r w:rsidRPr="00A4202A">
              <w:rPr>
                <w:bCs/>
                <w:iCs/>
                <w:snapToGrid w:val="0"/>
                <w:sz w:val="22"/>
                <w:szCs w:val="22"/>
                <w:lang w:val="cs-CZ"/>
              </w:rPr>
              <w:t>Bz.</w:t>
            </w:r>
          </w:p>
        </w:tc>
      </w:tr>
    </w:tbl>
    <w:p w14:paraId="4316CBB3" w14:textId="77777777" w:rsidR="00B87148" w:rsidRPr="00A4202A" w:rsidRDefault="00B87148" w:rsidP="00B87148">
      <w:pPr>
        <w:rPr>
          <w:color w:val="000000"/>
          <w:sz w:val="22"/>
          <w:szCs w:val="22"/>
          <w:lang w:val="cs-CZ"/>
        </w:rPr>
      </w:pPr>
    </w:p>
    <w:p w14:paraId="5C9177A1" w14:textId="721F8950" w:rsidR="00B87148" w:rsidRPr="00A4202A" w:rsidRDefault="00B87148" w:rsidP="00B87148">
      <w:pPr>
        <w:rPr>
          <w:color w:val="000000"/>
          <w:sz w:val="22"/>
          <w:szCs w:val="22"/>
          <w:lang w:val="cs-CZ"/>
        </w:rPr>
      </w:pPr>
      <w:r w:rsidRPr="00A4202A">
        <w:rPr>
          <w:color w:val="000000"/>
          <w:sz w:val="22"/>
          <w:szCs w:val="22"/>
          <w:lang w:val="cs-CZ"/>
        </w:rPr>
        <w:t>Ve studii MMY</w:t>
      </w:r>
      <w:r w:rsidRPr="00A4202A">
        <w:rPr>
          <w:color w:val="000000"/>
          <w:sz w:val="22"/>
          <w:szCs w:val="22"/>
          <w:lang w:val="cs-CZ"/>
        </w:rPr>
        <w:noBreakHyphen/>
        <w:t xml:space="preserve">3010 byla srovnávána indukční léčba </w:t>
      </w:r>
      <w:r w:rsidRPr="00A4202A">
        <w:rPr>
          <w:snapToGrid w:val="0"/>
          <w:color w:val="000000"/>
          <w:sz w:val="22"/>
          <w:szCs w:val="22"/>
          <w:lang w:val="cs-CZ"/>
        </w:rPr>
        <w:t>bortezomibem</w:t>
      </w:r>
      <w:r w:rsidRPr="00A4202A">
        <w:rPr>
          <w:color w:val="000000"/>
          <w:sz w:val="22"/>
          <w:szCs w:val="22"/>
          <w:lang w:val="cs-CZ"/>
        </w:rPr>
        <w:t xml:space="preserve"> v kombinaci s thalidomidem a dexamethasonem (BzTDx, n = 130) s kombinací thalidomid/dexamethason (TDx, n = 127). Pacienti ve skupině s BzTDx dostali 6 čtyřtýdenních cyklů, z nichž se každý skládal z </w:t>
      </w:r>
      <w:r w:rsidRPr="00A4202A">
        <w:rPr>
          <w:snapToGrid w:val="0"/>
          <w:color w:val="000000"/>
          <w:sz w:val="22"/>
          <w:szCs w:val="22"/>
          <w:lang w:val="cs-CZ"/>
        </w:rPr>
        <w:t>bortezomibu</w:t>
      </w:r>
      <w:r w:rsidRPr="00A4202A">
        <w:rPr>
          <w:color w:val="000000"/>
          <w:sz w:val="22"/>
          <w:szCs w:val="22"/>
          <w:lang w:val="cs-CZ"/>
        </w:rPr>
        <w:t xml:space="preserve"> (1,3 mg/m</w:t>
      </w:r>
      <w:r w:rsidRPr="00A4202A">
        <w:rPr>
          <w:color w:val="000000"/>
          <w:sz w:val="22"/>
          <w:szCs w:val="22"/>
          <w:vertAlign w:val="superscript"/>
          <w:lang w:val="cs-CZ"/>
        </w:rPr>
        <w:t>2</w:t>
      </w:r>
      <w:r w:rsidRPr="00A4202A">
        <w:rPr>
          <w:color w:val="000000"/>
          <w:sz w:val="22"/>
          <w:szCs w:val="22"/>
          <w:lang w:val="cs-CZ"/>
        </w:rPr>
        <w:t xml:space="preserve"> podávaného dvakrát týdně ve dnech 1, 4, 8 a 11 s následným 17denním obdobím klidu ode dne 12 do dne 28), dexamethasonu (40 mg podávaných perorálně ve dnech 1 až 4 a dnech 8 až 11) a thalidomidu (podávaného perorálně v dávce 50 mg denně ve dnech 1 – 14, se zvýšením na 100 mg ve dnech 15 – 28 a dále na 200 mg denně).</w:t>
      </w:r>
    </w:p>
    <w:p w14:paraId="53A74104" w14:textId="77777777" w:rsidR="00B87148" w:rsidRPr="00A4202A" w:rsidRDefault="00B87148" w:rsidP="00B87148">
      <w:pPr>
        <w:rPr>
          <w:color w:val="000000"/>
          <w:sz w:val="22"/>
          <w:szCs w:val="22"/>
          <w:lang w:val="cs-CZ"/>
        </w:rPr>
      </w:pPr>
      <w:r w:rsidRPr="00A4202A">
        <w:rPr>
          <w:color w:val="000000"/>
          <w:sz w:val="22"/>
          <w:szCs w:val="22"/>
          <w:lang w:val="cs-CZ"/>
        </w:rPr>
        <w:t xml:space="preserve">Jednorázová autologní transplantace kmenových buněk byla podána 105 (81 %) pacientům ve skupině s BzTDx a 78 (61 %) pacientům ve skupině s TDx. Demografické charakteristiky a počáteční charakteristiky onemocnění byly u obou skupin pacientů podobné. Medián věku pacientů ve skupině s BzTDx byl 57 let, ve skupině s TDx 56 let, 99 %, resp. 98 % pacientů byli běloši a 58 %, resp. 54 % byli muži. Ve skupině s BzTDx bylo 12 % pacientů cytogeneticky klasifikováno jako vysoce rizikoví oproti 16 % pacientů ve skupině s TDx. Medián trvání léčby byl </w:t>
      </w:r>
      <w:r w:rsidRPr="00A4202A">
        <w:rPr>
          <w:sz w:val="22"/>
          <w:szCs w:val="22"/>
          <w:lang w:val="cs-CZ"/>
        </w:rPr>
        <w:t>24,0 týdnů</w:t>
      </w:r>
      <w:r w:rsidRPr="00A4202A">
        <w:rPr>
          <w:color w:val="000000"/>
          <w:sz w:val="22"/>
          <w:szCs w:val="22"/>
          <w:lang w:val="cs-CZ"/>
        </w:rPr>
        <w:t xml:space="preserve"> a medián počtu přijatých léčebných cyklů byl 6,0 a byl konzistentní ve všech léčebných skupinách.</w:t>
      </w:r>
    </w:p>
    <w:p w14:paraId="52761503" w14:textId="77777777" w:rsidR="00B87148" w:rsidRDefault="00B87148" w:rsidP="00B87148">
      <w:pPr>
        <w:rPr>
          <w:color w:val="000000"/>
          <w:sz w:val="22"/>
          <w:szCs w:val="22"/>
          <w:lang w:val="cs-CZ"/>
        </w:rPr>
      </w:pPr>
      <w:r w:rsidRPr="00A4202A">
        <w:rPr>
          <w:color w:val="000000"/>
          <w:sz w:val="22"/>
          <w:szCs w:val="22"/>
          <w:lang w:val="cs-CZ"/>
        </w:rPr>
        <w:t xml:space="preserve">Primárním cílovým parametrem účinnosti studie byl </w:t>
      </w:r>
      <w:r w:rsidR="00891E77" w:rsidRPr="00A4202A">
        <w:rPr>
          <w:color w:val="000000"/>
          <w:sz w:val="22"/>
          <w:szCs w:val="22"/>
          <w:lang w:val="cs-CZ"/>
        </w:rPr>
        <w:t>výskyt</w:t>
      </w:r>
      <w:r w:rsidRPr="00A4202A">
        <w:rPr>
          <w:color w:val="000000"/>
          <w:sz w:val="22"/>
          <w:szCs w:val="22"/>
          <w:lang w:val="cs-CZ"/>
        </w:rPr>
        <w:t xml:space="preserve"> odpovědí po indukci a po transplantaci (CR + nCR). Statisticky významný rozdíl (CR + nCR) byl pozorován ve prospěch skupiny s </w:t>
      </w:r>
      <w:r w:rsidRPr="00A4202A">
        <w:rPr>
          <w:snapToGrid w:val="0"/>
          <w:color w:val="000000"/>
          <w:sz w:val="22"/>
          <w:szCs w:val="22"/>
          <w:lang w:val="cs-CZ"/>
        </w:rPr>
        <w:t>bortezomibem</w:t>
      </w:r>
      <w:r w:rsidRPr="00A4202A">
        <w:rPr>
          <w:color w:val="000000"/>
          <w:sz w:val="22"/>
          <w:szCs w:val="22"/>
          <w:lang w:val="cs-CZ"/>
        </w:rPr>
        <w:t xml:space="preserve"> v kombinaci s dexamethasonem a thalidomidem. </w:t>
      </w:r>
      <w:r w:rsidR="00891E77" w:rsidRPr="00A4202A">
        <w:rPr>
          <w:color w:val="000000"/>
          <w:sz w:val="22"/>
          <w:szCs w:val="22"/>
          <w:lang w:val="cs-CZ"/>
        </w:rPr>
        <w:t>Sekundární</w:t>
      </w:r>
      <w:r w:rsidRPr="00A4202A">
        <w:rPr>
          <w:color w:val="000000"/>
          <w:sz w:val="22"/>
          <w:szCs w:val="22"/>
          <w:lang w:val="cs-CZ"/>
        </w:rPr>
        <w:t xml:space="preserve"> cílové parametry účinnosti zahrnovaly PFS a OS. Hlavní výsledky účinnosti jsou uvedeny v tabulce 13.</w:t>
      </w:r>
    </w:p>
    <w:p w14:paraId="3E73F725" w14:textId="77777777" w:rsidR="00246919" w:rsidRDefault="00246919" w:rsidP="00B87148">
      <w:pPr>
        <w:rPr>
          <w:color w:val="000000"/>
          <w:sz w:val="22"/>
          <w:szCs w:val="22"/>
          <w:lang w:val="cs-CZ"/>
        </w:rPr>
      </w:pPr>
    </w:p>
    <w:p w14:paraId="1710F6C6" w14:textId="3EE3ADCF" w:rsidR="00B87148" w:rsidRPr="00A4202A" w:rsidRDefault="00246919" w:rsidP="00DC5D88">
      <w:pPr>
        <w:keepNext/>
        <w:rPr>
          <w:color w:val="000000"/>
          <w:sz w:val="22"/>
          <w:szCs w:val="22"/>
          <w:lang w:val="cs-CZ"/>
        </w:rPr>
      </w:pPr>
      <w:r w:rsidRPr="00A4202A">
        <w:rPr>
          <w:bCs/>
          <w:i/>
          <w:iCs/>
          <w:snapToGrid w:val="0"/>
          <w:sz w:val="22"/>
          <w:szCs w:val="22"/>
          <w:lang w:val="cs-CZ"/>
        </w:rPr>
        <w:t xml:space="preserve">Tabulka 13: </w:t>
      </w:r>
      <w:r w:rsidRPr="00A4202A">
        <w:rPr>
          <w:bCs/>
          <w:i/>
          <w:iCs/>
          <w:snapToGrid w:val="0"/>
          <w:sz w:val="22"/>
          <w:szCs w:val="22"/>
          <w:lang w:val="cs-CZ"/>
        </w:rPr>
        <w:tab/>
        <w:t>Výsledky účinnosti ze studie MMY 3010</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1820"/>
        <w:gridCol w:w="1820"/>
        <w:gridCol w:w="2367"/>
      </w:tblGrid>
      <w:tr w:rsidR="00B87148" w:rsidRPr="00A4202A" w14:paraId="21E21815" w14:textId="77777777" w:rsidTr="00DC5D88">
        <w:trPr>
          <w:cantSplit/>
          <w:tblHeader/>
        </w:trPr>
        <w:tc>
          <w:tcPr>
            <w:tcW w:w="2818" w:type="dxa"/>
          </w:tcPr>
          <w:p w14:paraId="4BBAC92D" w14:textId="77777777" w:rsidR="00B87148" w:rsidRPr="00A4202A" w:rsidRDefault="00891E77" w:rsidP="00F45412">
            <w:pPr>
              <w:keepNext/>
              <w:rPr>
                <w:bCs/>
                <w:i/>
                <w:iCs/>
                <w:sz w:val="22"/>
                <w:szCs w:val="22"/>
                <w:lang w:val="cs-CZ"/>
              </w:rPr>
            </w:pPr>
            <w:r w:rsidRPr="00A4202A">
              <w:rPr>
                <w:b/>
                <w:bCs/>
                <w:iCs/>
                <w:snapToGrid w:val="0"/>
                <w:sz w:val="22"/>
                <w:szCs w:val="22"/>
                <w:lang w:val="cs-CZ"/>
              </w:rPr>
              <w:t>Cílové parametry</w:t>
            </w:r>
          </w:p>
        </w:tc>
        <w:tc>
          <w:tcPr>
            <w:tcW w:w="1822" w:type="dxa"/>
          </w:tcPr>
          <w:p w14:paraId="57C4A115" w14:textId="77777777" w:rsidR="00B87148" w:rsidRPr="00A4202A" w:rsidRDefault="00B87148" w:rsidP="009D04E1">
            <w:pPr>
              <w:keepNext/>
              <w:jc w:val="center"/>
              <w:rPr>
                <w:bCs/>
                <w:i/>
                <w:iCs/>
                <w:sz w:val="22"/>
                <w:szCs w:val="22"/>
                <w:lang w:val="cs-CZ"/>
              </w:rPr>
            </w:pPr>
            <w:r w:rsidRPr="00A4202A">
              <w:rPr>
                <w:b/>
                <w:sz w:val="22"/>
                <w:szCs w:val="22"/>
                <w:lang w:val="cs-CZ"/>
              </w:rPr>
              <w:t>BzTDx</w:t>
            </w:r>
          </w:p>
        </w:tc>
        <w:tc>
          <w:tcPr>
            <w:tcW w:w="1822" w:type="dxa"/>
          </w:tcPr>
          <w:p w14:paraId="2D648563" w14:textId="77777777" w:rsidR="00B87148" w:rsidRPr="00A4202A" w:rsidRDefault="00B87148" w:rsidP="009D04E1">
            <w:pPr>
              <w:keepNext/>
              <w:jc w:val="center"/>
              <w:rPr>
                <w:bCs/>
                <w:i/>
                <w:iCs/>
                <w:sz w:val="22"/>
                <w:szCs w:val="22"/>
                <w:lang w:val="cs-CZ"/>
              </w:rPr>
            </w:pPr>
            <w:r w:rsidRPr="00A4202A">
              <w:rPr>
                <w:b/>
                <w:sz w:val="22"/>
                <w:szCs w:val="22"/>
                <w:lang w:val="cs-CZ"/>
              </w:rPr>
              <w:t>TDx</w:t>
            </w:r>
          </w:p>
        </w:tc>
        <w:tc>
          <w:tcPr>
            <w:tcW w:w="2371" w:type="dxa"/>
          </w:tcPr>
          <w:p w14:paraId="045DE9E1" w14:textId="77777777" w:rsidR="00B87148" w:rsidRPr="00A4202A" w:rsidRDefault="00B87148" w:rsidP="009D04E1">
            <w:pPr>
              <w:keepNext/>
              <w:rPr>
                <w:bCs/>
                <w:i/>
                <w:iCs/>
                <w:sz w:val="22"/>
                <w:szCs w:val="22"/>
                <w:lang w:val="cs-CZ"/>
              </w:rPr>
            </w:pPr>
            <w:r w:rsidRPr="00A4202A">
              <w:rPr>
                <w:b/>
                <w:bCs/>
                <w:iCs/>
                <w:snapToGrid w:val="0"/>
                <w:sz w:val="22"/>
                <w:szCs w:val="22"/>
                <w:lang w:val="cs-CZ"/>
              </w:rPr>
              <w:t>OR; 95% CI; P hodnota</w:t>
            </w:r>
            <w:r w:rsidRPr="00A4202A">
              <w:rPr>
                <w:b/>
                <w:bCs/>
                <w:iCs/>
                <w:snapToGrid w:val="0"/>
                <w:sz w:val="22"/>
                <w:szCs w:val="22"/>
                <w:vertAlign w:val="superscript"/>
                <w:lang w:val="cs-CZ"/>
              </w:rPr>
              <w:t>a</w:t>
            </w:r>
          </w:p>
        </w:tc>
      </w:tr>
      <w:tr w:rsidR="00B87148" w:rsidRPr="00A4202A" w14:paraId="25AC1695" w14:textId="77777777" w:rsidTr="00DC5D88">
        <w:trPr>
          <w:trHeight w:val="272"/>
        </w:trPr>
        <w:tc>
          <w:tcPr>
            <w:tcW w:w="2818" w:type="dxa"/>
          </w:tcPr>
          <w:p w14:paraId="79C2B212" w14:textId="77777777" w:rsidR="00B87148" w:rsidRPr="00A4202A" w:rsidRDefault="00B87148" w:rsidP="009D04E1">
            <w:pPr>
              <w:keepNext/>
              <w:rPr>
                <w:bCs/>
                <w:i/>
                <w:iCs/>
                <w:snapToGrid w:val="0"/>
                <w:sz w:val="22"/>
                <w:szCs w:val="22"/>
                <w:lang w:val="cs-CZ"/>
              </w:rPr>
            </w:pPr>
            <w:r w:rsidRPr="00A4202A">
              <w:rPr>
                <w:b/>
                <w:snapToGrid w:val="0"/>
                <w:sz w:val="22"/>
                <w:szCs w:val="22"/>
                <w:lang w:val="cs-CZ"/>
              </w:rPr>
              <w:t>MMY-3010</w:t>
            </w:r>
          </w:p>
        </w:tc>
        <w:tc>
          <w:tcPr>
            <w:tcW w:w="1822" w:type="dxa"/>
          </w:tcPr>
          <w:p w14:paraId="3D365194" w14:textId="77777777" w:rsidR="00B87148" w:rsidRPr="00A4202A" w:rsidRDefault="00B87148" w:rsidP="009D04E1">
            <w:pPr>
              <w:keepNext/>
              <w:rPr>
                <w:sz w:val="22"/>
                <w:szCs w:val="22"/>
                <w:lang w:val="cs-CZ"/>
              </w:rPr>
            </w:pPr>
            <w:r w:rsidRPr="00A4202A">
              <w:rPr>
                <w:sz w:val="22"/>
                <w:szCs w:val="22"/>
                <w:lang w:val="cs-CZ"/>
              </w:rPr>
              <w:t>n = 130</w:t>
            </w:r>
          </w:p>
          <w:p w14:paraId="67E46A1D" w14:textId="77777777" w:rsidR="00B87148" w:rsidRPr="00A4202A" w:rsidRDefault="00B87148" w:rsidP="009D04E1">
            <w:pPr>
              <w:keepNext/>
              <w:rPr>
                <w:sz w:val="22"/>
                <w:szCs w:val="22"/>
                <w:lang w:val="cs-CZ"/>
              </w:rPr>
            </w:pPr>
            <w:r w:rsidRPr="00A4202A">
              <w:rPr>
                <w:sz w:val="22"/>
                <w:szCs w:val="22"/>
                <w:lang w:val="cs-CZ"/>
              </w:rPr>
              <w:t>(ITT populace)</w:t>
            </w:r>
          </w:p>
        </w:tc>
        <w:tc>
          <w:tcPr>
            <w:tcW w:w="1822" w:type="dxa"/>
          </w:tcPr>
          <w:p w14:paraId="40C7C216" w14:textId="77777777" w:rsidR="00B87148" w:rsidRPr="00A4202A" w:rsidRDefault="00B87148" w:rsidP="009D04E1">
            <w:pPr>
              <w:keepNext/>
              <w:rPr>
                <w:sz w:val="22"/>
                <w:szCs w:val="22"/>
                <w:lang w:val="cs-CZ"/>
              </w:rPr>
            </w:pPr>
            <w:r w:rsidRPr="00A4202A">
              <w:rPr>
                <w:sz w:val="22"/>
                <w:szCs w:val="22"/>
                <w:lang w:val="cs-CZ"/>
              </w:rPr>
              <w:t>n = 127</w:t>
            </w:r>
          </w:p>
          <w:p w14:paraId="4A6DA0E1" w14:textId="77777777" w:rsidR="00B87148" w:rsidRPr="00A4202A" w:rsidRDefault="00B87148" w:rsidP="009D04E1">
            <w:pPr>
              <w:keepNext/>
              <w:rPr>
                <w:sz w:val="22"/>
                <w:szCs w:val="22"/>
                <w:lang w:val="cs-CZ"/>
              </w:rPr>
            </w:pPr>
            <w:r w:rsidRPr="00A4202A">
              <w:rPr>
                <w:sz w:val="22"/>
                <w:szCs w:val="22"/>
                <w:lang w:val="cs-CZ"/>
              </w:rPr>
              <w:t>(ITT populace)</w:t>
            </w:r>
          </w:p>
        </w:tc>
        <w:tc>
          <w:tcPr>
            <w:tcW w:w="2371" w:type="dxa"/>
          </w:tcPr>
          <w:p w14:paraId="6AC1BE3D" w14:textId="77777777" w:rsidR="00B87148" w:rsidRPr="00A4202A" w:rsidRDefault="00B87148" w:rsidP="009D04E1">
            <w:pPr>
              <w:keepNext/>
              <w:rPr>
                <w:sz w:val="22"/>
                <w:szCs w:val="22"/>
                <w:lang w:val="cs-CZ"/>
              </w:rPr>
            </w:pPr>
          </w:p>
        </w:tc>
      </w:tr>
      <w:tr w:rsidR="00B87148" w:rsidRPr="00A4202A" w14:paraId="3413A1B6" w14:textId="77777777" w:rsidTr="00DC5D88">
        <w:trPr>
          <w:trHeight w:val="726"/>
        </w:trPr>
        <w:tc>
          <w:tcPr>
            <w:tcW w:w="2818" w:type="dxa"/>
          </w:tcPr>
          <w:p w14:paraId="55EB2599" w14:textId="77777777" w:rsidR="00B87148" w:rsidRPr="00A4202A" w:rsidRDefault="00B87148" w:rsidP="009D04E1">
            <w:pPr>
              <w:rPr>
                <w:snapToGrid w:val="0"/>
                <w:sz w:val="22"/>
                <w:szCs w:val="22"/>
                <w:lang w:val="cs-CZ"/>
              </w:rPr>
            </w:pPr>
            <w:r w:rsidRPr="00A4202A">
              <w:rPr>
                <w:bCs/>
                <w:i/>
                <w:iCs/>
                <w:snapToGrid w:val="0"/>
                <w:sz w:val="22"/>
                <w:szCs w:val="22"/>
                <w:lang w:val="cs-CZ"/>
              </w:rPr>
              <w:t>*RR (po indukci</w:t>
            </w:r>
            <w:r w:rsidRPr="00A4202A">
              <w:rPr>
                <w:i/>
                <w:snapToGrid w:val="0"/>
                <w:sz w:val="22"/>
                <w:szCs w:val="22"/>
                <w:lang w:val="cs-CZ"/>
              </w:rPr>
              <w:t>)</w:t>
            </w:r>
          </w:p>
          <w:p w14:paraId="390E45C2" w14:textId="77777777" w:rsidR="00B87148" w:rsidRPr="00A4202A" w:rsidRDefault="00B87148" w:rsidP="009D04E1">
            <w:pPr>
              <w:rPr>
                <w:sz w:val="22"/>
                <w:szCs w:val="22"/>
                <w:lang w:val="cs-CZ"/>
              </w:rPr>
            </w:pPr>
            <w:r w:rsidRPr="00A4202A">
              <w:rPr>
                <w:sz w:val="22"/>
                <w:szCs w:val="22"/>
                <w:lang w:val="cs-CZ"/>
              </w:rPr>
              <w:t>CR + nCR</w:t>
            </w:r>
          </w:p>
          <w:p w14:paraId="739701E2" w14:textId="77777777" w:rsidR="00B87148" w:rsidRPr="00A4202A" w:rsidRDefault="00B87148" w:rsidP="009D04E1">
            <w:pPr>
              <w:rPr>
                <w:b/>
                <w:bCs/>
                <w:iCs/>
                <w:snapToGrid w:val="0"/>
                <w:sz w:val="22"/>
                <w:szCs w:val="22"/>
                <w:lang w:val="cs-CZ"/>
              </w:rPr>
            </w:pPr>
            <w:r w:rsidRPr="00A4202A">
              <w:rPr>
                <w:snapToGrid w:val="0"/>
                <w:sz w:val="22"/>
                <w:szCs w:val="22"/>
                <w:lang w:val="cs-CZ"/>
              </w:rPr>
              <w:t>CR + nCR + PR % (95% CI)</w:t>
            </w:r>
          </w:p>
        </w:tc>
        <w:tc>
          <w:tcPr>
            <w:tcW w:w="1822" w:type="dxa"/>
          </w:tcPr>
          <w:p w14:paraId="03303636" w14:textId="77777777" w:rsidR="00B87148" w:rsidRPr="00A4202A" w:rsidRDefault="00B87148" w:rsidP="009D04E1">
            <w:pPr>
              <w:rPr>
                <w:sz w:val="22"/>
                <w:szCs w:val="22"/>
                <w:lang w:val="cs-CZ"/>
              </w:rPr>
            </w:pPr>
          </w:p>
          <w:p w14:paraId="6B9C79E0" w14:textId="77777777" w:rsidR="00B87148" w:rsidRPr="00A4202A" w:rsidRDefault="00B87148" w:rsidP="009D04E1">
            <w:pPr>
              <w:rPr>
                <w:sz w:val="22"/>
                <w:szCs w:val="22"/>
                <w:lang w:val="cs-CZ"/>
              </w:rPr>
            </w:pPr>
            <w:r w:rsidRPr="00A4202A">
              <w:rPr>
                <w:sz w:val="22"/>
                <w:szCs w:val="22"/>
                <w:lang w:val="cs-CZ"/>
              </w:rPr>
              <w:t>49,2 (40,4; 58,1)</w:t>
            </w:r>
          </w:p>
          <w:p w14:paraId="6CFC726C" w14:textId="77777777" w:rsidR="00B87148" w:rsidRPr="00A4202A" w:rsidRDefault="00B87148" w:rsidP="009D04E1">
            <w:pPr>
              <w:rPr>
                <w:snapToGrid w:val="0"/>
                <w:sz w:val="22"/>
                <w:szCs w:val="22"/>
                <w:lang w:val="cs-CZ"/>
              </w:rPr>
            </w:pPr>
            <w:r w:rsidRPr="00A4202A">
              <w:rPr>
                <w:snapToGrid w:val="0"/>
                <w:sz w:val="22"/>
                <w:szCs w:val="22"/>
                <w:lang w:val="cs-CZ"/>
              </w:rPr>
              <w:t>84,6 (77,2; 90,3)</w:t>
            </w:r>
          </w:p>
        </w:tc>
        <w:tc>
          <w:tcPr>
            <w:tcW w:w="1822" w:type="dxa"/>
          </w:tcPr>
          <w:p w14:paraId="2BBE874E" w14:textId="77777777" w:rsidR="00B87148" w:rsidRPr="00A4202A" w:rsidRDefault="00B87148" w:rsidP="009D04E1">
            <w:pPr>
              <w:rPr>
                <w:sz w:val="22"/>
                <w:szCs w:val="22"/>
                <w:lang w:val="cs-CZ"/>
              </w:rPr>
            </w:pPr>
          </w:p>
          <w:p w14:paraId="47598EBB" w14:textId="77777777" w:rsidR="00B87148" w:rsidRPr="00A4202A" w:rsidRDefault="00B87148" w:rsidP="009D04E1">
            <w:pPr>
              <w:rPr>
                <w:sz w:val="22"/>
                <w:szCs w:val="22"/>
                <w:lang w:val="cs-CZ"/>
              </w:rPr>
            </w:pPr>
            <w:r w:rsidRPr="00A4202A">
              <w:rPr>
                <w:sz w:val="22"/>
                <w:szCs w:val="22"/>
                <w:lang w:val="cs-CZ"/>
              </w:rPr>
              <w:t>17,3 (11,2; 25,0)</w:t>
            </w:r>
          </w:p>
          <w:p w14:paraId="51C57C24" w14:textId="77777777" w:rsidR="00B87148" w:rsidRPr="00A4202A" w:rsidRDefault="00B87148" w:rsidP="009D04E1">
            <w:pPr>
              <w:rPr>
                <w:snapToGrid w:val="0"/>
                <w:sz w:val="22"/>
                <w:szCs w:val="22"/>
                <w:lang w:val="cs-CZ"/>
              </w:rPr>
            </w:pPr>
            <w:r w:rsidRPr="00A4202A">
              <w:rPr>
                <w:snapToGrid w:val="0"/>
                <w:sz w:val="22"/>
                <w:szCs w:val="22"/>
                <w:lang w:val="cs-CZ"/>
              </w:rPr>
              <w:t>61,4 (52,4; 69,9)</w:t>
            </w:r>
          </w:p>
        </w:tc>
        <w:tc>
          <w:tcPr>
            <w:tcW w:w="2371" w:type="dxa"/>
          </w:tcPr>
          <w:p w14:paraId="2038539C" w14:textId="77777777" w:rsidR="00B87148" w:rsidRPr="00A4202A" w:rsidRDefault="00B87148" w:rsidP="009D04E1">
            <w:pPr>
              <w:rPr>
                <w:sz w:val="22"/>
                <w:szCs w:val="22"/>
                <w:lang w:val="cs-CZ"/>
              </w:rPr>
            </w:pPr>
          </w:p>
          <w:p w14:paraId="2BEC5C0B" w14:textId="77777777" w:rsidR="00B87148" w:rsidRPr="00A4202A" w:rsidRDefault="00B87148" w:rsidP="009D04E1">
            <w:pPr>
              <w:rPr>
                <w:sz w:val="22"/>
                <w:szCs w:val="22"/>
                <w:lang w:val="cs-CZ"/>
              </w:rPr>
            </w:pPr>
            <w:r w:rsidRPr="00A4202A">
              <w:rPr>
                <w:sz w:val="22"/>
                <w:szCs w:val="22"/>
                <w:lang w:val="cs-CZ"/>
              </w:rPr>
              <w:t>4,63 (2,61; 8,22); &lt; 0,001</w:t>
            </w:r>
            <w:r w:rsidRPr="00A4202A">
              <w:rPr>
                <w:sz w:val="22"/>
                <w:szCs w:val="22"/>
                <w:vertAlign w:val="superscript"/>
                <w:lang w:val="cs-CZ"/>
              </w:rPr>
              <w:t>a</w:t>
            </w:r>
          </w:p>
          <w:p w14:paraId="2593D9B4" w14:textId="77777777" w:rsidR="00B87148" w:rsidRPr="00A4202A" w:rsidRDefault="00B87148" w:rsidP="009D04E1">
            <w:pPr>
              <w:rPr>
                <w:snapToGrid w:val="0"/>
                <w:sz w:val="22"/>
                <w:szCs w:val="22"/>
                <w:lang w:val="cs-CZ"/>
              </w:rPr>
            </w:pPr>
            <w:r w:rsidRPr="00A4202A">
              <w:rPr>
                <w:snapToGrid w:val="0"/>
                <w:sz w:val="22"/>
                <w:szCs w:val="22"/>
                <w:lang w:val="cs-CZ"/>
              </w:rPr>
              <w:t>3,46 (1,90; 6,27); &lt; 0,001</w:t>
            </w:r>
            <w:r w:rsidRPr="00A4202A">
              <w:rPr>
                <w:snapToGrid w:val="0"/>
                <w:sz w:val="22"/>
                <w:szCs w:val="22"/>
                <w:vertAlign w:val="superscript"/>
                <w:lang w:val="cs-CZ"/>
              </w:rPr>
              <w:t>a</w:t>
            </w:r>
          </w:p>
        </w:tc>
      </w:tr>
      <w:tr w:rsidR="00B87148" w:rsidRPr="00A4202A" w14:paraId="23CF582F" w14:textId="77777777" w:rsidTr="00DC5D88">
        <w:trPr>
          <w:trHeight w:val="726"/>
        </w:trPr>
        <w:tc>
          <w:tcPr>
            <w:tcW w:w="2818" w:type="dxa"/>
          </w:tcPr>
          <w:p w14:paraId="702F9C5B" w14:textId="77777777" w:rsidR="00B87148" w:rsidRPr="00A4202A" w:rsidRDefault="00B87148" w:rsidP="009D04E1">
            <w:pPr>
              <w:rPr>
                <w:i/>
                <w:snapToGrid w:val="0"/>
                <w:sz w:val="22"/>
                <w:szCs w:val="22"/>
                <w:lang w:val="cs-CZ"/>
              </w:rPr>
            </w:pPr>
            <w:r w:rsidRPr="00A4202A">
              <w:rPr>
                <w:bCs/>
                <w:i/>
                <w:iCs/>
                <w:snapToGrid w:val="0"/>
                <w:sz w:val="22"/>
                <w:szCs w:val="22"/>
                <w:lang w:val="cs-CZ"/>
              </w:rPr>
              <w:t>*RR (po transplantaci)</w:t>
            </w:r>
          </w:p>
          <w:p w14:paraId="6D8E35B5" w14:textId="77777777" w:rsidR="00B87148" w:rsidRPr="00A4202A" w:rsidRDefault="00B87148" w:rsidP="009D04E1">
            <w:pPr>
              <w:rPr>
                <w:sz w:val="22"/>
                <w:szCs w:val="22"/>
                <w:lang w:val="cs-CZ"/>
              </w:rPr>
            </w:pPr>
            <w:r w:rsidRPr="00A4202A">
              <w:rPr>
                <w:sz w:val="22"/>
                <w:szCs w:val="22"/>
                <w:lang w:val="cs-CZ"/>
              </w:rPr>
              <w:t>CR + nCR</w:t>
            </w:r>
          </w:p>
          <w:p w14:paraId="03AF5B44" w14:textId="77777777" w:rsidR="00B87148" w:rsidRPr="00A4202A" w:rsidRDefault="00B87148" w:rsidP="009D04E1">
            <w:pPr>
              <w:rPr>
                <w:snapToGrid w:val="0"/>
                <w:sz w:val="22"/>
                <w:szCs w:val="22"/>
                <w:lang w:val="cs-CZ"/>
              </w:rPr>
            </w:pPr>
            <w:r w:rsidRPr="00A4202A">
              <w:rPr>
                <w:snapToGrid w:val="0"/>
                <w:sz w:val="22"/>
                <w:szCs w:val="22"/>
                <w:lang w:val="cs-CZ"/>
              </w:rPr>
              <w:t>CR + nCR + PR % (95% CI)</w:t>
            </w:r>
          </w:p>
        </w:tc>
        <w:tc>
          <w:tcPr>
            <w:tcW w:w="1822" w:type="dxa"/>
          </w:tcPr>
          <w:p w14:paraId="794CF294" w14:textId="77777777" w:rsidR="00B87148" w:rsidRPr="00A4202A" w:rsidRDefault="00B87148" w:rsidP="009D04E1">
            <w:pPr>
              <w:rPr>
                <w:snapToGrid w:val="0"/>
                <w:sz w:val="22"/>
                <w:szCs w:val="22"/>
                <w:lang w:val="cs-CZ"/>
              </w:rPr>
            </w:pPr>
          </w:p>
          <w:p w14:paraId="1802FE6C" w14:textId="77777777" w:rsidR="00B87148" w:rsidRPr="00A4202A" w:rsidRDefault="00B87148" w:rsidP="009D04E1">
            <w:pPr>
              <w:rPr>
                <w:sz w:val="22"/>
                <w:szCs w:val="22"/>
                <w:lang w:val="cs-CZ"/>
              </w:rPr>
            </w:pPr>
            <w:r w:rsidRPr="00A4202A">
              <w:rPr>
                <w:sz w:val="22"/>
                <w:szCs w:val="22"/>
                <w:lang w:val="cs-CZ"/>
              </w:rPr>
              <w:t>55,4 (46,4; 64,1)</w:t>
            </w:r>
          </w:p>
          <w:p w14:paraId="45E72304" w14:textId="77777777" w:rsidR="00B87148" w:rsidRPr="00A4202A" w:rsidRDefault="00B87148" w:rsidP="009D04E1">
            <w:pPr>
              <w:rPr>
                <w:snapToGrid w:val="0"/>
                <w:sz w:val="22"/>
                <w:szCs w:val="22"/>
                <w:lang w:val="cs-CZ"/>
              </w:rPr>
            </w:pPr>
            <w:r w:rsidRPr="00A4202A">
              <w:rPr>
                <w:snapToGrid w:val="0"/>
                <w:sz w:val="22"/>
                <w:szCs w:val="22"/>
                <w:lang w:val="cs-CZ"/>
              </w:rPr>
              <w:t>77,7 (69,6; 84,5)</w:t>
            </w:r>
          </w:p>
        </w:tc>
        <w:tc>
          <w:tcPr>
            <w:tcW w:w="1822" w:type="dxa"/>
          </w:tcPr>
          <w:p w14:paraId="4F37299E" w14:textId="77777777" w:rsidR="00B87148" w:rsidRPr="00A4202A" w:rsidRDefault="00B87148" w:rsidP="009D04E1">
            <w:pPr>
              <w:rPr>
                <w:snapToGrid w:val="0"/>
                <w:sz w:val="22"/>
                <w:szCs w:val="22"/>
                <w:lang w:val="cs-CZ"/>
              </w:rPr>
            </w:pPr>
          </w:p>
          <w:p w14:paraId="12447216" w14:textId="77777777" w:rsidR="00B87148" w:rsidRPr="00A4202A" w:rsidRDefault="00B87148" w:rsidP="009D04E1">
            <w:pPr>
              <w:rPr>
                <w:sz w:val="22"/>
                <w:szCs w:val="22"/>
                <w:lang w:val="cs-CZ"/>
              </w:rPr>
            </w:pPr>
            <w:r w:rsidRPr="00A4202A">
              <w:rPr>
                <w:sz w:val="22"/>
                <w:szCs w:val="22"/>
                <w:lang w:val="cs-CZ"/>
              </w:rPr>
              <w:t>34,6 (26,4; 43,6)</w:t>
            </w:r>
          </w:p>
          <w:p w14:paraId="66D967BE" w14:textId="77777777" w:rsidR="00B87148" w:rsidRPr="00A4202A" w:rsidRDefault="00B87148" w:rsidP="009D04E1">
            <w:pPr>
              <w:rPr>
                <w:snapToGrid w:val="0"/>
                <w:sz w:val="22"/>
                <w:szCs w:val="22"/>
                <w:lang w:val="cs-CZ"/>
              </w:rPr>
            </w:pPr>
            <w:r w:rsidRPr="00A4202A">
              <w:rPr>
                <w:snapToGrid w:val="0"/>
                <w:sz w:val="22"/>
                <w:szCs w:val="22"/>
                <w:lang w:val="cs-CZ"/>
              </w:rPr>
              <w:t>56,7 (47,6; 65,5)</w:t>
            </w:r>
          </w:p>
        </w:tc>
        <w:tc>
          <w:tcPr>
            <w:tcW w:w="2371" w:type="dxa"/>
          </w:tcPr>
          <w:p w14:paraId="3D6DD53E" w14:textId="77777777" w:rsidR="00B87148" w:rsidRPr="00A4202A" w:rsidRDefault="00B87148" w:rsidP="009D04E1">
            <w:pPr>
              <w:rPr>
                <w:snapToGrid w:val="0"/>
                <w:sz w:val="22"/>
                <w:szCs w:val="22"/>
                <w:lang w:val="cs-CZ"/>
              </w:rPr>
            </w:pPr>
          </w:p>
          <w:p w14:paraId="399A709C" w14:textId="77777777" w:rsidR="00B87148" w:rsidRPr="00A4202A" w:rsidRDefault="00B87148" w:rsidP="009D04E1">
            <w:pPr>
              <w:rPr>
                <w:sz w:val="22"/>
                <w:szCs w:val="22"/>
                <w:lang w:val="cs-CZ"/>
              </w:rPr>
            </w:pPr>
            <w:r w:rsidRPr="00A4202A">
              <w:rPr>
                <w:sz w:val="22"/>
                <w:szCs w:val="22"/>
                <w:lang w:val="cs-CZ"/>
              </w:rPr>
              <w:t>2,34 (1,42; 3,87); 0,001</w:t>
            </w:r>
            <w:r w:rsidRPr="00A4202A">
              <w:rPr>
                <w:snapToGrid w:val="0"/>
                <w:sz w:val="22"/>
                <w:szCs w:val="22"/>
                <w:vertAlign w:val="superscript"/>
                <w:lang w:val="cs-CZ"/>
              </w:rPr>
              <w:t xml:space="preserve"> a</w:t>
            </w:r>
          </w:p>
          <w:p w14:paraId="74DED647" w14:textId="77777777" w:rsidR="00B87148" w:rsidRPr="00A4202A" w:rsidRDefault="00B87148" w:rsidP="009D04E1">
            <w:pPr>
              <w:rPr>
                <w:snapToGrid w:val="0"/>
                <w:sz w:val="22"/>
                <w:szCs w:val="22"/>
                <w:lang w:val="cs-CZ"/>
              </w:rPr>
            </w:pPr>
            <w:r w:rsidRPr="00A4202A">
              <w:rPr>
                <w:snapToGrid w:val="0"/>
                <w:sz w:val="22"/>
                <w:szCs w:val="22"/>
                <w:lang w:val="cs-CZ"/>
              </w:rPr>
              <w:t>2,66 (1,55; 4,57); &lt; 0,001</w:t>
            </w:r>
            <w:r w:rsidRPr="00A4202A">
              <w:rPr>
                <w:snapToGrid w:val="0"/>
                <w:sz w:val="22"/>
                <w:szCs w:val="22"/>
                <w:vertAlign w:val="superscript"/>
                <w:lang w:val="cs-CZ"/>
              </w:rPr>
              <w:t xml:space="preserve">a </w:t>
            </w:r>
          </w:p>
        </w:tc>
      </w:tr>
      <w:tr w:rsidR="00B87148" w:rsidRPr="00005171" w14:paraId="1E4EB556" w14:textId="77777777" w:rsidTr="00DC5D88">
        <w:tc>
          <w:tcPr>
            <w:tcW w:w="8833" w:type="dxa"/>
            <w:gridSpan w:val="4"/>
            <w:tcBorders>
              <w:left w:val="nil"/>
              <w:bottom w:val="nil"/>
              <w:right w:val="nil"/>
            </w:tcBorders>
          </w:tcPr>
          <w:p w14:paraId="6476B640" w14:textId="77777777" w:rsidR="00B87148" w:rsidRPr="00A4202A" w:rsidRDefault="00B87148" w:rsidP="009D04E1">
            <w:pPr>
              <w:rPr>
                <w:snapToGrid w:val="0"/>
                <w:sz w:val="22"/>
                <w:szCs w:val="22"/>
                <w:lang w:val="cs-CZ"/>
              </w:rPr>
            </w:pPr>
            <w:r w:rsidRPr="00A4202A">
              <w:rPr>
                <w:sz w:val="22"/>
                <w:szCs w:val="22"/>
                <w:lang w:val="cs-CZ"/>
              </w:rPr>
              <w:lastRenderedPageBreak/>
              <w:t>CI = interval spolehlivosti; CR = kompletní odpověď; nCR = téměř kompletní odpověď; ITT=intenton to treat; RR=poměr odpovědí;Bz = bortezomib; BzTDx = bortezomib, thalidomid, dexamethason; TDx = thalidomid, dexamethason; PR = částečná odpověď, OR = </w:t>
            </w:r>
            <w:r w:rsidR="003C2716" w:rsidRPr="00A4202A">
              <w:rPr>
                <w:sz w:val="22"/>
                <w:szCs w:val="22"/>
                <w:lang w:val="cs-CZ"/>
              </w:rPr>
              <w:t>poměr šancí</w:t>
            </w:r>
          </w:p>
          <w:p w14:paraId="393A916A" w14:textId="77777777" w:rsidR="00B87148" w:rsidRPr="00A4202A" w:rsidRDefault="00B87148" w:rsidP="009D04E1">
            <w:pPr>
              <w:ind w:left="284" w:hanging="284"/>
              <w:rPr>
                <w:snapToGrid w:val="0"/>
                <w:sz w:val="22"/>
                <w:szCs w:val="22"/>
                <w:lang w:val="cs-CZ"/>
              </w:rPr>
            </w:pPr>
            <w:r w:rsidRPr="00A4202A">
              <w:rPr>
                <w:snapToGrid w:val="0"/>
                <w:sz w:val="22"/>
                <w:szCs w:val="22"/>
                <w:lang w:val="cs-CZ"/>
              </w:rPr>
              <w:t xml:space="preserve">*Primární </w:t>
            </w:r>
            <w:r w:rsidR="00F45412" w:rsidRPr="00A4202A">
              <w:rPr>
                <w:snapToGrid w:val="0"/>
                <w:sz w:val="22"/>
                <w:szCs w:val="22"/>
                <w:lang w:val="cs-CZ"/>
              </w:rPr>
              <w:t>cílový parametr</w:t>
            </w:r>
          </w:p>
          <w:p w14:paraId="16E95305" w14:textId="77777777" w:rsidR="00B87148" w:rsidRPr="00A4202A" w:rsidRDefault="00B87148" w:rsidP="009D04E1">
            <w:pPr>
              <w:ind w:left="284" w:hanging="284"/>
              <w:rPr>
                <w:snapToGrid w:val="0"/>
                <w:sz w:val="22"/>
                <w:szCs w:val="22"/>
                <w:lang w:val="cs-CZ"/>
              </w:rPr>
            </w:pPr>
            <w:r w:rsidRPr="00A4202A">
              <w:rPr>
                <w:snapToGrid w:val="0"/>
                <w:sz w:val="22"/>
                <w:szCs w:val="22"/>
                <w:vertAlign w:val="superscript"/>
                <w:lang w:val="cs-CZ"/>
              </w:rPr>
              <w:t>a</w:t>
            </w:r>
            <w:r w:rsidRPr="00A4202A">
              <w:rPr>
                <w:snapToGrid w:val="0"/>
                <w:sz w:val="22"/>
                <w:szCs w:val="22"/>
                <w:lang w:val="cs-CZ"/>
              </w:rPr>
              <w:t xml:space="preserve">OR pro </w:t>
            </w:r>
            <w:r w:rsidR="00F45412" w:rsidRPr="00A4202A">
              <w:rPr>
                <w:snapToGrid w:val="0"/>
                <w:sz w:val="22"/>
                <w:szCs w:val="22"/>
                <w:lang w:val="cs-CZ"/>
              </w:rPr>
              <w:t>výskyt</w:t>
            </w:r>
            <w:r w:rsidRPr="00A4202A">
              <w:rPr>
                <w:snapToGrid w:val="0"/>
                <w:sz w:val="22"/>
                <w:szCs w:val="22"/>
                <w:lang w:val="cs-CZ"/>
              </w:rPr>
              <w:t xml:space="preserve"> odpovědí založený na Mantelově</w:t>
            </w:r>
            <w:r w:rsidRPr="00A4202A">
              <w:rPr>
                <w:snapToGrid w:val="0"/>
                <w:sz w:val="22"/>
                <w:szCs w:val="22"/>
                <w:lang w:val="cs-CZ"/>
              </w:rPr>
              <w:noBreakHyphen/>
              <w:t>Haenszelově stanovení poměru rizik pro stratifikované tabulky; p</w:t>
            </w:r>
            <w:r w:rsidRPr="00A4202A">
              <w:rPr>
                <w:snapToGrid w:val="0"/>
                <w:sz w:val="22"/>
                <w:szCs w:val="22"/>
                <w:lang w:val="cs-CZ"/>
              </w:rPr>
              <w:noBreakHyphen/>
              <w:t>hodnoty podle Cochranova Mantelova</w:t>
            </w:r>
            <w:r w:rsidRPr="00A4202A">
              <w:rPr>
                <w:snapToGrid w:val="0"/>
                <w:sz w:val="22"/>
                <w:szCs w:val="22"/>
                <w:lang w:val="cs-CZ"/>
              </w:rPr>
              <w:noBreakHyphen/>
              <w:t>Haenszelova testu.</w:t>
            </w:r>
          </w:p>
          <w:p w14:paraId="1022B38C" w14:textId="77777777" w:rsidR="00B87148" w:rsidRPr="00A4202A" w:rsidRDefault="00B87148" w:rsidP="009D04E1">
            <w:pPr>
              <w:rPr>
                <w:bCs/>
                <w:i/>
                <w:iCs/>
                <w:sz w:val="22"/>
                <w:szCs w:val="22"/>
                <w:lang w:val="cs-CZ"/>
              </w:rPr>
            </w:pPr>
            <w:r w:rsidRPr="00A4202A">
              <w:rPr>
                <w:snapToGrid w:val="0"/>
                <w:sz w:val="22"/>
                <w:szCs w:val="22"/>
                <w:lang w:val="cs-CZ"/>
              </w:rPr>
              <w:t xml:space="preserve">Poznámka: OR &gt; 1 ukazuje na výhodu indukční léčby obsahující </w:t>
            </w:r>
            <w:r w:rsidRPr="00A4202A">
              <w:rPr>
                <w:bCs/>
                <w:iCs/>
                <w:snapToGrid w:val="0"/>
                <w:sz w:val="22"/>
                <w:szCs w:val="22"/>
                <w:lang w:val="cs-CZ"/>
              </w:rPr>
              <w:t>Bz.</w:t>
            </w:r>
          </w:p>
        </w:tc>
      </w:tr>
    </w:tbl>
    <w:p w14:paraId="4C8F75EA" w14:textId="77777777" w:rsidR="00B87148" w:rsidRPr="00A4202A" w:rsidRDefault="00B87148" w:rsidP="00B87148">
      <w:pPr>
        <w:rPr>
          <w:color w:val="000000"/>
          <w:sz w:val="22"/>
          <w:szCs w:val="22"/>
          <w:lang w:val="cs-CZ"/>
        </w:rPr>
      </w:pPr>
    </w:p>
    <w:p w14:paraId="36AB6B66"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Klinická účinnost u pacientů s relabujícím nebo refrakterním mnohočetným myelomem</w:t>
      </w:r>
    </w:p>
    <w:p w14:paraId="6943F647" w14:textId="77777777" w:rsidR="00B87148" w:rsidRPr="00A4202A" w:rsidRDefault="00B87148" w:rsidP="00B87148">
      <w:pPr>
        <w:rPr>
          <w:color w:val="000000"/>
          <w:sz w:val="22"/>
          <w:szCs w:val="22"/>
          <w:lang w:val="cs-CZ"/>
        </w:rPr>
      </w:pPr>
      <w:r w:rsidRPr="00A4202A">
        <w:rPr>
          <w:color w:val="000000"/>
          <w:sz w:val="22"/>
          <w:szCs w:val="22"/>
          <w:lang w:val="cs-CZ"/>
        </w:rPr>
        <w:t xml:space="preserve">Bezpečnost a účinnost </w:t>
      </w:r>
      <w:r w:rsidRPr="00A4202A">
        <w:rPr>
          <w:snapToGrid w:val="0"/>
          <w:color w:val="000000"/>
          <w:sz w:val="22"/>
          <w:szCs w:val="22"/>
          <w:lang w:val="cs-CZ"/>
        </w:rPr>
        <w:t>bortezomibu</w:t>
      </w:r>
      <w:r w:rsidRPr="00A4202A">
        <w:rPr>
          <w:color w:val="000000"/>
          <w:sz w:val="22"/>
          <w:szCs w:val="22"/>
          <w:lang w:val="cs-CZ"/>
        </w:rPr>
        <w:t xml:space="preserve"> (podaného intravenózně) byly hodnoceny ve dvou studiích při doporučené dávce 1,3 mg/m</w:t>
      </w:r>
      <w:r w:rsidRPr="00A4202A">
        <w:rPr>
          <w:color w:val="000000"/>
          <w:sz w:val="22"/>
          <w:szCs w:val="22"/>
          <w:vertAlign w:val="superscript"/>
          <w:lang w:val="cs-CZ"/>
        </w:rPr>
        <w:t>2</w:t>
      </w:r>
      <w:r w:rsidRPr="00A4202A">
        <w:rPr>
          <w:color w:val="000000"/>
          <w:sz w:val="22"/>
          <w:szCs w:val="22"/>
          <w:lang w:val="cs-CZ"/>
        </w:rPr>
        <w:t>: v randomizované, srovnávací studii fáze III (APEX), versus dexamethason (dex) u 669 pacientů s relabujícím </w:t>
      </w:r>
      <w:r w:rsidR="00891E77" w:rsidRPr="00A4202A">
        <w:rPr>
          <w:color w:val="000000"/>
          <w:sz w:val="22"/>
          <w:szCs w:val="22"/>
          <w:lang w:val="cs-CZ"/>
        </w:rPr>
        <w:t>nebo</w:t>
      </w:r>
      <w:r w:rsidR="005C7EA5" w:rsidRPr="00A4202A">
        <w:rPr>
          <w:color w:val="000000"/>
          <w:sz w:val="22"/>
          <w:szCs w:val="22"/>
          <w:lang w:val="cs-CZ"/>
        </w:rPr>
        <w:t xml:space="preserve"> </w:t>
      </w:r>
      <w:r w:rsidRPr="00A4202A">
        <w:rPr>
          <w:color w:val="000000"/>
          <w:sz w:val="22"/>
          <w:szCs w:val="22"/>
          <w:lang w:val="cs-CZ"/>
        </w:rPr>
        <w:t>refrakterním mnohočetným myelomem, kteří podstoupili 1 – 3 předchozí léčby a v jednoramenné studii fáze II, do které bylo zahrnuto 202 pacientů v relapsu a s refrakterním mnohočetným myelomem, kteří podstoupili nejméně 2 předchozí léčby, a u kterých nastala při poslední léčbě progrese onemocnění.</w:t>
      </w:r>
    </w:p>
    <w:p w14:paraId="6F4BF3E8" w14:textId="77777777" w:rsidR="00B87148" w:rsidRPr="00A4202A" w:rsidRDefault="00B87148" w:rsidP="00B87148">
      <w:pPr>
        <w:rPr>
          <w:color w:val="000000"/>
          <w:sz w:val="22"/>
          <w:szCs w:val="22"/>
          <w:lang w:val="cs-CZ"/>
        </w:rPr>
      </w:pPr>
    </w:p>
    <w:p w14:paraId="4FD8FD9F" w14:textId="77777777" w:rsidR="00B87148" w:rsidRPr="00A4202A" w:rsidRDefault="00B87148" w:rsidP="00B87148">
      <w:pPr>
        <w:rPr>
          <w:color w:val="000000"/>
          <w:sz w:val="22"/>
          <w:szCs w:val="22"/>
          <w:lang w:val="cs-CZ"/>
        </w:rPr>
      </w:pPr>
      <w:r w:rsidRPr="00A4202A">
        <w:rPr>
          <w:color w:val="000000"/>
          <w:sz w:val="22"/>
          <w:szCs w:val="22"/>
          <w:lang w:val="cs-CZ"/>
        </w:rPr>
        <w:t xml:space="preserve">Ve studii fáze III vedla léčba </w:t>
      </w:r>
      <w:r w:rsidRPr="00A4202A">
        <w:rPr>
          <w:snapToGrid w:val="0"/>
          <w:color w:val="000000"/>
          <w:sz w:val="22"/>
          <w:szCs w:val="22"/>
          <w:lang w:val="cs-CZ"/>
        </w:rPr>
        <w:t>bortezomibem</w:t>
      </w:r>
      <w:r w:rsidRPr="00A4202A">
        <w:rPr>
          <w:color w:val="000000"/>
          <w:sz w:val="22"/>
          <w:szCs w:val="22"/>
          <w:lang w:val="cs-CZ"/>
        </w:rPr>
        <w:t xml:space="preserve"> k prodloužení doby do progrese onemocnění, významně prodloužila přežití a významně zvýšila </w:t>
      </w:r>
      <w:r w:rsidR="00891E77" w:rsidRPr="00A4202A">
        <w:rPr>
          <w:color w:val="000000"/>
          <w:sz w:val="22"/>
          <w:szCs w:val="22"/>
          <w:lang w:val="cs-CZ"/>
        </w:rPr>
        <w:t>výskyt</w:t>
      </w:r>
      <w:r w:rsidRPr="00A4202A">
        <w:rPr>
          <w:color w:val="000000"/>
          <w:sz w:val="22"/>
          <w:szCs w:val="22"/>
          <w:lang w:val="cs-CZ"/>
        </w:rPr>
        <w:t xml:space="preserve"> odpovědí ve srovnání s léčbou dexamethasonem (viz tabulka 14) u všech pacientů včetně pacientů, kteří obdrželi jednu předchozí léčbu. Dle výsledku předem plánované průběžné analýzy bylo na doporučení monitorovací komise uzavřeno rameno s dexamethasonem a všem pacientům zařazeným do skupiny s dexamethasonem byla nabídnuta léčba </w:t>
      </w:r>
      <w:r w:rsidRPr="00A4202A">
        <w:rPr>
          <w:snapToGrid w:val="0"/>
          <w:color w:val="000000"/>
          <w:sz w:val="22"/>
          <w:szCs w:val="22"/>
          <w:lang w:val="cs-CZ"/>
        </w:rPr>
        <w:t>bortezomibem</w:t>
      </w:r>
      <w:r w:rsidRPr="00A4202A">
        <w:rPr>
          <w:color w:val="000000"/>
          <w:sz w:val="22"/>
          <w:szCs w:val="22"/>
          <w:lang w:val="cs-CZ"/>
        </w:rPr>
        <w:t xml:space="preserve"> bez ohledu na stav jejich onemocnění. Z důvodů této časné změny byl medián trvání dalšího sledování (follow-up) žijících pacientů 8,3 měsíce. U obou skupin pacientů, jak u těch, kteří nereagovali na svou poslední předcházející léčbu, tak i těch, kteří byli citliví k léčbě, bylo celkové přežití významně delší a </w:t>
      </w:r>
      <w:r w:rsidR="005C7EA5" w:rsidRPr="00A4202A">
        <w:rPr>
          <w:color w:val="000000"/>
          <w:sz w:val="22"/>
          <w:szCs w:val="22"/>
          <w:lang w:val="cs-CZ"/>
        </w:rPr>
        <w:t>výskyt</w:t>
      </w:r>
      <w:r w:rsidRPr="00A4202A">
        <w:rPr>
          <w:color w:val="000000"/>
          <w:sz w:val="22"/>
          <w:szCs w:val="22"/>
          <w:lang w:val="cs-CZ"/>
        </w:rPr>
        <w:t xml:space="preserve"> odpovědí na léčbu byl významně vyšší v rameni pacientů, kteří dostávali </w:t>
      </w:r>
      <w:r w:rsidRPr="00A4202A">
        <w:rPr>
          <w:snapToGrid w:val="0"/>
          <w:color w:val="000000"/>
          <w:sz w:val="22"/>
          <w:szCs w:val="22"/>
          <w:lang w:val="cs-CZ"/>
        </w:rPr>
        <w:t>bortezomib</w:t>
      </w:r>
      <w:r w:rsidRPr="00A4202A">
        <w:rPr>
          <w:color w:val="000000"/>
          <w:sz w:val="22"/>
          <w:szCs w:val="22"/>
          <w:lang w:val="cs-CZ"/>
        </w:rPr>
        <w:t>.</w:t>
      </w:r>
    </w:p>
    <w:p w14:paraId="52869DCB" w14:textId="77777777" w:rsidR="00B87148" w:rsidRPr="00A4202A" w:rsidRDefault="00B87148" w:rsidP="00B87148">
      <w:pPr>
        <w:rPr>
          <w:color w:val="000000"/>
          <w:sz w:val="22"/>
          <w:szCs w:val="22"/>
          <w:lang w:val="cs-CZ"/>
        </w:rPr>
      </w:pPr>
    </w:p>
    <w:p w14:paraId="11605734" w14:textId="77777777" w:rsidR="00B87148" w:rsidRPr="00A4202A" w:rsidRDefault="00B87148" w:rsidP="00B87148">
      <w:pPr>
        <w:rPr>
          <w:color w:val="000000"/>
          <w:sz w:val="22"/>
          <w:szCs w:val="22"/>
          <w:lang w:val="cs-CZ"/>
        </w:rPr>
      </w:pPr>
      <w:r w:rsidRPr="00A4202A">
        <w:rPr>
          <w:color w:val="000000"/>
          <w:sz w:val="22"/>
          <w:szCs w:val="22"/>
          <w:lang w:val="cs-CZ"/>
        </w:rPr>
        <w:t>Z 669 pacientů zařazených do studie bylo 245 (37 %) ve věku 65 let nebo starších. Nezávisle na věku byly parametry odpovědi i TTP významně lepší u </w:t>
      </w:r>
      <w:r w:rsidRPr="00A4202A">
        <w:rPr>
          <w:snapToGrid w:val="0"/>
          <w:color w:val="000000"/>
          <w:sz w:val="22"/>
          <w:szCs w:val="22"/>
          <w:lang w:val="cs-CZ"/>
        </w:rPr>
        <w:t>bortezomibu</w:t>
      </w:r>
      <w:r w:rsidRPr="00A4202A">
        <w:rPr>
          <w:color w:val="000000"/>
          <w:sz w:val="22"/>
          <w:szCs w:val="22"/>
          <w:lang w:val="cs-CZ"/>
        </w:rPr>
        <w:t>. Bez ohledu na výchozí hladiny β</w:t>
      </w:r>
      <w:r w:rsidRPr="00A4202A">
        <w:rPr>
          <w:color w:val="000000"/>
          <w:sz w:val="22"/>
          <w:szCs w:val="22"/>
          <w:vertAlign w:val="subscript"/>
          <w:lang w:val="cs-CZ"/>
        </w:rPr>
        <w:t>2</w:t>
      </w:r>
      <w:r w:rsidRPr="00A4202A">
        <w:rPr>
          <w:color w:val="000000"/>
          <w:sz w:val="22"/>
          <w:szCs w:val="22"/>
          <w:lang w:val="cs-CZ"/>
        </w:rPr>
        <w:noBreakHyphen/>
        <w:t xml:space="preserve">mikroglobulinu byly všechny parametry účinnosti (čas do progrese, celková doba přežití i </w:t>
      </w:r>
      <w:r w:rsidR="00777D9E" w:rsidRPr="00A4202A">
        <w:rPr>
          <w:color w:val="000000"/>
          <w:sz w:val="22"/>
          <w:szCs w:val="22"/>
          <w:lang w:val="cs-CZ"/>
        </w:rPr>
        <w:t>výskyt</w:t>
      </w:r>
      <w:r w:rsidRPr="00A4202A">
        <w:rPr>
          <w:color w:val="000000"/>
          <w:sz w:val="22"/>
          <w:szCs w:val="22"/>
          <w:lang w:val="cs-CZ"/>
        </w:rPr>
        <w:t xml:space="preserve"> odpovědí) významně zlepšeny v rameni s </w:t>
      </w:r>
      <w:r w:rsidRPr="00A4202A">
        <w:rPr>
          <w:snapToGrid w:val="0"/>
          <w:color w:val="000000"/>
          <w:sz w:val="22"/>
          <w:szCs w:val="22"/>
          <w:lang w:val="cs-CZ"/>
        </w:rPr>
        <w:t>bortezomibem</w:t>
      </w:r>
      <w:r w:rsidRPr="00A4202A">
        <w:rPr>
          <w:color w:val="000000"/>
          <w:sz w:val="22"/>
          <w:szCs w:val="22"/>
          <w:lang w:val="cs-CZ"/>
        </w:rPr>
        <w:t>.</w:t>
      </w:r>
    </w:p>
    <w:p w14:paraId="37FE334B" w14:textId="77777777" w:rsidR="00B87148" w:rsidRPr="00A4202A" w:rsidRDefault="00B87148" w:rsidP="00B87148">
      <w:pPr>
        <w:rPr>
          <w:color w:val="000000"/>
          <w:sz w:val="22"/>
          <w:szCs w:val="22"/>
          <w:lang w:val="cs-CZ"/>
        </w:rPr>
      </w:pPr>
    </w:p>
    <w:p w14:paraId="2E029013" w14:textId="77777777" w:rsidR="00B87148" w:rsidRPr="00A4202A" w:rsidRDefault="00B87148" w:rsidP="00B87148">
      <w:pPr>
        <w:rPr>
          <w:color w:val="000000"/>
          <w:sz w:val="22"/>
          <w:szCs w:val="22"/>
          <w:lang w:val="cs-CZ"/>
        </w:rPr>
      </w:pPr>
      <w:r w:rsidRPr="00A4202A">
        <w:rPr>
          <w:color w:val="000000"/>
          <w:sz w:val="22"/>
          <w:szCs w:val="22"/>
          <w:lang w:val="cs-CZ"/>
        </w:rPr>
        <w:t xml:space="preserve">U refrakterní populace pacientů studie fáze II byly odpovědi hodnoceny nezávislou hodnotitelskou komisí podle kritérií Evropské komise pro transplantaci kostní dřeně, European Bone Marrow Transplant Group. Medián přežití všech zařazených pacientů byl 17 měsíců (rozmezí &lt; 1 až 36+ měsíců). Tato doba přežití byla delší než medián 6 až 9 měsíců předpokládaný pro stejnou populaci pacientů konzultanty zkoušejících. Multivariační analýzou bylo zjištěno, že poměr odpovědí byl nezávislý na typu myelomu, stavu onemocnění, stavu delece 13. chromozomu, počtu nebo typu předchozích terapií. U pacientů, kteří dostali 2 až 3 předchozí léčby, byl </w:t>
      </w:r>
      <w:r w:rsidR="00777D9E" w:rsidRPr="00A4202A">
        <w:rPr>
          <w:color w:val="000000"/>
          <w:sz w:val="22"/>
          <w:szCs w:val="22"/>
          <w:lang w:val="cs-CZ"/>
        </w:rPr>
        <w:t>výskyt</w:t>
      </w:r>
      <w:r w:rsidRPr="00A4202A">
        <w:rPr>
          <w:color w:val="000000"/>
          <w:sz w:val="22"/>
          <w:szCs w:val="22"/>
          <w:lang w:val="cs-CZ"/>
        </w:rPr>
        <w:t xml:space="preserve"> odpovědí 32 % (10/32) a u pacientů, kteří dostali více než 7 předchozích terapií, byl </w:t>
      </w:r>
      <w:r w:rsidR="00777D9E" w:rsidRPr="00A4202A">
        <w:rPr>
          <w:color w:val="000000"/>
          <w:sz w:val="22"/>
          <w:szCs w:val="22"/>
          <w:lang w:val="cs-CZ"/>
        </w:rPr>
        <w:t>výskyt</w:t>
      </w:r>
      <w:r w:rsidRPr="00A4202A">
        <w:rPr>
          <w:color w:val="000000"/>
          <w:sz w:val="22"/>
          <w:szCs w:val="22"/>
          <w:lang w:val="cs-CZ"/>
        </w:rPr>
        <w:t xml:space="preserve"> odpovědí 31 % (21/67).</w:t>
      </w:r>
    </w:p>
    <w:p w14:paraId="335DFBD9" w14:textId="77777777" w:rsidR="00B87148" w:rsidRPr="00A4202A" w:rsidRDefault="00B87148" w:rsidP="00B87148">
      <w:pPr>
        <w:rPr>
          <w:color w:val="000000"/>
          <w:sz w:val="22"/>
          <w:szCs w:val="22"/>
          <w:lang w:val="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980"/>
        <w:gridCol w:w="976"/>
        <w:gridCol w:w="958"/>
        <w:gridCol w:w="1007"/>
        <w:gridCol w:w="927"/>
        <w:gridCol w:w="1007"/>
        <w:gridCol w:w="1277"/>
      </w:tblGrid>
      <w:tr w:rsidR="00B87148" w:rsidRPr="00005171" w14:paraId="331EEC1D" w14:textId="77777777" w:rsidTr="009D04E1">
        <w:trPr>
          <w:cantSplit/>
          <w:jc w:val="center"/>
        </w:trPr>
        <w:tc>
          <w:tcPr>
            <w:tcW w:w="5000" w:type="pct"/>
            <w:gridSpan w:val="8"/>
            <w:tcBorders>
              <w:top w:val="nil"/>
              <w:left w:val="nil"/>
            </w:tcBorders>
            <w:vAlign w:val="center"/>
          </w:tcPr>
          <w:p w14:paraId="37939098" w14:textId="77777777" w:rsidR="00B87148" w:rsidRPr="00A4202A" w:rsidRDefault="00B87148" w:rsidP="009D04E1">
            <w:pPr>
              <w:keepNext/>
              <w:rPr>
                <w:b/>
                <w:color w:val="000000"/>
                <w:sz w:val="22"/>
                <w:szCs w:val="22"/>
                <w:lang w:val="cs-CZ"/>
              </w:rPr>
            </w:pPr>
            <w:r w:rsidRPr="00A4202A">
              <w:rPr>
                <w:bCs/>
                <w:i/>
                <w:iCs/>
                <w:color w:val="000000"/>
                <w:sz w:val="22"/>
                <w:szCs w:val="22"/>
                <w:lang w:val="cs-CZ"/>
              </w:rPr>
              <w:t>Tabulka 14:</w:t>
            </w:r>
            <w:r w:rsidRPr="00A4202A">
              <w:rPr>
                <w:bCs/>
                <w:i/>
                <w:iCs/>
                <w:snapToGrid w:val="0"/>
                <w:sz w:val="22"/>
                <w:szCs w:val="22"/>
                <w:lang w:val="cs-CZ"/>
              </w:rPr>
              <w:t xml:space="preserve"> </w:t>
            </w:r>
            <w:r w:rsidRPr="00A4202A">
              <w:rPr>
                <w:bCs/>
                <w:i/>
                <w:iCs/>
                <w:snapToGrid w:val="0"/>
                <w:sz w:val="22"/>
                <w:szCs w:val="22"/>
                <w:lang w:val="cs-CZ"/>
              </w:rPr>
              <w:tab/>
            </w:r>
            <w:r w:rsidRPr="00A4202A">
              <w:rPr>
                <w:bCs/>
                <w:i/>
                <w:iCs/>
                <w:color w:val="000000"/>
                <w:sz w:val="22"/>
                <w:szCs w:val="22"/>
                <w:lang w:val="cs-CZ"/>
              </w:rPr>
              <w:t>Souhrn výsledků onemocnění ze studií fáze III (APEX) a fáze II</w:t>
            </w:r>
          </w:p>
        </w:tc>
      </w:tr>
      <w:tr w:rsidR="00B87148" w:rsidRPr="00A4202A" w14:paraId="43263884" w14:textId="77777777" w:rsidTr="009D04E1">
        <w:trPr>
          <w:cantSplit/>
          <w:jc w:val="center"/>
        </w:trPr>
        <w:tc>
          <w:tcPr>
            <w:tcW w:w="1068" w:type="pct"/>
            <w:tcBorders>
              <w:right w:val="single" w:sz="8" w:space="0" w:color="auto"/>
            </w:tcBorders>
            <w:vAlign w:val="center"/>
          </w:tcPr>
          <w:p w14:paraId="4454E6A8" w14:textId="77777777" w:rsidR="00B87148" w:rsidRPr="00A4202A" w:rsidRDefault="00B87148" w:rsidP="009D04E1">
            <w:pPr>
              <w:keepNext/>
              <w:jc w:val="center"/>
              <w:rPr>
                <w:b/>
                <w:color w:val="000000"/>
                <w:sz w:val="22"/>
                <w:szCs w:val="22"/>
                <w:lang w:val="cs-CZ"/>
              </w:rPr>
            </w:pPr>
          </w:p>
        </w:tc>
        <w:tc>
          <w:tcPr>
            <w:tcW w:w="1079" w:type="pct"/>
            <w:gridSpan w:val="2"/>
            <w:tcBorders>
              <w:top w:val="single" w:sz="8" w:space="0" w:color="auto"/>
              <w:left w:val="single" w:sz="8" w:space="0" w:color="auto"/>
              <w:bottom w:val="single" w:sz="8" w:space="0" w:color="auto"/>
              <w:right w:val="single" w:sz="8" w:space="0" w:color="auto"/>
            </w:tcBorders>
            <w:vAlign w:val="center"/>
          </w:tcPr>
          <w:p w14:paraId="082197DF"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Fáze III</w:t>
            </w:r>
          </w:p>
        </w:tc>
        <w:tc>
          <w:tcPr>
            <w:tcW w:w="1083" w:type="pct"/>
            <w:gridSpan w:val="2"/>
            <w:tcBorders>
              <w:top w:val="single" w:sz="8" w:space="0" w:color="auto"/>
              <w:left w:val="single" w:sz="8" w:space="0" w:color="auto"/>
              <w:bottom w:val="single" w:sz="8" w:space="0" w:color="auto"/>
              <w:right w:val="single" w:sz="8" w:space="0" w:color="auto"/>
            </w:tcBorders>
            <w:vAlign w:val="center"/>
          </w:tcPr>
          <w:p w14:paraId="0BCBFB84" w14:textId="77777777" w:rsidR="00B87148" w:rsidRPr="00A4202A" w:rsidRDefault="00B87148" w:rsidP="009D04E1">
            <w:pPr>
              <w:keepNext/>
              <w:rPr>
                <w:b/>
                <w:color w:val="000000"/>
                <w:sz w:val="22"/>
                <w:szCs w:val="22"/>
                <w:lang w:val="cs-CZ"/>
              </w:rPr>
            </w:pPr>
            <w:r w:rsidRPr="00A4202A">
              <w:rPr>
                <w:b/>
                <w:color w:val="000000"/>
                <w:sz w:val="22"/>
                <w:szCs w:val="22"/>
                <w:lang w:val="cs-CZ"/>
              </w:rPr>
              <w:t>Fáze III</w:t>
            </w:r>
          </w:p>
        </w:tc>
        <w:tc>
          <w:tcPr>
            <w:tcW w:w="1066" w:type="pct"/>
            <w:gridSpan w:val="2"/>
            <w:tcBorders>
              <w:top w:val="single" w:sz="8" w:space="0" w:color="auto"/>
              <w:left w:val="single" w:sz="8" w:space="0" w:color="auto"/>
              <w:bottom w:val="single" w:sz="8" w:space="0" w:color="auto"/>
              <w:right w:val="single" w:sz="8" w:space="0" w:color="auto"/>
            </w:tcBorders>
          </w:tcPr>
          <w:p w14:paraId="2B7C9E97" w14:textId="77777777" w:rsidR="00B87148" w:rsidRPr="00A4202A" w:rsidRDefault="00B87148" w:rsidP="009D04E1">
            <w:pPr>
              <w:keepNext/>
              <w:rPr>
                <w:b/>
                <w:color w:val="000000"/>
                <w:sz w:val="22"/>
                <w:szCs w:val="22"/>
                <w:lang w:val="cs-CZ"/>
              </w:rPr>
            </w:pPr>
            <w:r w:rsidRPr="00A4202A">
              <w:rPr>
                <w:b/>
                <w:color w:val="000000"/>
                <w:sz w:val="22"/>
                <w:szCs w:val="22"/>
                <w:lang w:val="cs-CZ"/>
              </w:rPr>
              <w:t>Fáze III</w:t>
            </w:r>
          </w:p>
        </w:tc>
        <w:tc>
          <w:tcPr>
            <w:tcW w:w="704" w:type="pct"/>
            <w:tcBorders>
              <w:top w:val="single" w:sz="8" w:space="0" w:color="auto"/>
              <w:left w:val="single" w:sz="8" w:space="0" w:color="auto"/>
              <w:bottom w:val="single" w:sz="8" w:space="0" w:color="auto"/>
              <w:right w:val="single" w:sz="8" w:space="0" w:color="auto"/>
            </w:tcBorders>
            <w:vAlign w:val="center"/>
          </w:tcPr>
          <w:p w14:paraId="66DCE410" w14:textId="77777777" w:rsidR="00B87148" w:rsidRPr="00A4202A" w:rsidRDefault="00B87148" w:rsidP="009D04E1">
            <w:pPr>
              <w:keepNext/>
              <w:rPr>
                <w:b/>
                <w:color w:val="000000"/>
                <w:sz w:val="22"/>
                <w:szCs w:val="22"/>
                <w:lang w:val="cs-CZ"/>
              </w:rPr>
            </w:pPr>
            <w:r w:rsidRPr="00A4202A">
              <w:rPr>
                <w:b/>
                <w:color w:val="000000"/>
                <w:sz w:val="22"/>
                <w:szCs w:val="22"/>
                <w:lang w:val="cs-CZ"/>
              </w:rPr>
              <w:t>Fáze II</w:t>
            </w:r>
          </w:p>
        </w:tc>
      </w:tr>
      <w:tr w:rsidR="00B87148" w:rsidRPr="00A4202A" w14:paraId="70C66903" w14:textId="77777777" w:rsidTr="009D04E1">
        <w:trPr>
          <w:cantSplit/>
          <w:jc w:val="center"/>
        </w:trPr>
        <w:tc>
          <w:tcPr>
            <w:tcW w:w="1068" w:type="pct"/>
            <w:tcBorders>
              <w:right w:val="single" w:sz="8" w:space="0" w:color="auto"/>
            </w:tcBorders>
            <w:vAlign w:val="center"/>
          </w:tcPr>
          <w:p w14:paraId="2C52FFB7" w14:textId="77777777" w:rsidR="00B87148" w:rsidRPr="00A4202A" w:rsidRDefault="00B87148" w:rsidP="009D04E1">
            <w:pPr>
              <w:keepNext/>
              <w:jc w:val="center"/>
              <w:rPr>
                <w:b/>
                <w:color w:val="000000"/>
                <w:sz w:val="22"/>
                <w:szCs w:val="22"/>
                <w:lang w:val="cs-CZ"/>
              </w:rPr>
            </w:pPr>
          </w:p>
        </w:tc>
        <w:tc>
          <w:tcPr>
            <w:tcW w:w="1079" w:type="pct"/>
            <w:gridSpan w:val="2"/>
            <w:tcBorders>
              <w:top w:val="single" w:sz="8" w:space="0" w:color="auto"/>
              <w:left w:val="single" w:sz="8" w:space="0" w:color="auto"/>
              <w:bottom w:val="single" w:sz="8" w:space="0" w:color="auto"/>
              <w:right w:val="single" w:sz="8" w:space="0" w:color="auto"/>
            </w:tcBorders>
            <w:vAlign w:val="center"/>
          </w:tcPr>
          <w:p w14:paraId="0728C834"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Všichni pacienti</w:t>
            </w:r>
          </w:p>
        </w:tc>
        <w:tc>
          <w:tcPr>
            <w:tcW w:w="1083" w:type="pct"/>
            <w:gridSpan w:val="2"/>
            <w:tcBorders>
              <w:top w:val="single" w:sz="8" w:space="0" w:color="auto"/>
              <w:left w:val="single" w:sz="8" w:space="0" w:color="auto"/>
              <w:bottom w:val="single" w:sz="8" w:space="0" w:color="auto"/>
              <w:right w:val="single" w:sz="8" w:space="0" w:color="auto"/>
            </w:tcBorders>
            <w:vAlign w:val="center"/>
          </w:tcPr>
          <w:p w14:paraId="429539A0" w14:textId="77777777" w:rsidR="00B87148" w:rsidRPr="00A4202A" w:rsidRDefault="00B87148" w:rsidP="009D04E1">
            <w:pPr>
              <w:keepNext/>
              <w:rPr>
                <w:b/>
                <w:color w:val="000000"/>
                <w:sz w:val="22"/>
                <w:szCs w:val="22"/>
                <w:lang w:val="cs-CZ"/>
              </w:rPr>
            </w:pPr>
            <w:r w:rsidRPr="00A4202A">
              <w:rPr>
                <w:b/>
                <w:color w:val="000000"/>
                <w:sz w:val="22"/>
                <w:szCs w:val="22"/>
                <w:lang w:val="cs-CZ"/>
              </w:rPr>
              <w:t>1 předchozí léčba</w:t>
            </w:r>
          </w:p>
        </w:tc>
        <w:tc>
          <w:tcPr>
            <w:tcW w:w="1066" w:type="pct"/>
            <w:gridSpan w:val="2"/>
            <w:tcBorders>
              <w:top w:val="single" w:sz="8" w:space="0" w:color="auto"/>
              <w:left w:val="single" w:sz="8" w:space="0" w:color="auto"/>
              <w:bottom w:val="single" w:sz="8" w:space="0" w:color="auto"/>
              <w:right w:val="single" w:sz="8" w:space="0" w:color="auto"/>
            </w:tcBorders>
          </w:tcPr>
          <w:p w14:paraId="71D07495" w14:textId="77777777" w:rsidR="00B87148" w:rsidRPr="00A4202A" w:rsidRDefault="00B87148" w:rsidP="009D04E1">
            <w:pPr>
              <w:keepNext/>
              <w:rPr>
                <w:b/>
                <w:color w:val="000000"/>
                <w:sz w:val="22"/>
                <w:szCs w:val="22"/>
                <w:lang w:val="cs-CZ"/>
              </w:rPr>
            </w:pPr>
          </w:p>
          <w:p w14:paraId="65156094" w14:textId="77777777" w:rsidR="00B87148" w:rsidRPr="00A4202A" w:rsidRDefault="00B87148" w:rsidP="009D04E1">
            <w:pPr>
              <w:keepNext/>
              <w:rPr>
                <w:b/>
                <w:color w:val="000000"/>
                <w:sz w:val="22"/>
                <w:szCs w:val="22"/>
                <w:lang w:val="cs-CZ"/>
              </w:rPr>
            </w:pPr>
            <w:r w:rsidRPr="00A4202A">
              <w:rPr>
                <w:b/>
                <w:color w:val="000000"/>
                <w:sz w:val="22"/>
                <w:szCs w:val="22"/>
                <w:lang w:val="cs-CZ"/>
              </w:rPr>
              <w:t>&gt; 1 předchozí léčba</w:t>
            </w:r>
          </w:p>
        </w:tc>
        <w:tc>
          <w:tcPr>
            <w:tcW w:w="704" w:type="pct"/>
            <w:tcBorders>
              <w:top w:val="single" w:sz="8" w:space="0" w:color="auto"/>
              <w:left w:val="single" w:sz="8" w:space="0" w:color="auto"/>
              <w:bottom w:val="single" w:sz="8" w:space="0" w:color="auto"/>
              <w:right w:val="single" w:sz="8" w:space="0" w:color="auto"/>
            </w:tcBorders>
            <w:vAlign w:val="center"/>
          </w:tcPr>
          <w:p w14:paraId="0026EFB3" w14:textId="77777777" w:rsidR="00B87148" w:rsidRPr="00A4202A" w:rsidRDefault="00B87148" w:rsidP="009D04E1">
            <w:pPr>
              <w:keepNext/>
              <w:rPr>
                <w:b/>
                <w:color w:val="000000"/>
                <w:sz w:val="22"/>
                <w:szCs w:val="22"/>
                <w:lang w:val="cs-CZ"/>
              </w:rPr>
            </w:pPr>
            <w:r w:rsidRPr="00A4202A">
              <w:rPr>
                <w:b/>
                <w:color w:val="000000"/>
                <w:sz w:val="22"/>
                <w:szCs w:val="22"/>
                <w:lang w:val="cs-CZ"/>
              </w:rPr>
              <w:sym w:font="Symbol" w:char="F0B3"/>
            </w:r>
            <w:r w:rsidRPr="00A4202A">
              <w:rPr>
                <w:b/>
                <w:color w:val="000000"/>
                <w:sz w:val="22"/>
                <w:szCs w:val="22"/>
                <w:lang w:val="cs-CZ"/>
              </w:rPr>
              <w:t> 2 předchozí léčby</w:t>
            </w:r>
          </w:p>
        </w:tc>
      </w:tr>
      <w:tr w:rsidR="00B87148" w:rsidRPr="00A4202A" w14:paraId="2E73A2D9" w14:textId="77777777" w:rsidTr="009D04E1">
        <w:trPr>
          <w:cantSplit/>
          <w:jc w:val="center"/>
        </w:trPr>
        <w:tc>
          <w:tcPr>
            <w:tcW w:w="1068" w:type="pct"/>
            <w:tcBorders>
              <w:right w:val="single" w:sz="8" w:space="0" w:color="auto"/>
            </w:tcBorders>
            <w:vAlign w:val="center"/>
          </w:tcPr>
          <w:p w14:paraId="06B780C5" w14:textId="77777777" w:rsidR="00B87148" w:rsidRPr="00A4202A" w:rsidRDefault="00B87148" w:rsidP="009D04E1">
            <w:pPr>
              <w:keepNext/>
              <w:jc w:val="center"/>
              <w:rPr>
                <w:b/>
                <w:bCs/>
                <w:color w:val="000000"/>
                <w:sz w:val="22"/>
                <w:szCs w:val="22"/>
                <w:lang w:val="cs-CZ"/>
              </w:rPr>
            </w:pPr>
            <w:r w:rsidRPr="00A4202A">
              <w:rPr>
                <w:b/>
                <w:bCs/>
                <w:color w:val="000000"/>
                <w:sz w:val="22"/>
                <w:szCs w:val="22"/>
                <w:lang w:val="cs-CZ"/>
              </w:rPr>
              <w:t>Události závislé na čase</w:t>
            </w:r>
          </w:p>
        </w:tc>
        <w:tc>
          <w:tcPr>
            <w:tcW w:w="541" w:type="pct"/>
            <w:tcBorders>
              <w:top w:val="single" w:sz="8" w:space="0" w:color="auto"/>
              <w:left w:val="single" w:sz="8" w:space="0" w:color="auto"/>
              <w:bottom w:val="single" w:sz="8" w:space="0" w:color="auto"/>
              <w:right w:val="single" w:sz="8" w:space="0" w:color="auto"/>
            </w:tcBorders>
            <w:vAlign w:val="center"/>
          </w:tcPr>
          <w:p w14:paraId="48D3BDFD"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Bz</w:t>
            </w:r>
          </w:p>
          <w:p w14:paraId="7E2C6421"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n=333</w:t>
            </w:r>
            <w:r w:rsidRPr="00A4202A">
              <w:rPr>
                <w:b/>
                <w:color w:val="000000"/>
                <w:sz w:val="22"/>
                <w:szCs w:val="22"/>
                <w:vertAlign w:val="superscript"/>
                <w:lang w:val="cs-CZ"/>
              </w:rPr>
              <w:t>a</w:t>
            </w:r>
          </w:p>
        </w:tc>
        <w:tc>
          <w:tcPr>
            <w:tcW w:w="538" w:type="pct"/>
            <w:tcBorders>
              <w:top w:val="single" w:sz="8" w:space="0" w:color="auto"/>
              <w:left w:val="single" w:sz="8" w:space="0" w:color="auto"/>
              <w:bottom w:val="single" w:sz="8" w:space="0" w:color="auto"/>
              <w:right w:val="single" w:sz="8" w:space="0" w:color="auto"/>
            </w:tcBorders>
            <w:vAlign w:val="center"/>
          </w:tcPr>
          <w:p w14:paraId="080A424C"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Dex</w:t>
            </w:r>
          </w:p>
          <w:p w14:paraId="0C9E1E47"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n=336</w:t>
            </w:r>
            <w:r w:rsidRPr="00A4202A">
              <w:rPr>
                <w:b/>
                <w:color w:val="000000"/>
                <w:sz w:val="22"/>
                <w:szCs w:val="22"/>
                <w:vertAlign w:val="superscript"/>
                <w:lang w:val="cs-CZ"/>
              </w:rPr>
              <w:t>a</w:t>
            </w:r>
          </w:p>
        </w:tc>
        <w:tc>
          <w:tcPr>
            <w:tcW w:w="528" w:type="pct"/>
            <w:tcBorders>
              <w:top w:val="single" w:sz="8" w:space="0" w:color="auto"/>
              <w:left w:val="single" w:sz="8" w:space="0" w:color="auto"/>
              <w:bottom w:val="single" w:sz="8" w:space="0" w:color="auto"/>
              <w:right w:val="single" w:sz="8" w:space="0" w:color="auto"/>
            </w:tcBorders>
            <w:vAlign w:val="center"/>
          </w:tcPr>
          <w:p w14:paraId="28FC33E8" w14:textId="77777777" w:rsidR="00B87148" w:rsidRPr="00A4202A" w:rsidRDefault="00B87148" w:rsidP="009D04E1">
            <w:pPr>
              <w:keepNext/>
              <w:jc w:val="center"/>
              <w:rPr>
                <w:b/>
                <w:color w:val="000000"/>
                <w:sz w:val="22"/>
                <w:szCs w:val="22"/>
                <w:lang w:val="cs-CZ"/>
              </w:rPr>
            </w:pPr>
            <w:r w:rsidRPr="00A4202A">
              <w:rPr>
                <w:b/>
                <w:bCs/>
                <w:color w:val="000000"/>
                <w:sz w:val="22"/>
                <w:szCs w:val="22"/>
                <w:lang w:val="cs-CZ"/>
              </w:rPr>
              <w:t>Bz</w:t>
            </w:r>
            <w:r w:rsidRPr="00A4202A">
              <w:rPr>
                <w:b/>
                <w:color w:val="000000"/>
                <w:sz w:val="22"/>
                <w:szCs w:val="22"/>
                <w:lang w:val="cs-CZ"/>
              </w:rPr>
              <w:t>n=132</w:t>
            </w:r>
            <w:r w:rsidRPr="00A4202A">
              <w:rPr>
                <w:b/>
                <w:color w:val="000000"/>
                <w:sz w:val="22"/>
                <w:szCs w:val="22"/>
                <w:vertAlign w:val="superscript"/>
                <w:lang w:val="cs-CZ"/>
              </w:rPr>
              <w:t>a</w:t>
            </w:r>
          </w:p>
        </w:tc>
        <w:tc>
          <w:tcPr>
            <w:tcW w:w="555" w:type="pct"/>
            <w:tcBorders>
              <w:top w:val="single" w:sz="8" w:space="0" w:color="auto"/>
              <w:left w:val="single" w:sz="8" w:space="0" w:color="auto"/>
              <w:bottom w:val="single" w:sz="8" w:space="0" w:color="auto"/>
              <w:right w:val="single" w:sz="8" w:space="0" w:color="auto"/>
            </w:tcBorders>
            <w:vAlign w:val="center"/>
          </w:tcPr>
          <w:p w14:paraId="6E6001E7"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Dex</w:t>
            </w:r>
          </w:p>
          <w:p w14:paraId="7435E4B7"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n=119</w:t>
            </w:r>
            <w:r w:rsidRPr="00A4202A">
              <w:rPr>
                <w:b/>
                <w:color w:val="000000"/>
                <w:sz w:val="22"/>
                <w:szCs w:val="22"/>
                <w:vertAlign w:val="superscript"/>
                <w:lang w:val="cs-CZ"/>
              </w:rPr>
              <w:t>a</w:t>
            </w:r>
          </w:p>
        </w:tc>
        <w:tc>
          <w:tcPr>
            <w:tcW w:w="511" w:type="pct"/>
            <w:tcBorders>
              <w:top w:val="single" w:sz="8" w:space="0" w:color="auto"/>
              <w:left w:val="single" w:sz="8" w:space="0" w:color="auto"/>
              <w:bottom w:val="single" w:sz="8" w:space="0" w:color="auto"/>
              <w:right w:val="single" w:sz="8" w:space="0" w:color="auto"/>
            </w:tcBorders>
            <w:vAlign w:val="center"/>
          </w:tcPr>
          <w:p w14:paraId="52942C9A"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Bz</w:t>
            </w:r>
          </w:p>
          <w:p w14:paraId="197FEDFC"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n=200</w:t>
            </w:r>
            <w:r w:rsidRPr="00A4202A">
              <w:rPr>
                <w:b/>
                <w:color w:val="000000"/>
                <w:sz w:val="22"/>
                <w:szCs w:val="22"/>
                <w:vertAlign w:val="superscript"/>
                <w:lang w:val="cs-CZ"/>
              </w:rPr>
              <w:t>a</w:t>
            </w:r>
          </w:p>
        </w:tc>
        <w:tc>
          <w:tcPr>
            <w:tcW w:w="555" w:type="pct"/>
            <w:tcBorders>
              <w:top w:val="single" w:sz="8" w:space="0" w:color="auto"/>
              <w:left w:val="single" w:sz="8" w:space="0" w:color="auto"/>
              <w:bottom w:val="single" w:sz="8" w:space="0" w:color="auto"/>
              <w:right w:val="single" w:sz="8" w:space="0" w:color="auto"/>
            </w:tcBorders>
            <w:vAlign w:val="center"/>
          </w:tcPr>
          <w:p w14:paraId="5BD98E73"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Dex</w:t>
            </w:r>
          </w:p>
          <w:p w14:paraId="443AAA91"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n=217</w:t>
            </w:r>
            <w:r w:rsidRPr="00A4202A">
              <w:rPr>
                <w:b/>
                <w:color w:val="000000"/>
                <w:sz w:val="22"/>
                <w:szCs w:val="22"/>
                <w:vertAlign w:val="superscript"/>
                <w:lang w:val="cs-CZ"/>
              </w:rPr>
              <w:t>a</w:t>
            </w:r>
          </w:p>
        </w:tc>
        <w:tc>
          <w:tcPr>
            <w:tcW w:w="704" w:type="pct"/>
            <w:tcBorders>
              <w:top w:val="single" w:sz="8" w:space="0" w:color="auto"/>
              <w:left w:val="single" w:sz="8" w:space="0" w:color="auto"/>
              <w:bottom w:val="single" w:sz="8" w:space="0" w:color="auto"/>
              <w:right w:val="single" w:sz="8" w:space="0" w:color="auto"/>
            </w:tcBorders>
            <w:vAlign w:val="center"/>
          </w:tcPr>
          <w:p w14:paraId="19AE5FE2"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Bz</w:t>
            </w:r>
          </w:p>
          <w:p w14:paraId="51A12775" w14:textId="77777777" w:rsidR="00B87148" w:rsidRPr="00A4202A" w:rsidRDefault="00B87148" w:rsidP="009D04E1">
            <w:pPr>
              <w:keepNext/>
              <w:jc w:val="center"/>
              <w:rPr>
                <w:b/>
                <w:color w:val="000000"/>
                <w:sz w:val="22"/>
                <w:szCs w:val="22"/>
                <w:vertAlign w:val="superscript"/>
                <w:lang w:val="cs-CZ"/>
              </w:rPr>
            </w:pPr>
            <w:r w:rsidRPr="00A4202A">
              <w:rPr>
                <w:b/>
                <w:color w:val="000000"/>
                <w:sz w:val="22"/>
                <w:szCs w:val="22"/>
                <w:lang w:val="cs-CZ"/>
              </w:rPr>
              <w:t>n=202</w:t>
            </w:r>
            <w:r w:rsidRPr="00A4202A">
              <w:rPr>
                <w:b/>
                <w:color w:val="000000"/>
                <w:sz w:val="22"/>
                <w:szCs w:val="22"/>
                <w:vertAlign w:val="superscript"/>
                <w:lang w:val="cs-CZ"/>
              </w:rPr>
              <w:t>a</w:t>
            </w:r>
          </w:p>
        </w:tc>
      </w:tr>
      <w:tr w:rsidR="00B87148" w:rsidRPr="00A4202A" w14:paraId="169DA5A4" w14:textId="77777777" w:rsidTr="009D04E1">
        <w:trPr>
          <w:cantSplit/>
          <w:jc w:val="center"/>
        </w:trPr>
        <w:tc>
          <w:tcPr>
            <w:tcW w:w="1068" w:type="pct"/>
            <w:tcBorders>
              <w:right w:val="single" w:sz="8" w:space="0" w:color="auto"/>
            </w:tcBorders>
            <w:vAlign w:val="center"/>
          </w:tcPr>
          <w:p w14:paraId="253B3587" w14:textId="77777777" w:rsidR="00B87148" w:rsidRPr="00A4202A" w:rsidRDefault="00B87148" w:rsidP="009D04E1">
            <w:pPr>
              <w:jc w:val="center"/>
              <w:rPr>
                <w:bCs/>
                <w:color w:val="000000"/>
                <w:sz w:val="22"/>
                <w:szCs w:val="22"/>
                <w:lang w:val="cs-CZ"/>
              </w:rPr>
            </w:pPr>
            <w:r w:rsidRPr="00A4202A">
              <w:rPr>
                <w:bCs/>
                <w:color w:val="000000"/>
                <w:sz w:val="22"/>
                <w:szCs w:val="22"/>
                <w:lang w:val="cs-CZ"/>
              </w:rPr>
              <w:t>TTP, dny</w:t>
            </w:r>
          </w:p>
          <w:p w14:paraId="6B813596" w14:textId="77777777" w:rsidR="00B87148" w:rsidRPr="00A4202A" w:rsidRDefault="00B87148" w:rsidP="009D04E1">
            <w:pPr>
              <w:jc w:val="center"/>
              <w:rPr>
                <w:bCs/>
                <w:color w:val="000000"/>
                <w:sz w:val="22"/>
                <w:szCs w:val="22"/>
                <w:lang w:val="cs-CZ"/>
              </w:rPr>
            </w:pPr>
            <w:r w:rsidRPr="00A4202A">
              <w:rPr>
                <w:bCs/>
                <w:color w:val="000000"/>
                <w:sz w:val="22"/>
                <w:szCs w:val="22"/>
                <w:lang w:val="cs-CZ"/>
              </w:rPr>
              <w:t>[95% CI]</w:t>
            </w:r>
          </w:p>
        </w:tc>
        <w:tc>
          <w:tcPr>
            <w:tcW w:w="541" w:type="pct"/>
            <w:tcBorders>
              <w:top w:val="single" w:sz="8" w:space="0" w:color="auto"/>
              <w:left w:val="single" w:sz="8" w:space="0" w:color="auto"/>
              <w:bottom w:val="single" w:sz="8" w:space="0" w:color="auto"/>
              <w:right w:val="single" w:sz="8" w:space="0" w:color="auto"/>
            </w:tcBorders>
            <w:vAlign w:val="center"/>
          </w:tcPr>
          <w:p w14:paraId="56F1A883"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189</w:t>
            </w:r>
            <w:r w:rsidRPr="00A4202A">
              <w:rPr>
                <w:bCs/>
                <w:color w:val="000000"/>
                <w:sz w:val="22"/>
                <w:szCs w:val="22"/>
                <w:vertAlign w:val="superscript"/>
                <w:lang w:val="cs-CZ"/>
              </w:rPr>
              <w:t>b</w:t>
            </w:r>
          </w:p>
          <w:p w14:paraId="0FDA8E86"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[148; 211]</w:t>
            </w:r>
          </w:p>
        </w:tc>
        <w:tc>
          <w:tcPr>
            <w:tcW w:w="538" w:type="pct"/>
            <w:tcBorders>
              <w:top w:val="single" w:sz="8" w:space="0" w:color="auto"/>
              <w:left w:val="single" w:sz="8" w:space="0" w:color="auto"/>
              <w:bottom w:val="single" w:sz="8" w:space="0" w:color="auto"/>
              <w:right w:val="single" w:sz="8" w:space="0" w:color="auto"/>
            </w:tcBorders>
            <w:vAlign w:val="center"/>
          </w:tcPr>
          <w:p w14:paraId="4E9A517E"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106</w:t>
            </w:r>
            <w:r w:rsidRPr="00A4202A">
              <w:rPr>
                <w:bCs/>
                <w:color w:val="000000"/>
                <w:sz w:val="22"/>
                <w:szCs w:val="22"/>
                <w:vertAlign w:val="superscript"/>
                <w:lang w:val="cs-CZ"/>
              </w:rPr>
              <w:t>b</w:t>
            </w:r>
          </w:p>
          <w:p w14:paraId="11352C10" w14:textId="77777777" w:rsidR="00B87148" w:rsidRPr="00A4202A" w:rsidRDefault="00B87148" w:rsidP="009D04E1">
            <w:pPr>
              <w:jc w:val="center"/>
              <w:rPr>
                <w:bCs/>
                <w:color w:val="000000"/>
                <w:sz w:val="22"/>
                <w:szCs w:val="22"/>
                <w:lang w:val="cs-CZ"/>
              </w:rPr>
            </w:pPr>
            <w:r w:rsidRPr="00A4202A">
              <w:rPr>
                <w:bCs/>
                <w:color w:val="000000"/>
                <w:sz w:val="22"/>
                <w:szCs w:val="22"/>
                <w:lang w:val="cs-CZ"/>
              </w:rPr>
              <w:t>[86; 128]</w:t>
            </w:r>
          </w:p>
        </w:tc>
        <w:tc>
          <w:tcPr>
            <w:tcW w:w="528" w:type="pct"/>
            <w:tcBorders>
              <w:top w:val="single" w:sz="8" w:space="0" w:color="auto"/>
              <w:left w:val="single" w:sz="8" w:space="0" w:color="auto"/>
              <w:bottom w:val="single" w:sz="8" w:space="0" w:color="auto"/>
              <w:right w:val="single" w:sz="8" w:space="0" w:color="auto"/>
            </w:tcBorders>
            <w:vAlign w:val="center"/>
          </w:tcPr>
          <w:p w14:paraId="3FE81AC2" w14:textId="77777777" w:rsidR="00B87148" w:rsidRPr="00A4202A" w:rsidRDefault="00B87148" w:rsidP="009D04E1">
            <w:pPr>
              <w:jc w:val="center"/>
              <w:rPr>
                <w:bCs/>
                <w:color w:val="000000"/>
                <w:sz w:val="22"/>
                <w:szCs w:val="22"/>
                <w:lang w:val="cs-CZ"/>
              </w:rPr>
            </w:pPr>
            <w:r w:rsidRPr="00A4202A">
              <w:rPr>
                <w:bCs/>
                <w:color w:val="000000"/>
                <w:sz w:val="22"/>
                <w:szCs w:val="22"/>
                <w:lang w:val="cs-CZ"/>
              </w:rPr>
              <w:t>212</w:t>
            </w:r>
            <w:r w:rsidRPr="00A4202A">
              <w:rPr>
                <w:bCs/>
                <w:color w:val="000000"/>
                <w:sz w:val="22"/>
                <w:szCs w:val="22"/>
                <w:vertAlign w:val="superscript"/>
                <w:lang w:val="cs-CZ"/>
              </w:rPr>
              <w:t>d</w:t>
            </w:r>
          </w:p>
          <w:p w14:paraId="4657601D"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[188; 267]</w:t>
            </w:r>
          </w:p>
        </w:tc>
        <w:tc>
          <w:tcPr>
            <w:tcW w:w="555" w:type="pct"/>
            <w:tcBorders>
              <w:top w:val="single" w:sz="8" w:space="0" w:color="auto"/>
              <w:left w:val="single" w:sz="8" w:space="0" w:color="auto"/>
              <w:bottom w:val="single" w:sz="8" w:space="0" w:color="auto"/>
              <w:right w:val="single" w:sz="8" w:space="0" w:color="auto"/>
            </w:tcBorders>
            <w:vAlign w:val="center"/>
          </w:tcPr>
          <w:p w14:paraId="210F17FF"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169</w:t>
            </w:r>
            <w:r w:rsidRPr="00A4202A">
              <w:rPr>
                <w:bCs/>
                <w:color w:val="000000"/>
                <w:sz w:val="22"/>
                <w:szCs w:val="22"/>
                <w:vertAlign w:val="superscript"/>
                <w:lang w:val="cs-CZ"/>
              </w:rPr>
              <w:t>d</w:t>
            </w:r>
          </w:p>
          <w:p w14:paraId="5B1854D9"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[105; 191]</w:t>
            </w:r>
          </w:p>
        </w:tc>
        <w:tc>
          <w:tcPr>
            <w:tcW w:w="511" w:type="pct"/>
            <w:tcBorders>
              <w:top w:val="single" w:sz="8" w:space="0" w:color="auto"/>
              <w:left w:val="single" w:sz="8" w:space="0" w:color="auto"/>
              <w:bottom w:val="single" w:sz="8" w:space="0" w:color="auto"/>
              <w:right w:val="single" w:sz="8" w:space="0" w:color="auto"/>
            </w:tcBorders>
            <w:vAlign w:val="center"/>
          </w:tcPr>
          <w:p w14:paraId="4F7BE00C"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148</w:t>
            </w:r>
            <w:r w:rsidRPr="00A4202A">
              <w:rPr>
                <w:bCs/>
                <w:color w:val="000000"/>
                <w:sz w:val="22"/>
                <w:szCs w:val="22"/>
                <w:vertAlign w:val="superscript"/>
                <w:lang w:val="cs-CZ"/>
              </w:rPr>
              <w:t>b</w:t>
            </w:r>
          </w:p>
          <w:p w14:paraId="5E4F16AE"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[129; 192]</w:t>
            </w:r>
          </w:p>
        </w:tc>
        <w:tc>
          <w:tcPr>
            <w:tcW w:w="555" w:type="pct"/>
            <w:tcBorders>
              <w:top w:val="single" w:sz="8" w:space="0" w:color="auto"/>
              <w:left w:val="single" w:sz="8" w:space="0" w:color="auto"/>
              <w:bottom w:val="single" w:sz="8" w:space="0" w:color="auto"/>
              <w:right w:val="single" w:sz="8" w:space="0" w:color="auto"/>
            </w:tcBorders>
            <w:vAlign w:val="center"/>
          </w:tcPr>
          <w:p w14:paraId="1B2607C0" w14:textId="77777777" w:rsidR="00B87148" w:rsidRPr="00A4202A" w:rsidRDefault="00B87148" w:rsidP="009D04E1">
            <w:pPr>
              <w:jc w:val="center"/>
              <w:rPr>
                <w:bCs/>
                <w:color w:val="000000"/>
                <w:sz w:val="22"/>
                <w:szCs w:val="22"/>
                <w:lang w:val="cs-CZ"/>
              </w:rPr>
            </w:pPr>
            <w:r w:rsidRPr="00A4202A">
              <w:rPr>
                <w:bCs/>
                <w:color w:val="000000"/>
                <w:sz w:val="22"/>
                <w:szCs w:val="22"/>
                <w:lang w:val="cs-CZ"/>
              </w:rPr>
              <w:t>87</w:t>
            </w:r>
            <w:r w:rsidRPr="00A4202A">
              <w:rPr>
                <w:bCs/>
                <w:color w:val="000000"/>
                <w:sz w:val="22"/>
                <w:szCs w:val="22"/>
                <w:vertAlign w:val="superscript"/>
                <w:lang w:val="cs-CZ"/>
              </w:rPr>
              <w:t>b</w:t>
            </w:r>
          </w:p>
          <w:p w14:paraId="1D0411DD" w14:textId="77777777" w:rsidR="00B87148" w:rsidRPr="00A4202A" w:rsidRDefault="00B87148" w:rsidP="009D04E1">
            <w:pPr>
              <w:jc w:val="center"/>
              <w:rPr>
                <w:bCs/>
                <w:color w:val="000000"/>
                <w:sz w:val="22"/>
                <w:szCs w:val="22"/>
                <w:lang w:val="cs-CZ"/>
              </w:rPr>
            </w:pPr>
            <w:r w:rsidRPr="00A4202A">
              <w:rPr>
                <w:bCs/>
                <w:color w:val="000000"/>
                <w:sz w:val="22"/>
                <w:szCs w:val="22"/>
                <w:lang w:val="cs-CZ"/>
              </w:rPr>
              <w:t>[84; 107]</w:t>
            </w:r>
          </w:p>
        </w:tc>
        <w:tc>
          <w:tcPr>
            <w:tcW w:w="704" w:type="pct"/>
            <w:tcBorders>
              <w:top w:val="single" w:sz="8" w:space="0" w:color="auto"/>
              <w:left w:val="single" w:sz="8" w:space="0" w:color="auto"/>
              <w:bottom w:val="single" w:sz="8" w:space="0" w:color="auto"/>
              <w:right w:val="single" w:sz="8" w:space="0" w:color="auto"/>
            </w:tcBorders>
            <w:vAlign w:val="center"/>
          </w:tcPr>
          <w:p w14:paraId="402E1F35" w14:textId="77777777" w:rsidR="00B87148" w:rsidRPr="00A4202A" w:rsidRDefault="00B87148" w:rsidP="009D04E1">
            <w:pPr>
              <w:jc w:val="center"/>
              <w:rPr>
                <w:bCs/>
                <w:color w:val="000000"/>
                <w:sz w:val="22"/>
                <w:szCs w:val="22"/>
                <w:lang w:val="cs-CZ"/>
              </w:rPr>
            </w:pPr>
            <w:r w:rsidRPr="00A4202A">
              <w:rPr>
                <w:bCs/>
                <w:color w:val="000000"/>
                <w:sz w:val="22"/>
                <w:szCs w:val="22"/>
                <w:lang w:val="cs-CZ"/>
              </w:rPr>
              <w:t>210</w:t>
            </w:r>
          </w:p>
          <w:p w14:paraId="446FF883"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[154; 281]</w:t>
            </w:r>
          </w:p>
        </w:tc>
      </w:tr>
      <w:tr w:rsidR="00B87148" w:rsidRPr="00A4202A" w14:paraId="4260D0E0" w14:textId="77777777" w:rsidTr="009D04E1">
        <w:trPr>
          <w:cantSplit/>
          <w:jc w:val="center"/>
        </w:trPr>
        <w:tc>
          <w:tcPr>
            <w:tcW w:w="1068" w:type="pct"/>
            <w:tcBorders>
              <w:right w:val="single" w:sz="8" w:space="0" w:color="auto"/>
            </w:tcBorders>
            <w:vAlign w:val="center"/>
          </w:tcPr>
          <w:p w14:paraId="38E83535" w14:textId="77777777" w:rsidR="00B87148" w:rsidRPr="00A4202A" w:rsidRDefault="00B87148" w:rsidP="009D04E1">
            <w:pPr>
              <w:jc w:val="center"/>
              <w:rPr>
                <w:bCs/>
                <w:color w:val="000000"/>
                <w:sz w:val="22"/>
                <w:szCs w:val="22"/>
                <w:lang w:val="cs-CZ"/>
              </w:rPr>
            </w:pPr>
            <w:r w:rsidRPr="00A4202A">
              <w:rPr>
                <w:bCs/>
                <w:color w:val="000000"/>
                <w:sz w:val="22"/>
                <w:szCs w:val="22"/>
                <w:lang w:val="cs-CZ"/>
              </w:rPr>
              <w:lastRenderedPageBreak/>
              <w:t>přežití 1 rok %</w:t>
            </w:r>
          </w:p>
          <w:p w14:paraId="3F4E07AC" w14:textId="77777777" w:rsidR="00B87148" w:rsidRPr="00A4202A" w:rsidRDefault="00B87148" w:rsidP="009D04E1">
            <w:pPr>
              <w:jc w:val="center"/>
              <w:rPr>
                <w:bCs/>
                <w:color w:val="000000"/>
                <w:sz w:val="22"/>
                <w:szCs w:val="22"/>
                <w:lang w:val="cs-CZ"/>
              </w:rPr>
            </w:pPr>
            <w:r w:rsidRPr="00A4202A">
              <w:rPr>
                <w:bCs/>
                <w:color w:val="000000"/>
                <w:sz w:val="22"/>
                <w:szCs w:val="22"/>
                <w:lang w:val="cs-CZ"/>
              </w:rPr>
              <w:t>[95% CI]</w:t>
            </w:r>
          </w:p>
        </w:tc>
        <w:tc>
          <w:tcPr>
            <w:tcW w:w="541" w:type="pct"/>
            <w:tcBorders>
              <w:top w:val="single" w:sz="8" w:space="0" w:color="auto"/>
              <w:left w:val="single" w:sz="8" w:space="0" w:color="auto"/>
              <w:bottom w:val="single" w:sz="8" w:space="0" w:color="auto"/>
              <w:right w:val="single" w:sz="8" w:space="0" w:color="auto"/>
            </w:tcBorders>
            <w:vAlign w:val="center"/>
          </w:tcPr>
          <w:p w14:paraId="2F892E06" w14:textId="77777777" w:rsidR="00B87148" w:rsidRPr="00A4202A" w:rsidRDefault="00B87148" w:rsidP="009D04E1">
            <w:pPr>
              <w:jc w:val="center"/>
              <w:rPr>
                <w:bCs/>
                <w:color w:val="000000"/>
                <w:sz w:val="22"/>
                <w:szCs w:val="22"/>
                <w:lang w:val="cs-CZ"/>
              </w:rPr>
            </w:pPr>
            <w:r w:rsidRPr="00A4202A">
              <w:rPr>
                <w:bCs/>
                <w:color w:val="000000"/>
                <w:sz w:val="22"/>
                <w:szCs w:val="22"/>
                <w:lang w:val="cs-CZ"/>
              </w:rPr>
              <w:t>80</w:t>
            </w:r>
            <w:r w:rsidRPr="00A4202A">
              <w:rPr>
                <w:bCs/>
                <w:color w:val="000000"/>
                <w:sz w:val="22"/>
                <w:szCs w:val="22"/>
                <w:vertAlign w:val="superscript"/>
                <w:lang w:val="cs-CZ"/>
              </w:rPr>
              <w:t>d</w:t>
            </w:r>
          </w:p>
          <w:p w14:paraId="3CB75C2B" w14:textId="77777777" w:rsidR="00B87148" w:rsidRPr="00A4202A" w:rsidRDefault="00B87148" w:rsidP="009D04E1">
            <w:pPr>
              <w:jc w:val="center"/>
              <w:rPr>
                <w:bCs/>
                <w:color w:val="000000"/>
                <w:sz w:val="22"/>
                <w:szCs w:val="22"/>
                <w:lang w:val="cs-CZ"/>
              </w:rPr>
            </w:pPr>
            <w:r w:rsidRPr="00A4202A">
              <w:rPr>
                <w:bCs/>
                <w:color w:val="000000"/>
                <w:sz w:val="22"/>
                <w:szCs w:val="22"/>
                <w:lang w:val="cs-CZ"/>
              </w:rPr>
              <w:t>[74;85]</w:t>
            </w:r>
          </w:p>
        </w:tc>
        <w:tc>
          <w:tcPr>
            <w:tcW w:w="538" w:type="pct"/>
            <w:tcBorders>
              <w:top w:val="single" w:sz="8" w:space="0" w:color="auto"/>
              <w:left w:val="single" w:sz="8" w:space="0" w:color="auto"/>
              <w:bottom w:val="single" w:sz="8" w:space="0" w:color="auto"/>
              <w:right w:val="single" w:sz="8" w:space="0" w:color="auto"/>
            </w:tcBorders>
            <w:vAlign w:val="center"/>
          </w:tcPr>
          <w:p w14:paraId="6157BC1B" w14:textId="77777777" w:rsidR="00B87148" w:rsidRPr="00A4202A" w:rsidRDefault="00B87148" w:rsidP="009D04E1">
            <w:pPr>
              <w:jc w:val="center"/>
              <w:rPr>
                <w:bCs/>
                <w:color w:val="000000"/>
                <w:sz w:val="22"/>
                <w:szCs w:val="22"/>
                <w:lang w:val="cs-CZ"/>
              </w:rPr>
            </w:pPr>
            <w:r w:rsidRPr="00A4202A">
              <w:rPr>
                <w:bCs/>
                <w:color w:val="000000"/>
                <w:sz w:val="22"/>
                <w:szCs w:val="22"/>
                <w:lang w:val="cs-CZ"/>
              </w:rPr>
              <w:t>66</w:t>
            </w:r>
            <w:r w:rsidRPr="00A4202A">
              <w:rPr>
                <w:bCs/>
                <w:color w:val="000000"/>
                <w:sz w:val="22"/>
                <w:szCs w:val="22"/>
                <w:vertAlign w:val="superscript"/>
                <w:lang w:val="cs-CZ"/>
              </w:rPr>
              <w:t>d</w:t>
            </w:r>
          </w:p>
          <w:p w14:paraId="7DD83384" w14:textId="77777777" w:rsidR="00B87148" w:rsidRPr="00A4202A" w:rsidRDefault="00B87148" w:rsidP="009D04E1">
            <w:pPr>
              <w:jc w:val="center"/>
              <w:rPr>
                <w:bCs/>
                <w:color w:val="000000"/>
                <w:sz w:val="22"/>
                <w:szCs w:val="22"/>
                <w:lang w:val="cs-CZ"/>
              </w:rPr>
            </w:pPr>
            <w:r w:rsidRPr="00A4202A">
              <w:rPr>
                <w:bCs/>
                <w:color w:val="000000"/>
                <w:sz w:val="22"/>
                <w:szCs w:val="22"/>
                <w:lang w:val="cs-CZ"/>
              </w:rPr>
              <w:t>[59;72]</w:t>
            </w:r>
          </w:p>
        </w:tc>
        <w:tc>
          <w:tcPr>
            <w:tcW w:w="528" w:type="pct"/>
            <w:tcBorders>
              <w:top w:val="single" w:sz="8" w:space="0" w:color="auto"/>
              <w:left w:val="single" w:sz="8" w:space="0" w:color="auto"/>
              <w:bottom w:val="single" w:sz="8" w:space="0" w:color="auto"/>
              <w:right w:val="single" w:sz="8" w:space="0" w:color="auto"/>
            </w:tcBorders>
            <w:vAlign w:val="center"/>
          </w:tcPr>
          <w:p w14:paraId="6A3D5BBE" w14:textId="77777777" w:rsidR="00B87148" w:rsidRPr="00A4202A" w:rsidRDefault="00B87148" w:rsidP="009D04E1">
            <w:pPr>
              <w:jc w:val="center"/>
              <w:rPr>
                <w:bCs/>
                <w:color w:val="000000"/>
                <w:sz w:val="22"/>
                <w:szCs w:val="22"/>
                <w:lang w:val="cs-CZ"/>
              </w:rPr>
            </w:pPr>
            <w:r w:rsidRPr="00A4202A">
              <w:rPr>
                <w:bCs/>
                <w:color w:val="000000"/>
                <w:sz w:val="22"/>
                <w:szCs w:val="22"/>
                <w:lang w:val="cs-CZ"/>
              </w:rPr>
              <w:t>89</w:t>
            </w:r>
            <w:r w:rsidRPr="00A4202A">
              <w:rPr>
                <w:bCs/>
                <w:color w:val="000000"/>
                <w:sz w:val="22"/>
                <w:szCs w:val="22"/>
                <w:vertAlign w:val="superscript"/>
                <w:lang w:val="cs-CZ"/>
              </w:rPr>
              <w:t>d</w:t>
            </w:r>
          </w:p>
          <w:p w14:paraId="4EF56D8D" w14:textId="77777777" w:rsidR="00B87148" w:rsidRPr="00A4202A" w:rsidRDefault="00B87148" w:rsidP="009D04E1">
            <w:pPr>
              <w:jc w:val="center"/>
              <w:rPr>
                <w:bCs/>
                <w:color w:val="000000"/>
                <w:sz w:val="22"/>
                <w:szCs w:val="22"/>
                <w:lang w:val="cs-CZ"/>
              </w:rPr>
            </w:pPr>
            <w:r w:rsidRPr="00A4202A">
              <w:rPr>
                <w:bCs/>
                <w:color w:val="000000"/>
                <w:sz w:val="22"/>
                <w:szCs w:val="22"/>
                <w:lang w:val="cs-CZ"/>
              </w:rPr>
              <w:t>[82;95]</w:t>
            </w:r>
          </w:p>
        </w:tc>
        <w:tc>
          <w:tcPr>
            <w:tcW w:w="555" w:type="pct"/>
            <w:tcBorders>
              <w:top w:val="single" w:sz="8" w:space="0" w:color="auto"/>
              <w:left w:val="single" w:sz="8" w:space="0" w:color="auto"/>
              <w:bottom w:val="single" w:sz="8" w:space="0" w:color="auto"/>
              <w:right w:val="single" w:sz="8" w:space="0" w:color="auto"/>
            </w:tcBorders>
            <w:vAlign w:val="center"/>
          </w:tcPr>
          <w:p w14:paraId="387898C8" w14:textId="77777777" w:rsidR="00B87148" w:rsidRPr="00A4202A" w:rsidRDefault="00B87148" w:rsidP="009D04E1">
            <w:pPr>
              <w:jc w:val="center"/>
              <w:rPr>
                <w:bCs/>
                <w:color w:val="000000"/>
                <w:sz w:val="22"/>
                <w:szCs w:val="22"/>
                <w:lang w:val="cs-CZ"/>
              </w:rPr>
            </w:pPr>
            <w:r w:rsidRPr="00A4202A">
              <w:rPr>
                <w:bCs/>
                <w:color w:val="000000"/>
                <w:sz w:val="22"/>
                <w:szCs w:val="22"/>
                <w:lang w:val="cs-CZ"/>
              </w:rPr>
              <w:t>72</w:t>
            </w:r>
            <w:r w:rsidRPr="00A4202A">
              <w:rPr>
                <w:bCs/>
                <w:color w:val="000000"/>
                <w:sz w:val="22"/>
                <w:szCs w:val="22"/>
                <w:vertAlign w:val="superscript"/>
                <w:lang w:val="cs-CZ"/>
              </w:rPr>
              <w:t>d</w:t>
            </w:r>
          </w:p>
          <w:p w14:paraId="058A1357" w14:textId="77777777" w:rsidR="00B87148" w:rsidRPr="00A4202A" w:rsidRDefault="00B87148" w:rsidP="009D04E1">
            <w:pPr>
              <w:jc w:val="center"/>
              <w:rPr>
                <w:bCs/>
                <w:color w:val="000000"/>
                <w:sz w:val="22"/>
                <w:szCs w:val="22"/>
                <w:lang w:val="cs-CZ"/>
              </w:rPr>
            </w:pPr>
            <w:r w:rsidRPr="00A4202A">
              <w:rPr>
                <w:bCs/>
                <w:color w:val="000000"/>
                <w:sz w:val="22"/>
                <w:szCs w:val="22"/>
                <w:lang w:val="cs-CZ"/>
              </w:rPr>
              <w:t>[62;83]</w:t>
            </w:r>
          </w:p>
        </w:tc>
        <w:tc>
          <w:tcPr>
            <w:tcW w:w="511" w:type="pct"/>
            <w:tcBorders>
              <w:top w:val="single" w:sz="8" w:space="0" w:color="auto"/>
              <w:left w:val="single" w:sz="8" w:space="0" w:color="auto"/>
              <w:bottom w:val="single" w:sz="8" w:space="0" w:color="auto"/>
              <w:right w:val="single" w:sz="8" w:space="0" w:color="auto"/>
            </w:tcBorders>
            <w:vAlign w:val="center"/>
          </w:tcPr>
          <w:p w14:paraId="1D14AC8D" w14:textId="77777777" w:rsidR="00B87148" w:rsidRPr="00A4202A" w:rsidRDefault="00B87148" w:rsidP="009D04E1">
            <w:pPr>
              <w:jc w:val="center"/>
              <w:rPr>
                <w:bCs/>
                <w:color w:val="000000"/>
                <w:sz w:val="22"/>
                <w:szCs w:val="22"/>
                <w:lang w:val="cs-CZ"/>
              </w:rPr>
            </w:pPr>
            <w:r w:rsidRPr="00A4202A">
              <w:rPr>
                <w:bCs/>
                <w:color w:val="000000"/>
                <w:sz w:val="22"/>
                <w:szCs w:val="22"/>
                <w:lang w:val="cs-CZ"/>
              </w:rPr>
              <w:t>73</w:t>
            </w:r>
          </w:p>
          <w:p w14:paraId="3D2C5CB0" w14:textId="77777777" w:rsidR="00B87148" w:rsidRPr="00A4202A" w:rsidRDefault="00B87148" w:rsidP="009D04E1">
            <w:pPr>
              <w:jc w:val="center"/>
              <w:rPr>
                <w:bCs/>
                <w:color w:val="000000"/>
                <w:sz w:val="22"/>
                <w:szCs w:val="22"/>
                <w:lang w:val="cs-CZ"/>
              </w:rPr>
            </w:pPr>
            <w:r w:rsidRPr="00A4202A">
              <w:rPr>
                <w:bCs/>
                <w:color w:val="000000"/>
                <w:sz w:val="22"/>
                <w:szCs w:val="22"/>
                <w:lang w:val="cs-CZ"/>
              </w:rPr>
              <w:t>[64;82]</w:t>
            </w:r>
          </w:p>
        </w:tc>
        <w:tc>
          <w:tcPr>
            <w:tcW w:w="555" w:type="pct"/>
            <w:tcBorders>
              <w:top w:val="single" w:sz="8" w:space="0" w:color="auto"/>
              <w:left w:val="single" w:sz="8" w:space="0" w:color="auto"/>
              <w:bottom w:val="single" w:sz="8" w:space="0" w:color="auto"/>
              <w:right w:val="single" w:sz="8" w:space="0" w:color="auto"/>
            </w:tcBorders>
            <w:vAlign w:val="center"/>
          </w:tcPr>
          <w:p w14:paraId="69ECA001" w14:textId="77777777" w:rsidR="00B87148" w:rsidRPr="00A4202A" w:rsidRDefault="00B87148" w:rsidP="009D04E1">
            <w:pPr>
              <w:jc w:val="center"/>
              <w:rPr>
                <w:bCs/>
                <w:color w:val="000000"/>
                <w:sz w:val="22"/>
                <w:szCs w:val="22"/>
                <w:lang w:val="cs-CZ"/>
              </w:rPr>
            </w:pPr>
            <w:r w:rsidRPr="00A4202A">
              <w:rPr>
                <w:bCs/>
                <w:color w:val="000000"/>
                <w:sz w:val="22"/>
                <w:szCs w:val="22"/>
                <w:lang w:val="cs-CZ"/>
              </w:rPr>
              <w:t>62</w:t>
            </w:r>
          </w:p>
          <w:p w14:paraId="35C33EED" w14:textId="77777777" w:rsidR="00B87148" w:rsidRPr="00A4202A" w:rsidRDefault="00B87148" w:rsidP="009D04E1">
            <w:pPr>
              <w:jc w:val="center"/>
              <w:rPr>
                <w:bCs/>
                <w:color w:val="000000"/>
                <w:sz w:val="22"/>
                <w:szCs w:val="22"/>
                <w:lang w:val="cs-CZ"/>
              </w:rPr>
            </w:pPr>
            <w:r w:rsidRPr="00A4202A">
              <w:rPr>
                <w:bCs/>
                <w:color w:val="000000"/>
                <w:sz w:val="22"/>
                <w:szCs w:val="22"/>
                <w:lang w:val="cs-CZ"/>
              </w:rPr>
              <w:t>[53;71]</w:t>
            </w:r>
          </w:p>
        </w:tc>
        <w:tc>
          <w:tcPr>
            <w:tcW w:w="704" w:type="pct"/>
            <w:tcBorders>
              <w:top w:val="single" w:sz="8" w:space="0" w:color="auto"/>
              <w:left w:val="single" w:sz="8" w:space="0" w:color="auto"/>
              <w:bottom w:val="single" w:sz="8" w:space="0" w:color="auto"/>
              <w:right w:val="single" w:sz="8" w:space="0" w:color="auto"/>
            </w:tcBorders>
            <w:vAlign w:val="center"/>
          </w:tcPr>
          <w:p w14:paraId="1E51C78B" w14:textId="77777777" w:rsidR="00B87148" w:rsidRPr="00A4202A" w:rsidRDefault="00B87148" w:rsidP="009D04E1">
            <w:pPr>
              <w:jc w:val="center"/>
              <w:rPr>
                <w:bCs/>
                <w:color w:val="000000"/>
                <w:sz w:val="22"/>
                <w:szCs w:val="22"/>
                <w:lang w:val="cs-CZ"/>
              </w:rPr>
            </w:pPr>
            <w:r w:rsidRPr="00A4202A">
              <w:rPr>
                <w:bCs/>
                <w:color w:val="000000"/>
                <w:sz w:val="22"/>
                <w:szCs w:val="22"/>
                <w:lang w:val="cs-CZ"/>
              </w:rPr>
              <w:t>60</w:t>
            </w:r>
          </w:p>
        </w:tc>
      </w:tr>
      <w:tr w:rsidR="00B87148" w:rsidRPr="00A4202A" w14:paraId="3FC29FD2" w14:textId="77777777" w:rsidTr="009D04E1">
        <w:trPr>
          <w:cantSplit/>
          <w:jc w:val="center"/>
        </w:trPr>
        <w:tc>
          <w:tcPr>
            <w:tcW w:w="1068" w:type="pct"/>
            <w:tcBorders>
              <w:right w:val="single" w:sz="8" w:space="0" w:color="auto"/>
            </w:tcBorders>
            <w:vAlign w:val="center"/>
          </w:tcPr>
          <w:p w14:paraId="1739EFC1"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Nejlepší odpověď (%)</w:t>
            </w:r>
          </w:p>
        </w:tc>
        <w:tc>
          <w:tcPr>
            <w:tcW w:w="541" w:type="pct"/>
            <w:tcBorders>
              <w:top w:val="single" w:sz="8" w:space="0" w:color="auto"/>
              <w:left w:val="single" w:sz="8" w:space="0" w:color="auto"/>
              <w:bottom w:val="single" w:sz="8" w:space="0" w:color="auto"/>
              <w:right w:val="single" w:sz="8" w:space="0" w:color="auto"/>
            </w:tcBorders>
            <w:vAlign w:val="center"/>
          </w:tcPr>
          <w:p w14:paraId="24AF7271" w14:textId="77777777" w:rsidR="00B87148" w:rsidRPr="00A4202A" w:rsidRDefault="00B87148" w:rsidP="009D04E1">
            <w:pPr>
              <w:keepNext/>
              <w:jc w:val="center"/>
              <w:rPr>
                <w:b/>
                <w:bCs/>
                <w:color w:val="000000"/>
                <w:sz w:val="22"/>
                <w:szCs w:val="22"/>
                <w:lang w:val="cs-CZ"/>
              </w:rPr>
            </w:pPr>
            <w:r w:rsidRPr="00A4202A">
              <w:rPr>
                <w:b/>
                <w:bCs/>
                <w:color w:val="000000"/>
                <w:sz w:val="22"/>
                <w:szCs w:val="22"/>
                <w:lang w:val="cs-CZ"/>
              </w:rPr>
              <w:t>Bz</w:t>
            </w:r>
          </w:p>
          <w:p w14:paraId="79C61CC8" w14:textId="77777777" w:rsidR="00B87148" w:rsidRPr="00A4202A" w:rsidRDefault="00B87148" w:rsidP="009D04E1">
            <w:pPr>
              <w:keepNext/>
              <w:jc w:val="center"/>
              <w:rPr>
                <w:color w:val="000000"/>
                <w:sz w:val="22"/>
                <w:szCs w:val="22"/>
                <w:lang w:val="cs-CZ"/>
              </w:rPr>
            </w:pPr>
            <w:r w:rsidRPr="00A4202A">
              <w:rPr>
                <w:b/>
                <w:color w:val="000000"/>
                <w:sz w:val="22"/>
                <w:szCs w:val="22"/>
                <w:lang w:val="cs-CZ"/>
              </w:rPr>
              <w:t>n=315</w:t>
            </w:r>
            <w:r w:rsidRPr="00A4202A">
              <w:rPr>
                <w:color w:val="000000"/>
                <w:sz w:val="22"/>
                <w:szCs w:val="22"/>
                <w:vertAlign w:val="superscript"/>
                <w:lang w:val="cs-CZ"/>
              </w:rPr>
              <w:t>c</w:t>
            </w:r>
          </w:p>
        </w:tc>
        <w:tc>
          <w:tcPr>
            <w:tcW w:w="538" w:type="pct"/>
            <w:tcBorders>
              <w:top w:val="single" w:sz="8" w:space="0" w:color="auto"/>
              <w:left w:val="single" w:sz="8" w:space="0" w:color="auto"/>
              <w:bottom w:val="single" w:sz="8" w:space="0" w:color="auto"/>
              <w:right w:val="single" w:sz="8" w:space="0" w:color="auto"/>
            </w:tcBorders>
            <w:vAlign w:val="center"/>
          </w:tcPr>
          <w:p w14:paraId="404B2CA7"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Dex</w:t>
            </w:r>
          </w:p>
          <w:p w14:paraId="1EFCD039" w14:textId="77777777" w:rsidR="00B87148" w:rsidRPr="00A4202A" w:rsidRDefault="00B87148" w:rsidP="009D04E1">
            <w:pPr>
              <w:keepNext/>
              <w:jc w:val="center"/>
              <w:rPr>
                <w:color w:val="000000"/>
                <w:sz w:val="22"/>
                <w:szCs w:val="22"/>
                <w:lang w:val="cs-CZ"/>
              </w:rPr>
            </w:pPr>
            <w:r w:rsidRPr="00A4202A">
              <w:rPr>
                <w:b/>
                <w:color w:val="000000"/>
                <w:sz w:val="22"/>
                <w:szCs w:val="22"/>
                <w:lang w:val="cs-CZ"/>
              </w:rPr>
              <w:t>n=312</w:t>
            </w:r>
            <w:r w:rsidRPr="00A4202A">
              <w:rPr>
                <w:color w:val="000000"/>
                <w:sz w:val="22"/>
                <w:szCs w:val="22"/>
                <w:vertAlign w:val="superscript"/>
                <w:lang w:val="cs-CZ"/>
              </w:rPr>
              <w:t>c</w:t>
            </w:r>
          </w:p>
        </w:tc>
        <w:tc>
          <w:tcPr>
            <w:tcW w:w="528" w:type="pct"/>
            <w:tcBorders>
              <w:top w:val="single" w:sz="8" w:space="0" w:color="auto"/>
              <w:left w:val="single" w:sz="8" w:space="0" w:color="auto"/>
              <w:bottom w:val="single" w:sz="8" w:space="0" w:color="auto"/>
              <w:right w:val="single" w:sz="8" w:space="0" w:color="auto"/>
            </w:tcBorders>
            <w:vAlign w:val="center"/>
          </w:tcPr>
          <w:p w14:paraId="63CCCE1B"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Bz</w:t>
            </w:r>
          </w:p>
          <w:p w14:paraId="430BD2E0" w14:textId="77777777" w:rsidR="00B87148" w:rsidRPr="00A4202A" w:rsidRDefault="00B87148" w:rsidP="009D04E1">
            <w:pPr>
              <w:keepNext/>
              <w:jc w:val="center"/>
              <w:rPr>
                <w:color w:val="000000"/>
                <w:sz w:val="22"/>
                <w:szCs w:val="22"/>
                <w:lang w:val="cs-CZ"/>
              </w:rPr>
            </w:pPr>
            <w:r w:rsidRPr="00A4202A">
              <w:rPr>
                <w:b/>
                <w:color w:val="000000"/>
                <w:sz w:val="22"/>
                <w:szCs w:val="22"/>
                <w:lang w:val="cs-CZ"/>
              </w:rPr>
              <w:t>n=128</w:t>
            </w:r>
          </w:p>
        </w:tc>
        <w:tc>
          <w:tcPr>
            <w:tcW w:w="555" w:type="pct"/>
            <w:tcBorders>
              <w:top w:val="single" w:sz="8" w:space="0" w:color="auto"/>
              <w:left w:val="single" w:sz="8" w:space="0" w:color="auto"/>
              <w:bottom w:val="single" w:sz="8" w:space="0" w:color="auto"/>
              <w:right w:val="single" w:sz="8" w:space="0" w:color="auto"/>
            </w:tcBorders>
            <w:vAlign w:val="center"/>
          </w:tcPr>
          <w:p w14:paraId="37A5B8E3"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Dex</w:t>
            </w:r>
          </w:p>
          <w:p w14:paraId="6BB2AA50" w14:textId="77777777" w:rsidR="00B87148" w:rsidRPr="00A4202A" w:rsidRDefault="00B87148" w:rsidP="009D04E1">
            <w:pPr>
              <w:keepNext/>
              <w:jc w:val="center"/>
              <w:rPr>
                <w:color w:val="000000"/>
                <w:sz w:val="22"/>
                <w:szCs w:val="22"/>
                <w:lang w:val="cs-CZ"/>
              </w:rPr>
            </w:pPr>
            <w:r w:rsidRPr="00A4202A">
              <w:rPr>
                <w:b/>
                <w:color w:val="000000"/>
                <w:sz w:val="22"/>
                <w:szCs w:val="22"/>
                <w:lang w:val="cs-CZ"/>
              </w:rPr>
              <w:t>n=110</w:t>
            </w:r>
          </w:p>
        </w:tc>
        <w:tc>
          <w:tcPr>
            <w:tcW w:w="511" w:type="pct"/>
            <w:tcBorders>
              <w:top w:val="single" w:sz="8" w:space="0" w:color="auto"/>
              <w:left w:val="single" w:sz="8" w:space="0" w:color="auto"/>
              <w:bottom w:val="single" w:sz="8" w:space="0" w:color="auto"/>
              <w:right w:val="single" w:sz="8" w:space="0" w:color="auto"/>
            </w:tcBorders>
            <w:vAlign w:val="center"/>
          </w:tcPr>
          <w:p w14:paraId="403CB4B3"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Bz</w:t>
            </w:r>
          </w:p>
          <w:p w14:paraId="73ED17C2" w14:textId="77777777" w:rsidR="00B87148" w:rsidRPr="00A4202A" w:rsidRDefault="00B87148" w:rsidP="009D04E1">
            <w:pPr>
              <w:keepNext/>
              <w:jc w:val="center"/>
              <w:rPr>
                <w:color w:val="000000"/>
                <w:sz w:val="22"/>
                <w:szCs w:val="22"/>
                <w:lang w:val="cs-CZ"/>
              </w:rPr>
            </w:pPr>
            <w:r w:rsidRPr="00A4202A">
              <w:rPr>
                <w:b/>
                <w:color w:val="000000"/>
                <w:sz w:val="22"/>
                <w:szCs w:val="22"/>
                <w:lang w:val="cs-CZ"/>
              </w:rPr>
              <w:t>n=187</w:t>
            </w:r>
          </w:p>
        </w:tc>
        <w:tc>
          <w:tcPr>
            <w:tcW w:w="555" w:type="pct"/>
            <w:tcBorders>
              <w:top w:val="single" w:sz="8" w:space="0" w:color="auto"/>
              <w:left w:val="single" w:sz="8" w:space="0" w:color="auto"/>
              <w:bottom w:val="single" w:sz="8" w:space="0" w:color="auto"/>
              <w:right w:val="single" w:sz="8" w:space="0" w:color="auto"/>
            </w:tcBorders>
            <w:vAlign w:val="center"/>
          </w:tcPr>
          <w:p w14:paraId="69B55A6C"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Dex</w:t>
            </w:r>
          </w:p>
          <w:p w14:paraId="6D5ABF44" w14:textId="77777777" w:rsidR="00B87148" w:rsidRPr="00A4202A" w:rsidRDefault="00B87148" w:rsidP="009D04E1">
            <w:pPr>
              <w:keepNext/>
              <w:jc w:val="center"/>
              <w:rPr>
                <w:color w:val="000000"/>
                <w:sz w:val="22"/>
                <w:szCs w:val="22"/>
                <w:lang w:val="cs-CZ"/>
              </w:rPr>
            </w:pPr>
            <w:r w:rsidRPr="00A4202A">
              <w:rPr>
                <w:b/>
                <w:color w:val="000000"/>
                <w:sz w:val="22"/>
                <w:szCs w:val="22"/>
                <w:lang w:val="cs-CZ"/>
              </w:rPr>
              <w:t>n=202</w:t>
            </w:r>
          </w:p>
        </w:tc>
        <w:tc>
          <w:tcPr>
            <w:tcW w:w="704" w:type="pct"/>
            <w:tcBorders>
              <w:top w:val="single" w:sz="8" w:space="0" w:color="auto"/>
              <w:left w:val="single" w:sz="8" w:space="0" w:color="auto"/>
              <w:bottom w:val="single" w:sz="8" w:space="0" w:color="auto"/>
              <w:right w:val="single" w:sz="8" w:space="0" w:color="auto"/>
            </w:tcBorders>
            <w:vAlign w:val="center"/>
          </w:tcPr>
          <w:p w14:paraId="4D689255" w14:textId="77777777" w:rsidR="00B87148" w:rsidRPr="00A4202A" w:rsidRDefault="00B87148" w:rsidP="009D04E1">
            <w:pPr>
              <w:keepNext/>
              <w:jc w:val="center"/>
              <w:rPr>
                <w:b/>
                <w:bCs/>
                <w:color w:val="000000"/>
                <w:sz w:val="22"/>
                <w:szCs w:val="22"/>
                <w:vertAlign w:val="subscript"/>
                <w:lang w:val="cs-CZ"/>
              </w:rPr>
            </w:pPr>
            <w:r w:rsidRPr="00A4202A">
              <w:rPr>
                <w:b/>
                <w:bCs/>
                <w:color w:val="000000"/>
                <w:sz w:val="22"/>
                <w:szCs w:val="22"/>
                <w:lang w:val="cs-CZ"/>
              </w:rPr>
              <w:t>Bz n=193</w:t>
            </w:r>
          </w:p>
        </w:tc>
      </w:tr>
      <w:tr w:rsidR="00B87148" w:rsidRPr="00A4202A" w14:paraId="1B2E78E4" w14:textId="77777777" w:rsidTr="009D04E1">
        <w:trPr>
          <w:cantSplit/>
          <w:trHeight w:val="97"/>
          <w:jc w:val="center"/>
        </w:trPr>
        <w:tc>
          <w:tcPr>
            <w:tcW w:w="1068" w:type="pct"/>
            <w:tcBorders>
              <w:right w:val="single" w:sz="8" w:space="0" w:color="auto"/>
            </w:tcBorders>
            <w:vAlign w:val="center"/>
          </w:tcPr>
          <w:p w14:paraId="287A0612" w14:textId="77777777" w:rsidR="00B87148" w:rsidRPr="00A4202A" w:rsidRDefault="00B87148" w:rsidP="009D04E1">
            <w:pPr>
              <w:jc w:val="center"/>
              <w:rPr>
                <w:bCs/>
                <w:color w:val="000000"/>
                <w:sz w:val="22"/>
                <w:szCs w:val="22"/>
                <w:lang w:val="cs-CZ"/>
              </w:rPr>
            </w:pPr>
            <w:r w:rsidRPr="00A4202A">
              <w:rPr>
                <w:bCs/>
                <w:color w:val="000000"/>
                <w:sz w:val="22"/>
                <w:szCs w:val="22"/>
                <w:lang w:val="cs-CZ"/>
              </w:rPr>
              <w:t>CR</w:t>
            </w:r>
          </w:p>
        </w:tc>
        <w:tc>
          <w:tcPr>
            <w:tcW w:w="541" w:type="pct"/>
            <w:tcBorders>
              <w:top w:val="single" w:sz="8" w:space="0" w:color="auto"/>
              <w:left w:val="single" w:sz="8" w:space="0" w:color="auto"/>
              <w:bottom w:val="single" w:sz="8" w:space="0" w:color="auto"/>
              <w:right w:val="single" w:sz="8" w:space="0" w:color="auto"/>
            </w:tcBorders>
            <w:vAlign w:val="center"/>
          </w:tcPr>
          <w:p w14:paraId="6C479EA7" w14:textId="77777777" w:rsidR="00B87148" w:rsidRPr="00A4202A" w:rsidRDefault="00B87148" w:rsidP="009D04E1">
            <w:pPr>
              <w:jc w:val="center"/>
              <w:rPr>
                <w:bCs/>
                <w:color w:val="000000"/>
                <w:sz w:val="22"/>
                <w:szCs w:val="22"/>
                <w:lang w:val="cs-CZ"/>
              </w:rPr>
            </w:pPr>
            <w:r w:rsidRPr="00A4202A">
              <w:rPr>
                <w:bCs/>
                <w:color w:val="000000"/>
                <w:sz w:val="22"/>
                <w:szCs w:val="22"/>
                <w:lang w:val="cs-CZ"/>
              </w:rPr>
              <w:t xml:space="preserve">20 (6) </w:t>
            </w:r>
            <w:r w:rsidRPr="00A4202A">
              <w:rPr>
                <w:bCs/>
                <w:color w:val="000000"/>
                <w:sz w:val="22"/>
                <w:szCs w:val="22"/>
                <w:vertAlign w:val="superscript"/>
                <w:lang w:val="cs-CZ"/>
              </w:rPr>
              <w:t>b</w:t>
            </w:r>
          </w:p>
        </w:tc>
        <w:tc>
          <w:tcPr>
            <w:tcW w:w="538" w:type="pct"/>
            <w:tcBorders>
              <w:top w:val="single" w:sz="8" w:space="0" w:color="auto"/>
              <w:left w:val="single" w:sz="8" w:space="0" w:color="auto"/>
              <w:bottom w:val="single" w:sz="8" w:space="0" w:color="auto"/>
              <w:right w:val="single" w:sz="8" w:space="0" w:color="auto"/>
            </w:tcBorders>
            <w:vAlign w:val="center"/>
          </w:tcPr>
          <w:p w14:paraId="129E5CC4" w14:textId="77777777" w:rsidR="00B87148" w:rsidRPr="00A4202A" w:rsidRDefault="00B87148" w:rsidP="009D04E1">
            <w:pPr>
              <w:jc w:val="center"/>
              <w:rPr>
                <w:bCs/>
                <w:color w:val="000000"/>
                <w:sz w:val="22"/>
                <w:szCs w:val="22"/>
                <w:lang w:val="cs-CZ"/>
              </w:rPr>
            </w:pPr>
            <w:r w:rsidRPr="00A4202A">
              <w:rPr>
                <w:bCs/>
                <w:color w:val="000000"/>
                <w:sz w:val="22"/>
                <w:szCs w:val="22"/>
                <w:lang w:val="cs-CZ"/>
              </w:rPr>
              <w:t xml:space="preserve">2 (&lt;1) </w:t>
            </w:r>
            <w:r w:rsidRPr="00A4202A">
              <w:rPr>
                <w:bCs/>
                <w:color w:val="000000"/>
                <w:sz w:val="22"/>
                <w:szCs w:val="22"/>
                <w:vertAlign w:val="superscript"/>
                <w:lang w:val="cs-CZ"/>
              </w:rPr>
              <w:t>b</w:t>
            </w:r>
          </w:p>
        </w:tc>
        <w:tc>
          <w:tcPr>
            <w:tcW w:w="528" w:type="pct"/>
            <w:tcBorders>
              <w:top w:val="single" w:sz="8" w:space="0" w:color="auto"/>
              <w:left w:val="single" w:sz="8" w:space="0" w:color="auto"/>
              <w:bottom w:val="single" w:sz="8" w:space="0" w:color="auto"/>
              <w:right w:val="single" w:sz="8" w:space="0" w:color="auto"/>
            </w:tcBorders>
            <w:vAlign w:val="center"/>
          </w:tcPr>
          <w:p w14:paraId="6059747D" w14:textId="77777777" w:rsidR="00B87148" w:rsidRPr="00A4202A" w:rsidRDefault="00B87148" w:rsidP="009D04E1">
            <w:pPr>
              <w:jc w:val="center"/>
              <w:rPr>
                <w:bCs/>
                <w:color w:val="000000"/>
                <w:sz w:val="22"/>
                <w:szCs w:val="22"/>
                <w:lang w:val="cs-CZ"/>
              </w:rPr>
            </w:pPr>
            <w:r w:rsidRPr="00A4202A">
              <w:rPr>
                <w:bCs/>
                <w:color w:val="000000"/>
                <w:sz w:val="22"/>
                <w:szCs w:val="22"/>
                <w:lang w:val="cs-CZ"/>
              </w:rPr>
              <w:t>8 (6)</w:t>
            </w:r>
          </w:p>
        </w:tc>
        <w:tc>
          <w:tcPr>
            <w:tcW w:w="555" w:type="pct"/>
            <w:tcBorders>
              <w:top w:val="single" w:sz="8" w:space="0" w:color="auto"/>
              <w:left w:val="single" w:sz="8" w:space="0" w:color="auto"/>
              <w:bottom w:val="single" w:sz="8" w:space="0" w:color="auto"/>
              <w:right w:val="single" w:sz="8" w:space="0" w:color="auto"/>
            </w:tcBorders>
            <w:vAlign w:val="center"/>
          </w:tcPr>
          <w:p w14:paraId="62D6BC78" w14:textId="77777777" w:rsidR="00B87148" w:rsidRPr="00A4202A" w:rsidRDefault="00B87148" w:rsidP="009D04E1">
            <w:pPr>
              <w:jc w:val="center"/>
              <w:rPr>
                <w:bCs/>
                <w:color w:val="000000"/>
                <w:sz w:val="22"/>
                <w:szCs w:val="22"/>
                <w:lang w:val="cs-CZ"/>
              </w:rPr>
            </w:pPr>
            <w:r w:rsidRPr="00A4202A">
              <w:rPr>
                <w:bCs/>
                <w:color w:val="000000"/>
                <w:sz w:val="22"/>
                <w:szCs w:val="22"/>
                <w:lang w:val="cs-CZ"/>
              </w:rPr>
              <w:t>2 (2)</w:t>
            </w:r>
          </w:p>
        </w:tc>
        <w:tc>
          <w:tcPr>
            <w:tcW w:w="511" w:type="pct"/>
            <w:tcBorders>
              <w:top w:val="single" w:sz="8" w:space="0" w:color="auto"/>
              <w:left w:val="single" w:sz="8" w:space="0" w:color="auto"/>
              <w:bottom w:val="single" w:sz="8" w:space="0" w:color="auto"/>
              <w:right w:val="single" w:sz="8" w:space="0" w:color="auto"/>
            </w:tcBorders>
            <w:vAlign w:val="center"/>
          </w:tcPr>
          <w:p w14:paraId="6309385C"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12 (6)</w:t>
            </w:r>
          </w:p>
        </w:tc>
        <w:tc>
          <w:tcPr>
            <w:tcW w:w="555" w:type="pct"/>
            <w:tcBorders>
              <w:top w:val="single" w:sz="8" w:space="0" w:color="auto"/>
              <w:left w:val="single" w:sz="8" w:space="0" w:color="auto"/>
              <w:bottom w:val="single" w:sz="8" w:space="0" w:color="auto"/>
              <w:right w:val="single" w:sz="8" w:space="0" w:color="auto"/>
            </w:tcBorders>
            <w:vAlign w:val="center"/>
          </w:tcPr>
          <w:p w14:paraId="73C4096B" w14:textId="77777777" w:rsidR="00B87148" w:rsidRPr="00A4202A" w:rsidRDefault="00B87148" w:rsidP="009D04E1">
            <w:pPr>
              <w:jc w:val="center"/>
              <w:rPr>
                <w:bCs/>
                <w:color w:val="000000"/>
                <w:sz w:val="22"/>
                <w:szCs w:val="22"/>
                <w:lang w:val="cs-CZ"/>
              </w:rPr>
            </w:pPr>
            <w:r w:rsidRPr="00A4202A">
              <w:rPr>
                <w:bCs/>
                <w:color w:val="000000"/>
                <w:sz w:val="22"/>
                <w:szCs w:val="22"/>
                <w:lang w:val="cs-CZ"/>
              </w:rPr>
              <w:t>0 (0)</w:t>
            </w:r>
          </w:p>
        </w:tc>
        <w:tc>
          <w:tcPr>
            <w:tcW w:w="704" w:type="pct"/>
            <w:tcBorders>
              <w:top w:val="single" w:sz="8" w:space="0" w:color="auto"/>
              <w:left w:val="single" w:sz="8" w:space="0" w:color="auto"/>
              <w:bottom w:val="single" w:sz="8" w:space="0" w:color="auto"/>
              <w:right w:val="single" w:sz="8" w:space="0" w:color="auto"/>
            </w:tcBorders>
            <w:vAlign w:val="center"/>
          </w:tcPr>
          <w:p w14:paraId="42AA5292" w14:textId="77777777" w:rsidR="00B87148" w:rsidRPr="00A4202A" w:rsidRDefault="00B87148" w:rsidP="009D04E1">
            <w:pPr>
              <w:jc w:val="center"/>
              <w:rPr>
                <w:bCs/>
                <w:color w:val="000000"/>
                <w:sz w:val="22"/>
                <w:szCs w:val="22"/>
                <w:lang w:val="cs-CZ"/>
              </w:rPr>
            </w:pPr>
            <w:r w:rsidRPr="00A4202A">
              <w:rPr>
                <w:bCs/>
                <w:color w:val="000000"/>
                <w:sz w:val="22"/>
                <w:szCs w:val="22"/>
                <w:lang w:val="cs-CZ"/>
              </w:rPr>
              <w:t>(4)**</w:t>
            </w:r>
          </w:p>
        </w:tc>
      </w:tr>
      <w:tr w:rsidR="00B87148" w:rsidRPr="00A4202A" w14:paraId="20C6028D" w14:textId="77777777" w:rsidTr="009D04E1">
        <w:trPr>
          <w:cantSplit/>
          <w:jc w:val="center"/>
        </w:trPr>
        <w:tc>
          <w:tcPr>
            <w:tcW w:w="1068" w:type="pct"/>
            <w:tcBorders>
              <w:right w:val="single" w:sz="8" w:space="0" w:color="auto"/>
            </w:tcBorders>
            <w:vAlign w:val="center"/>
          </w:tcPr>
          <w:p w14:paraId="60E0921A" w14:textId="77777777" w:rsidR="00B87148" w:rsidRPr="00A4202A" w:rsidRDefault="00B87148" w:rsidP="009D04E1">
            <w:pPr>
              <w:jc w:val="center"/>
              <w:rPr>
                <w:bCs/>
                <w:color w:val="000000"/>
                <w:sz w:val="22"/>
                <w:szCs w:val="22"/>
                <w:lang w:val="cs-CZ"/>
              </w:rPr>
            </w:pPr>
            <w:r w:rsidRPr="00A4202A">
              <w:rPr>
                <w:bCs/>
                <w:color w:val="000000"/>
                <w:sz w:val="22"/>
                <w:szCs w:val="22"/>
                <w:lang w:val="cs-CZ"/>
              </w:rPr>
              <w:t>CR + nCR</w:t>
            </w:r>
          </w:p>
        </w:tc>
        <w:tc>
          <w:tcPr>
            <w:tcW w:w="541" w:type="pct"/>
            <w:tcBorders>
              <w:top w:val="single" w:sz="8" w:space="0" w:color="auto"/>
              <w:left w:val="single" w:sz="8" w:space="0" w:color="auto"/>
              <w:bottom w:val="single" w:sz="8" w:space="0" w:color="auto"/>
              <w:right w:val="single" w:sz="8" w:space="0" w:color="auto"/>
            </w:tcBorders>
            <w:vAlign w:val="center"/>
          </w:tcPr>
          <w:p w14:paraId="2251D008" w14:textId="77777777" w:rsidR="00B87148" w:rsidRPr="00A4202A" w:rsidRDefault="00B87148" w:rsidP="009D04E1">
            <w:pPr>
              <w:jc w:val="center"/>
              <w:rPr>
                <w:bCs/>
                <w:color w:val="000000"/>
                <w:sz w:val="22"/>
                <w:szCs w:val="22"/>
                <w:lang w:val="cs-CZ"/>
              </w:rPr>
            </w:pPr>
            <w:r w:rsidRPr="00A4202A">
              <w:rPr>
                <w:bCs/>
                <w:color w:val="000000"/>
                <w:sz w:val="22"/>
                <w:szCs w:val="22"/>
                <w:lang w:val="cs-CZ"/>
              </w:rPr>
              <w:t>41 (13)</w:t>
            </w:r>
            <w:r w:rsidRPr="00A4202A">
              <w:rPr>
                <w:bCs/>
                <w:color w:val="000000"/>
                <w:sz w:val="22"/>
                <w:szCs w:val="22"/>
                <w:vertAlign w:val="superscript"/>
                <w:lang w:val="cs-CZ"/>
              </w:rPr>
              <w:t xml:space="preserve"> b</w:t>
            </w:r>
          </w:p>
        </w:tc>
        <w:tc>
          <w:tcPr>
            <w:tcW w:w="538" w:type="pct"/>
            <w:tcBorders>
              <w:top w:val="single" w:sz="8" w:space="0" w:color="auto"/>
              <w:left w:val="single" w:sz="8" w:space="0" w:color="auto"/>
              <w:bottom w:val="single" w:sz="8" w:space="0" w:color="auto"/>
              <w:right w:val="single" w:sz="8" w:space="0" w:color="auto"/>
            </w:tcBorders>
            <w:vAlign w:val="center"/>
          </w:tcPr>
          <w:p w14:paraId="37A67B8E" w14:textId="77777777" w:rsidR="00B87148" w:rsidRPr="00A4202A" w:rsidRDefault="00B87148" w:rsidP="009D04E1">
            <w:pPr>
              <w:jc w:val="center"/>
              <w:rPr>
                <w:bCs/>
                <w:color w:val="000000"/>
                <w:sz w:val="22"/>
                <w:szCs w:val="22"/>
                <w:lang w:val="cs-CZ"/>
              </w:rPr>
            </w:pPr>
            <w:r w:rsidRPr="00A4202A">
              <w:rPr>
                <w:bCs/>
                <w:color w:val="000000"/>
                <w:sz w:val="22"/>
                <w:szCs w:val="22"/>
                <w:lang w:val="cs-CZ"/>
              </w:rPr>
              <w:t xml:space="preserve">5 (2) </w:t>
            </w:r>
            <w:r w:rsidRPr="00A4202A">
              <w:rPr>
                <w:bCs/>
                <w:color w:val="000000"/>
                <w:sz w:val="22"/>
                <w:szCs w:val="22"/>
                <w:vertAlign w:val="superscript"/>
                <w:lang w:val="cs-CZ"/>
              </w:rPr>
              <w:t>b</w:t>
            </w:r>
          </w:p>
        </w:tc>
        <w:tc>
          <w:tcPr>
            <w:tcW w:w="528" w:type="pct"/>
            <w:tcBorders>
              <w:top w:val="single" w:sz="8" w:space="0" w:color="auto"/>
              <w:left w:val="single" w:sz="8" w:space="0" w:color="auto"/>
              <w:bottom w:val="single" w:sz="8" w:space="0" w:color="auto"/>
              <w:right w:val="single" w:sz="8" w:space="0" w:color="auto"/>
            </w:tcBorders>
            <w:vAlign w:val="center"/>
          </w:tcPr>
          <w:p w14:paraId="08DEB65B"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16 (13)</w:t>
            </w:r>
          </w:p>
        </w:tc>
        <w:tc>
          <w:tcPr>
            <w:tcW w:w="555" w:type="pct"/>
            <w:tcBorders>
              <w:top w:val="single" w:sz="8" w:space="0" w:color="auto"/>
              <w:left w:val="single" w:sz="8" w:space="0" w:color="auto"/>
              <w:bottom w:val="single" w:sz="8" w:space="0" w:color="auto"/>
              <w:right w:val="single" w:sz="8" w:space="0" w:color="auto"/>
            </w:tcBorders>
            <w:vAlign w:val="center"/>
          </w:tcPr>
          <w:p w14:paraId="63066446" w14:textId="77777777" w:rsidR="00B87148" w:rsidRPr="00A4202A" w:rsidRDefault="00B87148" w:rsidP="009D04E1">
            <w:pPr>
              <w:jc w:val="center"/>
              <w:rPr>
                <w:bCs/>
                <w:color w:val="000000"/>
                <w:sz w:val="22"/>
                <w:szCs w:val="22"/>
                <w:lang w:val="cs-CZ"/>
              </w:rPr>
            </w:pPr>
            <w:r w:rsidRPr="00A4202A">
              <w:rPr>
                <w:bCs/>
                <w:color w:val="000000"/>
                <w:sz w:val="22"/>
                <w:szCs w:val="22"/>
                <w:lang w:val="cs-CZ"/>
              </w:rPr>
              <w:t>4 (4)</w:t>
            </w:r>
          </w:p>
        </w:tc>
        <w:tc>
          <w:tcPr>
            <w:tcW w:w="511" w:type="pct"/>
            <w:tcBorders>
              <w:top w:val="single" w:sz="8" w:space="0" w:color="auto"/>
              <w:left w:val="single" w:sz="8" w:space="0" w:color="auto"/>
              <w:bottom w:val="single" w:sz="8" w:space="0" w:color="auto"/>
              <w:right w:val="single" w:sz="8" w:space="0" w:color="auto"/>
            </w:tcBorders>
            <w:vAlign w:val="center"/>
          </w:tcPr>
          <w:p w14:paraId="0741B982" w14:textId="77777777" w:rsidR="00B87148" w:rsidRPr="00A4202A" w:rsidRDefault="00B87148" w:rsidP="009D04E1">
            <w:pPr>
              <w:jc w:val="center"/>
              <w:rPr>
                <w:bCs/>
                <w:color w:val="000000"/>
                <w:sz w:val="22"/>
                <w:szCs w:val="22"/>
                <w:lang w:val="cs-CZ"/>
              </w:rPr>
            </w:pPr>
            <w:r w:rsidRPr="00A4202A">
              <w:rPr>
                <w:bCs/>
                <w:color w:val="000000"/>
                <w:sz w:val="22"/>
                <w:szCs w:val="22"/>
                <w:lang w:val="cs-CZ"/>
              </w:rPr>
              <w:t>25 (13)</w:t>
            </w:r>
          </w:p>
        </w:tc>
        <w:tc>
          <w:tcPr>
            <w:tcW w:w="555" w:type="pct"/>
            <w:tcBorders>
              <w:top w:val="single" w:sz="8" w:space="0" w:color="auto"/>
              <w:left w:val="single" w:sz="8" w:space="0" w:color="auto"/>
              <w:bottom w:val="single" w:sz="8" w:space="0" w:color="auto"/>
              <w:right w:val="single" w:sz="8" w:space="0" w:color="auto"/>
            </w:tcBorders>
            <w:vAlign w:val="center"/>
          </w:tcPr>
          <w:p w14:paraId="7F766F2A"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 (&lt;1)</w:t>
            </w:r>
          </w:p>
        </w:tc>
        <w:tc>
          <w:tcPr>
            <w:tcW w:w="704" w:type="pct"/>
            <w:tcBorders>
              <w:top w:val="single" w:sz="8" w:space="0" w:color="auto"/>
              <w:left w:val="single" w:sz="8" w:space="0" w:color="auto"/>
              <w:bottom w:val="single" w:sz="8" w:space="0" w:color="auto"/>
              <w:right w:val="single" w:sz="8" w:space="0" w:color="auto"/>
            </w:tcBorders>
            <w:vAlign w:val="center"/>
          </w:tcPr>
          <w:p w14:paraId="7D938E46"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(10)**</w:t>
            </w:r>
          </w:p>
        </w:tc>
      </w:tr>
      <w:tr w:rsidR="00B87148" w:rsidRPr="00A4202A" w14:paraId="168EE42F" w14:textId="77777777" w:rsidTr="009D04E1">
        <w:trPr>
          <w:cantSplit/>
          <w:jc w:val="center"/>
        </w:trPr>
        <w:tc>
          <w:tcPr>
            <w:tcW w:w="1068" w:type="pct"/>
            <w:tcBorders>
              <w:right w:val="single" w:sz="8" w:space="0" w:color="auto"/>
            </w:tcBorders>
            <w:vAlign w:val="center"/>
          </w:tcPr>
          <w:p w14:paraId="675C9D15" w14:textId="77777777" w:rsidR="00B87148" w:rsidRPr="00A4202A" w:rsidRDefault="00B87148" w:rsidP="009D04E1">
            <w:pPr>
              <w:jc w:val="center"/>
              <w:rPr>
                <w:bCs/>
                <w:color w:val="000000"/>
                <w:sz w:val="22"/>
                <w:szCs w:val="22"/>
                <w:lang w:val="cs-CZ"/>
              </w:rPr>
            </w:pPr>
            <w:r w:rsidRPr="00A4202A">
              <w:rPr>
                <w:bCs/>
                <w:color w:val="000000"/>
                <w:sz w:val="22"/>
                <w:szCs w:val="22"/>
                <w:lang w:val="cs-CZ"/>
              </w:rPr>
              <w:t>CR+ nCR + PR</w:t>
            </w:r>
          </w:p>
        </w:tc>
        <w:tc>
          <w:tcPr>
            <w:tcW w:w="541" w:type="pct"/>
            <w:tcBorders>
              <w:top w:val="single" w:sz="8" w:space="0" w:color="auto"/>
              <w:left w:val="single" w:sz="8" w:space="0" w:color="auto"/>
              <w:bottom w:val="single" w:sz="8" w:space="0" w:color="auto"/>
              <w:right w:val="single" w:sz="8" w:space="0" w:color="auto"/>
            </w:tcBorders>
            <w:vAlign w:val="center"/>
          </w:tcPr>
          <w:p w14:paraId="670321DE" w14:textId="77777777" w:rsidR="00B87148" w:rsidRPr="00A4202A" w:rsidRDefault="00B87148" w:rsidP="009D04E1">
            <w:pPr>
              <w:jc w:val="center"/>
              <w:rPr>
                <w:bCs/>
                <w:color w:val="000000"/>
                <w:sz w:val="22"/>
                <w:szCs w:val="22"/>
                <w:lang w:val="cs-CZ"/>
              </w:rPr>
            </w:pPr>
            <w:r w:rsidRPr="00A4202A">
              <w:rPr>
                <w:bCs/>
                <w:color w:val="000000"/>
                <w:sz w:val="22"/>
                <w:szCs w:val="22"/>
                <w:lang w:val="cs-CZ"/>
              </w:rPr>
              <w:t xml:space="preserve">121 (38) </w:t>
            </w:r>
            <w:r w:rsidRPr="00A4202A">
              <w:rPr>
                <w:bCs/>
                <w:color w:val="000000"/>
                <w:sz w:val="22"/>
                <w:szCs w:val="22"/>
                <w:vertAlign w:val="superscript"/>
                <w:lang w:val="cs-CZ"/>
              </w:rPr>
              <w:t>b</w:t>
            </w:r>
          </w:p>
        </w:tc>
        <w:tc>
          <w:tcPr>
            <w:tcW w:w="538" w:type="pct"/>
            <w:tcBorders>
              <w:top w:val="single" w:sz="8" w:space="0" w:color="auto"/>
              <w:left w:val="single" w:sz="8" w:space="0" w:color="auto"/>
              <w:bottom w:val="single" w:sz="8" w:space="0" w:color="auto"/>
              <w:right w:val="single" w:sz="8" w:space="0" w:color="auto"/>
            </w:tcBorders>
            <w:vAlign w:val="center"/>
          </w:tcPr>
          <w:p w14:paraId="7E37296C" w14:textId="77777777" w:rsidR="00B87148" w:rsidRPr="00A4202A" w:rsidRDefault="00B87148" w:rsidP="009D04E1">
            <w:pPr>
              <w:jc w:val="center"/>
              <w:rPr>
                <w:bCs/>
                <w:color w:val="000000"/>
                <w:sz w:val="22"/>
                <w:szCs w:val="22"/>
                <w:lang w:val="cs-CZ"/>
              </w:rPr>
            </w:pPr>
            <w:r w:rsidRPr="00A4202A">
              <w:rPr>
                <w:bCs/>
                <w:color w:val="000000"/>
                <w:sz w:val="22"/>
                <w:szCs w:val="22"/>
                <w:lang w:val="cs-CZ"/>
              </w:rPr>
              <w:t xml:space="preserve">56 (18) </w:t>
            </w:r>
            <w:r w:rsidRPr="00A4202A">
              <w:rPr>
                <w:bCs/>
                <w:color w:val="000000"/>
                <w:sz w:val="22"/>
                <w:szCs w:val="22"/>
                <w:vertAlign w:val="superscript"/>
                <w:lang w:val="cs-CZ"/>
              </w:rPr>
              <w:t>b</w:t>
            </w:r>
          </w:p>
        </w:tc>
        <w:tc>
          <w:tcPr>
            <w:tcW w:w="528" w:type="pct"/>
            <w:tcBorders>
              <w:top w:val="single" w:sz="8" w:space="0" w:color="auto"/>
              <w:left w:val="single" w:sz="8" w:space="0" w:color="auto"/>
              <w:bottom w:val="single" w:sz="8" w:space="0" w:color="auto"/>
              <w:right w:val="single" w:sz="8" w:space="0" w:color="auto"/>
            </w:tcBorders>
            <w:vAlign w:val="center"/>
          </w:tcPr>
          <w:p w14:paraId="253D0408" w14:textId="77777777" w:rsidR="00B87148" w:rsidRPr="00A4202A" w:rsidRDefault="00B87148" w:rsidP="009D04E1">
            <w:pPr>
              <w:jc w:val="center"/>
              <w:rPr>
                <w:bCs/>
                <w:color w:val="000000"/>
                <w:sz w:val="22"/>
                <w:szCs w:val="22"/>
                <w:lang w:val="cs-CZ"/>
              </w:rPr>
            </w:pPr>
            <w:r w:rsidRPr="00A4202A">
              <w:rPr>
                <w:bCs/>
                <w:color w:val="000000"/>
                <w:sz w:val="22"/>
                <w:szCs w:val="22"/>
                <w:lang w:val="cs-CZ"/>
              </w:rPr>
              <w:t xml:space="preserve">57 (45) </w:t>
            </w:r>
            <w:r w:rsidRPr="00A4202A">
              <w:rPr>
                <w:bCs/>
                <w:color w:val="000000"/>
                <w:sz w:val="22"/>
                <w:szCs w:val="22"/>
                <w:vertAlign w:val="superscript"/>
                <w:lang w:val="cs-CZ"/>
              </w:rPr>
              <w:t>d</w:t>
            </w:r>
          </w:p>
        </w:tc>
        <w:tc>
          <w:tcPr>
            <w:tcW w:w="555" w:type="pct"/>
            <w:tcBorders>
              <w:top w:val="single" w:sz="8" w:space="0" w:color="auto"/>
              <w:left w:val="single" w:sz="8" w:space="0" w:color="auto"/>
              <w:bottom w:val="single" w:sz="8" w:space="0" w:color="auto"/>
              <w:right w:val="single" w:sz="8" w:space="0" w:color="auto"/>
            </w:tcBorders>
            <w:vAlign w:val="center"/>
          </w:tcPr>
          <w:p w14:paraId="30D05AAF" w14:textId="77777777" w:rsidR="00B87148" w:rsidRPr="00A4202A" w:rsidRDefault="00B87148" w:rsidP="009D04E1">
            <w:pPr>
              <w:jc w:val="center"/>
              <w:rPr>
                <w:bCs/>
                <w:color w:val="000000"/>
                <w:sz w:val="22"/>
                <w:szCs w:val="22"/>
                <w:lang w:val="cs-CZ"/>
              </w:rPr>
            </w:pPr>
            <w:r w:rsidRPr="00A4202A">
              <w:rPr>
                <w:bCs/>
                <w:color w:val="000000"/>
                <w:sz w:val="22"/>
                <w:szCs w:val="22"/>
                <w:lang w:val="cs-CZ"/>
              </w:rPr>
              <w:t xml:space="preserve">29 (26) </w:t>
            </w:r>
            <w:r w:rsidRPr="00A4202A">
              <w:rPr>
                <w:bCs/>
                <w:color w:val="000000"/>
                <w:sz w:val="22"/>
                <w:szCs w:val="22"/>
                <w:vertAlign w:val="superscript"/>
                <w:lang w:val="cs-CZ"/>
              </w:rPr>
              <w:t>d</w:t>
            </w:r>
          </w:p>
        </w:tc>
        <w:tc>
          <w:tcPr>
            <w:tcW w:w="511" w:type="pct"/>
            <w:tcBorders>
              <w:top w:val="single" w:sz="8" w:space="0" w:color="auto"/>
              <w:left w:val="single" w:sz="8" w:space="0" w:color="auto"/>
              <w:bottom w:val="single" w:sz="8" w:space="0" w:color="auto"/>
              <w:right w:val="single" w:sz="8" w:space="0" w:color="auto"/>
            </w:tcBorders>
            <w:vAlign w:val="center"/>
          </w:tcPr>
          <w:p w14:paraId="4433B2C2" w14:textId="77777777" w:rsidR="00B87148" w:rsidRPr="00A4202A" w:rsidRDefault="00B87148" w:rsidP="009D04E1">
            <w:pPr>
              <w:jc w:val="center"/>
              <w:rPr>
                <w:bCs/>
                <w:color w:val="000000"/>
                <w:sz w:val="22"/>
                <w:szCs w:val="22"/>
                <w:lang w:val="cs-CZ"/>
              </w:rPr>
            </w:pPr>
            <w:r w:rsidRPr="00A4202A">
              <w:rPr>
                <w:bCs/>
                <w:color w:val="000000"/>
                <w:sz w:val="22"/>
                <w:szCs w:val="22"/>
                <w:lang w:val="cs-CZ"/>
              </w:rPr>
              <w:t xml:space="preserve">64 (34) </w:t>
            </w:r>
            <w:r w:rsidRPr="00A4202A">
              <w:rPr>
                <w:bCs/>
                <w:color w:val="000000"/>
                <w:sz w:val="22"/>
                <w:szCs w:val="22"/>
                <w:vertAlign w:val="superscript"/>
                <w:lang w:val="cs-CZ"/>
              </w:rPr>
              <w:t>b</w:t>
            </w:r>
          </w:p>
        </w:tc>
        <w:tc>
          <w:tcPr>
            <w:tcW w:w="555" w:type="pct"/>
            <w:tcBorders>
              <w:top w:val="single" w:sz="8" w:space="0" w:color="auto"/>
              <w:left w:val="single" w:sz="8" w:space="0" w:color="auto"/>
              <w:bottom w:val="single" w:sz="8" w:space="0" w:color="auto"/>
              <w:right w:val="single" w:sz="8" w:space="0" w:color="auto"/>
            </w:tcBorders>
            <w:vAlign w:val="center"/>
          </w:tcPr>
          <w:p w14:paraId="0E5D8563" w14:textId="77777777" w:rsidR="00B87148" w:rsidRPr="00A4202A" w:rsidRDefault="00B87148" w:rsidP="009D04E1">
            <w:pPr>
              <w:ind w:left="-135" w:firstLine="135"/>
              <w:jc w:val="center"/>
              <w:rPr>
                <w:bCs/>
                <w:color w:val="000000"/>
                <w:sz w:val="22"/>
                <w:szCs w:val="22"/>
                <w:lang w:val="cs-CZ"/>
              </w:rPr>
            </w:pPr>
            <w:r w:rsidRPr="00A4202A">
              <w:rPr>
                <w:bCs/>
                <w:color w:val="000000"/>
                <w:sz w:val="22"/>
                <w:szCs w:val="22"/>
                <w:lang w:val="cs-CZ"/>
              </w:rPr>
              <w:t xml:space="preserve">27 (13) </w:t>
            </w:r>
            <w:r w:rsidRPr="00A4202A">
              <w:rPr>
                <w:bCs/>
                <w:color w:val="000000"/>
                <w:sz w:val="22"/>
                <w:szCs w:val="22"/>
                <w:vertAlign w:val="superscript"/>
                <w:lang w:val="cs-CZ"/>
              </w:rPr>
              <w:t>b</w:t>
            </w:r>
          </w:p>
        </w:tc>
        <w:tc>
          <w:tcPr>
            <w:tcW w:w="704" w:type="pct"/>
            <w:tcBorders>
              <w:top w:val="single" w:sz="8" w:space="0" w:color="auto"/>
              <w:left w:val="single" w:sz="8" w:space="0" w:color="auto"/>
              <w:bottom w:val="single" w:sz="8" w:space="0" w:color="auto"/>
              <w:right w:val="single" w:sz="8" w:space="0" w:color="auto"/>
            </w:tcBorders>
            <w:vAlign w:val="center"/>
          </w:tcPr>
          <w:p w14:paraId="34D2D054" w14:textId="77777777" w:rsidR="00B87148" w:rsidRPr="00A4202A" w:rsidRDefault="00B87148" w:rsidP="009D04E1">
            <w:pPr>
              <w:jc w:val="center"/>
              <w:rPr>
                <w:bCs/>
                <w:color w:val="000000"/>
                <w:sz w:val="22"/>
                <w:szCs w:val="22"/>
                <w:lang w:val="cs-CZ"/>
              </w:rPr>
            </w:pPr>
            <w:r w:rsidRPr="00A4202A">
              <w:rPr>
                <w:bCs/>
                <w:color w:val="000000"/>
                <w:sz w:val="22"/>
                <w:szCs w:val="22"/>
                <w:lang w:val="cs-CZ"/>
              </w:rPr>
              <w:t>(27)**</w:t>
            </w:r>
          </w:p>
        </w:tc>
      </w:tr>
      <w:tr w:rsidR="00B87148" w:rsidRPr="00A4202A" w14:paraId="4D1E72A2" w14:textId="77777777" w:rsidTr="009D04E1">
        <w:trPr>
          <w:cantSplit/>
          <w:trHeight w:val="216"/>
          <w:jc w:val="center"/>
        </w:trPr>
        <w:tc>
          <w:tcPr>
            <w:tcW w:w="1068" w:type="pct"/>
            <w:tcBorders>
              <w:right w:val="single" w:sz="8" w:space="0" w:color="auto"/>
            </w:tcBorders>
            <w:vAlign w:val="center"/>
          </w:tcPr>
          <w:p w14:paraId="02D4A55C" w14:textId="77777777" w:rsidR="00B87148" w:rsidRPr="00A4202A" w:rsidRDefault="00B87148" w:rsidP="009D04E1">
            <w:pPr>
              <w:jc w:val="center"/>
              <w:rPr>
                <w:bCs/>
                <w:color w:val="000000"/>
                <w:sz w:val="22"/>
                <w:szCs w:val="22"/>
                <w:lang w:val="cs-CZ"/>
              </w:rPr>
            </w:pPr>
            <w:r w:rsidRPr="00A4202A">
              <w:rPr>
                <w:bCs/>
                <w:color w:val="000000"/>
                <w:sz w:val="22"/>
                <w:szCs w:val="22"/>
                <w:lang w:val="cs-CZ"/>
              </w:rPr>
              <w:t>CR + nCR+ PR+MR</w:t>
            </w:r>
          </w:p>
        </w:tc>
        <w:tc>
          <w:tcPr>
            <w:tcW w:w="541" w:type="pct"/>
            <w:tcBorders>
              <w:top w:val="single" w:sz="8" w:space="0" w:color="auto"/>
              <w:left w:val="single" w:sz="8" w:space="0" w:color="auto"/>
              <w:bottom w:val="single" w:sz="8" w:space="0" w:color="auto"/>
              <w:right w:val="single" w:sz="8" w:space="0" w:color="auto"/>
            </w:tcBorders>
            <w:vAlign w:val="center"/>
          </w:tcPr>
          <w:p w14:paraId="32D87C6F"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146 (46)</w:t>
            </w:r>
          </w:p>
        </w:tc>
        <w:tc>
          <w:tcPr>
            <w:tcW w:w="538" w:type="pct"/>
            <w:tcBorders>
              <w:top w:val="single" w:sz="8" w:space="0" w:color="auto"/>
              <w:left w:val="single" w:sz="8" w:space="0" w:color="auto"/>
              <w:bottom w:val="single" w:sz="8" w:space="0" w:color="auto"/>
              <w:right w:val="single" w:sz="8" w:space="0" w:color="auto"/>
            </w:tcBorders>
            <w:vAlign w:val="center"/>
          </w:tcPr>
          <w:p w14:paraId="362A8924"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108 (35)</w:t>
            </w:r>
          </w:p>
        </w:tc>
        <w:tc>
          <w:tcPr>
            <w:tcW w:w="528" w:type="pct"/>
            <w:tcBorders>
              <w:top w:val="single" w:sz="8" w:space="0" w:color="auto"/>
              <w:left w:val="single" w:sz="8" w:space="0" w:color="auto"/>
              <w:bottom w:val="single" w:sz="8" w:space="0" w:color="auto"/>
              <w:right w:val="single" w:sz="8" w:space="0" w:color="auto"/>
            </w:tcBorders>
            <w:vAlign w:val="center"/>
          </w:tcPr>
          <w:p w14:paraId="18DBFA41" w14:textId="77777777" w:rsidR="00B87148" w:rsidRPr="00A4202A" w:rsidRDefault="00B87148" w:rsidP="009D04E1">
            <w:pPr>
              <w:jc w:val="center"/>
              <w:rPr>
                <w:bCs/>
                <w:color w:val="000000"/>
                <w:sz w:val="22"/>
                <w:szCs w:val="22"/>
                <w:lang w:val="cs-CZ"/>
              </w:rPr>
            </w:pPr>
            <w:r w:rsidRPr="00A4202A">
              <w:rPr>
                <w:bCs/>
                <w:color w:val="000000"/>
                <w:sz w:val="22"/>
                <w:szCs w:val="22"/>
                <w:lang w:val="cs-CZ"/>
              </w:rPr>
              <w:t>66 (52)</w:t>
            </w:r>
          </w:p>
        </w:tc>
        <w:tc>
          <w:tcPr>
            <w:tcW w:w="555" w:type="pct"/>
            <w:tcBorders>
              <w:top w:val="single" w:sz="8" w:space="0" w:color="auto"/>
              <w:left w:val="single" w:sz="8" w:space="0" w:color="auto"/>
              <w:bottom w:val="single" w:sz="8" w:space="0" w:color="auto"/>
              <w:right w:val="single" w:sz="8" w:space="0" w:color="auto"/>
            </w:tcBorders>
            <w:vAlign w:val="center"/>
          </w:tcPr>
          <w:p w14:paraId="4A1C50BA" w14:textId="77777777" w:rsidR="00B87148" w:rsidRPr="00A4202A" w:rsidRDefault="00B87148" w:rsidP="009D04E1">
            <w:pPr>
              <w:jc w:val="center"/>
              <w:rPr>
                <w:bCs/>
                <w:color w:val="000000"/>
                <w:sz w:val="22"/>
                <w:szCs w:val="22"/>
                <w:lang w:val="cs-CZ"/>
              </w:rPr>
            </w:pPr>
            <w:r w:rsidRPr="00A4202A">
              <w:rPr>
                <w:bCs/>
                <w:color w:val="000000"/>
                <w:sz w:val="22"/>
                <w:szCs w:val="22"/>
                <w:lang w:val="cs-CZ"/>
              </w:rPr>
              <w:t>45 (41)</w:t>
            </w:r>
          </w:p>
        </w:tc>
        <w:tc>
          <w:tcPr>
            <w:tcW w:w="511" w:type="pct"/>
            <w:tcBorders>
              <w:top w:val="single" w:sz="8" w:space="0" w:color="auto"/>
              <w:left w:val="single" w:sz="8" w:space="0" w:color="auto"/>
              <w:bottom w:val="single" w:sz="8" w:space="0" w:color="auto"/>
              <w:right w:val="single" w:sz="8" w:space="0" w:color="auto"/>
            </w:tcBorders>
            <w:vAlign w:val="center"/>
          </w:tcPr>
          <w:p w14:paraId="3B51C37E" w14:textId="77777777" w:rsidR="00B87148" w:rsidRPr="00A4202A" w:rsidRDefault="00B87148" w:rsidP="009D04E1">
            <w:pPr>
              <w:jc w:val="center"/>
              <w:rPr>
                <w:bCs/>
                <w:color w:val="000000"/>
                <w:sz w:val="22"/>
                <w:szCs w:val="22"/>
                <w:lang w:val="cs-CZ"/>
              </w:rPr>
            </w:pPr>
            <w:r w:rsidRPr="00A4202A">
              <w:rPr>
                <w:bCs/>
                <w:color w:val="000000"/>
                <w:sz w:val="22"/>
                <w:szCs w:val="22"/>
                <w:lang w:val="cs-CZ"/>
              </w:rPr>
              <w:t>80 (43)</w:t>
            </w:r>
          </w:p>
        </w:tc>
        <w:tc>
          <w:tcPr>
            <w:tcW w:w="555" w:type="pct"/>
            <w:tcBorders>
              <w:top w:val="single" w:sz="8" w:space="0" w:color="auto"/>
              <w:left w:val="single" w:sz="8" w:space="0" w:color="auto"/>
              <w:bottom w:val="single" w:sz="8" w:space="0" w:color="auto"/>
              <w:right w:val="single" w:sz="8" w:space="0" w:color="auto"/>
            </w:tcBorders>
            <w:vAlign w:val="center"/>
          </w:tcPr>
          <w:p w14:paraId="4AC57D08" w14:textId="77777777" w:rsidR="00B87148" w:rsidRPr="00A4202A" w:rsidRDefault="00B87148" w:rsidP="009D04E1">
            <w:pPr>
              <w:jc w:val="center"/>
              <w:rPr>
                <w:bCs/>
                <w:color w:val="000000"/>
                <w:sz w:val="22"/>
                <w:szCs w:val="22"/>
                <w:lang w:val="cs-CZ"/>
              </w:rPr>
            </w:pPr>
            <w:r w:rsidRPr="00A4202A">
              <w:rPr>
                <w:bCs/>
                <w:color w:val="000000"/>
                <w:sz w:val="22"/>
                <w:szCs w:val="22"/>
                <w:lang w:val="cs-CZ"/>
              </w:rPr>
              <w:t>63 (31)</w:t>
            </w:r>
          </w:p>
        </w:tc>
        <w:tc>
          <w:tcPr>
            <w:tcW w:w="704" w:type="pct"/>
            <w:tcBorders>
              <w:top w:val="single" w:sz="8" w:space="0" w:color="auto"/>
              <w:left w:val="single" w:sz="8" w:space="0" w:color="auto"/>
              <w:bottom w:val="single" w:sz="8" w:space="0" w:color="auto"/>
              <w:right w:val="single" w:sz="8" w:space="0" w:color="auto"/>
            </w:tcBorders>
            <w:vAlign w:val="center"/>
          </w:tcPr>
          <w:p w14:paraId="155A87F5" w14:textId="77777777" w:rsidR="00B87148" w:rsidRPr="00A4202A" w:rsidRDefault="00B87148" w:rsidP="009D04E1">
            <w:pPr>
              <w:jc w:val="center"/>
              <w:rPr>
                <w:bCs/>
                <w:color w:val="000000"/>
                <w:sz w:val="22"/>
                <w:szCs w:val="22"/>
                <w:lang w:val="cs-CZ"/>
              </w:rPr>
            </w:pPr>
            <w:r w:rsidRPr="00A4202A">
              <w:rPr>
                <w:bCs/>
                <w:color w:val="000000"/>
                <w:sz w:val="22"/>
                <w:szCs w:val="22"/>
                <w:lang w:val="cs-CZ"/>
              </w:rPr>
              <w:t>(35)**</w:t>
            </w:r>
          </w:p>
        </w:tc>
      </w:tr>
      <w:tr w:rsidR="00B87148" w:rsidRPr="00A4202A" w14:paraId="475A5541" w14:textId="77777777" w:rsidTr="009D04E1">
        <w:trPr>
          <w:cantSplit/>
          <w:jc w:val="center"/>
        </w:trPr>
        <w:tc>
          <w:tcPr>
            <w:tcW w:w="1068" w:type="pct"/>
            <w:tcBorders>
              <w:right w:val="single" w:sz="8" w:space="0" w:color="auto"/>
            </w:tcBorders>
            <w:vAlign w:val="center"/>
          </w:tcPr>
          <w:p w14:paraId="24208646" w14:textId="77777777" w:rsidR="00B87148" w:rsidRPr="00A4202A" w:rsidRDefault="00B87148" w:rsidP="009D04E1">
            <w:pPr>
              <w:jc w:val="center"/>
              <w:rPr>
                <w:bCs/>
                <w:color w:val="000000"/>
                <w:sz w:val="22"/>
                <w:szCs w:val="22"/>
                <w:lang w:val="cs-CZ"/>
              </w:rPr>
            </w:pPr>
            <w:r w:rsidRPr="00A4202A">
              <w:rPr>
                <w:b/>
                <w:color w:val="000000"/>
                <w:sz w:val="22"/>
                <w:szCs w:val="22"/>
                <w:lang w:val="cs-CZ"/>
              </w:rPr>
              <w:t>Medián trvání</w:t>
            </w:r>
          </w:p>
          <w:p w14:paraId="0ECBE19B" w14:textId="77777777" w:rsidR="00B87148" w:rsidRPr="00A4202A" w:rsidRDefault="00B87148" w:rsidP="009D04E1">
            <w:pPr>
              <w:jc w:val="center"/>
              <w:rPr>
                <w:bCs/>
                <w:color w:val="000000"/>
                <w:sz w:val="22"/>
                <w:szCs w:val="22"/>
                <w:lang w:val="cs-CZ"/>
              </w:rPr>
            </w:pPr>
            <w:r w:rsidRPr="00A4202A">
              <w:rPr>
                <w:bCs/>
                <w:color w:val="000000"/>
                <w:sz w:val="22"/>
                <w:szCs w:val="22"/>
                <w:lang w:val="cs-CZ"/>
              </w:rPr>
              <w:t>Dny (měsíce)</w:t>
            </w:r>
          </w:p>
        </w:tc>
        <w:tc>
          <w:tcPr>
            <w:tcW w:w="541" w:type="pct"/>
            <w:tcBorders>
              <w:top w:val="single" w:sz="8" w:space="0" w:color="auto"/>
              <w:left w:val="single" w:sz="8" w:space="0" w:color="auto"/>
              <w:bottom w:val="single" w:sz="8" w:space="0" w:color="auto"/>
              <w:right w:val="single" w:sz="8" w:space="0" w:color="auto"/>
            </w:tcBorders>
            <w:vAlign w:val="center"/>
          </w:tcPr>
          <w:p w14:paraId="3E9AB74C" w14:textId="77777777" w:rsidR="00B87148" w:rsidRPr="00A4202A" w:rsidRDefault="00B87148" w:rsidP="009D04E1">
            <w:pPr>
              <w:jc w:val="center"/>
              <w:rPr>
                <w:bCs/>
                <w:color w:val="000000"/>
                <w:sz w:val="22"/>
                <w:szCs w:val="22"/>
                <w:lang w:val="cs-CZ"/>
              </w:rPr>
            </w:pPr>
            <w:r w:rsidRPr="00A4202A">
              <w:rPr>
                <w:bCs/>
                <w:color w:val="000000"/>
                <w:sz w:val="22"/>
                <w:szCs w:val="22"/>
                <w:lang w:val="cs-CZ"/>
              </w:rPr>
              <w:t>242 (8,0)</w:t>
            </w:r>
          </w:p>
        </w:tc>
        <w:tc>
          <w:tcPr>
            <w:tcW w:w="538" w:type="pct"/>
            <w:tcBorders>
              <w:top w:val="single" w:sz="8" w:space="0" w:color="auto"/>
              <w:left w:val="single" w:sz="8" w:space="0" w:color="auto"/>
              <w:bottom w:val="single" w:sz="8" w:space="0" w:color="auto"/>
              <w:right w:val="single" w:sz="8" w:space="0" w:color="auto"/>
            </w:tcBorders>
            <w:vAlign w:val="center"/>
          </w:tcPr>
          <w:p w14:paraId="5076BD18"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169 (5,6)</w:t>
            </w:r>
          </w:p>
        </w:tc>
        <w:tc>
          <w:tcPr>
            <w:tcW w:w="528" w:type="pct"/>
            <w:tcBorders>
              <w:top w:val="single" w:sz="8" w:space="0" w:color="auto"/>
              <w:left w:val="single" w:sz="8" w:space="0" w:color="auto"/>
              <w:bottom w:val="single" w:sz="8" w:space="0" w:color="auto"/>
              <w:right w:val="single" w:sz="8" w:space="0" w:color="auto"/>
            </w:tcBorders>
            <w:vAlign w:val="center"/>
          </w:tcPr>
          <w:p w14:paraId="76411D6E" w14:textId="77777777" w:rsidR="00B87148" w:rsidRPr="00A4202A" w:rsidRDefault="00B87148" w:rsidP="009D04E1">
            <w:pPr>
              <w:jc w:val="center"/>
              <w:rPr>
                <w:bCs/>
                <w:color w:val="000000"/>
                <w:sz w:val="22"/>
                <w:szCs w:val="22"/>
                <w:lang w:val="cs-CZ"/>
              </w:rPr>
            </w:pPr>
            <w:r w:rsidRPr="00A4202A">
              <w:rPr>
                <w:bCs/>
                <w:color w:val="000000"/>
                <w:sz w:val="22"/>
                <w:szCs w:val="22"/>
                <w:lang w:val="cs-CZ"/>
              </w:rPr>
              <w:t>246 (8,1)</w:t>
            </w:r>
          </w:p>
        </w:tc>
        <w:tc>
          <w:tcPr>
            <w:tcW w:w="555" w:type="pct"/>
            <w:tcBorders>
              <w:top w:val="single" w:sz="8" w:space="0" w:color="auto"/>
              <w:left w:val="single" w:sz="8" w:space="0" w:color="auto"/>
              <w:bottom w:val="single" w:sz="8" w:space="0" w:color="auto"/>
              <w:right w:val="single" w:sz="8" w:space="0" w:color="auto"/>
            </w:tcBorders>
            <w:vAlign w:val="center"/>
          </w:tcPr>
          <w:p w14:paraId="3B12EB63"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189 (6,2)</w:t>
            </w:r>
          </w:p>
        </w:tc>
        <w:tc>
          <w:tcPr>
            <w:tcW w:w="511" w:type="pct"/>
            <w:tcBorders>
              <w:top w:val="single" w:sz="8" w:space="0" w:color="auto"/>
              <w:left w:val="single" w:sz="8" w:space="0" w:color="auto"/>
              <w:bottom w:val="single" w:sz="8" w:space="0" w:color="auto"/>
              <w:right w:val="single" w:sz="8" w:space="0" w:color="auto"/>
            </w:tcBorders>
            <w:vAlign w:val="center"/>
          </w:tcPr>
          <w:p w14:paraId="5FDD1A7E" w14:textId="77777777" w:rsidR="00B87148" w:rsidRPr="00A4202A" w:rsidRDefault="00B87148" w:rsidP="009D04E1">
            <w:pPr>
              <w:jc w:val="center"/>
              <w:rPr>
                <w:bCs/>
                <w:color w:val="000000"/>
                <w:sz w:val="22"/>
                <w:szCs w:val="22"/>
                <w:lang w:val="cs-CZ"/>
              </w:rPr>
            </w:pPr>
            <w:r w:rsidRPr="00A4202A">
              <w:rPr>
                <w:bCs/>
                <w:color w:val="000000"/>
                <w:sz w:val="22"/>
                <w:szCs w:val="22"/>
                <w:lang w:val="cs-CZ"/>
              </w:rPr>
              <w:t>238 (7,8)</w:t>
            </w:r>
          </w:p>
        </w:tc>
        <w:tc>
          <w:tcPr>
            <w:tcW w:w="555" w:type="pct"/>
            <w:tcBorders>
              <w:top w:val="single" w:sz="8" w:space="0" w:color="auto"/>
              <w:left w:val="single" w:sz="8" w:space="0" w:color="auto"/>
              <w:bottom w:val="single" w:sz="8" w:space="0" w:color="auto"/>
              <w:right w:val="single" w:sz="8" w:space="0" w:color="auto"/>
            </w:tcBorders>
            <w:vAlign w:val="center"/>
          </w:tcPr>
          <w:p w14:paraId="404E3255" w14:textId="77777777" w:rsidR="00B87148" w:rsidRPr="00A4202A" w:rsidRDefault="00B87148" w:rsidP="009D04E1">
            <w:pPr>
              <w:jc w:val="center"/>
              <w:rPr>
                <w:bCs/>
                <w:color w:val="000000"/>
                <w:sz w:val="22"/>
                <w:szCs w:val="22"/>
                <w:lang w:val="cs-CZ"/>
              </w:rPr>
            </w:pPr>
            <w:r w:rsidRPr="00A4202A">
              <w:rPr>
                <w:bCs/>
                <w:color w:val="000000"/>
                <w:sz w:val="22"/>
                <w:szCs w:val="22"/>
                <w:lang w:val="cs-CZ"/>
              </w:rPr>
              <w:t>126 (4,1)</w:t>
            </w:r>
          </w:p>
        </w:tc>
        <w:tc>
          <w:tcPr>
            <w:tcW w:w="704" w:type="pct"/>
            <w:tcBorders>
              <w:top w:val="single" w:sz="8" w:space="0" w:color="auto"/>
              <w:left w:val="single" w:sz="8" w:space="0" w:color="auto"/>
              <w:bottom w:val="single" w:sz="8" w:space="0" w:color="auto"/>
              <w:right w:val="single" w:sz="8" w:space="0" w:color="auto"/>
            </w:tcBorders>
            <w:vAlign w:val="center"/>
          </w:tcPr>
          <w:p w14:paraId="12EDC990" w14:textId="77777777" w:rsidR="00B87148" w:rsidRPr="00A4202A" w:rsidRDefault="00B87148" w:rsidP="009D04E1">
            <w:pPr>
              <w:jc w:val="center"/>
              <w:rPr>
                <w:bCs/>
                <w:color w:val="000000"/>
                <w:sz w:val="22"/>
                <w:szCs w:val="22"/>
                <w:lang w:val="cs-CZ"/>
              </w:rPr>
            </w:pPr>
            <w:r w:rsidRPr="00A4202A">
              <w:rPr>
                <w:bCs/>
                <w:color w:val="000000"/>
                <w:sz w:val="22"/>
                <w:szCs w:val="22"/>
                <w:lang w:val="cs-CZ"/>
              </w:rPr>
              <w:t>385*</w:t>
            </w:r>
          </w:p>
        </w:tc>
      </w:tr>
      <w:tr w:rsidR="00B87148" w:rsidRPr="00A4202A" w14:paraId="7CC52E4A" w14:textId="77777777" w:rsidTr="009D04E1">
        <w:trPr>
          <w:cantSplit/>
          <w:jc w:val="center"/>
        </w:trPr>
        <w:tc>
          <w:tcPr>
            <w:tcW w:w="1068" w:type="pct"/>
            <w:tcBorders>
              <w:right w:val="single" w:sz="8" w:space="0" w:color="auto"/>
            </w:tcBorders>
            <w:vAlign w:val="center"/>
          </w:tcPr>
          <w:p w14:paraId="6F858470" w14:textId="77777777" w:rsidR="00B87148" w:rsidRPr="00A4202A" w:rsidRDefault="00B87148" w:rsidP="009D04E1">
            <w:pPr>
              <w:keepNext/>
              <w:jc w:val="center"/>
              <w:rPr>
                <w:b/>
                <w:color w:val="000000"/>
                <w:sz w:val="22"/>
                <w:szCs w:val="22"/>
                <w:lang w:val="cs-CZ"/>
              </w:rPr>
            </w:pPr>
            <w:r w:rsidRPr="00A4202A">
              <w:rPr>
                <w:b/>
                <w:color w:val="000000"/>
                <w:sz w:val="22"/>
                <w:szCs w:val="22"/>
                <w:lang w:val="cs-CZ"/>
              </w:rPr>
              <w:t>Doba do odpovědi</w:t>
            </w:r>
          </w:p>
          <w:p w14:paraId="7036B71E" w14:textId="77777777" w:rsidR="00B87148" w:rsidRPr="00A4202A" w:rsidRDefault="00B87148" w:rsidP="009D04E1">
            <w:pPr>
              <w:keepNext/>
              <w:jc w:val="center"/>
              <w:rPr>
                <w:bCs/>
                <w:color w:val="000000"/>
                <w:sz w:val="22"/>
                <w:szCs w:val="22"/>
                <w:lang w:val="cs-CZ"/>
              </w:rPr>
            </w:pPr>
            <w:r w:rsidRPr="00A4202A">
              <w:rPr>
                <w:bCs/>
                <w:color w:val="000000"/>
                <w:sz w:val="22"/>
                <w:szCs w:val="22"/>
                <w:lang w:val="cs-CZ"/>
              </w:rPr>
              <w:t>CR + PR (dny)</w:t>
            </w:r>
          </w:p>
        </w:tc>
        <w:tc>
          <w:tcPr>
            <w:tcW w:w="541" w:type="pct"/>
            <w:tcBorders>
              <w:top w:val="single" w:sz="8" w:space="0" w:color="auto"/>
              <w:left w:val="single" w:sz="8" w:space="0" w:color="auto"/>
              <w:right w:val="single" w:sz="8" w:space="0" w:color="auto"/>
            </w:tcBorders>
            <w:vAlign w:val="center"/>
          </w:tcPr>
          <w:p w14:paraId="7E1BF29B" w14:textId="77777777" w:rsidR="00B87148" w:rsidRPr="00A4202A" w:rsidRDefault="00B87148" w:rsidP="009D04E1">
            <w:pPr>
              <w:keepNext/>
              <w:jc w:val="center"/>
              <w:rPr>
                <w:bCs/>
                <w:color w:val="000000"/>
                <w:sz w:val="22"/>
                <w:szCs w:val="22"/>
                <w:lang w:val="cs-CZ"/>
              </w:rPr>
            </w:pPr>
            <w:r w:rsidRPr="00A4202A">
              <w:rPr>
                <w:bCs/>
                <w:color w:val="000000"/>
                <w:sz w:val="22"/>
                <w:szCs w:val="22"/>
                <w:lang w:val="cs-CZ"/>
              </w:rPr>
              <w:t>43</w:t>
            </w:r>
          </w:p>
        </w:tc>
        <w:tc>
          <w:tcPr>
            <w:tcW w:w="538" w:type="pct"/>
            <w:tcBorders>
              <w:top w:val="single" w:sz="8" w:space="0" w:color="auto"/>
              <w:left w:val="single" w:sz="8" w:space="0" w:color="auto"/>
              <w:right w:val="single" w:sz="8" w:space="0" w:color="auto"/>
            </w:tcBorders>
            <w:vAlign w:val="center"/>
          </w:tcPr>
          <w:p w14:paraId="11371621" w14:textId="77777777" w:rsidR="00B87148" w:rsidRPr="00A4202A" w:rsidRDefault="00B87148" w:rsidP="009D04E1">
            <w:pPr>
              <w:keepNext/>
              <w:jc w:val="center"/>
              <w:rPr>
                <w:bCs/>
                <w:color w:val="000000"/>
                <w:sz w:val="22"/>
                <w:szCs w:val="22"/>
                <w:lang w:val="cs-CZ"/>
              </w:rPr>
            </w:pPr>
            <w:r w:rsidRPr="00A4202A">
              <w:rPr>
                <w:bCs/>
                <w:color w:val="000000"/>
                <w:sz w:val="22"/>
                <w:szCs w:val="22"/>
                <w:lang w:val="cs-CZ"/>
              </w:rPr>
              <w:t>43</w:t>
            </w:r>
          </w:p>
        </w:tc>
        <w:tc>
          <w:tcPr>
            <w:tcW w:w="528" w:type="pct"/>
            <w:tcBorders>
              <w:top w:val="single" w:sz="8" w:space="0" w:color="auto"/>
              <w:left w:val="single" w:sz="8" w:space="0" w:color="auto"/>
              <w:right w:val="single" w:sz="8" w:space="0" w:color="auto"/>
            </w:tcBorders>
            <w:vAlign w:val="center"/>
          </w:tcPr>
          <w:p w14:paraId="0958A02C" w14:textId="77777777" w:rsidR="00B87148" w:rsidRPr="00A4202A" w:rsidRDefault="00B87148" w:rsidP="009D04E1">
            <w:pPr>
              <w:keepNext/>
              <w:jc w:val="center"/>
              <w:rPr>
                <w:bCs/>
                <w:color w:val="000000"/>
                <w:sz w:val="22"/>
                <w:szCs w:val="22"/>
                <w:lang w:val="cs-CZ"/>
              </w:rPr>
            </w:pPr>
            <w:r w:rsidRPr="00A4202A">
              <w:rPr>
                <w:bCs/>
                <w:color w:val="000000"/>
                <w:sz w:val="22"/>
                <w:szCs w:val="22"/>
                <w:lang w:val="cs-CZ"/>
              </w:rPr>
              <w:t>44</w:t>
            </w:r>
          </w:p>
        </w:tc>
        <w:tc>
          <w:tcPr>
            <w:tcW w:w="555" w:type="pct"/>
            <w:tcBorders>
              <w:top w:val="single" w:sz="8" w:space="0" w:color="auto"/>
              <w:left w:val="single" w:sz="8" w:space="0" w:color="auto"/>
              <w:right w:val="single" w:sz="8" w:space="0" w:color="auto"/>
            </w:tcBorders>
            <w:vAlign w:val="center"/>
          </w:tcPr>
          <w:p w14:paraId="28056398" w14:textId="77777777" w:rsidR="00B87148" w:rsidRPr="00A4202A" w:rsidRDefault="00B87148" w:rsidP="009D04E1">
            <w:pPr>
              <w:keepNext/>
              <w:jc w:val="center"/>
              <w:rPr>
                <w:bCs/>
                <w:color w:val="000000"/>
                <w:sz w:val="22"/>
                <w:szCs w:val="22"/>
                <w:lang w:val="cs-CZ"/>
              </w:rPr>
            </w:pPr>
            <w:r w:rsidRPr="00A4202A">
              <w:rPr>
                <w:bCs/>
                <w:color w:val="000000"/>
                <w:sz w:val="22"/>
                <w:szCs w:val="22"/>
                <w:lang w:val="cs-CZ"/>
              </w:rPr>
              <w:t>46</w:t>
            </w:r>
          </w:p>
        </w:tc>
        <w:tc>
          <w:tcPr>
            <w:tcW w:w="511" w:type="pct"/>
            <w:tcBorders>
              <w:top w:val="single" w:sz="8" w:space="0" w:color="auto"/>
              <w:left w:val="single" w:sz="8" w:space="0" w:color="auto"/>
              <w:right w:val="single" w:sz="8" w:space="0" w:color="auto"/>
            </w:tcBorders>
            <w:vAlign w:val="center"/>
          </w:tcPr>
          <w:p w14:paraId="71CA8D1E" w14:textId="77777777" w:rsidR="00B87148" w:rsidRPr="00A4202A" w:rsidRDefault="00B87148" w:rsidP="009D04E1">
            <w:pPr>
              <w:keepNext/>
              <w:jc w:val="center"/>
              <w:rPr>
                <w:bCs/>
                <w:color w:val="000000"/>
                <w:sz w:val="22"/>
                <w:szCs w:val="22"/>
                <w:lang w:val="cs-CZ"/>
              </w:rPr>
            </w:pPr>
            <w:r w:rsidRPr="00A4202A">
              <w:rPr>
                <w:bCs/>
                <w:color w:val="000000"/>
                <w:sz w:val="22"/>
                <w:szCs w:val="22"/>
                <w:lang w:val="cs-CZ"/>
              </w:rPr>
              <w:t>41</w:t>
            </w:r>
          </w:p>
        </w:tc>
        <w:tc>
          <w:tcPr>
            <w:tcW w:w="555" w:type="pct"/>
            <w:tcBorders>
              <w:top w:val="single" w:sz="8" w:space="0" w:color="auto"/>
              <w:left w:val="single" w:sz="8" w:space="0" w:color="auto"/>
              <w:right w:val="single" w:sz="8" w:space="0" w:color="auto"/>
            </w:tcBorders>
            <w:vAlign w:val="center"/>
          </w:tcPr>
          <w:p w14:paraId="02949C02" w14:textId="77777777" w:rsidR="00B87148" w:rsidRPr="00A4202A" w:rsidRDefault="00B87148" w:rsidP="009D04E1">
            <w:pPr>
              <w:keepNext/>
              <w:jc w:val="center"/>
              <w:rPr>
                <w:bCs/>
                <w:color w:val="000000"/>
                <w:sz w:val="22"/>
                <w:szCs w:val="22"/>
                <w:lang w:val="cs-CZ"/>
              </w:rPr>
            </w:pPr>
            <w:r w:rsidRPr="00A4202A">
              <w:rPr>
                <w:bCs/>
                <w:color w:val="000000"/>
                <w:sz w:val="22"/>
                <w:szCs w:val="22"/>
                <w:lang w:val="cs-CZ"/>
              </w:rPr>
              <w:t>27</w:t>
            </w:r>
          </w:p>
        </w:tc>
        <w:tc>
          <w:tcPr>
            <w:tcW w:w="704" w:type="pct"/>
            <w:tcBorders>
              <w:top w:val="single" w:sz="8" w:space="0" w:color="auto"/>
              <w:left w:val="single" w:sz="8" w:space="0" w:color="auto"/>
              <w:right w:val="single" w:sz="8" w:space="0" w:color="auto"/>
            </w:tcBorders>
            <w:vAlign w:val="center"/>
          </w:tcPr>
          <w:p w14:paraId="1A319F9E" w14:textId="77777777" w:rsidR="00B87148" w:rsidRPr="00A4202A" w:rsidRDefault="00B87148" w:rsidP="009D04E1">
            <w:pPr>
              <w:keepNext/>
              <w:jc w:val="center"/>
              <w:rPr>
                <w:bCs/>
                <w:color w:val="000000"/>
                <w:sz w:val="22"/>
                <w:szCs w:val="22"/>
                <w:lang w:val="cs-CZ"/>
              </w:rPr>
            </w:pPr>
            <w:r w:rsidRPr="00A4202A">
              <w:rPr>
                <w:bCs/>
                <w:color w:val="000000"/>
                <w:sz w:val="22"/>
                <w:szCs w:val="22"/>
                <w:lang w:val="cs-CZ"/>
              </w:rPr>
              <w:t>38*</w:t>
            </w:r>
          </w:p>
        </w:tc>
      </w:tr>
      <w:tr w:rsidR="00B87148" w:rsidRPr="00005171" w14:paraId="780646B5" w14:textId="77777777" w:rsidTr="009D04E1">
        <w:trPr>
          <w:cantSplit/>
          <w:jc w:val="center"/>
        </w:trPr>
        <w:tc>
          <w:tcPr>
            <w:tcW w:w="5000" w:type="pct"/>
            <w:gridSpan w:val="8"/>
            <w:tcBorders>
              <w:left w:val="nil"/>
              <w:bottom w:val="nil"/>
              <w:right w:val="nil"/>
            </w:tcBorders>
            <w:vAlign w:val="center"/>
          </w:tcPr>
          <w:p w14:paraId="338DBF13" w14:textId="77777777" w:rsidR="00B87148" w:rsidRPr="00A4202A" w:rsidRDefault="00B87148" w:rsidP="009D04E1">
            <w:pPr>
              <w:rPr>
                <w:sz w:val="22"/>
                <w:szCs w:val="22"/>
                <w:lang w:val="cs-CZ"/>
              </w:rPr>
            </w:pPr>
            <w:r w:rsidRPr="00A4202A">
              <w:rPr>
                <w:sz w:val="22"/>
                <w:szCs w:val="22"/>
                <w:lang w:val="cs-CZ"/>
              </w:rPr>
              <w:t>a populace se záměrem léčení (Intent to treat - ITT)</w:t>
            </w:r>
          </w:p>
          <w:p w14:paraId="5FE80ED9" w14:textId="77777777" w:rsidR="00B87148" w:rsidRPr="00A4202A" w:rsidRDefault="00B87148" w:rsidP="009D04E1">
            <w:pPr>
              <w:rPr>
                <w:sz w:val="22"/>
                <w:szCs w:val="22"/>
                <w:lang w:val="cs-CZ"/>
              </w:rPr>
            </w:pPr>
            <w:r w:rsidRPr="00A4202A">
              <w:rPr>
                <w:sz w:val="22"/>
                <w:szCs w:val="22"/>
                <w:lang w:val="cs-CZ"/>
              </w:rPr>
              <w:t>b hodnota p ze stratifikovaného log-rank testu; analýza podle léčby s vyloučením stratifikace pro léčebnou anamnézu p&lt; 0,0001</w:t>
            </w:r>
          </w:p>
          <w:p w14:paraId="648E7797" w14:textId="77777777" w:rsidR="00B87148" w:rsidRPr="00A4202A" w:rsidRDefault="00B87148" w:rsidP="009D04E1">
            <w:pPr>
              <w:rPr>
                <w:sz w:val="22"/>
                <w:szCs w:val="22"/>
                <w:lang w:val="cs-CZ"/>
              </w:rPr>
            </w:pPr>
            <w:r w:rsidRPr="00A4202A">
              <w:rPr>
                <w:sz w:val="22"/>
                <w:szCs w:val="22"/>
                <w:lang w:val="cs-CZ"/>
              </w:rPr>
              <w:t>c reagující populace, včetně pacientů, kteří měli patrné onemocnění na začátku léčby a obdrželi alespoň 1 dávku sledovaného léčivého přípravku</w:t>
            </w:r>
          </w:p>
          <w:p w14:paraId="488ED71D" w14:textId="77777777" w:rsidR="00B87148" w:rsidRPr="00A4202A" w:rsidRDefault="00B87148" w:rsidP="009D04E1">
            <w:pPr>
              <w:rPr>
                <w:sz w:val="22"/>
                <w:szCs w:val="22"/>
                <w:lang w:val="cs-CZ"/>
              </w:rPr>
            </w:pPr>
            <w:r w:rsidRPr="00A4202A">
              <w:rPr>
                <w:sz w:val="22"/>
                <w:szCs w:val="22"/>
                <w:lang w:val="cs-CZ"/>
              </w:rPr>
              <w:t>d hodnota p z Cochranova-Mentelova-Haenszelofa chi-kvadrátového testu přizpůsobeného pro stratifikační faktory; analýza podle léčby s vyloučením stratifikace pro léčebnou anamnézu</w:t>
            </w:r>
          </w:p>
          <w:p w14:paraId="2ADF45A8" w14:textId="77777777" w:rsidR="00B87148" w:rsidRPr="00A4202A" w:rsidRDefault="00B87148" w:rsidP="009D04E1">
            <w:pPr>
              <w:rPr>
                <w:sz w:val="22"/>
                <w:szCs w:val="22"/>
                <w:lang w:val="cs-CZ"/>
              </w:rPr>
            </w:pPr>
            <w:r w:rsidRPr="00A4202A">
              <w:rPr>
                <w:sz w:val="22"/>
                <w:szCs w:val="22"/>
                <w:lang w:val="cs-CZ"/>
              </w:rPr>
              <w:t>*CR+PR+MR **CR=CR, (IF-); nCR=CR (IF+)</w:t>
            </w:r>
          </w:p>
          <w:p w14:paraId="52801ADE" w14:textId="77777777" w:rsidR="00B87148" w:rsidRPr="00A4202A" w:rsidRDefault="00B87148" w:rsidP="009D04E1">
            <w:pPr>
              <w:rPr>
                <w:sz w:val="22"/>
                <w:szCs w:val="22"/>
                <w:lang w:val="cs-CZ"/>
              </w:rPr>
            </w:pPr>
            <w:r w:rsidRPr="00A4202A">
              <w:rPr>
                <w:sz w:val="22"/>
                <w:szCs w:val="22"/>
                <w:lang w:val="cs-CZ"/>
              </w:rPr>
              <w:t>TTP = doba do progrese</w:t>
            </w:r>
          </w:p>
          <w:p w14:paraId="17939283" w14:textId="77777777" w:rsidR="00B87148" w:rsidRPr="00A4202A" w:rsidRDefault="00B87148" w:rsidP="009D04E1">
            <w:pPr>
              <w:rPr>
                <w:sz w:val="22"/>
                <w:szCs w:val="22"/>
                <w:lang w:val="cs-CZ"/>
              </w:rPr>
            </w:pPr>
            <w:r w:rsidRPr="00A4202A">
              <w:rPr>
                <w:sz w:val="22"/>
                <w:szCs w:val="22"/>
                <w:lang w:val="cs-CZ"/>
              </w:rPr>
              <w:t>CI = interval spolehlivosti</w:t>
            </w:r>
          </w:p>
          <w:p w14:paraId="13687998" w14:textId="77777777" w:rsidR="00B87148" w:rsidRPr="00A4202A" w:rsidRDefault="00B87148" w:rsidP="009D04E1">
            <w:pPr>
              <w:rPr>
                <w:sz w:val="22"/>
                <w:szCs w:val="22"/>
                <w:lang w:val="cs-CZ"/>
              </w:rPr>
            </w:pPr>
            <w:r w:rsidRPr="00A4202A">
              <w:rPr>
                <w:sz w:val="22"/>
                <w:szCs w:val="22"/>
                <w:lang w:val="cs-CZ"/>
              </w:rPr>
              <w:t>Bz = bortezomib; Dex = dexamethason</w:t>
            </w:r>
          </w:p>
          <w:p w14:paraId="2A0D7311" w14:textId="77777777" w:rsidR="00B87148" w:rsidRPr="00A4202A" w:rsidRDefault="00B87148" w:rsidP="009D04E1">
            <w:pPr>
              <w:rPr>
                <w:sz w:val="22"/>
                <w:szCs w:val="22"/>
                <w:lang w:val="cs-CZ"/>
              </w:rPr>
            </w:pPr>
            <w:r w:rsidRPr="00A4202A">
              <w:rPr>
                <w:sz w:val="22"/>
                <w:szCs w:val="22"/>
                <w:lang w:val="cs-CZ"/>
              </w:rPr>
              <w:t>CR = úplná odpověď; nCR = téměř úplná odpověď</w:t>
            </w:r>
          </w:p>
          <w:p w14:paraId="61042B84" w14:textId="77777777" w:rsidR="00B87148" w:rsidRPr="00A4202A" w:rsidRDefault="00B87148" w:rsidP="009D04E1">
            <w:pPr>
              <w:rPr>
                <w:bCs/>
                <w:color w:val="000000"/>
                <w:sz w:val="22"/>
                <w:szCs w:val="22"/>
                <w:lang w:val="cs-CZ"/>
              </w:rPr>
            </w:pPr>
            <w:r w:rsidRPr="00A4202A">
              <w:rPr>
                <w:sz w:val="22"/>
                <w:szCs w:val="22"/>
                <w:lang w:val="cs-CZ"/>
              </w:rPr>
              <w:t>PR = částečná odpověď; MR = minimální odpověď</w:t>
            </w:r>
          </w:p>
        </w:tc>
      </w:tr>
    </w:tbl>
    <w:p w14:paraId="23D39334" w14:textId="77777777" w:rsidR="00B87148" w:rsidRPr="00A4202A" w:rsidRDefault="00B87148" w:rsidP="00B87148">
      <w:pPr>
        <w:rPr>
          <w:color w:val="000000"/>
          <w:sz w:val="22"/>
          <w:szCs w:val="22"/>
          <w:lang w:val="cs-CZ"/>
        </w:rPr>
      </w:pPr>
    </w:p>
    <w:p w14:paraId="06C2F8B4" w14:textId="77777777" w:rsidR="00B87148" w:rsidRPr="00A4202A" w:rsidRDefault="00B87148" w:rsidP="00B87148">
      <w:pPr>
        <w:rPr>
          <w:color w:val="000000"/>
          <w:sz w:val="22"/>
          <w:szCs w:val="22"/>
          <w:lang w:val="cs-CZ"/>
        </w:rPr>
      </w:pPr>
      <w:r w:rsidRPr="00A4202A">
        <w:rPr>
          <w:color w:val="000000"/>
          <w:sz w:val="22"/>
          <w:szCs w:val="22"/>
          <w:lang w:val="cs-CZ"/>
        </w:rPr>
        <w:t>Ve studii fáze II mohli pacienti, u kterých nebylo dosaženo optimální odpovědi při samostatné léčbě bortezomibem, dostat vysokou dávku dexamethasonu společně s bortezomibem. Protokol dovoloval, pokud nebylo u pacientů léčených samostatně bortezomibem dosaženo optimální léčebné odpovědi, přidat dexamethason. Dexamethason v kombinaci s bortezomibem dostávalo celkem 74 hodnocených pacientů. Při kombinované léčbě vykázalo nebo dosáhlo zlepšení odpovědi 18 % pacientů [MR (11 %) nebo PR (7 %)].</w:t>
      </w:r>
    </w:p>
    <w:p w14:paraId="00CBB775" w14:textId="77777777" w:rsidR="00B87148" w:rsidRPr="00A4202A" w:rsidRDefault="00B87148" w:rsidP="00B87148">
      <w:pPr>
        <w:rPr>
          <w:color w:val="000000"/>
          <w:sz w:val="22"/>
          <w:szCs w:val="22"/>
          <w:lang w:val="cs-CZ"/>
        </w:rPr>
      </w:pPr>
    </w:p>
    <w:p w14:paraId="2249C179" w14:textId="77777777" w:rsidR="00B87148" w:rsidRPr="00A4202A" w:rsidRDefault="00B87148" w:rsidP="00B87148">
      <w:pPr>
        <w:rPr>
          <w:i/>
          <w:color w:val="000000"/>
          <w:sz w:val="22"/>
          <w:szCs w:val="22"/>
          <w:lang w:val="cs-CZ"/>
        </w:rPr>
      </w:pPr>
      <w:r w:rsidRPr="00A4202A">
        <w:rPr>
          <w:i/>
          <w:color w:val="000000"/>
          <w:sz w:val="22"/>
          <w:szCs w:val="22"/>
          <w:lang w:val="cs-CZ"/>
        </w:rPr>
        <w:t>Klinická účinnost bortezomibu po subkutánním podání u pacientů s relabujícím/refrakterním mnohočetným myelomem</w:t>
      </w:r>
    </w:p>
    <w:p w14:paraId="028FFAC1" w14:textId="77777777" w:rsidR="00B87148" w:rsidRPr="00A4202A" w:rsidRDefault="00B87148" w:rsidP="00B87148">
      <w:pPr>
        <w:rPr>
          <w:color w:val="000000"/>
          <w:sz w:val="22"/>
          <w:szCs w:val="22"/>
          <w:lang w:val="cs-CZ"/>
        </w:rPr>
      </w:pPr>
      <w:r w:rsidRPr="00A4202A">
        <w:rPr>
          <w:color w:val="000000"/>
          <w:sz w:val="22"/>
          <w:szCs w:val="22"/>
          <w:lang w:val="cs-CZ"/>
        </w:rPr>
        <w:t>Účinnost a bezpečnost subkutánního podání bortezomibu oproti intravenóznímu podání srovnávala otevřená randomizovaná noninferiorní studie fáze III. Tato studie zahrnovala 222 pacientů s relabujícím/refrakterním mnohočetným myelomem, kteří byli randomizováni v poměru 2 : 1 tak, že dostávali 1,3 mg/m</w:t>
      </w:r>
      <w:r w:rsidRPr="00A4202A">
        <w:rPr>
          <w:color w:val="000000"/>
          <w:sz w:val="22"/>
          <w:szCs w:val="22"/>
          <w:vertAlign w:val="superscript"/>
          <w:lang w:val="cs-CZ"/>
        </w:rPr>
        <w:t>2</w:t>
      </w:r>
      <w:r w:rsidRPr="00A4202A">
        <w:rPr>
          <w:color w:val="000000"/>
          <w:sz w:val="22"/>
          <w:szCs w:val="22"/>
          <w:lang w:val="cs-CZ"/>
        </w:rPr>
        <w:t xml:space="preserve"> bortezomibu buď subkutánně, nebo intravenózně po dobu 8 cyklů. U pacientů, u kterých nedošlo po 4 cyklech k optimální odpovědi [nižší než kompletní odpověď (</w:t>
      </w:r>
      <w:r w:rsidR="00BC5103" w:rsidRPr="00A4202A">
        <w:rPr>
          <w:color w:val="000000"/>
          <w:sz w:val="22"/>
          <w:szCs w:val="22"/>
          <w:lang w:val="cs-CZ"/>
        </w:rPr>
        <w:t>c</w:t>
      </w:r>
      <w:r w:rsidRPr="00A4202A">
        <w:rPr>
          <w:color w:val="000000"/>
          <w:sz w:val="22"/>
          <w:szCs w:val="22"/>
          <w:lang w:val="cs-CZ"/>
        </w:rPr>
        <w:t>omplete response</w:t>
      </w:r>
      <w:r w:rsidR="00BC5103" w:rsidRPr="00A4202A">
        <w:rPr>
          <w:color w:val="000000"/>
          <w:sz w:val="22"/>
          <w:szCs w:val="22"/>
          <w:lang w:val="cs-CZ"/>
        </w:rPr>
        <w:t>,</w:t>
      </w:r>
      <w:r w:rsidRPr="00A4202A">
        <w:rPr>
          <w:color w:val="000000"/>
          <w:sz w:val="22"/>
          <w:szCs w:val="22"/>
          <w:lang w:val="cs-CZ"/>
        </w:rPr>
        <w:t> CR)] na léčbu samotným bortezomibem, bylo povoleno užívat dexamethason v dávce 20 mg denně v den podání bortezomibu a následující den. Vyloučeni byli pacienti s výchozí periferní neuropatií stupně ≥ 2 nebo počtem trombocytů &lt; 50 000/μl. Odpověď bylo možné vyhodnotit u 218 pacientů.</w:t>
      </w:r>
    </w:p>
    <w:p w14:paraId="68937B24" w14:textId="77777777" w:rsidR="00B87148" w:rsidRPr="00A4202A" w:rsidRDefault="00B87148" w:rsidP="00B87148">
      <w:pPr>
        <w:rPr>
          <w:color w:val="000000"/>
          <w:sz w:val="22"/>
          <w:szCs w:val="22"/>
          <w:lang w:val="cs-CZ"/>
        </w:rPr>
      </w:pPr>
    </w:p>
    <w:p w14:paraId="7CE7FF0A" w14:textId="77777777" w:rsidR="00B87148" w:rsidRPr="00A4202A" w:rsidRDefault="00B87148" w:rsidP="00B87148">
      <w:pPr>
        <w:rPr>
          <w:color w:val="000000"/>
          <w:sz w:val="22"/>
          <w:szCs w:val="22"/>
          <w:lang w:val="cs-CZ"/>
        </w:rPr>
      </w:pPr>
      <w:r w:rsidRPr="00A4202A">
        <w:rPr>
          <w:color w:val="000000"/>
          <w:sz w:val="22"/>
          <w:szCs w:val="22"/>
          <w:lang w:val="cs-CZ"/>
        </w:rPr>
        <w:t>Tato studie dosáhla primárního cíle noninferiority odpovědi (CR + PR) po 4 cyklech monoterapie bortezomibem jak u subkutánního, tak i intravenózního podání, 42 % v obou skupinách. Také sekundární cílové parametry účinnosti související s odpovědí na léčbu a dobou do příhody byly konzistentní pro subkutánní a intravenózní podání (tabulka 15).</w:t>
      </w:r>
    </w:p>
    <w:p w14:paraId="6B300B75" w14:textId="77777777" w:rsidR="00B87148" w:rsidRPr="00A4202A" w:rsidRDefault="00B87148" w:rsidP="00B87148">
      <w:pPr>
        <w:ind w:left="1134" w:hanging="1134"/>
        <w:rPr>
          <w:i/>
          <w:color w:val="000000"/>
          <w:sz w:val="22"/>
          <w:szCs w:val="22"/>
          <w:lang w:val="cs-CZ"/>
        </w:rPr>
      </w:pPr>
    </w:p>
    <w:tbl>
      <w:tblPr>
        <w:tblW w:w="9480" w:type="dxa"/>
        <w:tblInd w:w="-15" w:type="dxa"/>
        <w:tblCellMar>
          <w:left w:w="0" w:type="dxa"/>
          <w:right w:w="0" w:type="dxa"/>
        </w:tblCellMar>
        <w:tblLook w:val="0000" w:firstRow="0" w:lastRow="0" w:firstColumn="0" w:lastColumn="0" w:noHBand="0" w:noVBand="0"/>
      </w:tblPr>
      <w:tblGrid>
        <w:gridCol w:w="4120"/>
        <w:gridCol w:w="2680"/>
        <w:gridCol w:w="2680"/>
      </w:tblGrid>
      <w:tr w:rsidR="00B87148" w:rsidRPr="00005171" w14:paraId="4E33B6F5" w14:textId="77777777" w:rsidTr="009D04E1">
        <w:trPr>
          <w:trHeight w:val="315"/>
        </w:trPr>
        <w:tc>
          <w:tcPr>
            <w:tcW w:w="9480" w:type="dxa"/>
            <w:gridSpan w:val="3"/>
            <w:tcBorders>
              <w:bottom w:val="single" w:sz="4" w:space="0" w:color="auto"/>
            </w:tcBorders>
            <w:tcMar>
              <w:top w:w="0" w:type="dxa"/>
              <w:left w:w="108" w:type="dxa"/>
              <w:bottom w:w="0" w:type="dxa"/>
              <w:right w:w="108" w:type="dxa"/>
            </w:tcMar>
            <w:vAlign w:val="bottom"/>
          </w:tcPr>
          <w:p w14:paraId="2D3465D7" w14:textId="77777777" w:rsidR="00B87148" w:rsidRPr="00A4202A" w:rsidRDefault="00B87148" w:rsidP="009D04E1">
            <w:pPr>
              <w:widowControl w:val="0"/>
              <w:ind w:left="1134" w:hanging="1134"/>
              <w:rPr>
                <w:b/>
                <w:sz w:val="22"/>
                <w:szCs w:val="22"/>
                <w:lang w:val="cs-CZ"/>
              </w:rPr>
            </w:pPr>
            <w:r w:rsidRPr="00A4202A">
              <w:rPr>
                <w:i/>
                <w:color w:val="000000"/>
                <w:sz w:val="22"/>
                <w:szCs w:val="22"/>
                <w:lang w:val="cs-CZ"/>
              </w:rPr>
              <w:t>Tabulka 15:</w:t>
            </w:r>
            <w:r w:rsidRPr="00A4202A">
              <w:rPr>
                <w:i/>
                <w:color w:val="000000"/>
                <w:sz w:val="22"/>
                <w:szCs w:val="22"/>
                <w:lang w:val="cs-CZ"/>
              </w:rPr>
              <w:tab/>
              <w:t xml:space="preserve">Souhrn analýzy účinnosti srovnávající subkutánní a intravenózní podání bortezomibu </w:t>
            </w:r>
          </w:p>
        </w:tc>
      </w:tr>
      <w:tr w:rsidR="00B87148" w:rsidRPr="00A4202A" w14:paraId="2EBF393B" w14:textId="77777777" w:rsidTr="009D04E1">
        <w:trPr>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30FEA447" w14:textId="77777777" w:rsidR="00B87148" w:rsidRPr="00A4202A" w:rsidRDefault="00B87148" w:rsidP="009D04E1">
            <w:pPr>
              <w:rPr>
                <w:b/>
                <w:bCs/>
                <w:sz w:val="22"/>
                <w:szCs w:val="22"/>
                <w:lang w:val="cs-CZ"/>
              </w:rPr>
            </w:pPr>
          </w:p>
        </w:tc>
        <w:tc>
          <w:tcPr>
            <w:tcW w:w="2680" w:type="dxa"/>
            <w:tcBorders>
              <w:top w:val="single" w:sz="4" w:space="0" w:color="auto"/>
              <w:left w:val="nil"/>
              <w:bottom w:val="single" w:sz="8" w:space="0" w:color="auto"/>
              <w:right w:val="nil"/>
            </w:tcBorders>
            <w:tcMar>
              <w:top w:w="0" w:type="dxa"/>
              <w:left w:w="108" w:type="dxa"/>
              <w:bottom w:w="0" w:type="dxa"/>
              <w:right w:w="108" w:type="dxa"/>
            </w:tcMar>
          </w:tcPr>
          <w:p w14:paraId="33F11860" w14:textId="77777777" w:rsidR="00B87148" w:rsidRPr="00A4202A" w:rsidRDefault="00B87148" w:rsidP="009D04E1">
            <w:pPr>
              <w:widowControl w:val="0"/>
              <w:jc w:val="center"/>
              <w:rPr>
                <w:b/>
                <w:sz w:val="22"/>
                <w:szCs w:val="22"/>
                <w:lang w:val="cs-CZ"/>
              </w:rPr>
            </w:pPr>
            <w:r w:rsidRPr="00A4202A">
              <w:rPr>
                <w:b/>
                <w:sz w:val="22"/>
                <w:szCs w:val="22"/>
                <w:lang w:val="cs-CZ"/>
              </w:rPr>
              <w:t xml:space="preserve">bortezomib intravenózní </w:t>
            </w:r>
            <w:r w:rsidRPr="00A4202A">
              <w:rPr>
                <w:b/>
                <w:sz w:val="22"/>
                <w:szCs w:val="22"/>
                <w:lang w:val="cs-CZ"/>
              </w:rPr>
              <w:lastRenderedPageBreak/>
              <w:t>rameno</w:t>
            </w:r>
          </w:p>
        </w:tc>
        <w:tc>
          <w:tcPr>
            <w:tcW w:w="2680" w:type="dxa"/>
            <w:tcBorders>
              <w:top w:val="single" w:sz="4" w:space="0" w:color="auto"/>
              <w:left w:val="nil"/>
              <w:bottom w:val="single" w:sz="8" w:space="0" w:color="auto"/>
              <w:right w:val="nil"/>
            </w:tcBorders>
            <w:tcMar>
              <w:top w:w="0" w:type="dxa"/>
              <w:left w:w="108" w:type="dxa"/>
              <w:bottom w:w="0" w:type="dxa"/>
              <w:right w:w="108" w:type="dxa"/>
            </w:tcMar>
          </w:tcPr>
          <w:p w14:paraId="4340F9E2" w14:textId="77777777" w:rsidR="00B87148" w:rsidRPr="00A4202A" w:rsidRDefault="00B87148" w:rsidP="009D04E1">
            <w:pPr>
              <w:widowControl w:val="0"/>
              <w:jc w:val="center"/>
              <w:rPr>
                <w:b/>
                <w:sz w:val="22"/>
                <w:szCs w:val="22"/>
                <w:lang w:val="cs-CZ"/>
              </w:rPr>
            </w:pPr>
            <w:r w:rsidRPr="00A4202A">
              <w:rPr>
                <w:b/>
                <w:sz w:val="22"/>
                <w:szCs w:val="22"/>
                <w:lang w:val="cs-CZ"/>
              </w:rPr>
              <w:lastRenderedPageBreak/>
              <w:t xml:space="preserve">bortezomib subkutánní </w:t>
            </w:r>
            <w:r w:rsidRPr="00A4202A">
              <w:rPr>
                <w:b/>
                <w:sz w:val="22"/>
                <w:szCs w:val="22"/>
                <w:lang w:val="cs-CZ"/>
              </w:rPr>
              <w:lastRenderedPageBreak/>
              <w:t>rameno</w:t>
            </w:r>
          </w:p>
        </w:tc>
      </w:tr>
      <w:tr w:rsidR="00B87148" w:rsidRPr="00A4202A" w14:paraId="2329CED7" w14:textId="77777777" w:rsidTr="009D04E1">
        <w:trPr>
          <w:cantSplit/>
          <w:trHeight w:val="315"/>
        </w:trPr>
        <w:tc>
          <w:tcPr>
            <w:tcW w:w="4120" w:type="dxa"/>
            <w:tcBorders>
              <w:top w:val="single" w:sz="8" w:space="0" w:color="auto"/>
              <w:left w:val="nil"/>
              <w:bottom w:val="single" w:sz="8" w:space="0" w:color="auto"/>
              <w:right w:val="nil"/>
            </w:tcBorders>
            <w:tcMar>
              <w:top w:w="0" w:type="dxa"/>
              <w:left w:w="108" w:type="dxa"/>
              <w:bottom w:w="0" w:type="dxa"/>
              <w:right w:w="108" w:type="dxa"/>
            </w:tcMar>
          </w:tcPr>
          <w:p w14:paraId="79035603" w14:textId="77777777" w:rsidR="00B87148" w:rsidRPr="00A4202A" w:rsidRDefault="00B87148" w:rsidP="009D04E1">
            <w:pPr>
              <w:rPr>
                <w:b/>
                <w:bCs/>
                <w:sz w:val="22"/>
                <w:szCs w:val="22"/>
                <w:lang w:val="cs-CZ"/>
              </w:rPr>
            </w:pPr>
            <w:r w:rsidRPr="00A4202A">
              <w:rPr>
                <w:b/>
                <w:bCs/>
                <w:sz w:val="22"/>
                <w:szCs w:val="22"/>
                <w:lang w:val="cs-CZ"/>
              </w:rPr>
              <w:lastRenderedPageBreak/>
              <w:t>Populace s hodnotitelnou odpovědí</w:t>
            </w:r>
          </w:p>
        </w:tc>
        <w:tc>
          <w:tcPr>
            <w:tcW w:w="2680" w:type="dxa"/>
            <w:tcBorders>
              <w:top w:val="nil"/>
              <w:left w:val="nil"/>
              <w:bottom w:val="single" w:sz="8" w:space="0" w:color="auto"/>
              <w:right w:val="nil"/>
            </w:tcBorders>
            <w:tcMar>
              <w:top w:w="0" w:type="dxa"/>
              <w:left w:w="108" w:type="dxa"/>
              <w:bottom w:w="0" w:type="dxa"/>
              <w:right w:w="108" w:type="dxa"/>
            </w:tcMar>
          </w:tcPr>
          <w:p w14:paraId="1007992B" w14:textId="77777777" w:rsidR="00B87148" w:rsidRPr="00A4202A" w:rsidRDefault="00B87148" w:rsidP="009D04E1">
            <w:pPr>
              <w:jc w:val="center"/>
              <w:rPr>
                <w:b/>
                <w:bCs/>
                <w:sz w:val="22"/>
                <w:szCs w:val="22"/>
                <w:lang w:val="cs-CZ"/>
              </w:rPr>
            </w:pPr>
            <w:r w:rsidRPr="00A4202A">
              <w:rPr>
                <w:b/>
                <w:bCs/>
                <w:sz w:val="22"/>
                <w:szCs w:val="22"/>
                <w:lang w:val="cs-CZ"/>
              </w:rPr>
              <w:t>n = 73</w:t>
            </w:r>
          </w:p>
        </w:tc>
        <w:tc>
          <w:tcPr>
            <w:tcW w:w="2680" w:type="dxa"/>
            <w:tcBorders>
              <w:top w:val="nil"/>
              <w:left w:val="nil"/>
              <w:bottom w:val="single" w:sz="8" w:space="0" w:color="auto"/>
              <w:right w:val="nil"/>
            </w:tcBorders>
            <w:tcMar>
              <w:top w:w="0" w:type="dxa"/>
              <w:left w:w="108" w:type="dxa"/>
              <w:bottom w:w="0" w:type="dxa"/>
              <w:right w:w="108" w:type="dxa"/>
            </w:tcMar>
          </w:tcPr>
          <w:p w14:paraId="0E8BC5A4" w14:textId="77777777" w:rsidR="00B87148" w:rsidRPr="00A4202A" w:rsidRDefault="00B87148" w:rsidP="009D04E1">
            <w:pPr>
              <w:jc w:val="center"/>
              <w:rPr>
                <w:b/>
                <w:bCs/>
                <w:sz w:val="22"/>
                <w:szCs w:val="22"/>
                <w:lang w:val="cs-CZ"/>
              </w:rPr>
            </w:pPr>
            <w:r w:rsidRPr="00A4202A">
              <w:rPr>
                <w:b/>
                <w:bCs/>
                <w:sz w:val="22"/>
                <w:szCs w:val="22"/>
                <w:lang w:val="cs-CZ"/>
              </w:rPr>
              <w:t>n = 145</w:t>
            </w:r>
          </w:p>
        </w:tc>
      </w:tr>
      <w:tr w:rsidR="00B87148" w:rsidRPr="00005171" w14:paraId="54E3D9BD" w14:textId="77777777" w:rsidTr="009D04E1">
        <w:trPr>
          <w:trHeight w:val="315"/>
        </w:trPr>
        <w:tc>
          <w:tcPr>
            <w:tcW w:w="4120" w:type="dxa"/>
            <w:tcMar>
              <w:top w:w="0" w:type="dxa"/>
              <w:left w:w="108" w:type="dxa"/>
              <w:bottom w:w="0" w:type="dxa"/>
              <w:right w:w="108" w:type="dxa"/>
            </w:tcMar>
          </w:tcPr>
          <w:p w14:paraId="15F0D2AB" w14:textId="77777777" w:rsidR="00B87148" w:rsidRPr="00A4202A" w:rsidRDefault="00B87148" w:rsidP="009D04E1">
            <w:pPr>
              <w:rPr>
                <w:b/>
                <w:bCs/>
                <w:sz w:val="22"/>
                <w:szCs w:val="22"/>
                <w:lang w:val="cs-CZ"/>
              </w:rPr>
            </w:pPr>
            <w:r w:rsidRPr="00A4202A">
              <w:rPr>
                <w:b/>
                <w:bCs/>
                <w:sz w:val="22"/>
                <w:szCs w:val="22"/>
                <w:lang w:val="cs-CZ"/>
              </w:rPr>
              <w:t>Podíl léčebných odpovědí po 4 cyklech n (%)</w:t>
            </w:r>
          </w:p>
        </w:tc>
        <w:tc>
          <w:tcPr>
            <w:tcW w:w="2680" w:type="dxa"/>
            <w:tcMar>
              <w:top w:w="0" w:type="dxa"/>
              <w:left w:w="108" w:type="dxa"/>
              <w:bottom w:w="0" w:type="dxa"/>
              <w:right w:w="108" w:type="dxa"/>
            </w:tcMar>
          </w:tcPr>
          <w:p w14:paraId="52CEA550" w14:textId="77777777" w:rsidR="00B87148" w:rsidRPr="00A4202A" w:rsidRDefault="00B87148" w:rsidP="009D04E1">
            <w:pPr>
              <w:jc w:val="center"/>
              <w:rPr>
                <w:b/>
                <w:bCs/>
                <w:sz w:val="22"/>
                <w:szCs w:val="22"/>
                <w:lang w:val="cs-CZ"/>
              </w:rPr>
            </w:pPr>
          </w:p>
        </w:tc>
        <w:tc>
          <w:tcPr>
            <w:tcW w:w="2680" w:type="dxa"/>
            <w:tcMar>
              <w:top w:w="0" w:type="dxa"/>
              <w:left w:w="108" w:type="dxa"/>
              <w:bottom w:w="0" w:type="dxa"/>
              <w:right w:w="108" w:type="dxa"/>
            </w:tcMar>
          </w:tcPr>
          <w:p w14:paraId="5CA8DAEF" w14:textId="77777777" w:rsidR="00B87148" w:rsidRPr="00A4202A" w:rsidRDefault="00B87148" w:rsidP="009D04E1">
            <w:pPr>
              <w:jc w:val="center"/>
              <w:rPr>
                <w:b/>
                <w:bCs/>
                <w:sz w:val="22"/>
                <w:szCs w:val="22"/>
                <w:lang w:val="cs-CZ"/>
              </w:rPr>
            </w:pPr>
          </w:p>
        </w:tc>
      </w:tr>
      <w:tr w:rsidR="00B87148" w:rsidRPr="00A4202A" w14:paraId="73E30C18" w14:textId="77777777" w:rsidTr="009D04E1">
        <w:trPr>
          <w:trHeight w:val="315"/>
        </w:trPr>
        <w:tc>
          <w:tcPr>
            <w:tcW w:w="4120" w:type="dxa"/>
            <w:tcMar>
              <w:top w:w="0" w:type="dxa"/>
              <w:left w:w="108" w:type="dxa"/>
              <w:bottom w:w="0" w:type="dxa"/>
              <w:right w:w="108" w:type="dxa"/>
            </w:tcMar>
          </w:tcPr>
          <w:p w14:paraId="44251C79" w14:textId="77777777" w:rsidR="00B87148" w:rsidRPr="00A4202A" w:rsidRDefault="00B87148" w:rsidP="009D04E1">
            <w:pPr>
              <w:rPr>
                <w:bCs/>
                <w:sz w:val="22"/>
                <w:szCs w:val="22"/>
                <w:lang w:val="cs-CZ"/>
              </w:rPr>
            </w:pPr>
            <w:r w:rsidRPr="00A4202A">
              <w:rPr>
                <w:bCs/>
                <w:sz w:val="22"/>
                <w:szCs w:val="22"/>
                <w:lang w:val="cs-CZ"/>
              </w:rPr>
              <w:t>ORR (CR+PR)</w:t>
            </w:r>
          </w:p>
        </w:tc>
        <w:tc>
          <w:tcPr>
            <w:tcW w:w="2680" w:type="dxa"/>
            <w:tcMar>
              <w:top w:w="0" w:type="dxa"/>
              <w:left w:w="108" w:type="dxa"/>
              <w:bottom w:w="0" w:type="dxa"/>
              <w:right w:w="108" w:type="dxa"/>
            </w:tcMar>
          </w:tcPr>
          <w:p w14:paraId="5EC22E9D" w14:textId="77777777" w:rsidR="00B87148" w:rsidRPr="00A4202A" w:rsidRDefault="00B87148" w:rsidP="009D04E1">
            <w:pPr>
              <w:jc w:val="center"/>
              <w:rPr>
                <w:bCs/>
                <w:sz w:val="22"/>
                <w:szCs w:val="22"/>
                <w:lang w:val="cs-CZ"/>
              </w:rPr>
            </w:pPr>
            <w:r w:rsidRPr="00A4202A">
              <w:rPr>
                <w:bCs/>
                <w:sz w:val="22"/>
                <w:szCs w:val="22"/>
                <w:lang w:val="cs-CZ"/>
              </w:rPr>
              <w:t>31 (42)</w:t>
            </w:r>
          </w:p>
        </w:tc>
        <w:tc>
          <w:tcPr>
            <w:tcW w:w="2680" w:type="dxa"/>
            <w:tcMar>
              <w:top w:w="0" w:type="dxa"/>
              <w:left w:w="108" w:type="dxa"/>
              <w:bottom w:w="0" w:type="dxa"/>
              <w:right w:w="108" w:type="dxa"/>
            </w:tcMar>
          </w:tcPr>
          <w:p w14:paraId="5A832303" w14:textId="77777777" w:rsidR="00B87148" w:rsidRPr="00A4202A" w:rsidRDefault="00B87148" w:rsidP="009D04E1">
            <w:pPr>
              <w:jc w:val="center"/>
              <w:rPr>
                <w:bCs/>
                <w:sz w:val="22"/>
                <w:szCs w:val="22"/>
                <w:lang w:val="cs-CZ"/>
              </w:rPr>
            </w:pPr>
            <w:r w:rsidRPr="00A4202A">
              <w:rPr>
                <w:bCs/>
                <w:sz w:val="22"/>
                <w:szCs w:val="22"/>
                <w:lang w:val="cs-CZ"/>
              </w:rPr>
              <w:t>61 (42)</w:t>
            </w:r>
          </w:p>
        </w:tc>
      </w:tr>
      <w:tr w:rsidR="00B87148" w:rsidRPr="00A4202A" w14:paraId="41594539" w14:textId="77777777" w:rsidTr="009D04E1">
        <w:trPr>
          <w:trHeight w:val="315"/>
        </w:trPr>
        <w:tc>
          <w:tcPr>
            <w:tcW w:w="4120" w:type="dxa"/>
            <w:tcMar>
              <w:top w:w="0" w:type="dxa"/>
              <w:left w:w="108" w:type="dxa"/>
              <w:bottom w:w="0" w:type="dxa"/>
              <w:right w:w="108" w:type="dxa"/>
            </w:tcMar>
          </w:tcPr>
          <w:p w14:paraId="6853E509" w14:textId="77777777" w:rsidR="00B87148" w:rsidRPr="00A4202A" w:rsidRDefault="00B87148" w:rsidP="009D04E1">
            <w:pPr>
              <w:rPr>
                <w:bCs/>
                <w:sz w:val="22"/>
                <w:szCs w:val="22"/>
                <w:lang w:val="cs-CZ"/>
              </w:rPr>
            </w:pPr>
            <w:r w:rsidRPr="00A4202A">
              <w:rPr>
                <w:bCs/>
                <w:sz w:val="22"/>
                <w:szCs w:val="22"/>
                <w:lang w:val="cs-CZ"/>
              </w:rPr>
              <w:t> p-hodnota</w:t>
            </w:r>
            <w:r w:rsidRPr="00A4202A">
              <w:rPr>
                <w:bCs/>
                <w:sz w:val="22"/>
                <w:szCs w:val="22"/>
                <w:vertAlign w:val="superscript"/>
                <w:lang w:val="cs-CZ"/>
              </w:rPr>
              <w:t>a</w:t>
            </w:r>
          </w:p>
        </w:tc>
        <w:tc>
          <w:tcPr>
            <w:tcW w:w="5360" w:type="dxa"/>
            <w:gridSpan w:val="2"/>
            <w:tcMar>
              <w:top w:w="0" w:type="dxa"/>
              <w:left w:w="108" w:type="dxa"/>
              <w:bottom w:w="0" w:type="dxa"/>
              <w:right w:w="108" w:type="dxa"/>
            </w:tcMar>
          </w:tcPr>
          <w:p w14:paraId="75866EE5" w14:textId="77777777" w:rsidR="00B87148" w:rsidRPr="00A4202A" w:rsidRDefault="00B87148" w:rsidP="009D04E1">
            <w:pPr>
              <w:jc w:val="center"/>
              <w:rPr>
                <w:bCs/>
                <w:sz w:val="22"/>
                <w:szCs w:val="22"/>
                <w:lang w:val="cs-CZ"/>
              </w:rPr>
            </w:pPr>
            <w:r w:rsidRPr="00A4202A">
              <w:rPr>
                <w:bCs/>
                <w:sz w:val="22"/>
                <w:szCs w:val="22"/>
                <w:lang w:val="cs-CZ"/>
              </w:rPr>
              <w:t>0,00201</w:t>
            </w:r>
          </w:p>
        </w:tc>
      </w:tr>
      <w:tr w:rsidR="00B87148" w:rsidRPr="00A4202A" w14:paraId="437175DC" w14:textId="77777777" w:rsidTr="009D04E1">
        <w:trPr>
          <w:trHeight w:val="315"/>
        </w:trPr>
        <w:tc>
          <w:tcPr>
            <w:tcW w:w="4120" w:type="dxa"/>
            <w:tcMar>
              <w:top w:w="0" w:type="dxa"/>
              <w:left w:w="108" w:type="dxa"/>
              <w:bottom w:w="0" w:type="dxa"/>
              <w:right w:w="108" w:type="dxa"/>
            </w:tcMar>
          </w:tcPr>
          <w:p w14:paraId="18C16344" w14:textId="77777777" w:rsidR="00B87148" w:rsidRPr="00A4202A" w:rsidRDefault="00B87148" w:rsidP="009D04E1">
            <w:pPr>
              <w:rPr>
                <w:bCs/>
                <w:sz w:val="22"/>
                <w:szCs w:val="22"/>
                <w:lang w:val="cs-CZ"/>
              </w:rPr>
            </w:pPr>
            <w:r w:rsidRPr="00A4202A">
              <w:rPr>
                <w:bCs/>
                <w:sz w:val="22"/>
                <w:szCs w:val="22"/>
                <w:lang w:val="cs-CZ"/>
              </w:rPr>
              <w:t>CR n (%)</w:t>
            </w:r>
          </w:p>
        </w:tc>
        <w:tc>
          <w:tcPr>
            <w:tcW w:w="2680" w:type="dxa"/>
            <w:tcMar>
              <w:top w:w="0" w:type="dxa"/>
              <w:left w:w="108" w:type="dxa"/>
              <w:bottom w:w="0" w:type="dxa"/>
              <w:right w:w="108" w:type="dxa"/>
            </w:tcMar>
          </w:tcPr>
          <w:p w14:paraId="4E09ED16" w14:textId="77777777" w:rsidR="00B87148" w:rsidRPr="00A4202A" w:rsidRDefault="00B87148" w:rsidP="009D04E1">
            <w:pPr>
              <w:jc w:val="center"/>
              <w:rPr>
                <w:bCs/>
                <w:sz w:val="22"/>
                <w:szCs w:val="22"/>
                <w:lang w:val="cs-CZ"/>
              </w:rPr>
            </w:pPr>
            <w:r w:rsidRPr="00A4202A">
              <w:rPr>
                <w:bCs/>
                <w:sz w:val="22"/>
                <w:szCs w:val="22"/>
                <w:lang w:val="cs-CZ"/>
              </w:rPr>
              <w:t>6 (8)</w:t>
            </w:r>
          </w:p>
        </w:tc>
        <w:tc>
          <w:tcPr>
            <w:tcW w:w="2680" w:type="dxa"/>
            <w:tcMar>
              <w:top w:w="0" w:type="dxa"/>
              <w:left w:w="108" w:type="dxa"/>
              <w:bottom w:w="0" w:type="dxa"/>
              <w:right w:w="108" w:type="dxa"/>
            </w:tcMar>
          </w:tcPr>
          <w:p w14:paraId="6DD94679" w14:textId="77777777" w:rsidR="00B87148" w:rsidRPr="00A4202A" w:rsidRDefault="00B87148" w:rsidP="009D04E1">
            <w:pPr>
              <w:jc w:val="center"/>
              <w:rPr>
                <w:bCs/>
                <w:sz w:val="22"/>
                <w:szCs w:val="22"/>
                <w:lang w:val="cs-CZ"/>
              </w:rPr>
            </w:pPr>
            <w:r w:rsidRPr="00A4202A">
              <w:rPr>
                <w:bCs/>
                <w:sz w:val="22"/>
                <w:szCs w:val="22"/>
                <w:lang w:val="cs-CZ"/>
              </w:rPr>
              <w:t>9 (6)</w:t>
            </w:r>
          </w:p>
        </w:tc>
      </w:tr>
      <w:tr w:rsidR="00B87148" w:rsidRPr="00A4202A" w14:paraId="3C29F465" w14:textId="77777777" w:rsidTr="009D04E1">
        <w:trPr>
          <w:trHeight w:val="315"/>
        </w:trPr>
        <w:tc>
          <w:tcPr>
            <w:tcW w:w="4120" w:type="dxa"/>
            <w:tcMar>
              <w:top w:w="0" w:type="dxa"/>
              <w:left w:w="108" w:type="dxa"/>
              <w:bottom w:w="0" w:type="dxa"/>
              <w:right w:w="108" w:type="dxa"/>
            </w:tcMar>
          </w:tcPr>
          <w:p w14:paraId="72C353F5" w14:textId="77777777" w:rsidR="00B87148" w:rsidRPr="00A4202A" w:rsidRDefault="00B87148" w:rsidP="009D04E1">
            <w:pPr>
              <w:rPr>
                <w:bCs/>
                <w:sz w:val="22"/>
                <w:szCs w:val="22"/>
                <w:lang w:val="cs-CZ"/>
              </w:rPr>
            </w:pPr>
            <w:r w:rsidRPr="00A4202A">
              <w:rPr>
                <w:bCs/>
                <w:sz w:val="22"/>
                <w:szCs w:val="22"/>
                <w:lang w:val="cs-CZ"/>
              </w:rPr>
              <w:t>PR n (%)</w:t>
            </w:r>
          </w:p>
        </w:tc>
        <w:tc>
          <w:tcPr>
            <w:tcW w:w="2680" w:type="dxa"/>
            <w:tcMar>
              <w:top w:w="0" w:type="dxa"/>
              <w:left w:w="108" w:type="dxa"/>
              <w:bottom w:w="0" w:type="dxa"/>
              <w:right w:w="108" w:type="dxa"/>
            </w:tcMar>
          </w:tcPr>
          <w:p w14:paraId="4A78D271" w14:textId="77777777" w:rsidR="00B87148" w:rsidRPr="00A4202A" w:rsidRDefault="00B87148" w:rsidP="009D04E1">
            <w:pPr>
              <w:jc w:val="center"/>
              <w:rPr>
                <w:bCs/>
                <w:sz w:val="22"/>
                <w:szCs w:val="22"/>
                <w:lang w:val="cs-CZ"/>
              </w:rPr>
            </w:pPr>
            <w:r w:rsidRPr="00A4202A">
              <w:rPr>
                <w:bCs/>
                <w:sz w:val="22"/>
                <w:szCs w:val="22"/>
                <w:lang w:val="cs-CZ"/>
              </w:rPr>
              <w:t>25 (34)</w:t>
            </w:r>
          </w:p>
        </w:tc>
        <w:tc>
          <w:tcPr>
            <w:tcW w:w="2680" w:type="dxa"/>
            <w:tcMar>
              <w:top w:w="0" w:type="dxa"/>
              <w:left w:w="108" w:type="dxa"/>
              <w:bottom w:w="0" w:type="dxa"/>
              <w:right w:w="108" w:type="dxa"/>
            </w:tcMar>
          </w:tcPr>
          <w:p w14:paraId="182E1D62" w14:textId="77777777" w:rsidR="00B87148" w:rsidRPr="00A4202A" w:rsidRDefault="00B87148" w:rsidP="009D04E1">
            <w:pPr>
              <w:jc w:val="center"/>
              <w:rPr>
                <w:bCs/>
                <w:sz w:val="22"/>
                <w:szCs w:val="22"/>
                <w:lang w:val="cs-CZ"/>
              </w:rPr>
            </w:pPr>
            <w:r w:rsidRPr="00A4202A">
              <w:rPr>
                <w:bCs/>
                <w:sz w:val="22"/>
                <w:szCs w:val="22"/>
                <w:lang w:val="cs-CZ"/>
              </w:rPr>
              <w:t>52 (36)</w:t>
            </w:r>
          </w:p>
        </w:tc>
      </w:tr>
      <w:tr w:rsidR="00B87148" w:rsidRPr="00A4202A" w14:paraId="68C778FB" w14:textId="77777777" w:rsidTr="009D04E1">
        <w:trPr>
          <w:trHeight w:val="315"/>
        </w:trPr>
        <w:tc>
          <w:tcPr>
            <w:tcW w:w="4120" w:type="dxa"/>
            <w:tcBorders>
              <w:bottom w:val="single" w:sz="4" w:space="0" w:color="auto"/>
            </w:tcBorders>
            <w:tcMar>
              <w:top w:w="0" w:type="dxa"/>
              <w:left w:w="108" w:type="dxa"/>
              <w:bottom w:w="0" w:type="dxa"/>
              <w:right w:w="108" w:type="dxa"/>
            </w:tcMar>
          </w:tcPr>
          <w:p w14:paraId="30919E95" w14:textId="77777777" w:rsidR="00B87148" w:rsidRPr="00A4202A" w:rsidRDefault="00B87148" w:rsidP="009D04E1">
            <w:pPr>
              <w:rPr>
                <w:bCs/>
                <w:sz w:val="22"/>
                <w:szCs w:val="22"/>
                <w:lang w:val="cs-CZ"/>
              </w:rPr>
            </w:pPr>
            <w:r w:rsidRPr="00A4202A">
              <w:rPr>
                <w:bCs/>
                <w:sz w:val="22"/>
                <w:szCs w:val="22"/>
                <w:lang w:val="cs-CZ"/>
              </w:rPr>
              <w:t>nCR n (%)</w:t>
            </w:r>
          </w:p>
        </w:tc>
        <w:tc>
          <w:tcPr>
            <w:tcW w:w="2680" w:type="dxa"/>
            <w:tcBorders>
              <w:bottom w:val="single" w:sz="4" w:space="0" w:color="auto"/>
            </w:tcBorders>
            <w:tcMar>
              <w:top w:w="0" w:type="dxa"/>
              <w:left w:w="108" w:type="dxa"/>
              <w:bottom w:w="0" w:type="dxa"/>
              <w:right w:w="108" w:type="dxa"/>
            </w:tcMar>
          </w:tcPr>
          <w:p w14:paraId="5D7D9670" w14:textId="77777777" w:rsidR="00B87148" w:rsidRPr="00A4202A" w:rsidRDefault="00B87148" w:rsidP="009D04E1">
            <w:pPr>
              <w:jc w:val="center"/>
              <w:rPr>
                <w:bCs/>
                <w:sz w:val="22"/>
                <w:szCs w:val="22"/>
                <w:lang w:val="cs-CZ"/>
              </w:rPr>
            </w:pPr>
            <w:r w:rsidRPr="00A4202A">
              <w:rPr>
                <w:bCs/>
                <w:sz w:val="22"/>
                <w:szCs w:val="22"/>
                <w:lang w:val="cs-CZ"/>
              </w:rPr>
              <w:t>4 (5)</w:t>
            </w:r>
          </w:p>
        </w:tc>
        <w:tc>
          <w:tcPr>
            <w:tcW w:w="2680" w:type="dxa"/>
            <w:tcBorders>
              <w:bottom w:val="single" w:sz="4" w:space="0" w:color="auto"/>
            </w:tcBorders>
            <w:tcMar>
              <w:top w:w="0" w:type="dxa"/>
              <w:left w:w="108" w:type="dxa"/>
              <w:bottom w:w="0" w:type="dxa"/>
              <w:right w:w="108" w:type="dxa"/>
            </w:tcMar>
          </w:tcPr>
          <w:p w14:paraId="36013E80" w14:textId="77777777" w:rsidR="00B87148" w:rsidRPr="00A4202A" w:rsidRDefault="00B87148" w:rsidP="009D04E1">
            <w:pPr>
              <w:jc w:val="center"/>
              <w:rPr>
                <w:bCs/>
                <w:sz w:val="22"/>
                <w:szCs w:val="22"/>
                <w:lang w:val="cs-CZ"/>
              </w:rPr>
            </w:pPr>
            <w:r w:rsidRPr="00A4202A">
              <w:rPr>
                <w:bCs/>
                <w:sz w:val="22"/>
                <w:szCs w:val="22"/>
                <w:lang w:val="cs-CZ"/>
              </w:rPr>
              <w:t>9 (6)</w:t>
            </w:r>
          </w:p>
        </w:tc>
      </w:tr>
      <w:tr w:rsidR="00B87148" w:rsidRPr="00005171" w14:paraId="32D4C090" w14:textId="77777777" w:rsidTr="009D04E1">
        <w:trPr>
          <w:trHeight w:val="315"/>
        </w:trPr>
        <w:tc>
          <w:tcPr>
            <w:tcW w:w="4120" w:type="dxa"/>
            <w:tcBorders>
              <w:top w:val="single" w:sz="4" w:space="0" w:color="auto"/>
            </w:tcBorders>
            <w:tcMar>
              <w:top w:w="0" w:type="dxa"/>
              <w:left w:w="108" w:type="dxa"/>
              <w:bottom w:w="0" w:type="dxa"/>
              <w:right w:w="108" w:type="dxa"/>
            </w:tcMar>
          </w:tcPr>
          <w:p w14:paraId="47793623" w14:textId="77777777" w:rsidR="00B87148" w:rsidRPr="00A4202A" w:rsidRDefault="00B87148" w:rsidP="009D04E1">
            <w:pPr>
              <w:rPr>
                <w:b/>
                <w:bCs/>
                <w:sz w:val="22"/>
                <w:szCs w:val="22"/>
                <w:lang w:val="cs-CZ"/>
              </w:rPr>
            </w:pPr>
            <w:r w:rsidRPr="00A4202A">
              <w:rPr>
                <w:b/>
                <w:bCs/>
                <w:sz w:val="22"/>
                <w:szCs w:val="22"/>
                <w:lang w:val="cs-CZ"/>
              </w:rPr>
              <w:t>Podíl léčebných odpovědí po 8 cyklech n (%)</w:t>
            </w:r>
          </w:p>
        </w:tc>
        <w:tc>
          <w:tcPr>
            <w:tcW w:w="2680" w:type="dxa"/>
            <w:tcBorders>
              <w:top w:val="single" w:sz="4" w:space="0" w:color="auto"/>
            </w:tcBorders>
            <w:tcMar>
              <w:top w:w="0" w:type="dxa"/>
              <w:left w:w="108" w:type="dxa"/>
              <w:bottom w:w="0" w:type="dxa"/>
              <w:right w:w="108" w:type="dxa"/>
            </w:tcMar>
          </w:tcPr>
          <w:p w14:paraId="101EA759" w14:textId="77777777" w:rsidR="00B87148" w:rsidRPr="00A4202A" w:rsidRDefault="00B87148" w:rsidP="009D04E1">
            <w:pPr>
              <w:jc w:val="center"/>
              <w:rPr>
                <w:b/>
                <w:bCs/>
                <w:sz w:val="22"/>
                <w:szCs w:val="22"/>
                <w:lang w:val="cs-CZ"/>
              </w:rPr>
            </w:pPr>
          </w:p>
        </w:tc>
        <w:tc>
          <w:tcPr>
            <w:tcW w:w="2680" w:type="dxa"/>
            <w:tcBorders>
              <w:top w:val="single" w:sz="4" w:space="0" w:color="auto"/>
            </w:tcBorders>
            <w:tcMar>
              <w:top w:w="0" w:type="dxa"/>
              <w:left w:w="108" w:type="dxa"/>
              <w:bottom w:w="0" w:type="dxa"/>
              <w:right w:w="108" w:type="dxa"/>
            </w:tcMar>
          </w:tcPr>
          <w:p w14:paraId="0306B184" w14:textId="77777777" w:rsidR="00B87148" w:rsidRPr="00A4202A" w:rsidRDefault="00B87148" w:rsidP="009D04E1">
            <w:pPr>
              <w:jc w:val="center"/>
              <w:rPr>
                <w:b/>
                <w:bCs/>
                <w:sz w:val="22"/>
                <w:szCs w:val="22"/>
                <w:lang w:val="cs-CZ"/>
              </w:rPr>
            </w:pPr>
          </w:p>
        </w:tc>
      </w:tr>
      <w:tr w:rsidR="00B87148" w:rsidRPr="00A4202A" w14:paraId="57E8D931" w14:textId="77777777" w:rsidTr="009D04E1">
        <w:trPr>
          <w:trHeight w:val="315"/>
        </w:trPr>
        <w:tc>
          <w:tcPr>
            <w:tcW w:w="4120" w:type="dxa"/>
            <w:tcMar>
              <w:top w:w="0" w:type="dxa"/>
              <w:left w:w="108" w:type="dxa"/>
              <w:bottom w:w="0" w:type="dxa"/>
              <w:right w:w="108" w:type="dxa"/>
            </w:tcMar>
          </w:tcPr>
          <w:p w14:paraId="26EC2337" w14:textId="77777777" w:rsidR="00B87148" w:rsidRPr="00A4202A" w:rsidRDefault="00B87148" w:rsidP="009D04E1">
            <w:pPr>
              <w:rPr>
                <w:bCs/>
                <w:sz w:val="22"/>
                <w:szCs w:val="22"/>
                <w:lang w:val="cs-CZ"/>
              </w:rPr>
            </w:pPr>
            <w:r w:rsidRPr="00A4202A">
              <w:rPr>
                <w:bCs/>
                <w:sz w:val="22"/>
                <w:szCs w:val="22"/>
                <w:lang w:val="cs-CZ"/>
              </w:rPr>
              <w:t>ORR (CR+PR)</w:t>
            </w:r>
          </w:p>
        </w:tc>
        <w:tc>
          <w:tcPr>
            <w:tcW w:w="2680" w:type="dxa"/>
            <w:tcMar>
              <w:top w:w="0" w:type="dxa"/>
              <w:left w:w="108" w:type="dxa"/>
              <w:bottom w:w="0" w:type="dxa"/>
              <w:right w:w="108" w:type="dxa"/>
            </w:tcMar>
          </w:tcPr>
          <w:p w14:paraId="4C0FC9B9" w14:textId="77777777" w:rsidR="00B87148" w:rsidRPr="00A4202A" w:rsidRDefault="00B87148" w:rsidP="009D04E1">
            <w:pPr>
              <w:jc w:val="center"/>
              <w:rPr>
                <w:bCs/>
                <w:sz w:val="22"/>
                <w:szCs w:val="22"/>
                <w:lang w:val="cs-CZ"/>
              </w:rPr>
            </w:pPr>
            <w:r w:rsidRPr="00A4202A">
              <w:rPr>
                <w:bCs/>
                <w:sz w:val="22"/>
                <w:szCs w:val="22"/>
                <w:lang w:val="cs-CZ"/>
              </w:rPr>
              <w:t>38(52)</w:t>
            </w:r>
          </w:p>
        </w:tc>
        <w:tc>
          <w:tcPr>
            <w:tcW w:w="2680" w:type="dxa"/>
            <w:tcMar>
              <w:top w:w="0" w:type="dxa"/>
              <w:left w:w="108" w:type="dxa"/>
              <w:bottom w:w="0" w:type="dxa"/>
              <w:right w:w="108" w:type="dxa"/>
            </w:tcMar>
          </w:tcPr>
          <w:p w14:paraId="14BAA8C2" w14:textId="77777777" w:rsidR="00B87148" w:rsidRPr="00A4202A" w:rsidRDefault="00B87148" w:rsidP="009D04E1">
            <w:pPr>
              <w:jc w:val="center"/>
              <w:rPr>
                <w:bCs/>
                <w:sz w:val="22"/>
                <w:szCs w:val="22"/>
                <w:lang w:val="cs-CZ"/>
              </w:rPr>
            </w:pPr>
            <w:r w:rsidRPr="00A4202A">
              <w:rPr>
                <w:bCs/>
                <w:sz w:val="22"/>
                <w:szCs w:val="22"/>
                <w:lang w:val="cs-CZ"/>
              </w:rPr>
              <w:t>76(52)</w:t>
            </w:r>
          </w:p>
        </w:tc>
      </w:tr>
      <w:tr w:rsidR="00B87148" w:rsidRPr="00A4202A" w14:paraId="0D72DFC9" w14:textId="77777777" w:rsidTr="009D04E1">
        <w:trPr>
          <w:trHeight w:val="315"/>
        </w:trPr>
        <w:tc>
          <w:tcPr>
            <w:tcW w:w="4120" w:type="dxa"/>
            <w:tcMar>
              <w:top w:w="0" w:type="dxa"/>
              <w:left w:w="108" w:type="dxa"/>
              <w:bottom w:w="0" w:type="dxa"/>
              <w:right w:w="108" w:type="dxa"/>
            </w:tcMar>
          </w:tcPr>
          <w:p w14:paraId="1AE107EB" w14:textId="77777777" w:rsidR="00B87148" w:rsidRPr="00A4202A" w:rsidRDefault="00B87148" w:rsidP="009D04E1">
            <w:pPr>
              <w:rPr>
                <w:bCs/>
                <w:sz w:val="22"/>
                <w:szCs w:val="22"/>
                <w:lang w:val="cs-CZ"/>
              </w:rPr>
            </w:pPr>
            <w:r w:rsidRPr="00A4202A">
              <w:rPr>
                <w:bCs/>
                <w:sz w:val="22"/>
                <w:szCs w:val="22"/>
                <w:lang w:val="cs-CZ"/>
              </w:rPr>
              <w:t>p-hodnota</w:t>
            </w:r>
            <w:r w:rsidRPr="00A4202A">
              <w:rPr>
                <w:bCs/>
                <w:sz w:val="22"/>
                <w:szCs w:val="22"/>
                <w:vertAlign w:val="superscript"/>
                <w:lang w:val="cs-CZ"/>
              </w:rPr>
              <w:t>a</w:t>
            </w:r>
          </w:p>
        </w:tc>
        <w:tc>
          <w:tcPr>
            <w:tcW w:w="5360" w:type="dxa"/>
            <w:gridSpan w:val="2"/>
            <w:tcMar>
              <w:top w:w="0" w:type="dxa"/>
              <w:left w:w="108" w:type="dxa"/>
              <w:bottom w:w="0" w:type="dxa"/>
              <w:right w:w="108" w:type="dxa"/>
            </w:tcMar>
          </w:tcPr>
          <w:p w14:paraId="45F9710D" w14:textId="77777777" w:rsidR="00B87148" w:rsidRPr="00A4202A" w:rsidRDefault="00B87148" w:rsidP="009D04E1">
            <w:pPr>
              <w:jc w:val="center"/>
              <w:rPr>
                <w:bCs/>
                <w:sz w:val="22"/>
                <w:szCs w:val="22"/>
                <w:lang w:val="cs-CZ"/>
              </w:rPr>
            </w:pPr>
            <w:r w:rsidRPr="00A4202A">
              <w:rPr>
                <w:bCs/>
                <w:sz w:val="22"/>
                <w:szCs w:val="22"/>
                <w:lang w:val="cs-CZ"/>
              </w:rPr>
              <w:t>0,0001</w:t>
            </w:r>
          </w:p>
        </w:tc>
      </w:tr>
      <w:tr w:rsidR="00B87148" w:rsidRPr="00A4202A" w14:paraId="70C6B0E2" w14:textId="77777777" w:rsidTr="009D04E1">
        <w:trPr>
          <w:trHeight w:val="315"/>
        </w:trPr>
        <w:tc>
          <w:tcPr>
            <w:tcW w:w="4120" w:type="dxa"/>
            <w:tcMar>
              <w:top w:w="0" w:type="dxa"/>
              <w:left w:w="108" w:type="dxa"/>
              <w:bottom w:w="0" w:type="dxa"/>
              <w:right w:w="108" w:type="dxa"/>
            </w:tcMar>
          </w:tcPr>
          <w:p w14:paraId="0AFFD041" w14:textId="77777777" w:rsidR="00B87148" w:rsidRPr="00A4202A" w:rsidRDefault="00B87148" w:rsidP="009D04E1">
            <w:pPr>
              <w:rPr>
                <w:bCs/>
                <w:sz w:val="22"/>
                <w:szCs w:val="22"/>
                <w:lang w:val="cs-CZ"/>
              </w:rPr>
            </w:pPr>
            <w:r w:rsidRPr="00A4202A">
              <w:rPr>
                <w:bCs/>
                <w:sz w:val="22"/>
                <w:szCs w:val="22"/>
                <w:lang w:val="cs-CZ"/>
              </w:rPr>
              <w:t>CR n (%)</w:t>
            </w:r>
          </w:p>
        </w:tc>
        <w:tc>
          <w:tcPr>
            <w:tcW w:w="2680" w:type="dxa"/>
            <w:tcMar>
              <w:top w:w="0" w:type="dxa"/>
              <w:left w:w="108" w:type="dxa"/>
              <w:bottom w:w="0" w:type="dxa"/>
              <w:right w:w="108" w:type="dxa"/>
            </w:tcMar>
            <w:vAlign w:val="bottom"/>
          </w:tcPr>
          <w:p w14:paraId="12E503DD" w14:textId="77777777" w:rsidR="00B87148" w:rsidRPr="00A4202A" w:rsidRDefault="00B87148" w:rsidP="009D04E1">
            <w:pPr>
              <w:jc w:val="center"/>
              <w:rPr>
                <w:bCs/>
                <w:sz w:val="22"/>
                <w:szCs w:val="22"/>
                <w:lang w:val="cs-CZ"/>
              </w:rPr>
            </w:pPr>
            <w:r w:rsidRPr="00A4202A">
              <w:rPr>
                <w:bCs/>
                <w:sz w:val="22"/>
                <w:szCs w:val="22"/>
                <w:lang w:val="cs-CZ"/>
              </w:rPr>
              <w:t>9 (12)</w:t>
            </w:r>
          </w:p>
        </w:tc>
        <w:tc>
          <w:tcPr>
            <w:tcW w:w="2680" w:type="dxa"/>
            <w:tcMar>
              <w:top w:w="0" w:type="dxa"/>
              <w:left w:w="108" w:type="dxa"/>
              <w:bottom w:w="0" w:type="dxa"/>
              <w:right w:w="108" w:type="dxa"/>
            </w:tcMar>
            <w:vAlign w:val="bottom"/>
          </w:tcPr>
          <w:p w14:paraId="76D1FC3D" w14:textId="77777777" w:rsidR="00B87148" w:rsidRPr="00A4202A" w:rsidRDefault="00B87148" w:rsidP="009D04E1">
            <w:pPr>
              <w:jc w:val="center"/>
              <w:rPr>
                <w:bCs/>
                <w:sz w:val="22"/>
                <w:szCs w:val="22"/>
                <w:lang w:val="cs-CZ"/>
              </w:rPr>
            </w:pPr>
            <w:r w:rsidRPr="00A4202A">
              <w:rPr>
                <w:bCs/>
                <w:sz w:val="22"/>
                <w:szCs w:val="22"/>
                <w:lang w:val="cs-CZ"/>
              </w:rPr>
              <w:t>15 (10)</w:t>
            </w:r>
          </w:p>
        </w:tc>
      </w:tr>
      <w:tr w:rsidR="00B87148" w:rsidRPr="00A4202A" w14:paraId="38E4A3A7" w14:textId="77777777" w:rsidTr="009D04E1">
        <w:trPr>
          <w:trHeight w:val="315"/>
        </w:trPr>
        <w:tc>
          <w:tcPr>
            <w:tcW w:w="4120" w:type="dxa"/>
            <w:tcMar>
              <w:top w:w="0" w:type="dxa"/>
              <w:left w:w="108" w:type="dxa"/>
              <w:bottom w:w="0" w:type="dxa"/>
              <w:right w:w="108" w:type="dxa"/>
            </w:tcMar>
          </w:tcPr>
          <w:p w14:paraId="117CD0B4" w14:textId="77777777" w:rsidR="00B87148" w:rsidRPr="00A4202A" w:rsidRDefault="00B87148" w:rsidP="009D04E1">
            <w:pPr>
              <w:rPr>
                <w:bCs/>
                <w:sz w:val="22"/>
                <w:szCs w:val="22"/>
                <w:lang w:val="cs-CZ"/>
              </w:rPr>
            </w:pPr>
            <w:r w:rsidRPr="00A4202A">
              <w:rPr>
                <w:bCs/>
                <w:sz w:val="22"/>
                <w:szCs w:val="22"/>
                <w:lang w:val="cs-CZ"/>
              </w:rPr>
              <w:t>PR n (%)</w:t>
            </w:r>
          </w:p>
        </w:tc>
        <w:tc>
          <w:tcPr>
            <w:tcW w:w="2680" w:type="dxa"/>
            <w:tcMar>
              <w:top w:w="0" w:type="dxa"/>
              <w:left w:w="108" w:type="dxa"/>
              <w:bottom w:w="0" w:type="dxa"/>
              <w:right w:w="108" w:type="dxa"/>
            </w:tcMar>
          </w:tcPr>
          <w:p w14:paraId="7C5F53F1" w14:textId="77777777" w:rsidR="00B87148" w:rsidRPr="00A4202A" w:rsidRDefault="00B87148" w:rsidP="009D04E1">
            <w:pPr>
              <w:jc w:val="center"/>
              <w:rPr>
                <w:bCs/>
                <w:sz w:val="22"/>
                <w:szCs w:val="22"/>
                <w:lang w:val="cs-CZ"/>
              </w:rPr>
            </w:pPr>
            <w:r w:rsidRPr="00A4202A">
              <w:rPr>
                <w:bCs/>
                <w:sz w:val="22"/>
                <w:szCs w:val="22"/>
                <w:lang w:val="cs-CZ"/>
              </w:rPr>
              <w:t>29 (40)</w:t>
            </w:r>
          </w:p>
        </w:tc>
        <w:tc>
          <w:tcPr>
            <w:tcW w:w="2680" w:type="dxa"/>
            <w:tcMar>
              <w:top w:w="0" w:type="dxa"/>
              <w:left w:w="108" w:type="dxa"/>
              <w:bottom w:w="0" w:type="dxa"/>
              <w:right w:w="108" w:type="dxa"/>
            </w:tcMar>
          </w:tcPr>
          <w:p w14:paraId="70243A7C" w14:textId="77777777" w:rsidR="00B87148" w:rsidRPr="00A4202A" w:rsidRDefault="00B87148" w:rsidP="009D04E1">
            <w:pPr>
              <w:jc w:val="center"/>
              <w:rPr>
                <w:bCs/>
                <w:sz w:val="22"/>
                <w:szCs w:val="22"/>
                <w:lang w:val="cs-CZ"/>
              </w:rPr>
            </w:pPr>
            <w:r w:rsidRPr="00A4202A">
              <w:rPr>
                <w:bCs/>
                <w:sz w:val="22"/>
                <w:szCs w:val="22"/>
                <w:lang w:val="cs-CZ"/>
              </w:rPr>
              <w:t>61 (42)</w:t>
            </w:r>
          </w:p>
        </w:tc>
      </w:tr>
      <w:tr w:rsidR="00B87148" w:rsidRPr="00A4202A" w14:paraId="5F6F8870" w14:textId="77777777" w:rsidTr="009D04E1">
        <w:trPr>
          <w:trHeight w:val="315"/>
        </w:trPr>
        <w:tc>
          <w:tcPr>
            <w:tcW w:w="4120" w:type="dxa"/>
            <w:tcMar>
              <w:top w:w="0" w:type="dxa"/>
              <w:left w:w="108" w:type="dxa"/>
              <w:bottom w:w="0" w:type="dxa"/>
              <w:right w:w="108" w:type="dxa"/>
            </w:tcMar>
          </w:tcPr>
          <w:p w14:paraId="36671A35" w14:textId="77777777" w:rsidR="00B87148" w:rsidRPr="00A4202A" w:rsidRDefault="00B87148" w:rsidP="009D04E1">
            <w:pPr>
              <w:rPr>
                <w:bCs/>
                <w:sz w:val="22"/>
                <w:szCs w:val="22"/>
                <w:lang w:val="cs-CZ"/>
              </w:rPr>
            </w:pPr>
            <w:r w:rsidRPr="00A4202A">
              <w:rPr>
                <w:bCs/>
                <w:sz w:val="22"/>
                <w:szCs w:val="22"/>
                <w:lang w:val="cs-CZ"/>
              </w:rPr>
              <w:t>nCR n (%)</w:t>
            </w:r>
          </w:p>
        </w:tc>
        <w:tc>
          <w:tcPr>
            <w:tcW w:w="2680" w:type="dxa"/>
            <w:tcMar>
              <w:top w:w="0" w:type="dxa"/>
              <w:left w:w="108" w:type="dxa"/>
              <w:bottom w:w="0" w:type="dxa"/>
              <w:right w:w="108" w:type="dxa"/>
            </w:tcMar>
          </w:tcPr>
          <w:p w14:paraId="2C65233F" w14:textId="77777777" w:rsidR="00B87148" w:rsidRPr="00A4202A" w:rsidRDefault="00B87148" w:rsidP="009D04E1">
            <w:pPr>
              <w:jc w:val="center"/>
              <w:rPr>
                <w:bCs/>
                <w:sz w:val="22"/>
                <w:szCs w:val="22"/>
                <w:lang w:val="cs-CZ"/>
              </w:rPr>
            </w:pPr>
            <w:r w:rsidRPr="00A4202A">
              <w:rPr>
                <w:bCs/>
                <w:sz w:val="22"/>
                <w:szCs w:val="22"/>
                <w:lang w:val="cs-CZ"/>
              </w:rPr>
              <w:t>7 (10)</w:t>
            </w:r>
          </w:p>
        </w:tc>
        <w:tc>
          <w:tcPr>
            <w:tcW w:w="2680" w:type="dxa"/>
            <w:tcMar>
              <w:top w:w="0" w:type="dxa"/>
              <w:left w:w="108" w:type="dxa"/>
              <w:bottom w:w="0" w:type="dxa"/>
              <w:right w:w="108" w:type="dxa"/>
            </w:tcMar>
          </w:tcPr>
          <w:p w14:paraId="3F05E002" w14:textId="77777777" w:rsidR="00B87148" w:rsidRPr="00A4202A" w:rsidRDefault="00B87148" w:rsidP="009D04E1">
            <w:pPr>
              <w:jc w:val="center"/>
              <w:rPr>
                <w:bCs/>
                <w:sz w:val="22"/>
                <w:szCs w:val="22"/>
                <w:lang w:val="cs-CZ"/>
              </w:rPr>
            </w:pPr>
            <w:r w:rsidRPr="00A4202A">
              <w:rPr>
                <w:bCs/>
                <w:sz w:val="22"/>
                <w:szCs w:val="22"/>
                <w:lang w:val="cs-CZ"/>
              </w:rPr>
              <w:t>14 (10)</w:t>
            </w:r>
          </w:p>
        </w:tc>
      </w:tr>
      <w:tr w:rsidR="00B87148" w:rsidRPr="00A4202A" w14:paraId="41DA8A4D" w14:textId="77777777" w:rsidTr="009D04E1">
        <w:trPr>
          <w:cantSplit/>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54D2171D" w14:textId="77777777" w:rsidR="00B87148" w:rsidRPr="00A4202A" w:rsidRDefault="00B87148" w:rsidP="009D04E1">
            <w:pPr>
              <w:rPr>
                <w:b/>
                <w:bCs/>
                <w:sz w:val="22"/>
                <w:szCs w:val="22"/>
                <w:lang w:val="cs-CZ"/>
              </w:rPr>
            </w:pPr>
            <w:r w:rsidRPr="00A4202A">
              <w:rPr>
                <w:b/>
                <w:bCs/>
                <w:sz w:val="22"/>
                <w:szCs w:val="22"/>
                <w:lang w:val="cs-CZ"/>
              </w:rPr>
              <w:t>Populace Intent to Treat</w:t>
            </w:r>
            <w:r w:rsidRPr="00A4202A">
              <w:rPr>
                <w:bCs/>
                <w:sz w:val="22"/>
                <w:szCs w:val="22"/>
                <w:vertAlign w:val="superscript"/>
                <w:lang w:val="cs-CZ"/>
              </w:rPr>
              <w:t>b</w:t>
            </w:r>
          </w:p>
        </w:tc>
        <w:tc>
          <w:tcPr>
            <w:tcW w:w="2680" w:type="dxa"/>
            <w:tcBorders>
              <w:top w:val="single" w:sz="4" w:space="0" w:color="auto"/>
              <w:bottom w:val="single" w:sz="8" w:space="0" w:color="auto"/>
            </w:tcBorders>
            <w:tcMar>
              <w:top w:w="0" w:type="dxa"/>
              <w:left w:w="108" w:type="dxa"/>
              <w:bottom w:w="0" w:type="dxa"/>
              <w:right w:w="108" w:type="dxa"/>
            </w:tcMar>
          </w:tcPr>
          <w:p w14:paraId="1ACD98FE" w14:textId="77777777" w:rsidR="00B87148" w:rsidRPr="00A4202A" w:rsidRDefault="00B87148" w:rsidP="009D04E1">
            <w:pPr>
              <w:jc w:val="center"/>
              <w:rPr>
                <w:b/>
                <w:bCs/>
                <w:sz w:val="22"/>
                <w:szCs w:val="22"/>
                <w:lang w:val="cs-CZ"/>
              </w:rPr>
            </w:pPr>
            <w:r w:rsidRPr="00A4202A">
              <w:rPr>
                <w:b/>
                <w:bCs/>
                <w:sz w:val="22"/>
                <w:szCs w:val="22"/>
                <w:lang w:val="cs-CZ"/>
              </w:rPr>
              <w:t>n = 74</w:t>
            </w:r>
          </w:p>
        </w:tc>
        <w:tc>
          <w:tcPr>
            <w:tcW w:w="2680" w:type="dxa"/>
            <w:tcBorders>
              <w:top w:val="single" w:sz="4" w:space="0" w:color="auto"/>
              <w:bottom w:val="single" w:sz="8" w:space="0" w:color="auto"/>
            </w:tcBorders>
            <w:tcMar>
              <w:top w:w="0" w:type="dxa"/>
              <w:left w:w="108" w:type="dxa"/>
              <w:bottom w:w="0" w:type="dxa"/>
              <w:right w:w="108" w:type="dxa"/>
            </w:tcMar>
          </w:tcPr>
          <w:p w14:paraId="5C72F980" w14:textId="77777777" w:rsidR="00B87148" w:rsidRPr="00A4202A" w:rsidRDefault="00B87148" w:rsidP="009D04E1">
            <w:pPr>
              <w:jc w:val="center"/>
              <w:rPr>
                <w:b/>
                <w:bCs/>
                <w:sz w:val="22"/>
                <w:szCs w:val="22"/>
                <w:lang w:val="cs-CZ"/>
              </w:rPr>
            </w:pPr>
            <w:r w:rsidRPr="00A4202A">
              <w:rPr>
                <w:b/>
                <w:bCs/>
                <w:sz w:val="22"/>
                <w:szCs w:val="22"/>
                <w:lang w:val="cs-CZ"/>
              </w:rPr>
              <w:t>n = 148</w:t>
            </w:r>
          </w:p>
        </w:tc>
      </w:tr>
      <w:tr w:rsidR="00B87148" w:rsidRPr="00A4202A" w14:paraId="4539EE4E" w14:textId="77777777" w:rsidTr="009D04E1">
        <w:trPr>
          <w:cantSplit/>
          <w:trHeight w:val="315"/>
        </w:trPr>
        <w:tc>
          <w:tcPr>
            <w:tcW w:w="4120" w:type="dxa"/>
            <w:tcBorders>
              <w:top w:val="single" w:sz="8" w:space="0" w:color="auto"/>
              <w:left w:val="nil"/>
              <w:bottom w:val="nil"/>
              <w:right w:val="nil"/>
            </w:tcBorders>
            <w:tcMar>
              <w:top w:w="0" w:type="dxa"/>
              <w:left w:w="108" w:type="dxa"/>
              <w:bottom w:w="0" w:type="dxa"/>
              <w:right w:w="108" w:type="dxa"/>
            </w:tcMar>
            <w:vAlign w:val="bottom"/>
          </w:tcPr>
          <w:p w14:paraId="77F88DE7" w14:textId="77777777" w:rsidR="00B87148" w:rsidRPr="00A4202A" w:rsidRDefault="00B87148" w:rsidP="009D04E1">
            <w:pPr>
              <w:rPr>
                <w:b/>
                <w:bCs/>
                <w:sz w:val="22"/>
                <w:szCs w:val="22"/>
                <w:lang w:val="cs-CZ"/>
              </w:rPr>
            </w:pPr>
            <w:r w:rsidRPr="00A4202A">
              <w:rPr>
                <w:b/>
                <w:bCs/>
                <w:sz w:val="22"/>
                <w:szCs w:val="22"/>
                <w:lang w:val="cs-CZ"/>
              </w:rPr>
              <w:t>TTP, měsíce</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1568C045" w14:textId="77777777" w:rsidR="00B87148" w:rsidRPr="00A4202A" w:rsidRDefault="00B87148" w:rsidP="009D04E1">
            <w:pPr>
              <w:jc w:val="center"/>
              <w:rPr>
                <w:bCs/>
                <w:sz w:val="22"/>
                <w:szCs w:val="22"/>
                <w:lang w:val="cs-CZ"/>
              </w:rPr>
            </w:pPr>
            <w:r w:rsidRPr="00A4202A">
              <w:rPr>
                <w:bCs/>
                <w:sz w:val="22"/>
                <w:szCs w:val="22"/>
                <w:lang w:val="cs-CZ"/>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6EA4D986" w14:textId="77777777" w:rsidR="00B87148" w:rsidRPr="00A4202A" w:rsidRDefault="00B87148" w:rsidP="009D04E1">
            <w:pPr>
              <w:jc w:val="center"/>
              <w:rPr>
                <w:bCs/>
                <w:sz w:val="22"/>
                <w:szCs w:val="22"/>
                <w:lang w:val="cs-CZ"/>
              </w:rPr>
            </w:pPr>
            <w:r w:rsidRPr="00A4202A">
              <w:rPr>
                <w:bCs/>
                <w:sz w:val="22"/>
                <w:szCs w:val="22"/>
                <w:lang w:val="cs-CZ"/>
              </w:rPr>
              <w:t>10,4</w:t>
            </w:r>
          </w:p>
        </w:tc>
      </w:tr>
      <w:tr w:rsidR="00B87148" w:rsidRPr="00A4202A" w14:paraId="5CA07161" w14:textId="77777777" w:rsidTr="009D04E1">
        <w:trPr>
          <w:trHeight w:val="315"/>
        </w:trPr>
        <w:tc>
          <w:tcPr>
            <w:tcW w:w="4120" w:type="dxa"/>
            <w:tcBorders>
              <w:top w:val="nil"/>
              <w:left w:val="nil"/>
              <w:right w:val="nil"/>
            </w:tcBorders>
            <w:tcMar>
              <w:top w:w="0" w:type="dxa"/>
              <w:left w:w="108" w:type="dxa"/>
              <w:bottom w:w="0" w:type="dxa"/>
              <w:right w:w="108" w:type="dxa"/>
            </w:tcMar>
            <w:vAlign w:val="bottom"/>
          </w:tcPr>
          <w:p w14:paraId="5A77ED4B" w14:textId="77777777" w:rsidR="00B87148" w:rsidRPr="00A4202A" w:rsidRDefault="00B87148" w:rsidP="009D04E1">
            <w:pPr>
              <w:rPr>
                <w:bCs/>
                <w:sz w:val="22"/>
                <w:szCs w:val="22"/>
                <w:lang w:val="cs-CZ"/>
              </w:rPr>
            </w:pPr>
            <w:r w:rsidRPr="00A4202A">
              <w:rPr>
                <w:bCs/>
                <w:sz w:val="22"/>
                <w:szCs w:val="22"/>
                <w:lang w:val="cs-CZ"/>
              </w:rPr>
              <w:t>(95% CI)</w:t>
            </w:r>
          </w:p>
        </w:tc>
        <w:tc>
          <w:tcPr>
            <w:tcW w:w="2680" w:type="dxa"/>
            <w:tcBorders>
              <w:top w:val="nil"/>
              <w:left w:val="nil"/>
              <w:right w:val="nil"/>
            </w:tcBorders>
            <w:tcMar>
              <w:top w:w="0" w:type="dxa"/>
              <w:left w:w="108" w:type="dxa"/>
              <w:bottom w:w="0" w:type="dxa"/>
              <w:right w:w="108" w:type="dxa"/>
            </w:tcMar>
            <w:vAlign w:val="bottom"/>
          </w:tcPr>
          <w:p w14:paraId="45D7309C" w14:textId="77777777" w:rsidR="00B87148" w:rsidRPr="00A4202A" w:rsidRDefault="00B87148" w:rsidP="009D04E1">
            <w:pPr>
              <w:jc w:val="center"/>
              <w:rPr>
                <w:bCs/>
                <w:sz w:val="22"/>
                <w:szCs w:val="22"/>
                <w:lang w:val="cs-CZ"/>
              </w:rPr>
            </w:pPr>
            <w:r w:rsidRPr="00A4202A">
              <w:rPr>
                <w:bCs/>
                <w:sz w:val="22"/>
                <w:szCs w:val="22"/>
                <w:lang w:val="cs-CZ"/>
              </w:rPr>
              <w:t>(7,6;10,6)</w:t>
            </w:r>
          </w:p>
        </w:tc>
        <w:tc>
          <w:tcPr>
            <w:tcW w:w="2680" w:type="dxa"/>
            <w:tcBorders>
              <w:top w:val="nil"/>
              <w:left w:val="nil"/>
              <w:right w:val="nil"/>
            </w:tcBorders>
            <w:tcMar>
              <w:top w:w="0" w:type="dxa"/>
              <w:left w:w="108" w:type="dxa"/>
              <w:bottom w:w="0" w:type="dxa"/>
              <w:right w:w="108" w:type="dxa"/>
            </w:tcMar>
            <w:vAlign w:val="bottom"/>
          </w:tcPr>
          <w:p w14:paraId="6B70ACC2" w14:textId="77777777" w:rsidR="00B87148" w:rsidRPr="00A4202A" w:rsidRDefault="00B87148" w:rsidP="009D04E1">
            <w:pPr>
              <w:jc w:val="center"/>
              <w:rPr>
                <w:bCs/>
                <w:sz w:val="22"/>
                <w:szCs w:val="22"/>
                <w:lang w:val="cs-CZ"/>
              </w:rPr>
            </w:pPr>
            <w:r w:rsidRPr="00A4202A">
              <w:rPr>
                <w:bCs/>
                <w:sz w:val="22"/>
                <w:szCs w:val="22"/>
                <w:lang w:val="cs-CZ"/>
              </w:rPr>
              <w:t>(8,5;11,7)</w:t>
            </w:r>
          </w:p>
        </w:tc>
      </w:tr>
      <w:tr w:rsidR="00B87148" w:rsidRPr="00A4202A" w14:paraId="1ADBA3AD" w14:textId="77777777" w:rsidTr="009D04E1">
        <w:trPr>
          <w:trHeight w:val="315"/>
        </w:trPr>
        <w:tc>
          <w:tcPr>
            <w:tcW w:w="4120" w:type="dxa"/>
            <w:tcBorders>
              <w:left w:val="nil"/>
              <w:bottom w:val="single" w:sz="8" w:space="0" w:color="auto"/>
              <w:right w:val="nil"/>
            </w:tcBorders>
            <w:tcMar>
              <w:top w:w="0" w:type="dxa"/>
              <w:left w:w="108" w:type="dxa"/>
              <w:bottom w:w="0" w:type="dxa"/>
              <w:right w:w="108" w:type="dxa"/>
            </w:tcMar>
            <w:vAlign w:val="center"/>
          </w:tcPr>
          <w:p w14:paraId="122A8D74" w14:textId="77777777" w:rsidR="00B87148" w:rsidRPr="00A4202A" w:rsidRDefault="00B87148" w:rsidP="009D04E1">
            <w:pPr>
              <w:rPr>
                <w:b/>
                <w:bCs/>
                <w:sz w:val="22"/>
                <w:szCs w:val="22"/>
                <w:lang w:val="cs-CZ"/>
              </w:rPr>
            </w:pPr>
            <w:r w:rsidRPr="00A4202A">
              <w:rPr>
                <w:bCs/>
                <w:sz w:val="22"/>
                <w:szCs w:val="22"/>
                <w:lang w:val="cs-CZ"/>
              </w:rPr>
              <w:t>poměr rizika (95% CI)</w:t>
            </w:r>
            <w:r w:rsidRPr="00A4202A">
              <w:rPr>
                <w:bCs/>
                <w:sz w:val="22"/>
                <w:szCs w:val="22"/>
                <w:vertAlign w:val="superscript"/>
                <w:lang w:val="cs-CZ"/>
              </w:rPr>
              <w:t>c</w:t>
            </w:r>
          </w:p>
          <w:p w14:paraId="05814E3F" w14:textId="77777777" w:rsidR="00B87148" w:rsidRPr="00A4202A" w:rsidRDefault="00B87148" w:rsidP="009D04E1">
            <w:pPr>
              <w:rPr>
                <w:b/>
                <w:bCs/>
                <w:sz w:val="22"/>
                <w:szCs w:val="22"/>
                <w:lang w:val="cs-CZ"/>
              </w:rPr>
            </w:pPr>
            <w:r w:rsidRPr="00A4202A">
              <w:rPr>
                <w:bCs/>
                <w:sz w:val="22"/>
                <w:szCs w:val="22"/>
                <w:lang w:val="cs-CZ"/>
              </w:rPr>
              <w:t>p-hodnota</w:t>
            </w:r>
            <w:r w:rsidRPr="00A4202A">
              <w:rPr>
                <w:bCs/>
                <w:sz w:val="22"/>
                <w:szCs w:val="22"/>
                <w:vertAlign w:val="superscript"/>
                <w:lang w:val="cs-CZ"/>
              </w:rPr>
              <w:t>d</w:t>
            </w:r>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4CA375B7" w14:textId="77777777" w:rsidR="00B87148" w:rsidRPr="00A4202A" w:rsidRDefault="00B87148" w:rsidP="009D04E1">
            <w:pPr>
              <w:jc w:val="center"/>
              <w:rPr>
                <w:bCs/>
                <w:sz w:val="22"/>
                <w:szCs w:val="22"/>
                <w:lang w:val="cs-CZ"/>
              </w:rPr>
            </w:pPr>
            <w:r w:rsidRPr="00A4202A">
              <w:rPr>
                <w:bCs/>
                <w:sz w:val="22"/>
                <w:szCs w:val="22"/>
                <w:lang w:val="cs-CZ"/>
              </w:rPr>
              <w:t>0,839 (0,564; 1,249)</w:t>
            </w:r>
          </w:p>
          <w:p w14:paraId="35E7DB7A" w14:textId="77777777" w:rsidR="00B87148" w:rsidRPr="00A4202A" w:rsidRDefault="00B87148" w:rsidP="009D04E1">
            <w:pPr>
              <w:jc w:val="center"/>
              <w:rPr>
                <w:b/>
                <w:bCs/>
                <w:sz w:val="22"/>
                <w:szCs w:val="22"/>
                <w:lang w:val="cs-CZ"/>
              </w:rPr>
            </w:pPr>
            <w:r w:rsidRPr="00A4202A">
              <w:rPr>
                <w:bCs/>
                <w:sz w:val="22"/>
                <w:szCs w:val="22"/>
                <w:lang w:val="cs-CZ"/>
              </w:rPr>
              <w:t>0,38657</w:t>
            </w:r>
          </w:p>
        </w:tc>
      </w:tr>
      <w:tr w:rsidR="00B87148" w:rsidRPr="00A4202A" w14:paraId="5A82E19F" w14:textId="77777777" w:rsidTr="009D04E1">
        <w:trPr>
          <w:cantSplit/>
          <w:trHeight w:val="315"/>
        </w:trPr>
        <w:tc>
          <w:tcPr>
            <w:tcW w:w="4120" w:type="dxa"/>
            <w:tcMar>
              <w:top w:w="0" w:type="dxa"/>
              <w:left w:w="108" w:type="dxa"/>
              <w:bottom w:w="0" w:type="dxa"/>
              <w:right w:w="108" w:type="dxa"/>
            </w:tcMar>
            <w:vAlign w:val="bottom"/>
          </w:tcPr>
          <w:p w14:paraId="7722DAD8" w14:textId="77777777" w:rsidR="00B87148" w:rsidRPr="00A4202A" w:rsidRDefault="00B87148" w:rsidP="009D04E1">
            <w:pPr>
              <w:rPr>
                <w:b/>
                <w:bCs/>
                <w:sz w:val="22"/>
                <w:szCs w:val="22"/>
                <w:lang w:val="cs-CZ"/>
              </w:rPr>
            </w:pPr>
            <w:r w:rsidRPr="00A4202A">
              <w:rPr>
                <w:b/>
                <w:bCs/>
                <w:sz w:val="22"/>
                <w:szCs w:val="22"/>
                <w:lang w:val="cs-CZ"/>
              </w:rPr>
              <w:t>Přežití bez progrese, měsíce</w:t>
            </w:r>
          </w:p>
        </w:tc>
        <w:tc>
          <w:tcPr>
            <w:tcW w:w="2680" w:type="dxa"/>
            <w:tcMar>
              <w:top w:w="0" w:type="dxa"/>
              <w:left w:w="108" w:type="dxa"/>
              <w:bottom w:w="0" w:type="dxa"/>
              <w:right w:w="108" w:type="dxa"/>
            </w:tcMar>
            <w:vAlign w:val="bottom"/>
          </w:tcPr>
          <w:p w14:paraId="0F3276C0" w14:textId="77777777" w:rsidR="00B87148" w:rsidRPr="00A4202A" w:rsidRDefault="00B87148" w:rsidP="009D04E1">
            <w:pPr>
              <w:jc w:val="center"/>
              <w:rPr>
                <w:bCs/>
                <w:sz w:val="22"/>
                <w:szCs w:val="22"/>
                <w:lang w:val="cs-CZ"/>
              </w:rPr>
            </w:pPr>
            <w:r w:rsidRPr="00A4202A">
              <w:rPr>
                <w:bCs/>
                <w:sz w:val="22"/>
                <w:szCs w:val="22"/>
                <w:lang w:val="cs-CZ"/>
              </w:rPr>
              <w:t>8,0</w:t>
            </w:r>
          </w:p>
        </w:tc>
        <w:tc>
          <w:tcPr>
            <w:tcW w:w="2680" w:type="dxa"/>
            <w:tcMar>
              <w:top w:w="0" w:type="dxa"/>
              <w:left w:w="108" w:type="dxa"/>
              <w:bottom w:w="0" w:type="dxa"/>
              <w:right w:w="108" w:type="dxa"/>
            </w:tcMar>
            <w:vAlign w:val="bottom"/>
          </w:tcPr>
          <w:p w14:paraId="1E0254FB" w14:textId="77777777" w:rsidR="00B87148" w:rsidRPr="00A4202A" w:rsidRDefault="00B87148" w:rsidP="009D04E1">
            <w:pPr>
              <w:jc w:val="center"/>
              <w:rPr>
                <w:bCs/>
                <w:sz w:val="22"/>
                <w:szCs w:val="22"/>
                <w:lang w:val="cs-CZ"/>
              </w:rPr>
            </w:pPr>
            <w:r w:rsidRPr="00A4202A">
              <w:rPr>
                <w:bCs/>
                <w:sz w:val="22"/>
                <w:szCs w:val="22"/>
                <w:lang w:val="cs-CZ"/>
              </w:rPr>
              <w:t>10,2</w:t>
            </w:r>
          </w:p>
        </w:tc>
      </w:tr>
      <w:tr w:rsidR="00B87148" w:rsidRPr="00A4202A" w14:paraId="65057694" w14:textId="77777777" w:rsidTr="009D04E1">
        <w:trPr>
          <w:trHeight w:val="315"/>
        </w:trPr>
        <w:tc>
          <w:tcPr>
            <w:tcW w:w="4120" w:type="dxa"/>
            <w:tcMar>
              <w:top w:w="0" w:type="dxa"/>
              <w:left w:w="108" w:type="dxa"/>
              <w:bottom w:w="0" w:type="dxa"/>
              <w:right w:w="108" w:type="dxa"/>
            </w:tcMar>
            <w:vAlign w:val="bottom"/>
          </w:tcPr>
          <w:p w14:paraId="6A1672B1" w14:textId="77777777" w:rsidR="00B87148" w:rsidRPr="00A4202A" w:rsidRDefault="00B87148" w:rsidP="009D04E1">
            <w:pPr>
              <w:rPr>
                <w:bCs/>
                <w:sz w:val="22"/>
                <w:szCs w:val="22"/>
                <w:lang w:val="cs-CZ"/>
              </w:rPr>
            </w:pPr>
            <w:r w:rsidRPr="00A4202A">
              <w:rPr>
                <w:bCs/>
                <w:sz w:val="22"/>
                <w:szCs w:val="22"/>
                <w:lang w:val="cs-CZ"/>
              </w:rPr>
              <w:t>(95% CI)</w:t>
            </w:r>
          </w:p>
        </w:tc>
        <w:tc>
          <w:tcPr>
            <w:tcW w:w="2680" w:type="dxa"/>
            <w:tcMar>
              <w:top w:w="0" w:type="dxa"/>
              <w:left w:w="108" w:type="dxa"/>
              <w:bottom w:w="0" w:type="dxa"/>
              <w:right w:w="108" w:type="dxa"/>
            </w:tcMar>
            <w:vAlign w:val="bottom"/>
          </w:tcPr>
          <w:p w14:paraId="7A3AD9A6" w14:textId="77777777" w:rsidR="00B87148" w:rsidRPr="00A4202A" w:rsidRDefault="00B87148" w:rsidP="009D04E1">
            <w:pPr>
              <w:jc w:val="center"/>
              <w:rPr>
                <w:bCs/>
                <w:sz w:val="22"/>
                <w:szCs w:val="22"/>
                <w:lang w:val="cs-CZ"/>
              </w:rPr>
            </w:pPr>
            <w:r w:rsidRPr="00A4202A">
              <w:rPr>
                <w:bCs/>
                <w:sz w:val="22"/>
                <w:szCs w:val="22"/>
                <w:lang w:val="cs-CZ"/>
              </w:rPr>
              <w:t>(6,7;9,8)</w:t>
            </w:r>
          </w:p>
        </w:tc>
        <w:tc>
          <w:tcPr>
            <w:tcW w:w="2680" w:type="dxa"/>
            <w:tcMar>
              <w:top w:w="0" w:type="dxa"/>
              <w:left w:w="108" w:type="dxa"/>
              <w:bottom w:w="0" w:type="dxa"/>
              <w:right w:w="108" w:type="dxa"/>
            </w:tcMar>
            <w:vAlign w:val="bottom"/>
          </w:tcPr>
          <w:p w14:paraId="3EBC9DFB" w14:textId="77777777" w:rsidR="00B87148" w:rsidRPr="00A4202A" w:rsidRDefault="00B87148" w:rsidP="009D04E1">
            <w:pPr>
              <w:jc w:val="center"/>
              <w:rPr>
                <w:bCs/>
                <w:sz w:val="22"/>
                <w:szCs w:val="22"/>
                <w:lang w:val="cs-CZ"/>
              </w:rPr>
            </w:pPr>
            <w:r w:rsidRPr="00A4202A">
              <w:rPr>
                <w:bCs/>
                <w:sz w:val="22"/>
                <w:szCs w:val="22"/>
                <w:lang w:val="cs-CZ"/>
              </w:rPr>
              <w:t>(8,1;10,8)</w:t>
            </w:r>
          </w:p>
        </w:tc>
      </w:tr>
      <w:tr w:rsidR="00B87148" w:rsidRPr="00A4202A" w14:paraId="48AFF22B" w14:textId="77777777" w:rsidTr="009D04E1">
        <w:trPr>
          <w:trHeight w:val="315"/>
        </w:trPr>
        <w:tc>
          <w:tcPr>
            <w:tcW w:w="4120" w:type="dxa"/>
            <w:tcMar>
              <w:top w:w="0" w:type="dxa"/>
              <w:left w:w="108" w:type="dxa"/>
              <w:bottom w:w="0" w:type="dxa"/>
              <w:right w:w="108" w:type="dxa"/>
            </w:tcMar>
            <w:vAlign w:val="bottom"/>
          </w:tcPr>
          <w:p w14:paraId="1DA30826" w14:textId="77777777" w:rsidR="00B87148" w:rsidRPr="00A4202A" w:rsidRDefault="00B87148" w:rsidP="009D04E1">
            <w:pPr>
              <w:rPr>
                <w:bCs/>
                <w:sz w:val="22"/>
                <w:szCs w:val="22"/>
                <w:lang w:val="cs-CZ"/>
              </w:rPr>
            </w:pPr>
            <w:r w:rsidRPr="00A4202A">
              <w:rPr>
                <w:bCs/>
                <w:sz w:val="22"/>
                <w:szCs w:val="22"/>
                <w:lang w:val="cs-CZ"/>
              </w:rPr>
              <w:t>Poměr rizika (95% CI)</w:t>
            </w:r>
            <w:r w:rsidRPr="00A4202A">
              <w:rPr>
                <w:bCs/>
                <w:sz w:val="22"/>
                <w:szCs w:val="22"/>
                <w:vertAlign w:val="superscript"/>
                <w:lang w:val="cs-CZ"/>
              </w:rPr>
              <w:t>c</w:t>
            </w:r>
          </w:p>
        </w:tc>
        <w:tc>
          <w:tcPr>
            <w:tcW w:w="5360" w:type="dxa"/>
            <w:gridSpan w:val="2"/>
            <w:tcMar>
              <w:top w:w="0" w:type="dxa"/>
              <w:left w:w="108" w:type="dxa"/>
              <w:bottom w:w="0" w:type="dxa"/>
              <w:right w:w="108" w:type="dxa"/>
            </w:tcMar>
            <w:vAlign w:val="bottom"/>
          </w:tcPr>
          <w:p w14:paraId="127C615D" w14:textId="77777777" w:rsidR="00B87148" w:rsidRPr="00A4202A" w:rsidRDefault="00B87148" w:rsidP="009D04E1">
            <w:pPr>
              <w:jc w:val="center"/>
              <w:rPr>
                <w:bCs/>
                <w:sz w:val="22"/>
                <w:szCs w:val="22"/>
                <w:lang w:val="cs-CZ"/>
              </w:rPr>
            </w:pPr>
            <w:r w:rsidRPr="00A4202A">
              <w:rPr>
                <w:bCs/>
                <w:sz w:val="22"/>
                <w:szCs w:val="22"/>
                <w:lang w:val="cs-CZ"/>
              </w:rPr>
              <w:t>0,824 (0,574; 1,183)</w:t>
            </w:r>
          </w:p>
        </w:tc>
      </w:tr>
      <w:tr w:rsidR="00B87148" w:rsidRPr="00A4202A" w14:paraId="3848D55F" w14:textId="77777777" w:rsidTr="009D04E1">
        <w:trPr>
          <w:trHeight w:val="315"/>
        </w:trPr>
        <w:tc>
          <w:tcPr>
            <w:tcW w:w="4120" w:type="dxa"/>
            <w:tcBorders>
              <w:bottom w:val="single" w:sz="4" w:space="0" w:color="auto"/>
            </w:tcBorders>
            <w:tcMar>
              <w:top w:w="0" w:type="dxa"/>
              <w:left w:w="108" w:type="dxa"/>
              <w:bottom w:w="0" w:type="dxa"/>
              <w:right w:w="108" w:type="dxa"/>
            </w:tcMar>
            <w:vAlign w:val="bottom"/>
          </w:tcPr>
          <w:p w14:paraId="20EA3D1B" w14:textId="77777777" w:rsidR="00B87148" w:rsidRPr="00A4202A" w:rsidRDefault="00B87148" w:rsidP="009D04E1">
            <w:pPr>
              <w:rPr>
                <w:bCs/>
                <w:sz w:val="22"/>
                <w:szCs w:val="22"/>
                <w:lang w:val="cs-CZ"/>
              </w:rPr>
            </w:pPr>
            <w:r w:rsidRPr="00A4202A">
              <w:rPr>
                <w:bCs/>
                <w:sz w:val="22"/>
                <w:szCs w:val="22"/>
                <w:lang w:val="cs-CZ"/>
              </w:rPr>
              <w:t>p-hodnota</w:t>
            </w:r>
            <w:r w:rsidRPr="00A4202A">
              <w:rPr>
                <w:bCs/>
                <w:sz w:val="22"/>
                <w:szCs w:val="22"/>
                <w:vertAlign w:val="superscript"/>
                <w:lang w:val="cs-CZ"/>
              </w:rPr>
              <w:t>d</w:t>
            </w:r>
          </w:p>
        </w:tc>
        <w:tc>
          <w:tcPr>
            <w:tcW w:w="5360" w:type="dxa"/>
            <w:gridSpan w:val="2"/>
            <w:tcBorders>
              <w:bottom w:val="single" w:sz="4" w:space="0" w:color="auto"/>
            </w:tcBorders>
            <w:tcMar>
              <w:top w:w="0" w:type="dxa"/>
              <w:left w:w="108" w:type="dxa"/>
              <w:bottom w:w="0" w:type="dxa"/>
              <w:right w:w="108" w:type="dxa"/>
            </w:tcMar>
            <w:vAlign w:val="bottom"/>
          </w:tcPr>
          <w:p w14:paraId="5536F459" w14:textId="77777777" w:rsidR="00B87148" w:rsidRPr="00A4202A" w:rsidRDefault="00B87148" w:rsidP="009D04E1">
            <w:pPr>
              <w:jc w:val="center"/>
              <w:rPr>
                <w:bCs/>
                <w:sz w:val="22"/>
                <w:szCs w:val="22"/>
                <w:lang w:val="cs-CZ"/>
              </w:rPr>
            </w:pPr>
            <w:r w:rsidRPr="00A4202A">
              <w:rPr>
                <w:bCs/>
                <w:sz w:val="22"/>
                <w:szCs w:val="22"/>
                <w:lang w:val="cs-CZ"/>
              </w:rPr>
              <w:t>0,295</w:t>
            </w:r>
          </w:p>
        </w:tc>
      </w:tr>
      <w:tr w:rsidR="00B87148" w:rsidRPr="00A4202A" w14:paraId="06B4B087" w14:textId="77777777" w:rsidTr="009D04E1">
        <w:trPr>
          <w:trHeight w:val="315"/>
        </w:trPr>
        <w:tc>
          <w:tcPr>
            <w:tcW w:w="4120" w:type="dxa"/>
            <w:tcMar>
              <w:top w:w="0" w:type="dxa"/>
              <w:left w:w="108" w:type="dxa"/>
              <w:bottom w:w="0" w:type="dxa"/>
              <w:right w:w="108" w:type="dxa"/>
            </w:tcMar>
            <w:vAlign w:val="bottom"/>
          </w:tcPr>
          <w:p w14:paraId="5D2E6B96" w14:textId="77777777" w:rsidR="00B87148" w:rsidRPr="00A4202A" w:rsidRDefault="00B87148" w:rsidP="009D04E1">
            <w:pPr>
              <w:rPr>
                <w:b/>
                <w:bCs/>
                <w:sz w:val="22"/>
                <w:szCs w:val="22"/>
                <w:lang w:val="cs-CZ"/>
              </w:rPr>
            </w:pPr>
            <w:r w:rsidRPr="00A4202A">
              <w:rPr>
                <w:b/>
                <w:bCs/>
                <w:sz w:val="22"/>
                <w:szCs w:val="22"/>
                <w:lang w:val="cs-CZ"/>
              </w:rPr>
              <w:t>Celkové jednoleté přežití (%)</w:t>
            </w:r>
            <w:r w:rsidRPr="00A4202A">
              <w:rPr>
                <w:b/>
                <w:bCs/>
                <w:sz w:val="22"/>
                <w:szCs w:val="22"/>
                <w:vertAlign w:val="superscript"/>
                <w:lang w:val="cs-CZ"/>
              </w:rPr>
              <w:t>e</w:t>
            </w:r>
          </w:p>
        </w:tc>
        <w:tc>
          <w:tcPr>
            <w:tcW w:w="2680" w:type="dxa"/>
            <w:tcMar>
              <w:top w:w="0" w:type="dxa"/>
              <w:left w:w="108" w:type="dxa"/>
              <w:bottom w:w="0" w:type="dxa"/>
              <w:right w:w="108" w:type="dxa"/>
            </w:tcMar>
            <w:vAlign w:val="bottom"/>
          </w:tcPr>
          <w:p w14:paraId="58E23DAC" w14:textId="77777777" w:rsidR="00B87148" w:rsidRPr="00A4202A" w:rsidRDefault="00B87148" w:rsidP="009D04E1">
            <w:pPr>
              <w:jc w:val="center"/>
              <w:rPr>
                <w:bCs/>
                <w:sz w:val="22"/>
                <w:szCs w:val="22"/>
                <w:lang w:val="cs-CZ"/>
              </w:rPr>
            </w:pPr>
            <w:r w:rsidRPr="00A4202A">
              <w:rPr>
                <w:bCs/>
                <w:sz w:val="22"/>
                <w:szCs w:val="22"/>
                <w:lang w:val="cs-CZ"/>
              </w:rPr>
              <w:t>76,7</w:t>
            </w:r>
          </w:p>
        </w:tc>
        <w:tc>
          <w:tcPr>
            <w:tcW w:w="2680" w:type="dxa"/>
            <w:tcMar>
              <w:top w:w="0" w:type="dxa"/>
              <w:left w:w="108" w:type="dxa"/>
              <w:bottom w:w="0" w:type="dxa"/>
              <w:right w:w="108" w:type="dxa"/>
            </w:tcMar>
            <w:vAlign w:val="bottom"/>
          </w:tcPr>
          <w:p w14:paraId="7A64C3B3" w14:textId="77777777" w:rsidR="00B87148" w:rsidRPr="00A4202A" w:rsidRDefault="00B87148" w:rsidP="009D04E1">
            <w:pPr>
              <w:jc w:val="center"/>
              <w:rPr>
                <w:bCs/>
                <w:sz w:val="22"/>
                <w:szCs w:val="22"/>
                <w:lang w:val="cs-CZ"/>
              </w:rPr>
            </w:pPr>
            <w:r w:rsidRPr="00A4202A">
              <w:rPr>
                <w:bCs/>
                <w:sz w:val="22"/>
                <w:szCs w:val="22"/>
                <w:lang w:val="cs-CZ"/>
              </w:rPr>
              <w:t>72,6</w:t>
            </w:r>
          </w:p>
        </w:tc>
      </w:tr>
      <w:tr w:rsidR="00B87148" w:rsidRPr="00A4202A" w14:paraId="67440110" w14:textId="77777777" w:rsidTr="009D04E1">
        <w:trPr>
          <w:trHeight w:val="315"/>
        </w:trPr>
        <w:tc>
          <w:tcPr>
            <w:tcW w:w="4120" w:type="dxa"/>
            <w:tcBorders>
              <w:bottom w:val="single" w:sz="4" w:space="0" w:color="auto"/>
            </w:tcBorders>
            <w:tcMar>
              <w:top w:w="0" w:type="dxa"/>
              <w:left w:w="108" w:type="dxa"/>
              <w:bottom w:w="0" w:type="dxa"/>
              <w:right w:w="108" w:type="dxa"/>
            </w:tcMar>
            <w:vAlign w:val="bottom"/>
          </w:tcPr>
          <w:p w14:paraId="5CE4E051" w14:textId="77777777" w:rsidR="00B87148" w:rsidRPr="00A4202A" w:rsidRDefault="00B87148" w:rsidP="009D04E1">
            <w:pPr>
              <w:rPr>
                <w:bCs/>
                <w:sz w:val="22"/>
                <w:szCs w:val="22"/>
                <w:lang w:val="cs-CZ"/>
              </w:rPr>
            </w:pPr>
            <w:r w:rsidRPr="00A4202A">
              <w:rPr>
                <w:bCs/>
                <w:sz w:val="22"/>
                <w:szCs w:val="22"/>
                <w:lang w:val="cs-CZ"/>
              </w:rPr>
              <w:t>(95% CI)</w:t>
            </w:r>
          </w:p>
        </w:tc>
        <w:tc>
          <w:tcPr>
            <w:tcW w:w="2680" w:type="dxa"/>
            <w:tcBorders>
              <w:bottom w:val="single" w:sz="4" w:space="0" w:color="auto"/>
            </w:tcBorders>
            <w:tcMar>
              <w:top w:w="0" w:type="dxa"/>
              <w:left w:w="108" w:type="dxa"/>
              <w:bottom w:w="0" w:type="dxa"/>
              <w:right w:w="108" w:type="dxa"/>
            </w:tcMar>
            <w:vAlign w:val="bottom"/>
          </w:tcPr>
          <w:p w14:paraId="537E62E2" w14:textId="77777777" w:rsidR="00B87148" w:rsidRPr="00A4202A" w:rsidRDefault="00B87148" w:rsidP="009D04E1">
            <w:pPr>
              <w:jc w:val="center"/>
              <w:rPr>
                <w:bCs/>
                <w:sz w:val="22"/>
                <w:szCs w:val="22"/>
                <w:lang w:val="cs-CZ"/>
              </w:rPr>
            </w:pPr>
            <w:r w:rsidRPr="00A4202A">
              <w:rPr>
                <w:bCs/>
                <w:sz w:val="22"/>
                <w:szCs w:val="22"/>
                <w:lang w:val="cs-CZ"/>
              </w:rPr>
              <w:t>(64,1; 85,4)</w:t>
            </w:r>
          </w:p>
        </w:tc>
        <w:tc>
          <w:tcPr>
            <w:tcW w:w="2680" w:type="dxa"/>
            <w:tcBorders>
              <w:bottom w:val="single" w:sz="4" w:space="0" w:color="auto"/>
            </w:tcBorders>
            <w:tcMar>
              <w:top w:w="0" w:type="dxa"/>
              <w:left w:w="108" w:type="dxa"/>
              <w:bottom w:w="0" w:type="dxa"/>
              <w:right w:w="108" w:type="dxa"/>
            </w:tcMar>
            <w:vAlign w:val="bottom"/>
          </w:tcPr>
          <w:p w14:paraId="32A461AD" w14:textId="77777777" w:rsidR="00B87148" w:rsidRPr="00A4202A" w:rsidRDefault="00B87148" w:rsidP="009D04E1">
            <w:pPr>
              <w:jc w:val="center"/>
              <w:rPr>
                <w:bCs/>
                <w:sz w:val="22"/>
                <w:szCs w:val="22"/>
                <w:lang w:val="cs-CZ"/>
              </w:rPr>
            </w:pPr>
            <w:r w:rsidRPr="00A4202A">
              <w:rPr>
                <w:bCs/>
                <w:sz w:val="22"/>
                <w:szCs w:val="22"/>
                <w:lang w:val="cs-CZ"/>
              </w:rPr>
              <w:t>(63,1; 80,0)</w:t>
            </w:r>
          </w:p>
        </w:tc>
      </w:tr>
      <w:tr w:rsidR="00B87148" w:rsidRPr="00005171" w14:paraId="5B101F07" w14:textId="77777777" w:rsidTr="009D04E1">
        <w:trPr>
          <w:trHeight w:val="315"/>
        </w:trPr>
        <w:tc>
          <w:tcPr>
            <w:tcW w:w="9480" w:type="dxa"/>
            <w:gridSpan w:val="3"/>
            <w:tcBorders>
              <w:top w:val="single" w:sz="4" w:space="0" w:color="auto"/>
            </w:tcBorders>
            <w:tcMar>
              <w:top w:w="0" w:type="dxa"/>
              <w:left w:w="108" w:type="dxa"/>
              <w:bottom w:w="0" w:type="dxa"/>
              <w:right w:w="108" w:type="dxa"/>
            </w:tcMar>
            <w:vAlign w:val="bottom"/>
          </w:tcPr>
          <w:p w14:paraId="36E9AD23" w14:textId="77777777" w:rsidR="00B87148" w:rsidRPr="00A4202A" w:rsidRDefault="00B87148" w:rsidP="009D04E1">
            <w:pPr>
              <w:rPr>
                <w:sz w:val="22"/>
                <w:szCs w:val="22"/>
                <w:lang w:val="cs-CZ"/>
              </w:rPr>
            </w:pPr>
            <w:r w:rsidRPr="00A4202A">
              <w:rPr>
                <w:sz w:val="22"/>
                <w:szCs w:val="22"/>
                <w:lang w:val="cs-CZ"/>
              </w:rPr>
              <w:t>a p</w:t>
            </w:r>
            <w:r w:rsidRPr="00A4202A">
              <w:rPr>
                <w:sz w:val="22"/>
                <w:szCs w:val="22"/>
                <w:lang w:val="cs-CZ"/>
              </w:rPr>
              <w:noBreakHyphen/>
              <w:t>hodnota je pro non</w:t>
            </w:r>
            <w:r w:rsidRPr="00A4202A">
              <w:rPr>
                <w:sz w:val="22"/>
                <w:szCs w:val="22"/>
                <w:lang w:val="cs-CZ"/>
              </w:rPr>
              <w:noBreakHyphen/>
              <w:t>inferioritní hypotézu, že rameno subkutánní udrží alespoň 60 % odpovědi ramene intravenózního.</w:t>
            </w:r>
          </w:p>
          <w:p w14:paraId="3DA3E7E3" w14:textId="77777777" w:rsidR="00B87148" w:rsidRPr="00A4202A" w:rsidRDefault="00B87148" w:rsidP="009D04E1">
            <w:pPr>
              <w:rPr>
                <w:sz w:val="22"/>
                <w:szCs w:val="22"/>
                <w:lang w:val="cs-CZ"/>
              </w:rPr>
            </w:pPr>
            <w:r w:rsidRPr="00A4202A">
              <w:rPr>
                <w:sz w:val="22"/>
                <w:szCs w:val="22"/>
                <w:lang w:val="cs-CZ"/>
              </w:rPr>
              <w:t>b Studie se účastnilo 222 pacientů, 221 pacientů bylo léčeno bortezomibem.</w:t>
            </w:r>
          </w:p>
          <w:p w14:paraId="5403D6F1" w14:textId="77777777" w:rsidR="00B87148" w:rsidRPr="00A4202A" w:rsidRDefault="00B87148" w:rsidP="009D04E1">
            <w:pPr>
              <w:rPr>
                <w:sz w:val="22"/>
                <w:szCs w:val="22"/>
                <w:lang w:val="cs-CZ"/>
              </w:rPr>
            </w:pPr>
            <w:r w:rsidRPr="00A4202A">
              <w:rPr>
                <w:sz w:val="22"/>
                <w:szCs w:val="22"/>
                <w:lang w:val="cs-CZ"/>
              </w:rPr>
              <w:t>c Odhad poměru rizika je založen na Coxově modelu proporcionálního rizika přizpůsobeném pro stratifikační factory: ISS staging a počet předchozích linií léčby.</w:t>
            </w:r>
          </w:p>
          <w:p w14:paraId="3259AF79" w14:textId="77777777" w:rsidR="00B87148" w:rsidRPr="00A4202A" w:rsidRDefault="00B87148" w:rsidP="009D04E1">
            <w:pPr>
              <w:rPr>
                <w:sz w:val="22"/>
                <w:szCs w:val="22"/>
                <w:lang w:val="cs-CZ"/>
              </w:rPr>
            </w:pPr>
            <w:r w:rsidRPr="00A4202A">
              <w:rPr>
                <w:sz w:val="22"/>
                <w:szCs w:val="22"/>
                <w:lang w:val="cs-CZ"/>
              </w:rPr>
              <w:t>d Log rank test přizpůsobený pro stratifikační faktory: ISS staging a počet předchozích linií léčby.</w:t>
            </w:r>
          </w:p>
          <w:p w14:paraId="35AD7938" w14:textId="77777777" w:rsidR="00B87148" w:rsidRPr="00A4202A" w:rsidRDefault="00B87148" w:rsidP="009D04E1">
            <w:pPr>
              <w:rPr>
                <w:bCs/>
                <w:sz w:val="22"/>
                <w:szCs w:val="22"/>
                <w:lang w:val="cs-CZ"/>
              </w:rPr>
            </w:pPr>
            <w:r w:rsidRPr="00A4202A">
              <w:rPr>
                <w:sz w:val="22"/>
                <w:szCs w:val="22"/>
                <w:lang w:val="cs-CZ"/>
              </w:rPr>
              <w:t>e Střední doba sledování je 11,8 měsíce.</w:t>
            </w:r>
          </w:p>
        </w:tc>
      </w:tr>
    </w:tbl>
    <w:p w14:paraId="1483268A" w14:textId="77777777" w:rsidR="00B87148" w:rsidRPr="00A4202A" w:rsidRDefault="00B87148" w:rsidP="00B87148">
      <w:pPr>
        <w:rPr>
          <w:color w:val="000000"/>
          <w:sz w:val="22"/>
          <w:szCs w:val="22"/>
          <w:lang w:val="cs-CZ"/>
        </w:rPr>
      </w:pPr>
    </w:p>
    <w:p w14:paraId="066A2B31" w14:textId="77777777" w:rsidR="00B87148" w:rsidRPr="00A4202A" w:rsidRDefault="00B87148" w:rsidP="00B87148">
      <w:pPr>
        <w:keepNext/>
        <w:rPr>
          <w:i/>
          <w:sz w:val="22"/>
          <w:szCs w:val="22"/>
          <w:lang w:val="cs-CZ"/>
        </w:rPr>
      </w:pPr>
      <w:r w:rsidRPr="00A4202A">
        <w:rPr>
          <w:i/>
          <w:iCs/>
          <w:sz w:val="22"/>
          <w:szCs w:val="22"/>
          <w:lang w:val="cs-CZ"/>
        </w:rPr>
        <w:t>Kombinovaná léčba bortezomib s pegylovaným liposomálním doxorubicinem (studie DOXIL MMY-3001)</w:t>
      </w:r>
    </w:p>
    <w:p w14:paraId="3207ACFA" w14:textId="77777777" w:rsidR="00B87148" w:rsidRPr="00A4202A" w:rsidRDefault="00B87148" w:rsidP="00B87148">
      <w:pPr>
        <w:rPr>
          <w:sz w:val="22"/>
          <w:szCs w:val="22"/>
          <w:lang w:val="cs-CZ"/>
        </w:rPr>
      </w:pPr>
      <w:r w:rsidRPr="00A4202A">
        <w:rPr>
          <w:sz w:val="22"/>
          <w:szCs w:val="22"/>
          <w:lang w:val="cs-CZ"/>
        </w:rPr>
        <w:t xml:space="preserve">Bylo provedeno randomizované, otevřené, multicentrické klinické hodnocení fáze III s paralelními skupinami, do něhož bylo zařazeno 646 pacientů. V tomto klinickém hodnocení se porovnávala bezpečnost a účinnost bortezomibu </w:t>
      </w:r>
      <w:r w:rsidR="00777D9E" w:rsidRPr="00A4202A">
        <w:rPr>
          <w:sz w:val="22"/>
          <w:szCs w:val="22"/>
          <w:lang w:val="cs-CZ"/>
        </w:rPr>
        <w:t>v kombinaci s</w:t>
      </w:r>
      <w:r w:rsidRPr="00A4202A">
        <w:rPr>
          <w:sz w:val="22"/>
          <w:szCs w:val="22"/>
          <w:lang w:val="cs-CZ"/>
        </w:rPr>
        <w:t xml:space="preserve"> pegylovaný</w:t>
      </w:r>
      <w:r w:rsidR="00BC5103" w:rsidRPr="00A4202A">
        <w:rPr>
          <w:sz w:val="22"/>
          <w:szCs w:val="22"/>
          <w:lang w:val="cs-CZ"/>
        </w:rPr>
        <w:t>m</w:t>
      </w:r>
      <w:r w:rsidRPr="00A4202A">
        <w:rPr>
          <w:sz w:val="22"/>
          <w:szCs w:val="22"/>
          <w:lang w:val="cs-CZ"/>
        </w:rPr>
        <w:t xml:space="preserve"> liposomální</w:t>
      </w:r>
      <w:r w:rsidR="00BC5103" w:rsidRPr="00A4202A">
        <w:rPr>
          <w:sz w:val="22"/>
          <w:szCs w:val="22"/>
          <w:lang w:val="cs-CZ"/>
        </w:rPr>
        <w:t>m</w:t>
      </w:r>
      <w:r w:rsidRPr="00A4202A">
        <w:rPr>
          <w:sz w:val="22"/>
          <w:szCs w:val="22"/>
          <w:lang w:val="cs-CZ"/>
        </w:rPr>
        <w:t xml:space="preserve"> doxorubicin</w:t>
      </w:r>
      <w:r w:rsidR="00BC5103" w:rsidRPr="00A4202A">
        <w:rPr>
          <w:sz w:val="22"/>
          <w:szCs w:val="22"/>
          <w:lang w:val="cs-CZ"/>
        </w:rPr>
        <w:t>em</w:t>
      </w:r>
      <w:r w:rsidRPr="00A4202A">
        <w:rPr>
          <w:sz w:val="22"/>
          <w:szCs w:val="22"/>
          <w:lang w:val="cs-CZ"/>
        </w:rPr>
        <w:t xml:space="preserve"> a monoterapie </w:t>
      </w:r>
      <w:r w:rsidRPr="00A4202A">
        <w:rPr>
          <w:color w:val="000000"/>
          <w:sz w:val="22"/>
          <w:szCs w:val="22"/>
          <w:lang w:val="cs-CZ"/>
        </w:rPr>
        <w:t>bortezomibem</w:t>
      </w:r>
      <w:r w:rsidRPr="00A4202A">
        <w:rPr>
          <w:sz w:val="22"/>
          <w:szCs w:val="22"/>
          <w:lang w:val="cs-CZ"/>
        </w:rPr>
        <w:t xml:space="preserve"> u pacientů s mnohočetným myelomem, kteří absolvovali nejméně jednu předchozí léčbu, a u nichž nedocházelo k progresi při léčbě na bázi antracyklinů. Primárním cílovým parametrem účinnosti byla TTP, sekundární cílové parametry účinnosti byly OS a ORR (CR+PR) za použití kritérií European Group for Blood and Marrow Transplantation (EBMT, Evropská skupina pro transplantace krve a kostní dřeně).</w:t>
      </w:r>
    </w:p>
    <w:p w14:paraId="6B83B2CF" w14:textId="77777777" w:rsidR="00B87148" w:rsidRPr="00A4202A" w:rsidRDefault="00B87148" w:rsidP="00B87148">
      <w:pPr>
        <w:rPr>
          <w:sz w:val="22"/>
          <w:szCs w:val="22"/>
          <w:lang w:val="cs-CZ" w:eastAsia="en-GB"/>
        </w:rPr>
      </w:pPr>
      <w:r w:rsidRPr="00A4202A">
        <w:rPr>
          <w:sz w:val="22"/>
          <w:szCs w:val="22"/>
          <w:lang w:val="cs-CZ" w:eastAsia="en-GB"/>
        </w:rPr>
        <w:t xml:space="preserve">Na základě předběžné analýzy definované protokolem (po výskytu 249 příhod TTP) bylo přistoupeno k předčasnému ukončení klinického hodnocení z důvodu účinnosti. Tato předběžná analýza prokázala snížení rizika TTP o 45 % (95% CI; 29-57%, p&lt;0,0001) u pacientů s kombinovanou léčbou bortezomibem a pegylovaným liposomálním doxorubicinem. Medián TTP byl 6,5 měsíců v případě </w:t>
      </w:r>
      <w:r w:rsidRPr="00A4202A">
        <w:rPr>
          <w:sz w:val="22"/>
          <w:szCs w:val="22"/>
          <w:lang w:val="cs-CZ" w:eastAsia="en-GB"/>
        </w:rPr>
        <w:lastRenderedPageBreak/>
        <w:t xml:space="preserve">pacientů na monoterapii </w:t>
      </w:r>
      <w:r w:rsidRPr="00A4202A">
        <w:rPr>
          <w:color w:val="000000"/>
          <w:sz w:val="22"/>
          <w:szCs w:val="22"/>
          <w:lang w:val="cs-CZ"/>
        </w:rPr>
        <w:t>bortezomibem</w:t>
      </w:r>
      <w:r w:rsidRPr="00A4202A">
        <w:rPr>
          <w:sz w:val="22"/>
          <w:szCs w:val="22"/>
          <w:lang w:val="cs-CZ" w:eastAsia="en-GB"/>
        </w:rPr>
        <w:t xml:space="preserve">, v porovnání s 9,3 měsíci u pacientů s kombinovanou terapií </w:t>
      </w:r>
      <w:r w:rsidRPr="00A4202A">
        <w:rPr>
          <w:color w:val="000000"/>
          <w:sz w:val="22"/>
          <w:szCs w:val="22"/>
          <w:lang w:val="cs-CZ"/>
        </w:rPr>
        <w:t>bortezomibem</w:t>
      </w:r>
      <w:r w:rsidRPr="00A4202A">
        <w:rPr>
          <w:sz w:val="22"/>
          <w:szCs w:val="22"/>
          <w:lang w:val="cs-CZ" w:eastAsia="en-GB"/>
        </w:rPr>
        <w:t xml:space="preserve"> plus pegylovaný liposomální doxorubicin. Tyto výsledky, přestože byly zjištěny před vlastním dokončením, představovaly finální analýzu definovanou protokolem.</w:t>
      </w:r>
    </w:p>
    <w:p w14:paraId="366F8DAF" w14:textId="77777777" w:rsidR="00B87148" w:rsidRPr="00A4202A" w:rsidRDefault="00B87148" w:rsidP="00B87148">
      <w:pPr>
        <w:autoSpaceDE w:val="0"/>
        <w:autoSpaceDN w:val="0"/>
        <w:adjustRightInd w:val="0"/>
        <w:rPr>
          <w:sz w:val="22"/>
          <w:szCs w:val="22"/>
          <w:lang w:val="cs-CZ"/>
        </w:rPr>
      </w:pPr>
      <w:r w:rsidRPr="00A4202A">
        <w:rPr>
          <w:sz w:val="22"/>
          <w:szCs w:val="22"/>
          <w:lang w:val="cs-CZ"/>
        </w:rPr>
        <w:t>Finální analýza OS prováděná po střední době sledování 8,6 let neprokázala žádné podstatné rozdíly OS mezi dvěma rameny léčby. Střední doba OS byla 30,8 měsíce (95% CI; 25,2</w:t>
      </w:r>
      <w:r w:rsidRPr="00A4202A">
        <w:rPr>
          <w:sz w:val="22"/>
          <w:szCs w:val="22"/>
          <w:lang w:val="cs-CZ"/>
        </w:rPr>
        <w:noBreakHyphen/>
        <w:t>36,5 měsíce) u pacientů s monoterapií bortezomib</w:t>
      </w:r>
      <w:r w:rsidR="00BC5103" w:rsidRPr="00A4202A">
        <w:rPr>
          <w:sz w:val="22"/>
          <w:szCs w:val="22"/>
          <w:lang w:val="cs-CZ"/>
        </w:rPr>
        <w:t>em</w:t>
      </w:r>
      <w:r w:rsidRPr="00A4202A">
        <w:rPr>
          <w:sz w:val="22"/>
          <w:szCs w:val="22"/>
          <w:lang w:val="cs-CZ"/>
        </w:rPr>
        <w:t xml:space="preserve"> a 33,0 měsíce (95% CI; 28,9</w:t>
      </w:r>
      <w:r w:rsidRPr="00A4202A">
        <w:rPr>
          <w:sz w:val="22"/>
          <w:szCs w:val="22"/>
          <w:lang w:val="cs-CZ"/>
        </w:rPr>
        <w:noBreakHyphen/>
        <w:t>37,1 měsíců) u pacientů s léčbou kombinující bortezomib s pegylovaným liposomálním doxorubicinem.</w:t>
      </w:r>
    </w:p>
    <w:p w14:paraId="709B4E5C" w14:textId="77777777" w:rsidR="00B87148" w:rsidRPr="00A4202A" w:rsidRDefault="00B87148" w:rsidP="00B87148">
      <w:pPr>
        <w:rPr>
          <w:color w:val="000000"/>
          <w:sz w:val="22"/>
          <w:szCs w:val="22"/>
          <w:u w:val="single"/>
          <w:lang w:val="cs-CZ"/>
        </w:rPr>
      </w:pPr>
    </w:p>
    <w:p w14:paraId="111A0CD2" w14:textId="77777777" w:rsidR="00B87148" w:rsidRPr="00A4202A" w:rsidRDefault="00B87148" w:rsidP="00B87148">
      <w:pPr>
        <w:keepNext/>
        <w:rPr>
          <w:i/>
          <w:sz w:val="22"/>
          <w:szCs w:val="22"/>
          <w:lang w:val="cs-CZ"/>
        </w:rPr>
      </w:pPr>
      <w:r w:rsidRPr="00A4202A">
        <w:rPr>
          <w:i/>
          <w:iCs/>
          <w:sz w:val="22"/>
          <w:szCs w:val="22"/>
          <w:lang w:val="cs-CZ"/>
        </w:rPr>
        <w:t>Kombinovaná léčba s bortezomibem a s dexamethasonem</w:t>
      </w:r>
    </w:p>
    <w:p w14:paraId="2F6A8F42" w14:textId="77777777" w:rsidR="00B87148" w:rsidRPr="00A4202A" w:rsidRDefault="00B87148" w:rsidP="00B87148">
      <w:pPr>
        <w:rPr>
          <w:sz w:val="22"/>
          <w:szCs w:val="22"/>
          <w:lang w:val="cs-CZ"/>
        </w:rPr>
      </w:pPr>
      <w:r w:rsidRPr="00A4202A">
        <w:rPr>
          <w:sz w:val="22"/>
          <w:szCs w:val="22"/>
          <w:lang w:val="cs-CZ"/>
        </w:rPr>
        <w:t xml:space="preserve">Za nepřítomnosti přímého srovnání bortezomibu a bortezomibu v kombinaci s dexamethasonem u pacientů s progresivním mnohočetným myelomem byla za účelem porovnání výsledků z nerandomizovaného ramene </w:t>
      </w:r>
      <w:r w:rsidRPr="00A4202A">
        <w:rPr>
          <w:color w:val="000000"/>
          <w:sz w:val="22"/>
          <w:szCs w:val="22"/>
          <w:lang w:val="cs-CZ"/>
        </w:rPr>
        <w:t>bortezomibu</w:t>
      </w:r>
      <w:r w:rsidRPr="00A4202A">
        <w:rPr>
          <w:sz w:val="22"/>
          <w:szCs w:val="22"/>
          <w:lang w:val="cs-CZ"/>
        </w:rPr>
        <w:t xml:space="preserve"> v kombinaci s dexamethasonem (otevřené klinické hodnocení fáze II, MMY-2045) s výsledky z ramen s monoterapií </w:t>
      </w:r>
      <w:r w:rsidRPr="00A4202A">
        <w:rPr>
          <w:color w:val="000000"/>
          <w:sz w:val="22"/>
          <w:szCs w:val="22"/>
          <w:lang w:val="cs-CZ"/>
        </w:rPr>
        <w:t>bortezomibu</w:t>
      </w:r>
      <w:r w:rsidRPr="00A4202A">
        <w:rPr>
          <w:sz w:val="22"/>
          <w:szCs w:val="22"/>
          <w:lang w:val="cs-CZ"/>
        </w:rPr>
        <w:t xml:space="preserve"> z různých randomizovaných klinických hodnocení fáze III (M34101-039 [APEX] a DOXIL MMY-3001) při stejné indikaci provedena statistická analýza párové shody.</w:t>
      </w:r>
    </w:p>
    <w:p w14:paraId="2606AEF2" w14:textId="77777777" w:rsidR="00B87148" w:rsidRPr="00A4202A" w:rsidRDefault="00B87148" w:rsidP="00B87148">
      <w:pPr>
        <w:rPr>
          <w:sz w:val="22"/>
          <w:szCs w:val="22"/>
          <w:lang w:val="cs-CZ"/>
        </w:rPr>
      </w:pPr>
      <w:r w:rsidRPr="00A4202A">
        <w:rPr>
          <w:sz w:val="22"/>
          <w:szCs w:val="22"/>
          <w:lang w:val="cs-CZ"/>
        </w:rPr>
        <w:t xml:space="preserve">Analýza párové shody je statistická metoda, jejímž prostřednictvím se dosáhne srovnatelnosti pacientů v léčebné skupině (např. </w:t>
      </w:r>
      <w:r w:rsidRPr="00A4202A">
        <w:rPr>
          <w:color w:val="000000"/>
          <w:sz w:val="22"/>
          <w:szCs w:val="22"/>
          <w:lang w:val="cs-CZ"/>
        </w:rPr>
        <w:t>bortezomib</w:t>
      </w:r>
      <w:r w:rsidRPr="00A4202A">
        <w:rPr>
          <w:sz w:val="22"/>
          <w:szCs w:val="22"/>
          <w:lang w:val="cs-CZ"/>
        </w:rPr>
        <w:t xml:space="preserve"> v kombinaci s dexamethasonem) a pacientů ve srovnávací skupině (např. </w:t>
      </w:r>
      <w:r w:rsidR="00BC5103" w:rsidRPr="00A4202A">
        <w:rPr>
          <w:sz w:val="22"/>
          <w:szCs w:val="22"/>
          <w:lang w:val="cs-CZ"/>
        </w:rPr>
        <w:t>bortezomib</w:t>
      </w:r>
      <w:r w:rsidRPr="00A4202A">
        <w:rPr>
          <w:sz w:val="22"/>
          <w:szCs w:val="22"/>
          <w:lang w:val="cs-CZ"/>
        </w:rPr>
        <w:t>) s ohledem na matoucí faktory, a sice prostřednictvím spárování studijních subjektů. Tím dojde k minimalizaci vlivu pozorovaných matoucích faktorů při odhadu účinků léčby za použití nerandomizovaných údajů.</w:t>
      </w:r>
    </w:p>
    <w:p w14:paraId="697236D4" w14:textId="77777777" w:rsidR="00B87148" w:rsidRPr="00A4202A" w:rsidRDefault="00B87148" w:rsidP="00B87148">
      <w:pPr>
        <w:rPr>
          <w:color w:val="000000"/>
          <w:sz w:val="22"/>
          <w:szCs w:val="22"/>
          <w:lang w:val="cs-CZ"/>
        </w:rPr>
      </w:pPr>
      <w:r w:rsidRPr="00A4202A">
        <w:rPr>
          <w:sz w:val="22"/>
          <w:szCs w:val="22"/>
          <w:lang w:val="cs-CZ"/>
        </w:rPr>
        <w:t xml:space="preserve">Bylo identifikováno </w:t>
      </w:r>
      <w:r w:rsidR="00B651B3" w:rsidRPr="00A4202A">
        <w:rPr>
          <w:sz w:val="22"/>
          <w:szCs w:val="22"/>
          <w:lang w:val="cs-CZ"/>
        </w:rPr>
        <w:t>127</w:t>
      </w:r>
      <w:r w:rsidRPr="00A4202A">
        <w:rPr>
          <w:sz w:val="22"/>
          <w:szCs w:val="22"/>
          <w:lang w:val="cs-CZ"/>
        </w:rPr>
        <w:t xml:space="preserve"> párových shod pacientů. Tato analýza prokázala zlepšení ORR (CR+PR) (odds ratio [relativní riziko] 3,769; 95% CI 2,045-6,947; p&lt;0,001), PFS (hazard ratio [poměr rizik] 0,511; 95% CI 0,309-0,845; p=0,008), TTP (hazard ratio 0,385; 95% CI 0,212-0,698; p=0,001) pro </w:t>
      </w:r>
      <w:r w:rsidRPr="00A4202A">
        <w:rPr>
          <w:color w:val="000000"/>
          <w:sz w:val="22"/>
          <w:szCs w:val="22"/>
          <w:lang w:val="cs-CZ"/>
        </w:rPr>
        <w:t>bortezomib</w:t>
      </w:r>
      <w:r w:rsidRPr="00A4202A">
        <w:rPr>
          <w:sz w:val="22"/>
          <w:szCs w:val="22"/>
          <w:lang w:val="cs-CZ"/>
        </w:rPr>
        <w:t xml:space="preserve"> v kombinaci s dexamethasonem v porovnání s monoterapií </w:t>
      </w:r>
      <w:r w:rsidRPr="00A4202A">
        <w:rPr>
          <w:color w:val="000000"/>
          <w:sz w:val="22"/>
          <w:szCs w:val="22"/>
          <w:lang w:val="cs-CZ"/>
        </w:rPr>
        <w:t>bortezomibem.</w:t>
      </w:r>
    </w:p>
    <w:p w14:paraId="5DAE56B4" w14:textId="77777777" w:rsidR="00B87148" w:rsidRPr="00A4202A" w:rsidRDefault="00B87148" w:rsidP="00B87148">
      <w:pPr>
        <w:rPr>
          <w:color w:val="000000"/>
          <w:sz w:val="22"/>
          <w:szCs w:val="22"/>
          <w:lang w:val="cs-CZ"/>
        </w:rPr>
      </w:pPr>
    </w:p>
    <w:p w14:paraId="0441229E" w14:textId="77777777" w:rsidR="00B87148" w:rsidRPr="00A4202A" w:rsidRDefault="00B87148" w:rsidP="00B87148">
      <w:pPr>
        <w:rPr>
          <w:color w:val="000000"/>
          <w:sz w:val="22"/>
          <w:szCs w:val="22"/>
          <w:lang w:val="cs-CZ"/>
        </w:rPr>
      </w:pPr>
      <w:r w:rsidRPr="00A4202A">
        <w:rPr>
          <w:color w:val="000000"/>
          <w:sz w:val="22"/>
          <w:szCs w:val="22"/>
          <w:lang w:val="cs-CZ"/>
        </w:rPr>
        <w:t>Jsou k dispozici omezené informace o opakované léčbě relapsu mnohočetného myelomu</w:t>
      </w:r>
      <w:r w:rsidRPr="00A4202A">
        <w:rPr>
          <w:color w:val="000000"/>
          <w:sz w:val="22"/>
          <w:szCs w:val="22"/>
          <w:lang w:val="cs-CZ"/>
        </w:rPr>
        <w:br/>
        <w:t>bortezomibem. Byla provedena jednoramenná, otevřená klinická studie fáze II MMY-2036 (RETRIEVE) za účelem stanovení účinnosti a bezpečnosti opakované léčby bortezomibem.</w:t>
      </w:r>
    </w:p>
    <w:p w14:paraId="51D9B81A" w14:textId="77777777" w:rsidR="00B87148" w:rsidRPr="00A4202A" w:rsidRDefault="00B87148" w:rsidP="00B87148">
      <w:pPr>
        <w:rPr>
          <w:color w:val="000000"/>
          <w:sz w:val="22"/>
          <w:szCs w:val="22"/>
          <w:lang w:val="cs-CZ"/>
        </w:rPr>
      </w:pPr>
      <w:r w:rsidRPr="00A4202A">
        <w:rPr>
          <w:color w:val="000000"/>
          <w:sz w:val="22"/>
          <w:szCs w:val="22"/>
          <w:lang w:val="cs-CZ"/>
        </w:rPr>
        <w:t xml:space="preserve">Sto třicet pacientů (≥ 18 let věku) s mnohočetným myelomem, kteří již dříve měli alespoň částečnou odpověď na </w:t>
      </w:r>
      <w:r w:rsidR="00777D9E" w:rsidRPr="00A4202A">
        <w:rPr>
          <w:color w:val="000000"/>
          <w:sz w:val="22"/>
          <w:szCs w:val="22"/>
          <w:lang w:val="cs-CZ"/>
        </w:rPr>
        <w:t>léčebný režim obsahující</w:t>
      </w:r>
      <w:r w:rsidR="00D00C7C" w:rsidRPr="00A4202A">
        <w:rPr>
          <w:color w:val="000000"/>
          <w:sz w:val="22"/>
          <w:szCs w:val="22"/>
          <w:lang w:val="cs-CZ"/>
        </w:rPr>
        <w:t xml:space="preserve"> </w:t>
      </w:r>
      <w:r w:rsidRPr="00A4202A">
        <w:rPr>
          <w:color w:val="000000"/>
          <w:sz w:val="22"/>
          <w:szCs w:val="22"/>
          <w:lang w:val="cs-CZ"/>
        </w:rPr>
        <w:t>bortezomib, bylo opakovaně léčeno až do progrese. Nejméně 6 měsíců po předchozí léčbě byla zahájena léčba bortezomibem na poslední tolerované dávce 1,3 mg/m</w:t>
      </w:r>
      <w:r w:rsidRPr="00A4202A">
        <w:rPr>
          <w:color w:val="000000"/>
          <w:sz w:val="22"/>
          <w:szCs w:val="22"/>
          <w:vertAlign w:val="superscript"/>
          <w:lang w:val="cs-CZ"/>
        </w:rPr>
        <w:t>2</w:t>
      </w:r>
      <w:r w:rsidRPr="00A4202A">
        <w:rPr>
          <w:color w:val="000000"/>
          <w:sz w:val="22"/>
          <w:szCs w:val="22"/>
          <w:lang w:val="cs-CZ"/>
        </w:rPr>
        <w:t xml:space="preserve"> (n = 93) nebo ≤ 1,0 g/m2 (n = 37), ve dnech 1, 4, 8 a 11 každé 3 týdny pro maximálně 8 cyklů buď jako monoterapie, nebo v kombinaci s dexamethasonem dle standardu péče. Dexamethason byl podáván v kombinaci s bortezomibem 83 pacientům v cyklu 1 a dalších 11 pacientů dostávalo dexamethason v průběhu opakovaných cyklů léčby bortezomibem.</w:t>
      </w:r>
      <w:r w:rsidRPr="00A4202A">
        <w:rPr>
          <w:color w:val="000000"/>
          <w:sz w:val="22"/>
          <w:szCs w:val="22"/>
          <w:lang w:val="cs-CZ"/>
        </w:rPr>
        <w:br/>
        <w:t>Primárním cílovým parametrem byla nejlepší potvrzená odpověď na opakovanou léčbu podle hodnocení EMBT kritérií. Celková nejlepší odpověď (CR + PR) na opakovanou léčbu u 130 pacientů byla 38,5 % (95 % CI: 30,1, 47,4).</w:t>
      </w:r>
    </w:p>
    <w:p w14:paraId="287899D5" w14:textId="77777777" w:rsidR="00B87148" w:rsidRPr="00A4202A" w:rsidRDefault="00B87148" w:rsidP="00B87148">
      <w:pPr>
        <w:rPr>
          <w:color w:val="000000"/>
          <w:sz w:val="22"/>
          <w:szCs w:val="22"/>
          <w:lang w:val="cs-CZ"/>
        </w:rPr>
      </w:pPr>
    </w:p>
    <w:p w14:paraId="35B258CC" w14:textId="77777777" w:rsidR="00B87148" w:rsidRPr="00A4202A" w:rsidRDefault="00B87148" w:rsidP="00B87148">
      <w:pPr>
        <w:rPr>
          <w:sz w:val="22"/>
          <w:szCs w:val="22"/>
          <w:u w:val="single"/>
          <w:lang w:val="cs-CZ"/>
        </w:rPr>
      </w:pPr>
      <w:r w:rsidRPr="00A4202A">
        <w:rPr>
          <w:sz w:val="22"/>
          <w:szCs w:val="22"/>
          <w:u w:val="single"/>
          <w:lang w:val="cs-CZ"/>
        </w:rPr>
        <w:t>Klinická účinnost u pacientů s dosud neléčeným lymfomem z plášťových buněk</w:t>
      </w:r>
    </w:p>
    <w:p w14:paraId="16054A7A" w14:textId="77777777" w:rsidR="00B87148" w:rsidRPr="00A4202A" w:rsidRDefault="00B87148" w:rsidP="00B87148">
      <w:pPr>
        <w:rPr>
          <w:sz w:val="22"/>
          <w:szCs w:val="22"/>
          <w:lang w:val="cs-CZ"/>
        </w:rPr>
      </w:pPr>
      <w:r w:rsidRPr="00A4202A">
        <w:rPr>
          <w:sz w:val="22"/>
          <w:szCs w:val="22"/>
          <w:lang w:val="cs-CZ"/>
        </w:rPr>
        <w:t>Studie LYM</w:t>
      </w:r>
      <w:r w:rsidRPr="00A4202A">
        <w:rPr>
          <w:sz w:val="22"/>
          <w:szCs w:val="22"/>
          <w:lang w:val="cs-CZ"/>
        </w:rPr>
        <w:noBreakHyphen/>
        <w:t xml:space="preserve">3002 byla randomizovanou, otevřenou studií fáze III porovnávající účinnost a bezpečnost kombinace </w:t>
      </w:r>
      <w:r w:rsidRPr="00A4202A">
        <w:rPr>
          <w:color w:val="000000"/>
          <w:sz w:val="22"/>
          <w:szCs w:val="22"/>
          <w:lang w:val="cs-CZ"/>
        </w:rPr>
        <w:t>bortezomibu</w:t>
      </w:r>
      <w:r w:rsidRPr="00A4202A">
        <w:rPr>
          <w:sz w:val="22"/>
          <w:szCs w:val="22"/>
          <w:lang w:val="cs-CZ"/>
        </w:rPr>
        <w:t>, rituximabu, cyklofosfamidu, doxorubicinu a prednisonu (BzR</w:t>
      </w:r>
      <w:r w:rsidRPr="00A4202A">
        <w:rPr>
          <w:sz w:val="22"/>
          <w:szCs w:val="22"/>
          <w:lang w:val="cs-CZ"/>
        </w:rPr>
        <w:noBreakHyphen/>
        <w:t>CAP; n=243) s kombinací rituximabu, cyklofosfamidu, doxorubicinu, vinkristinu a prednisonu (R</w:t>
      </w:r>
      <w:r w:rsidRPr="00A4202A">
        <w:rPr>
          <w:sz w:val="22"/>
          <w:szCs w:val="22"/>
          <w:lang w:val="cs-CZ"/>
        </w:rPr>
        <w:noBreakHyphen/>
        <w:t>CHOP; n=244) u dospělých pacientů s dosud neléčeným lymfomem z plášťových buněk (stadia II, III nebo IV). Pacienti v rameni BzR</w:t>
      </w:r>
      <w:r w:rsidRPr="00A4202A">
        <w:rPr>
          <w:sz w:val="22"/>
          <w:szCs w:val="22"/>
          <w:lang w:val="cs-CZ"/>
        </w:rPr>
        <w:noBreakHyphen/>
        <w:t xml:space="preserve">CAP dostávali </w:t>
      </w:r>
      <w:r w:rsidRPr="00A4202A">
        <w:rPr>
          <w:color w:val="000000"/>
          <w:sz w:val="22"/>
          <w:szCs w:val="22"/>
          <w:lang w:val="cs-CZ"/>
        </w:rPr>
        <w:t>bortezomib</w:t>
      </w:r>
      <w:r w:rsidRPr="00A4202A">
        <w:rPr>
          <w:sz w:val="22"/>
          <w:szCs w:val="22"/>
          <w:lang w:val="cs-CZ"/>
        </w:rPr>
        <w:t xml:space="preserve"> (1,3 mg/m</w:t>
      </w:r>
      <w:r w:rsidRPr="00A4202A">
        <w:rPr>
          <w:sz w:val="22"/>
          <w:szCs w:val="22"/>
          <w:vertAlign w:val="superscript"/>
          <w:lang w:val="cs-CZ"/>
        </w:rPr>
        <w:t>2</w:t>
      </w:r>
      <w:r w:rsidRPr="00A4202A">
        <w:rPr>
          <w:sz w:val="22"/>
          <w:szCs w:val="22"/>
          <w:lang w:val="cs-CZ"/>
        </w:rPr>
        <w:t>; 1., 4., 8., 11. den, klidové období bylo mezi 12. a 21. dnem), rituximab 375 mg/m</w:t>
      </w:r>
      <w:r w:rsidRPr="00A4202A">
        <w:rPr>
          <w:sz w:val="22"/>
          <w:szCs w:val="22"/>
          <w:vertAlign w:val="superscript"/>
          <w:lang w:val="cs-CZ"/>
        </w:rPr>
        <w:t>2</w:t>
      </w:r>
      <w:r w:rsidRPr="00A4202A">
        <w:rPr>
          <w:sz w:val="22"/>
          <w:szCs w:val="22"/>
          <w:lang w:val="cs-CZ"/>
        </w:rPr>
        <w:t xml:space="preserve"> intravenózně 1. den; cyklofosfamid 750 mg/m</w:t>
      </w:r>
      <w:r w:rsidRPr="00A4202A">
        <w:rPr>
          <w:sz w:val="22"/>
          <w:szCs w:val="22"/>
          <w:vertAlign w:val="superscript"/>
          <w:lang w:val="cs-CZ"/>
        </w:rPr>
        <w:t>2</w:t>
      </w:r>
      <w:r w:rsidRPr="00A4202A">
        <w:rPr>
          <w:sz w:val="22"/>
          <w:szCs w:val="22"/>
          <w:lang w:val="cs-CZ"/>
        </w:rPr>
        <w:t xml:space="preserve"> intravenózně 1. den; doxorubicin 50 mg/m</w:t>
      </w:r>
      <w:r w:rsidRPr="00A4202A">
        <w:rPr>
          <w:sz w:val="22"/>
          <w:szCs w:val="22"/>
          <w:vertAlign w:val="superscript"/>
          <w:lang w:val="cs-CZ"/>
        </w:rPr>
        <w:t>2</w:t>
      </w:r>
      <w:r w:rsidRPr="00A4202A">
        <w:rPr>
          <w:sz w:val="22"/>
          <w:szCs w:val="22"/>
          <w:lang w:val="cs-CZ"/>
        </w:rPr>
        <w:t xml:space="preserve"> intravenózně</w:t>
      </w:r>
      <w:r w:rsidRPr="00A4202A" w:rsidDel="005D65FE">
        <w:rPr>
          <w:sz w:val="22"/>
          <w:szCs w:val="22"/>
          <w:lang w:val="cs-CZ"/>
        </w:rPr>
        <w:t xml:space="preserve"> </w:t>
      </w:r>
      <w:r w:rsidRPr="00A4202A">
        <w:rPr>
          <w:sz w:val="22"/>
          <w:szCs w:val="22"/>
          <w:lang w:val="cs-CZ"/>
        </w:rPr>
        <w:t>1. den a prednison 100 mg/m</w:t>
      </w:r>
      <w:r w:rsidRPr="00A4202A">
        <w:rPr>
          <w:sz w:val="22"/>
          <w:szCs w:val="22"/>
          <w:vertAlign w:val="superscript"/>
          <w:lang w:val="cs-CZ"/>
        </w:rPr>
        <w:t>2</w:t>
      </w:r>
      <w:r w:rsidRPr="00A4202A">
        <w:rPr>
          <w:sz w:val="22"/>
          <w:szCs w:val="22"/>
          <w:lang w:val="cs-CZ"/>
        </w:rPr>
        <w:t xml:space="preserve"> perorálně 1. až 5. den 21denního léčebného cyklu </w:t>
      </w:r>
      <w:r w:rsidRPr="00A4202A">
        <w:rPr>
          <w:color w:val="000000"/>
          <w:sz w:val="22"/>
          <w:szCs w:val="22"/>
          <w:lang w:val="cs-CZ"/>
        </w:rPr>
        <w:t>bortezomibem</w:t>
      </w:r>
      <w:r w:rsidRPr="00A4202A">
        <w:rPr>
          <w:sz w:val="22"/>
          <w:szCs w:val="22"/>
          <w:lang w:val="cs-CZ"/>
        </w:rPr>
        <w:t>. Pacientům s odpovědí poprvé doloženou v 6. cyklu byly podány dva další cykly.</w:t>
      </w:r>
    </w:p>
    <w:p w14:paraId="6406DEEB" w14:textId="77777777" w:rsidR="00B87148" w:rsidRPr="00A4202A" w:rsidRDefault="00B87148" w:rsidP="00B87148">
      <w:pPr>
        <w:rPr>
          <w:sz w:val="22"/>
          <w:szCs w:val="22"/>
          <w:lang w:val="cs-CZ"/>
        </w:rPr>
      </w:pPr>
      <w:r w:rsidRPr="00A4202A">
        <w:rPr>
          <w:sz w:val="22"/>
          <w:szCs w:val="22"/>
          <w:lang w:val="cs-CZ"/>
        </w:rPr>
        <w:t>Primárním cílovým parametrem účinnosti bylo přežití bez progrese nemoci, které bylo založeno na hodnocení nezávislou posudkovou komisí. Sekundární cílové parametry hodnocení zahrnovaly dobu do progrese nemoci, dobu do další protilymfomové léčby, trvání intervalu bez léčby, celkový výskyt odpovědi a výskyt úplné odpovědi, celkové přežití a trvání odpovědi.</w:t>
      </w:r>
    </w:p>
    <w:p w14:paraId="76A2CAD7" w14:textId="77777777" w:rsidR="00B87148" w:rsidRPr="00A4202A" w:rsidRDefault="00B87148" w:rsidP="00B87148">
      <w:pPr>
        <w:rPr>
          <w:sz w:val="22"/>
          <w:szCs w:val="22"/>
          <w:lang w:val="cs-CZ"/>
        </w:rPr>
      </w:pPr>
    </w:p>
    <w:p w14:paraId="5E4C8267" w14:textId="77777777" w:rsidR="00B87148" w:rsidRPr="00A4202A" w:rsidRDefault="00B87148" w:rsidP="00B87148">
      <w:pPr>
        <w:rPr>
          <w:sz w:val="22"/>
          <w:szCs w:val="22"/>
          <w:lang w:val="cs-CZ"/>
        </w:rPr>
      </w:pPr>
      <w:r w:rsidRPr="00A4202A">
        <w:rPr>
          <w:sz w:val="22"/>
          <w:szCs w:val="22"/>
          <w:lang w:val="cs-CZ"/>
        </w:rPr>
        <w:lastRenderedPageBreak/>
        <w:t>Demografické a výchozí charakteristiky nemoci byly mezi dvěma léčebnými rameny dobře vyváženy: medián věku pacientů byl 66 let, 74 % byli muži, 66 % byli běloši a 32 % Asiaté, 69 % pacientů mělo pozitivní aspirát kostní dřeně a/nebo pozitivní biopsii kostní dřeně pokud jde o lymfom z plášťových buněk, 54 % pacientů mělo skóre mezinárodního prognostického indexu (International Prognostic Index</w:t>
      </w:r>
      <w:r w:rsidR="00D00C7C" w:rsidRPr="00A4202A">
        <w:rPr>
          <w:sz w:val="22"/>
          <w:szCs w:val="22"/>
          <w:lang w:val="cs-CZ"/>
        </w:rPr>
        <w:t>,</w:t>
      </w:r>
      <w:r w:rsidRPr="00A4202A">
        <w:rPr>
          <w:sz w:val="22"/>
          <w:szCs w:val="22"/>
          <w:lang w:val="cs-CZ"/>
        </w:rPr>
        <w:t xml:space="preserve"> IPI) ≥ 3 a 76 % mělo nemoc ve stadiu IV. Trvání léčby (medián=17 týdnů) a trvání následného sledování (medián=40 měsíců) byly v obou léčebných ramenech srovnatelné. Pacienti v obou léčebných ramenech dostali léčbu s mediánem 6 cyklů, přičemž 14 % subjektů ve skupině BzR</w:t>
      </w:r>
      <w:r w:rsidRPr="00A4202A">
        <w:rPr>
          <w:sz w:val="22"/>
          <w:szCs w:val="22"/>
          <w:lang w:val="cs-CZ"/>
        </w:rPr>
        <w:noBreakHyphen/>
        <w:t>CAP a 17 % pacientů ve skupině R</w:t>
      </w:r>
      <w:r w:rsidRPr="00A4202A">
        <w:rPr>
          <w:sz w:val="22"/>
          <w:szCs w:val="22"/>
          <w:lang w:val="cs-CZ"/>
        </w:rPr>
        <w:noBreakHyphen/>
        <w:t>CHOP dostalo dva další cykly. Většina pacientů v obou skupinách léčbu dokončila, 80 % ve skupině BzR</w:t>
      </w:r>
      <w:r w:rsidRPr="00A4202A">
        <w:rPr>
          <w:sz w:val="22"/>
          <w:szCs w:val="22"/>
          <w:lang w:val="cs-CZ"/>
        </w:rPr>
        <w:noBreakHyphen/>
        <w:t>CAP a 82 % ve skupině R</w:t>
      </w:r>
      <w:r w:rsidRPr="00A4202A">
        <w:rPr>
          <w:sz w:val="22"/>
          <w:szCs w:val="22"/>
          <w:lang w:val="cs-CZ"/>
        </w:rPr>
        <w:noBreakHyphen/>
        <w:t>CHOP. Výsledky účinnosti jsou uvedeny v tabulce 16:</w:t>
      </w:r>
    </w:p>
    <w:p w14:paraId="3833A3A0" w14:textId="77777777" w:rsidR="00B87148" w:rsidRPr="00A4202A" w:rsidRDefault="00B87148" w:rsidP="00B87148">
      <w:pPr>
        <w:rPr>
          <w:sz w:val="22"/>
          <w:szCs w:val="22"/>
          <w:lang w:val="cs-CZ"/>
        </w:rPr>
      </w:pPr>
    </w:p>
    <w:p w14:paraId="301914C8" w14:textId="77777777" w:rsidR="00B87148" w:rsidRPr="00A4202A" w:rsidRDefault="00B87148" w:rsidP="00B87148">
      <w:pPr>
        <w:keepNext/>
        <w:rPr>
          <w:i/>
          <w:iCs/>
          <w:sz w:val="22"/>
          <w:szCs w:val="22"/>
          <w:lang w:val="cs-CZ"/>
        </w:rPr>
      </w:pPr>
      <w:r w:rsidRPr="00A4202A">
        <w:rPr>
          <w:i/>
          <w:iCs/>
          <w:sz w:val="22"/>
          <w:szCs w:val="22"/>
          <w:lang w:val="cs-CZ"/>
        </w:rPr>
        <w:t>Tabulka 16:</w:t>
      </w:r>
      <w:r w:rsidRPr="00A4202A">
        <w:rPr>
          <w:i/>
          <w:iCs/>
          <w:sz w:val="22"/>
          <w:szCs w:val="22"/>
          <w:lang w:val="cs-CZ"/>
        </w:rPr>
        <w:tab/>
        <w:t>Výsledky účinnosti ze studie LYM-3002</w:t>
      </w: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1138"/>
        <w:gridCol w:w="1991"/>
      </w:tblGrid>
      <w:tr w:rsidR="00B87148" w:rsidRPr="00A4202A" w14:paraId="79E5C997" w14:textId="77777777" w:rsidTr="009D04E1">
        <w:trPr>
          <w:cantSplit/>
          <w:jc w:val="center"/>
        </w:trPr>
        <w:tc>
          <w:tcPr>
            <w:tcW w:w="2813" w:type="dxa"/>
            <w:tcBorders>
              <w:top w:val="single" w:sz="4" w:space="0" w:color="auto"/>
              <w:left w:val="single" w:sz="4" w:space="0" w:color="auto"/>
              <w:bottom w:val="single" w:sz="4" w:space="0" w:color="auto"/>
            </w:tcBorders>
          </w:tcPr>
          <w:p w14:paraId="4D3F0676" w14:textId="77777777" w:rsidR="00B87148" w:rsidRPr="00A4202A" w:rsidRDefault="00B87148" w:rsidP="009D04E1">
            <w:pPr>
              <w:keepNext/>
              <w:rPr>
                <w:sz w:val="22"/>
                <w:szCs w:val="22"/>
                <w:lang w:val="cs-CZ"/>
              </w:rPr>
            </w:pPr>
            <w:r w:rsidRPr="00A4202A">
              <w:rPr>
                <w:b/>
                <w:sz w:val="22"/>
                <w:szCs w:val="22"/>
                <w:lang w:val="cs-CZ"/>
              </w:rPr>
              <w:t>Cílový parametr účinnosti</w:t>
            </w:r>
          </w:p>
        </w:tc>
        <w:tc>
          <w:tcPr>
            <w:tcW w:w="1565" w:type="dxa"/>
            <w:tcBorders>
              <w:top w:val="single" w:sz="4" w:space="0" w:color="auto"/>
              <w:bottom w:val="single" w:sz="4" w:space="0" w:color="auto"/>
            </w:tcBorders>
          </w:tcPr>
          <w:p w14:paraId="05E7B37D" w14:textId="77777777" w:rsidR="00B87148" w:rsidRPr="00A4202A" w:rsidRDefault="00B87148" w:rsidP="009D04E1">
            <w:pPr>
              <w:keepNext/>
              <w:jc w:val="center"/>
              <w:rPr>
                <w:b/>
                <w:sz w:val="22"/>
                <w:szCs w:val="22"/>
                <w:lang w:val="cs-CZ"/>
              </w:rPr>
            </w:pPr>
            <w:r w:rsidRPr="00A4202A">
              <w:rPr>
                <w:b/>
                <w:sz w:val="22"/>
                <w:szCs w:val="22"/>
                <w:lang w:val="cs-CZ"/>
              </w:rPr>
              <w:t>BzR-CAP</w:t>
            </w:r>
          </w:p>
          <w:p w14:paraId="24DD74FD" w14:textId="77777777" w:rsidR="00B87148" w:rsidRPr="00A4202A" w:rsidRDefault="00B87148" w:rsidP="009D04E1">
            <w:pPr>
              <w:keepNext/>
              <w:jc w:val="center"/>
              <w:rPr>
                <w:b/>
                <w:sz w:val="22"/>
                <w:szCs w:val="22"/>
                <w:lang w:val="cs-CZ"/>
              </w:rPr>
            </w:pPr>
          </w:p>
        </w:tc>
        <w:tc>
          <w:tcPr>
            <w:tcW w:w="1565" w:type="dxa"/>
            <w:tcBorders>
              <w:top w:val="single" w:sz="4" w:space="0" w:color="auto"/>
              <w:bottom w:val="single" w:sz="4" w:space="0" w:color="auto"/>
              <w:right w:val="single" w:sz="4" w:space="0" w:color="auto"/>
            </w:tcBorders>
          </w:tcPr>
          <w:p w14:paraId="5EDDD8B0" w14:textId="77777777" w:rsidR="00B87148" w:rsidRPr="00A4202A" w:rsidRDefault="00B87148" w:rsidP="009D04E1">
            <w:pPr>
              <w:keepNext/>
              <w:jc w:val="center"/>
              <w:rPr>
                <w:b/>
                <w:sz w:val="22"/>
                <w:szCs w:val="22"/>
                <w:lang w:val="cs-CZ"/>
              </w:rPr>
            </w:pPr>
            <w:r w:rsidRPr="00A4202A">
              <w:rPr>
                <w:b/>
                <w:sz w:val="22"/>
                <w:szCs w:val="22"/>
                <w:lang w:val="cs-CZ"/>
              </w:rPr>
              <w:t>R-CHOP</w:t>
            </w:r>
          </w:p>
          <w:p w14:paraId="7FCEBC6A" w14:textId="77777777" w:rsidR="00B87148" w:rsidRPr="00A4202A" w:rsidRDefault="00B87148" w:rsidP="009D04E1">
            <w:pPr>
              <w:keepNext/>
              <w:jc w:val="center"/>
              <w:rPr>
                <w:b/>
                <w:sz w:val="22"/>
                <w:szCs w:val="22"/>
                <w:lang w:val="cs-CZ"/>
              </w:rPr>
            </w:pPr>
          </w:p>
        </w:tc>
        <w:tc>
          <w:tcPr>
            <w:tcW w:w="3129" w:type="dxa"/>
            <w:gridSpan w:val="2"/>
            <w:vMerge w:val="restart"/>
            <w:tcBorders>
              <w:top w:val="single" w:sz="4" w:space="0" w:color="auto"/>
              <w:left w:val="single" w:sz="4" w:space="0" w:color="auto"/>
              <w:right w:val="single" w:sz="4" w:space="0" w:color="auto"/>
            </w:tcBorders>
          </w:tcPr>
          <w:p w14:paraId="391F1E9A" w14:textId="77777777" w:rsidR="00B87148" w:rsidRPr="00A4202A" w:rsidRDefault="00B87148" w:rsidP="009D04E1">
            <w:pPr>
              <w:keepNext/>
              <w:rPr>
                <w:b/>
                <w:sz w:val="22"/>
                <w:szCs w:val="22"/>
                <w:lang w:val="cs-CZ"/>
              </w:rPr>
            </w:pPr>
          </w:p>
        </w:tc>
      </w:tr>
      <w:tr w:rsidR="00B87148" w:rsidRPr="00A4202A" w14:paraId="78D22141" w14:textId="77777777" w:rsidTr="009D04E1">
        <w:trPr>
          <w:cantSplit/>
          <w:jc w:val="center"/>
        </w:trPr>
        <w:tc>
          <w:tcPr>
            <w:tcW w:w="2813" w:type="dxa"/>
            <w:tcBorders>
              <w:left w:val="single" w:sz="4" w:space="0" w:color="auto"/>
            </w:tcBorders>
          </w:tcPr>
          <w:p w14:paraId="7F73A947" w14:textId="77777777" w:rsidR="00B87148" w:rsidRPr="00A4202A" w:rsidRDefault="00B87148" w:rsidP="009D04E1">
            <w:pPr>
              <w:rPr>
                <w:sz w:val="22"/>
                <w:szCs w:val="22"/>
                <w:lang w:val="cs-CZ"/>
              </w:rPr>
            </w:pPr>
            <w:r w:rsidRPr="00A4202A">
              <w:rPr>
                <w:sz w:val="22"/>
                <w:szCs w:val="22"/>
                <w:lang w:val="cs-CZ"/>
              </w:rPr>
              <w:t xml:space="preserve">n: všichni zařazení pacienti (ITT) </w:t>
            </w:r>
          </w:p>
        </w:tc>
        <w:tc>
          <w:tcPr>
            <w:tcW w:w="1565" w:type="dxa"/>
            <w:tcBorders>
              <w:left w:val="nil"/>
            </w:tcBorders>
          </w:tcPr>
          <w:p w14:paraId="1331F9B7" w14:textId="77777777" w:rsidR="00B87148" w:rsidRPr="00A4202A" w:rsidRDefault="00B87148" w:rsidP="009D04E1">
            <w:pPr>
              <w:jc w:val="center"/>
              <w:rPr>
                <w:sz w:val="22"/>
                <w:szCs w:val="22"/>
                <w:lang w:val="cs-CZ"/>
              </w:rPr>
            </w:pPr>
            <w:r w:rsidRPr="00A4202A">
              <w:rPr>
                <w:sz w:val="22"/>
                <w:szCs w:val="22"/>
                <w:u w:val="single"/>
                <w:lang w:val="cs-CZ"/>
              </w:rPr>
              <w:t>243</w:t>
            </w:r>
          </w:p>
        </w:tc>
        <w:tc>
          <w:tcPr>
            <w:tcW w:w="1565" w:type="dxa"/>
            <w:tcBorders>
              <w:left w:val="nil"/>
              <w:right w:val="single" w:sz="4" w:space="0" w:color="auto"/>
            </w:tcBorders>
          </w:tcPr>
          <w:p w14:paraId="7F458AC3" w14:textId="77777777" w:rsidR="00B87148" w:rsidRPr="00A4202A" w:rsidRDefault="00B87148" w:rsidP="009D04E1">
            <w:pPr>
              <w:jc w:val="center"/>
              <w:rPr>
                <w:sz w:val="22"/>
                <w:szCs w:val="22"/>
                <w:lang w:val="cs-CZ"/>
              </w:rPr>
            </w:pPr>
            <w:r w:rsidRPr="00A4202A">
              <w:rPr>
                <w:sz w:val="22"/>
                <w:szCs w:val="22"/>
                <w:lang w:val="cs-CZ"/>
              </w:rPr>
              <w:t>244</w:t>
            </w:r>
          </w:p>
        </w:tc>
        <w:tc>
          <w:tcPr>
            <w:tcW w:w="3129" w:type="dxa"/>
            <w:gridSpan w:val="2"/>
            <w:vMerge/>
            <w:tcBorders>
              <w:left w:val="single" w:sz="4" w:space="0" w:color="auto"/>
              <w:bottom w:val="single" w:sz="4" w:space="0" w:color="auto"/>
              <w:right w:val="single" w:sz="4" w:space="0" w:color="auto"/>
            </w:tcBorders>
          </w:tcPr>
          <w:p w14:paraId="29E95E44" w14:textId="77777777" w:rsidR="00B87148" w:rsidRPr="00A4202A" w:rsidRDefault="00B87148" w:rsidP="009D04E1">
            <w:pPr>
              <w:jc w:val="center"/>
              <w:rPr>
                <w:sz w:val="22"/>
                <w:szCs w:val="22"/>
                <w:lang w:val="cs-CZ"/>
              </w:rPr>
            </w:pPr>
          </w:p>
        </w:tc>
      </w:tr>
      <w:tr w:rsidR="00B87148" w:rsidRPr="00A4202A" w14:paraId="6F4BE776" w14:textId="77777777" w:rsidTr="009D04E1">
        <w:trPr>
          <w:cantSplit/>
          <w:jc w:val="center"/>
        </w:trPr>
        <w:tc>
          <w:tcPr>
            <w:tcW w:w="9072" w:type="dxa"/>
            <w:gridSpan w:val="5"/>
            <w:tcBorders>
              <w:left w:val="single" w:sz="4" w:space="0" w:color="auto"/>
            </w:tcBorders>
          </w:tcPr>
          <w:p w14:paraId="3052B08D" w14:textId="77777777" w:rsidR="00B87148" w:rsidRPr="00A4202A" w:rsidRDefault="00B87148" w:rsidP="009D04E1">
            <w:pPr>
              <w:rPr>
                <w:sz w:val="22"/>
                <w:szCs w:val="22"/>
                <w:lang w:val="cs-CZ"/>
              </w:rPr>
            </w:pPr>
            <w:r w:rsidRPr="00A4202A">
              <w:rPr>
                <w:b/>
                <w:sz w:val="22"/>
                <w:szCs w:val="22"/>
                <w:lang w:val="cs-CZ"/>
              </w:rPr>
              <w:t>Přežití bez progrese nemoci (IRC)</w:t>
            </w:r>
            <w:r w:rsidRPr="00A4202A">
              <w:rPr>
                <w:b/>
                <w:sz w:val="22"/>
                <w:szCs w:val="22"/>
                <w:vertAlign w:val="superscript"/>
                <w:lang w:val="cs-CZ"/>
              </w:rPr>
              <w:t>a</w:t>
            </w:r>
            <w:r w:rsidRPr="00A4202A">
              <w:rPr>
                <w:b/>
                <w:sz w:val="22"/>
                <w:szCs w:val="22"/>
                <w:lang w:val="cs-CZ"/>
              </w:rPr>
              <w:t xml:space="preserve"> </w:t>
            </w:r>
          </w:p>
        </w:tc>
      </w:tr>
      <w:tr w:rsidR="00B87148" w:rsidRPr="00A4202A" w14:paraId="11E7A423" w14:textId="77777777" w:rsidTr="009D04E1">
        <w:trPr>
          <w:cantSplit/>
          <w:jc w:val="center"/>
        </w:trPr>
        <w:tc>
          <w:tcPr>
            <w:tcW w:w="2813" w:type="dxa"/>
            <w:tcBorders>
              <w:left w:val="single" w:sz="4" w:space="0" w:color="auto"/>
            </w:tcBorders>
          </w:tcPr>
          <w:p w14:paraId="4DFB9CB1" w14:textId="77777777" w:rsidR="00B87148" w:rsidRPr="00A4202A" w:rsidRDefault="00B87148" w:rsidP="009D04E1">
            <w:pPr>
              <w:rPr>
                <w:sz w:val="22"/>
                <w:szCs w:val="22"/>
                <w:lang w:val="cs-CZ"/>
              </w:rPr>
            </w:pPr>
            <w:r w:rsidRPr="00A4202A">
              <w:rPr>
                <w:sz w:val="22"/>
                <w:szCs w:val="22"/>
                <w:lang w:val="cs-CZ"/>
              </w:rPr>
              <w:t>Příhody n (%)</w:t>
            </w:r>
          </w:p>
        </w:tc>
        <w:tc>
          <w:tcPr>
            <w:tcW w:w="1565" w:type="dxa"/>
            <w:tcBorders>
              <w:left w:val="nil"/>
            </w:tcBorders>
          </w:tcPr>
          <w:p w14:paraId="48B711D6" w14:textId="77777777" w:rsidR="00B87148" w:rsidRPr="00A4202A" w:rsidRDefault="00B87148" w:rsidP="009D04E1">
            <w:pPr>
              <w:rPr>
                <w:sz w:val="22"/>
                <w:szCs w:val="22"/>
                <w:u w:val="single"/>
                <w:lang w:val="cs-CZ"/>
              </w:rPr>
            </w:pPr>
            <w:r w:rsidRPr="00A4202A">
              <w:rPr>
                <w:sz w:val="22"/>
                <w:szCs w:val="22"/>
                <w:lang w:val="cs-CZ"/>
              </w:rPr>
              <w:t>133 (54,7 %)</w:t>
            </w:r>
          </w:p>
        </w:tc>
        <w:tc>
          <w:tcPr>
            <w:tcW w:w="1565" w:type="dxa"/>
            <w:tcBorders>
              <w:left w:val="nil"/>
            </w:tcBorders>
          </w:tcPr>
          <w:p w14:paraId="323408EC" w14:textId="77777777" w:rsidR="00B87148" w:rsidRPr="00A4202A" w:rsidRDefault="00B87148" w:rsidP="009D04E1">
            <w:pPr>
              <w:rPr>
                <w:sz w:val="22"/>
                <w:szCs w:val="22"/>
                <w:lang w:val="cs-CZ"/>
              </w:rPr>
            </w:pPr>
            <w:r w:rsidRPr="00A4202A">
              <w:rPr>
                <w:sz w:val="22"/>
                <w:szCs w:val="22"/>
                <w:lang w:val="cs-CZ"/>
              </w:rPr>
              <w:t>165 (67,6 %)</w:t>
            </w:r>
          </w:p>
        </w:tc>
        <w:tc>
          <w:tcPr>
            <w:tcW w:w="3129" w:type="dxa"/>
            <w:gridSpan w:val="2"/>
            <w:vMerge w:val="restart"/>
            <w:tcBorders>
              <w:left w:val="nil"/>
            </w:tcBorders>
          </w:tcPr>
          <w:p w14:paraId="114718D5" w14:textId="77777777" w:rsidR="00B87148" w:rsidRPr="00A4202A" w:rsidRDefault="00B87148" w:rsidP="009D04E1">
            <w:pPr>
              <w:rPr>
                <w:sz w:val="22"/>
                <w:szCs w:val="22"/>
                <w:lang w:val="cs-CZ"/>
              </w:rPr>
            </w:pPr>
            <w:r w:rsidRPr="00A4202A">
              <w:rPr>
                <w:sz w:val="22"/>
                <w:szCs w:val="22"/>
                <w:lang w:val="cs-CZ"/>
              </w:rPr>
              <w:t>HR</w:t>
            </w:r>
            <w:r w:rsidRPr="00A4202A">
              <w:rPr>
                <w:sz w:val="22"/>
                <w:szCs w:val="22"/>
                <w:vertAlign w:val="superscript"/>
                <w:lang w:val="cs-CZ"/>
              </w:rPr>
              <w:t xml:space="preserve">db </w:t>
            </w:r>
            <w:r w:rsidRPr="00A4202A">
              <w:rPr>
                <w:sz w:val="22"/>
                <w:szCs w:val="22"/>
                <w:lang w:val="cs-CZ"/>
              </w:rPr>
              <w:t>(95% CI)=0,63 (0,50;0,79)</w:t>
            </w:r>
          </w:p>
          <w:p w14:paraId="6F9067B6" w14:textId="77777777" w:rsidR="00B87148" w:rsidRPr="00A4202A" w:rsidRDefault="00B87148" w:rsidP="009D04E1">
            <w:pPr>
              <w:rPr>
                <w:sz w:val="22"/>
                <w:szCs w:val="22"/>
                <w:lang w:val="cs-CZ"/>
              </w:rPr>
            </w:pPr>
            <w:r w:rsidRPr="00A4202A">
              <w:rPr>
                <w:sz w:val="22"/>
                <w:szCs w:val="22"/>
                <w:lang w:val="cs-CZ"/>
              </w:rPr>
              <w:t>hodnota p</w:t>
            </w:r>
            <w:r w:rsidRPr="00A4202A">
              <w:rPr>
                <w:sz w:val="22"/>
                <w:szCs w:val="22"/>
                <w:vertAlign w:val="superscript"/>
                <w:lang w:val="cs-CZ"/>
              </w:rPr>
              <w:t>d</w:t>
            </w:r>
            <w:r w:rsidRPr="00A4202A">
              <w:rPr>
                <w:b/>
                <w:sz w:val="22"/>
                <w:szCs w:val="22"/>
                <w:lang w:val="cs-CZ"/>
              </w:rPr>
              <w:t xml:space="preserve"> </w:t>
            </w:r>
            <w:r w:rsidRPr="00A4202A">
              <w:rPr>
                <w:sz w:val="22"/>
                <w:szCs w:val="22"/>
                <w:lang w:val="cs-CZ"/>
              </w:rPr>
              <w:t>&lt; 0,001</w:t>
            </w:r>
          </w:p>
        </w:tc>
      </w:tr>
      <w:tr w:rsidR="00B87148" w:rsidRPr="00A4202A" w14:paraId="0BAF018A" w14:textId="77777777" w:rsidTr="009D04E1">
        <w:trPr>
          <w:cantSplit/>
          <w:jc w:val="center"/>
        </w:trPr>
        <w:tc>
          <w:tcPr>
            <w:tcW w:w="2813" w:type="dxa"/>
            <w:tcBorders>
              <w:left w:val="single" w:sz="4" w:space="0" w:color="auto"/>
            </w:tcBorders>
          </w:tcPr>
          <w:p w14:paraId="7E907F4B" w14:textId="77777777" w:rsidR="00B87148" w:rsidRPr="00A4202A" w:rsidRDefault="00B87148" w:rsidP="009D04E1">
            <w:pPr>
              <w:rPr>
                <w:sz w:val="22"/>
                <w:szCs w:val="22"/>
                <w:lang w:val="cs-CZ"/>
              </w:rPr>
            </w:pPr>
            <w:r w:rsidRPr="00A4202A">
              <w:rPr>
                <w:sz w:val="22"/>
                <w:szCs w:val="22"/>
                <w:lang w:val="cs-CZ"/>
              </w:rPr>
              <w:t>Medián</w:t>
            </w:r>
            <w:r w:rsidRPr="00A4202A">
              <w:rPr>
                <w:sz w:val="22"/>
                <w:szCs w:val="22"/>
                <w:vertAlign w:val="superscript"/>
                <w:lang w:val="cs-CZ"/>
              </w:rPr>
              <w:t>c</w:t>
            </w:r>
            <w:r w:rsidRPr="00A4202A">
              <w:rPr>
                <w:sz w:val="22"/>
                <w:szCs w:val="22"/>
                <w:lang w:val="cs-CZ"/>
              </w:rPr>
              <w:t xml:space="preserve"> (95% CI) (měsíce)</w:t>
            </w:r>
          </w:p>
        </w:tc>
        <w:tc>
          <w:tcPr>
            <w:tcW w:w="1565" w:type="dxa"/>
            <w:tcBorders>
              <w:left w:val="nil"/>
            </w:tcBorders>
          </w:tcPr>
          <w:p w14:paraId="08706360" w14:textId="77777777" w:rsidR="00B87148" w:rsidRPr="00A4202A" w:rsidRDefault="00B87148" w:rsidP="009D04E1">
            <w:pPr>
              <w:rPr>
                <w:sz w:val="22"/>
                <w:szCs w:val="22"/>
                <w:u w:val="single"/>
                <w:lang w:val="cs-CZ"/>
              </w:rPr>
            </w:pPr>
            <w:r w:rsidRPr="00A4202A">
              <w:rPr>
                <w:sz w:val="22"/>
                <w:szCs w:val="22"/>
                <w:lang w:val="cs-CZ"/>
              </w:rPr>
              <w:t>24,7 (19,8; 31,8)</w:t>
            </w:r>
          </w:p>
        </w:tc>
        <w:tc>
          <w:tcPr>
            <w:tcW w:w="1565" w:type="dxa"/>
            <w:tcBorders>
              <w:left w:val="nil"/>
            </w:tcBorders>
          </w:tcPr>
          <w:p w14:paraId="5AA1088E" w14:textId="77777777" w:rsidR="00B87148" w:rsidRPr="00A4202A" w:rsidRDefault="00B87148" w:rsidP="009D04E1">
            <w:pPr>
              <w:rPr>
                <w:sz w:val="22"/>
                <w:szCs w:val="22"/>
                <w:lang w:val="cs-CZ"/>
              </w:rPr>
            </w:pPr>
            <w:r w:rsidRPr="00A4202A">
              <w:rPr>
                <w:sz w:val="22"/>
                <w:szCs w:val="22"/>
                <w:lang w:val="cs-CZ"/>
              </w:rPr>
              <w:t>14.4 (12; 16,9)</w:t>
            </w:r>
          </w:p>
        </w:tc>
        <w:tc>
          <w:tcPr>
            <w:tcW w:w="3129" w:type="dxa"/>
            <w:gridSpan w:val="2"/>
            <w:vMerge/>
            <w:tcBorders>
              <w:left w:val="nil"/>
            </w:tcBorders>
          </w:tcPr>
          <w:p w14:paraId="6ED20FA4" w14:textId="77777777" w:rsidR="00B87148" w:rsidRPr="00A4202A" w:rsidRDefault="00B87148" w:rsidP="009D04E1">
            <w:pPr>
              <w:rPr>
                <w:sz w:val="22"/>
                <w:szCs w:val="22"/>
                <w:lang w:val="cs-CZ"/>
              </w:rPr>
            </w:pPr>
          </w:p>
        </w:tc>
      </w:tr>
      <w:tr w:rsidR="00B87148" w:rsidRPr="00A4202A" w14:paraId="0A3C736F" w14:textId="77777777" w:rsidTr="009D04E1">
        <w:trPr>
          <w:cantSplit/>
          <w:jc w:val="center"/>
        </w:trPr>
        <w:tc>
          <w:tcPr>
            <w:tcW w:w="9072" w:type="dxa"/>
            <w:gridSpan w:val="5"/>
            <w:tcBorders>
              <w:left w:val="single" w:sz="4" w:space="0" w:color="auto"/>
            </w:tcBorders>
          </w:tcPr>
          <w:p w14:paraId="53DAC174" w14:textId="77777777" w:rsidR="00B87148" w:rsidRPr="00A4202A" w:rsidRDefault="00B87148" w:rsidP="009D04E1">
            <w:pPr>
              <w:rPr>
                <w:b/>
                <w:sz w:val="22"/>
                <w:szCs w:val="22"/>
                <w:lang w:val="cs-CZ"/>
              </w:rPr>
            </w:pPr>
            <w:r w:rsidRPr="00A4202A">
              <w:rPr>
                <w:b/>
                <w:sz w:val="22"/>
                <w:szCs w:val="22"/>
                <w:lang w:val="cs-CZ"/>
              </w:rPr>
              <w:t>Výskyt odpovědi</w:t>
            </w:r>
          </w:p>
        </w:tc>
      </w:tr>
      <w:tr w:rsidR="00B87148" w:rsidRPr="00A4202A" w14:paraId="2A079F48" w14:textId="77777777" w:rsidTr="009D04E1">
        <w:trPr>
          <w:cantSplit/>
          <w:jc w:val="center"/>
        </w:trPr>
        <w:tc>
          <w:tcPr>
            <w:tcW w:w="2813" w:type="dxa"/>
            <w:tcBorders>
              <w:left w:val="single" w:sz="4" w:space="0" w:color="auto"/>
            </w:tcBorders>
          </w:tcPr>
          <w:p w14:paraId="4C251934" w14:textId="77777777" w:rsidR="00B87148" w:rsidRPr="00A4202A" w:rsidRDefault="00B87148" w:rsidP="00D00C7C">
            <w:pPr>
              <w:rPr>
                <w:b/>
                <w:sz w:val="22"/>
                <w:szCs w:val="22"/>
                <w:lang w:val="cs-CZ"/>
              </w:rPr>
            </w:pPr>
            <w:r w:rsidRPr="00A4202A">
              <w:rPr>
                <w:sz w:val="22"/>
                <w:szCs w:val="22"/>
                <w:lang w:val="cs-CZ"/>
              </w:rPr>
              <w:t xml:space="preserve">n: pacienti </w:t>
            </w:r>
            <w:r w:rsidR="00777D9E" w:rsidRPr="00A4202A">
              <w:rPr>
                <w:sz w:val="22"/>
                <w:szCs w:val="22"/>
                <w:lang w:val="cs-CZ"/>
              </w:rPr>
              <w:t xml:space="preserve">s hodnotitelnou </w:t>
            </w:r>
            <w:r w:rsidRPr="00A4202A">
              <w:rPr>
                <w:sz w:val="22"/>
                <w:szCs w:val="22"/>
                <w:lang w:val="cs-CZ"/>
              </w:rPr>
              <w:t>odpově</w:t>
            </w:r>
            <w:r w:rsidR="00D00C7C" w:rsidRPr="00A4202A">
              <w:rPr>
                <w:sz w:val="22"/>
                <w:szCs w:val="22"/>
                <w:lang w:val="cs-CZ"/>
              </w:rPr>
              <w:t>dí</w:t>
            </w:r>
          </w:p>
        </w:tc>
        <w:tc>
          <w:tcPr>
            <w:tcW w:w="1565" w:type="dxa"/>
            <w:vAlign w:val="bottom"/>
          </w:tcPr>
          <w:p w14:paraId="4644BC5A" w14:textId="77777777" w:rsidR="00B87148" w:rsidRPr="00A4202A" w:rsidRDefault="00B87148" w:rsidP="009D04E1">
            <w:pPr>
              <w:rPr>
                <w:sz w:val="22"/>
                <w:szCs w:val="22"/>
                <w:lang w:val="cs-CZ"/>
              </w:rPr>
            </w:pPr>
            <w:r w:rsidRPr="00A4202A">
              <w:rPr>
                <w:sz w:val="22"/>
                <w:szCs w:val="22"/>
                <w:lang w:val="cs-CZ"/>
              </w:rPr>
              <w:t>229</w:t>
            </w:r>
          </w:p>
        </w:tc>
        <w:tc>
          <w:tcPr>
            <w:tcW w:w="1565" w:type="dxa"/>
            <w:tcBorders>
              <w:right w:val="nil"/>
            </w:tcBorders>
            <w:vAlign w:val="bottom"/>
          </w:tcPr>
          <w:p w14:paraId="55FAA814" w14:textId="77777777" w:rsidR="00B87148" w:rsidRPr="00A4202A" w:rsidRDefault="00B87148" w:rsidP="009D04E1">
            <w:pPr>
              <w:rPr>
                <w:sz w:val="22"/>
                <w:szCs w:val="22"/>
                <w:lang w:val="cs-CZ"/>
              </w:rPr>
            </w:pPr>
            <w:r w:rsidRPr="00A4202A">
              <w:rPr>
                <w:sz w:val="22"/>
                <w:szCs w:val="22"/>
                <w:lang w:val="cs-CZ"/>
              </w:rPr>
              <w:t>228</w:t>
            </w:r>
          </w:p>
        </w:tc>
        <w:tc>
          <w:tcPr>
            <w:tcW w:w="1138" w:type="dxa"/>
            <w:tcBorders>
              <w:right w:val="nil"/>
            </w:tcBorders>
          </w:tcPr>
          <w:p w14:paraId="0C0EE9E0" w14:textId="77777777" w:rsidR="00B87148" w:rsidRPr="00A4202A" w:rsidRDefault="00B87148" w:rsidP="009D04E1">
            <w:pPr>
              <w:rPr>
                <w:sz w:val="22"/>
                <w:szCs w:val="22"/>
                <w:lang w:val="cs-CZ"/>
              </w:rPr>
            </w:pPr>
          </w:p>
        </w:tc>
        <w:tc>
          <w:tcPr>
            <w:tcW w:w="1991" w:type="dxa"/>
            <w:tcBorders>
              <w:right w:val="single" w:sz="4" w:space="0" w:color="auto"/>
            </w:tcBorders>
          </w:tcPr>
          <w:p w14:paraId="332EEB5A" w14:textId="77777777" w:rsidR="00B87148" w:rsidRPr="00A4202A" w:rsidRDefault="00B87148" w:rsidP="009D04E1">
            <w:pPr>
              <w:rPr>
                <w:sz w:val="22"/>
                <w:szCs w:val="22"/>
                <w:lang w:val="cs-CZ"/>
              </w:rPr>
            </w:pPr>
          </w:p>
        </w:tc>
      </w:tr>
      <w:tr w:rsidR="00B87148" w:rsidRPr="00A4202A" w14:paraId="23426E06" w14:textId="77777777" w:rsidTr="009D04E1">
        <w:trPr>
          <w:cantSplit/>
          <w:jc w:val="center"/>
        </w:trPr>
        <w:tc>
          <w:tcPr>
            <w:tcW w:w="2813" w:type="dxa"/>
            <w:tcBorders>
              <w:left w:val="single" w:sz="4" w:space="0" w:color="auto"/>
            </w:tcBorders>
          </w:tcPr>
          <w:p w14:paraId="017660DB" w14:textId="77777777" w:rsidR="00B87148" w:rsidRPr="00A4202A" w:rsidRDefault="00B87148" w:rsidP="009D04E1">
            <w:pPr>
              <w:rPr>
                <w:b/>
                <w:i/>
                <w:sz w:val="22"/>
                <w:szCs w:val="22"/>
                <w:lang w:val="cs-CZ"/>
              </w:rPr>
            </w:pPr>
            <w:r w:rsidRPr="00A4202A">
              <w:rPr>
                <w:i/>
                <w:sz w:val="22"/>
                <w:szCs w:val="22"/>
                <w:lang w:val="cs-CZ"/>
              </w:rPr>
              <w:t>Celková úplná odpověď (CR+CRu)</w:t>
            </w:r>
            <w:r w:rsidRPr="00A4202A">
              <w:rPr>
                <w:i/>
                <w:sz w:val="22"/>
                <w:szCs w:val="22"/>
                <w:vertAlign w:val="superscript"/>
                <w:lang w:val="cs-CZ"/>
              </w:rPr>
              <w:t>f</w:t>
            </w:r>
            <w:r w:rsidRPr="00A4202A">
              <w:rPr>
                <w:i/>
                <w:sz w:val="22"/>
                <w:szCs w:val="22"/>
                <w:lang w:val="cs-CZ"/>
              </w:rPr>
              <w:t xml:space="preserve"> n(%)</w:t>
            </w:r>
          </w:p>
        </w:tc>
        <w:tc>
          <w:tcPr>
            <w:tcW w:w="1565" w:type="dxa"/>
          </w:tcPr>
          <w:p w14:paraId="356E60EA" w14:textId="77777777" w:rsidR="00B87148" w:rsidRPr="00A4202A" w:rsidRDefault="00B87148" w:rsidP="009D04E1">
            <w:pPr>
              <w:rPr>
                <w:sz w:val="22"/>
                <w:szCs w:val="22"/>
                <w:lang w:val="cs-CZ"/>
              </w:rPr>
            </w:pPr>
            <w:r w:rsidRPr="00A4202A">
              <w:rPr>
                <w:sz w:val="22"/>
                <w:szCs w:val="22"/>
                <w:lang w:val="cs-CZ"/>
              </w:rPr>
              <w:t>122 (53,3 %)</w:t>
            </w:r>
          </w:p>
        </w:tc>
        <w:tc>
          <w:tcPr>
            <w:tcW w:w="1565" w:type="dxa"/>
            <w:tcBorders>
              <w:right w:val="nil"/>
            </w:tcBorders>
          </w:tcPr>
          <w:p w14:paraId="6688C30E" w14:textId="77777777" w:rsidR="00B87148" w:rsidRPr="00A4202A" w:rsidRDefault="00B87148" w:rsidP="009D04E1">
            <w:pPr>
              <w:rPr>
                <w:sz w:val="22"/>
                <w:szCs w:val="22"/>
                <w:lang w:val="cs-CZ"/>
              </w:rPr>
            </w:pPr>
            <w:r w:rsidRPr="00A4202A">
              <w:rPr>
                <w:sz w:val="22"/>
                <w:szCs w:val="22"/>
                <w:lang w:val="cs-CZ"/>
              </w:rPr>
              <w:t>95(41,7 %)</w:t>
            </w:r>
          </w:p>
        </w:tc>
        <w:tc>
          <w:tcPr>
            <w:tcW w:w="3129" w:type="dxa"/>
            <w:gridSpan w:val="2"/>
            <w:tcBorders>
              <w:right w:val="single" w:sz="4" w:space="0" w:color="auto"/>
            </w:tcBorders>
          </w:tcPr>
          <w:p w14:paraId="27AFD16B" w14:textId="77777777" w:rsidR="00B87148" w:rsidRPr="00A4202A" w:rsidRDefault="00B87148" w:rsidP="009D04E1">
            <w:pPr>
              <w:rPr>
                <w:sz w:val="22"/>
                <w:szCs w:val="22"/>
                <w:lang w:val="cs-CZ"/>
              </w:rPr>
            </w:pPr>
            <w:r w:rsidRPr="00A4202A">
              <w:rPr>
                <w:sz w:val="22"/>
                <w:szCs w:val="22"/>
                <w:lang w:val="cs-CZ"/>
              </w:rPr>
              <w:t>OR</w:t>
            </w:r>
            <w:r w:rsidRPr="00A4202A">
              <w:rPr>
                <w:sz w:val="22"/>
                <w:szCs w:val="22"/>
                <w:vertAlign w:val="superscript"/>
                <w:lang w:val="cs-CZ"/>
              </w:rPr>
              <w:t xml:space="preserve">e </w:t>
            </w:r>
            <w:r w:rsidRPr="00A4202A">
              <w:rPr>
                <w:sz w:val="22"/>
                <w:szCs w:val="22"/>
                <w:lang w:val="cs-CZ"/>
              </w:rPr>
              <w:t>(95% CI)=1,688 (1,148; 2,481)</w:t>
            </w:r>
          </w:p>
          <w:p w14:paraId="1F01CDD7" w14:textId="77777777" w:rsidR="00B87148" w:rsidRPr="00A4202A" w:rsidRDefault="00B87148" w:rsidP="009D04E1">
            <w:pPr>
              <w:rPr>
                <w:sz w:val="22"/>
                <w:szCs w:val="22"/>
                <w:lang w:val="cs-CZ"/>
              </w:rPr>
            </w:pPr>
            <w:r w:rsidRPr="00A4202A">
              <w:rPr>
                <w:sz w:val="22"/>
                <w:szCs w:val="22"/>
                <w:lang w:val="cs-CZ"/>
              </w:rPr>
              <w:t>hodnota p</w:t>
            </w:r>
            <w:r w:rsidRPr="00A4202A">
              <w:rPr>
                <w:sz w:val="22"/>
                <w:szCs w:val="22"/>
                <w:vertAlign w:val="superscript"/>
                <w:lang w:val="cs-CZ"/>
              </w:rPr>
              <w:t xml:space="preserve">g </w:t>
            </w:r>
            <w:r w:rsidRPr="00A4202A">
              <w:rPr>
                <w:sz w:val="22"/>
                <w:szCs w:val="22"/>
                <w:lang w:val="cs-CZ"/>
              </w:rPr>
              <w:t>=0,007</w:t>
            </w:r>
          </w:p>
        </w:tc>
      </w:tr>
      <w:tr w:rsidR="00B87148" w:rsidRPr="00A4202A" w14:paraId="20A77E43" w14:textId="77777777" w:rsidTr="009D04E1">
        <w:trPr>
          <w:cantSplit/>
          <w:jc w:val="center"/>
        </w:trPr>
        <w:tc>
          <w:tcPr>
            <w:tcW w:w="2813" w:type="dxa"/>
            <w:tcBorders>
              <w:left w:val="single" w:sz="4" w:space="0" w:color="auto"/>
            </w:tcBorders>
          </w:tcPr>
          <w:p w14:paraId="4683A981" w14:textId="77777777" w:rsidR="00B87148" w:rsidRPr="00A4202A" w:rsidRDefault="00B87148" w:rsidP="009D04E1">
            <w:pPr>
              <w:rPr>
                <w:b/>
                <w:sz w:val="22"/>
                <w:szCs w:val="22"/>
                <w:lang w:val="cs-CZ"/>
              </w:rPr>
            </w:pPr>
            <w:r w:rsidRPr="00A4202A">
              <w:rPr>
                <w:i/>
                <w:sz w:val="22"/>
                <w:szCs w:val="22"/>
                <w:lang w:val="cs-CZ"/>
              </w:rPr>
              <w:t>Celková radiologická odpověď (CR+CRu+PR)</w:t>
            </w:r>
            <w:r w:rsidRPr="00A4202A">
              <w:rPr>
                <w:i/>
                <w:sz w:val="22"/>
                <w:szCs w:val="22"/>
                <w:vertAlign w:val="superscript"/>
                <w:lang w:val="cs-CZ"/>
              </w:rPr>
              <w:t>h</w:t>
            </w:r>
            <w:r w:rsidRPr="00A4202A">
              <w:rPr>
                <w:i/>
                <w:sz w:val="22"/>
                <w:szCs w:val="22"/>
                <w:lang w:val="cs-CZ"/>
              </w:rPr>
              <w:t xml:space="preserve"> n(%)</w:t>
            </w:r>
          </w:p>
        </w:tc>
        <w:tc>
          <w:tcPr>
            <w:tcW w:w="1565" w:type="dxa"/>
          </w:tcPr>
          <w:p w14:paraId="440AA516" w14:textId="77777777" w:rsidR="00B87148" w:rsidRPr="00A4202A" w:rsidRDefault="00B87148" w:rsidP="009D04E1">
            <w:pPr>
              <w:rPr>
                <w:sz w:val="22"/>
                <w:szCs w:val="22"/>
                <w:lang w:val="cs-CZ"/>
              </w:rPr>
            </w:pPr>
            <w:r w:rsidRPr="00A4202A">
              <w:rPr>
                <w:sz w:val="22"/>
                <w:szCs w:val="22"/>
                <w:lang w:val="cs-CZ"/>
              </w:rPr>
              <w:t>211 (92,1 %)</w:t>
            </w:r>
          </w:p>
        </w:tc>
        <w:tc>
          <w:tcPr>
            <w:tcW w:w="1565" w:type="dxa"/>
            <w:tcBorders>
              <w:right w:val="nil"/>
            </w:tcBorders>
          </w:tcPr>
          <w:p w14:paraId="676C140F" w14:textId="77777777" w:rsidR="00B87148" w:rsidRPr="00A4202A" w:rsidRDefault="00B87148" w:rsidP="009D04E1">
            <w:pPr>
              <w:rPr>
                <w:sz w:val="22"/>
                <w:szCs w:val="22"/>
                <w:lang w:val="cs-CZ"/>
              </w:rPr>
            </w:pPr>
            <w:r w:rsidRPr="00A4202A">
              <w:rPr>
                <w:sz w:val="22"/>
                <w:szCs w:val="22"/>
                <w:lang w:val="cs-CZ"/>
              </w:rPr>
              <w:t>204 (89,5 %)</w:t>
            </w:r>
          </w:p>
        </w:tc>
        <w:tc>
          <w:tcPr>
            <w:tcW w:w="3129" w:type="dxa"/>
            <w:gridSpan w:val="2"/>
            <w:tcBorders>
              <w:right w:val="single" w:sz="4" w:space="0" w:color="auto"/>
            </w:tcBorders>
          </w:tcPr>
          <w:p w14:paraId="384A5FD6" w14:textId="77777777" w:rsidR="00B87148" w:rsidRPr="00A4202A" w:rsidRDefault="00B87148" w:rsidP="009D04E1">
            <w:pPr>
              <w:rPr>
                <w:b/>
                <w:sz w:val="22"/>
                <w:szCs w:val="22"/>
                <w:lang w:val="cs-CZ"/>
              </w:rPr>
            </w:pPr>
            <w:r w:rsidRPr="00A4202A">
              <w:rPr>
                <w:sz w:val="22"/>
                <w:szCs w:val="22"/>
                <w:lang w:val="cs-CZ"/>
              </w:rPr>
              <w:t>OR</w:t>
            </w:r>
            <w:r w:rsidRPr="00A4202A">
              <w:rPr>
                <w:sz w:val="22"/>
                <w:szCs w:val="22"/>
                <w:vertAlign w:val="superscript"/>
                <w:lang w:val="cs-CZ"/>
              </w:rPr>
              <w:t xml:space="preserve">e </w:t>
            </w:r>
            <w:r w:rsidRPr="00A4202A">
              <w:rPr>
                <w:sz w:val="22"/>
                <w:szCs w:val="22"/>
                <w:lang w:val="cs-CZ"/>
              </w:rPr>
              <w:t>(95% CI)</w:t>
            </w:r>
            <w:r w:rsidRPr="00A4202A">
              <w:rPr>
                <w:b/>
                <w:sz w:val="22"/>
                <w:szCs w:val="22"/>
                <w:lang w:val="cs-CZ"/>
              </w:rPr>
              <w:t>=</w:t>
            </w:r>
            <w:r w:rsidRPr="00A4202A">
              <w:rPr>
                <w:sz w:val="22"/>
                <w:szCs w:val="22"/>
                <w:lang w:val="cs-CZ"/>
              </w:rPr>
              <w:t>1,428 (0,749; 2,722)</w:t>
            </w:r>
          </w:p>
          <w:p w14:paraId="184B6D29" w14:textId="77777777" w:rsidR="00B87148" w:rsidRPr="00A4202A" w:rsidRDefault="00B87148" w:rsidP="009D04E1">
            <w:pPr>
              <w:rPr>
                <w:b/>
                <w:sz w:val="22"/>
                <w:szCs w:val="22"/>
                <w:lang w:val="cs-CZ"/>
              </w:rPr>
            </w:pPr>
            <w:r w:rsidRPr="00A4202A">
              <w:rPr>
                <w:sz w:val="22"/>
                <w:szCs w:val="22"/>
                <w:lang w:val="cs-CZ"/>
              </w:rPr>
              <w:t>hodnota p</w:t>
            </w:r>
            <w:r w:rsidRPr="00A4202A">
              <w:rPr>
                <w:sz w:val="22"/>
                <w:szCs w:val="22"/>
                <w:vertAlign w:val="superscript"/>
                <w:lang w:val="cs-CZ"/>
              </w:rPr>
              <w:t>g</w:t>
            </w:r>
            <w:r w:rsidRPr="00A4202A">
              <w:rPr>
                <w:b/>
                <w:sz w:val="22"/>
                <w:szCs w:val="22"/>
                <w:lang w:val="cs-CZ"/>
              </w:rPr>
              <w:t xml:space="preserve"> =</w:t>
            </w:r>
            <w:r w:rsidRPr="00A4202A">
              <w:rPr>
                <w:sz w:val="22"/>
                <w:szCs w:val="22"/>
                <w:lang w:val="cs-CZ"/>
              </w:rPr>
              <w:t>0,275</w:t>
            </w:r>
          </w:p>
        </w:tc>
      </w:tr>
      <w:tr w:rsidR="00B87148" w:rsidRPr="00005171" w14:paraId="40EDF5A7" w14:textId="77777777" w:rsidTr="009D04E1">
        <w:trPr>
          <w:cantSplit/>
          <w:jc w:val="center"/>
        </w:trPr>
        <w:tc>
          <w:tcPr>
            <w:tcW w:w="9072" w:type="dxa"/>
            <w:gridSpan w:val="5"/>
            <w:tcBorders>
              <w:left w:val="nil"/>
              <w:bottom w:val="nil"/>
              <w:right w:val="nil"/>
            </w:tcBorders>
          </w:tcPr>
          <w:p w14:paraId="54A384F0" w14:textId="77777777" w:rsidR="00B87148" w:rsidRPr="00A4202A" w:rsidRDefault="00B87148" w:rsidP="009D04E1">
            <w:pPr>
              <w:rPr>
                <w:sz w:val="22"/>
                <w:szCs w:val="22"/>
                <w:lang w:val="cs-CZ"/>
              </w:rPr>
            </w:pPr>
            <w:r w:rsidRPr="00A4202A">
              <w:rPr>
                <w:sz w:val="22"/>
                <w:szCs w:val="22"/>
                <w:lang w:val="cs-CZ"/>
              </w:rPr>
              <w:t>a Na základě vyhodnocení nezávislou posudkovou komisí (pouze radiologické údaje).</w:t>
            </w:r>
          </w:p>
          <w:p w14:paraId="202FD8A9" w14:textId="77777777" w:rsidR="00B87148" w:rsidRPr="00A4202A" w:rsidRDefault="00B87148" w:rsidP="009D04E1">
            <w:pPr>
              <w:rPr>
                <w:sz w:val="22"/>
                <w:szCs w:val="22"/>
                <w:lang w:val="cs-CZ"/>
              </w:rPr>
            </w:pPr>
            <w:r w:rsidRPr="00A4202A">
              <w:rPr>
                <w:sz w:val="22"/>
                <w:szCs w:val="22"/>
                <w:lang w:val="cs-CZ"/>
              </w:rPr>
              <w:t>b Odhad poměru rizik je založen na Coxově modelu stratifikovaném podle rizika dle mezinárodního prognostického indexu a stadia choroby. Poměr rizik &lt; 1 ukazuje na výhodu BzR-CAP.</w:t>
            </w:r>
          </w:p>
          <w:p w14:paraId="66978D54" w14:textId="77777777" w:rsidR="00B87148" w:rsidRPr="00A4202A" w:rsidRDefault="00B87148" w:rsidP="009D04E1">
            <w:pPr>
              <w:rPr>
                <w:sz w:val="22"/>
                <w:szCs w:val="22"/>
                <w:lang w:val="cs-CZ"/>
              </w:rPr>
            </w:pPr>
            <w:r w:rsidRPr="00A4202A">
              <w:rPr>
                <w:sz w:val="22"/>
                <w:szCs w:val="22"/>
                <w:lang w:val="cs-CZ"/>
              </w:rPr>
              <w:t>c Na základě Kaplan-Meierova odhadu funkce přežití (odhadu limitním součinem).</w:t>
            </w:r>
          </w:p>
          <w:p w14:paraId="5F15C9B9" w14:textId="77777777" w:rsidR="00B87148" w:rsidRPr="00A4202A" w:rsidRDefault="00B87148" w:rsidP="009D04E1">
            <w:pPr>
              <w:rPr>
                <w:sz w:val="22"/>
                <w:szCs w:val="22"/>
                <w:lang w:val="cs-CZ"/>
              </w:rPr>
            </w:pPr>
            <w:r w:rsidRPr="00A4202A">
              <w:rPr>
                <w:sz w:val="22"/>
                <w:szCs w:val="22"/>
                <w:lang w:val="cs-CZ"/>
              </w:rPr>
              <w:t>d Založeno na log rank testu stratifikovaném pomocí rizika dle mezinárodního prognostického indexu a stadia choroby.</w:t>
            </w:r>
          </w:p>
          <w:p w14:paraId="61E8A1DC" w14:textId="77777777" w:rsidR="00B87148" w:rsidRPr="00A4202A" w:rsidRDefault="00B87148" w:rsidP="009D04E1">
            <w:pPr>
              <w:rPr>
                <w:sz w:val="22"/>
                <w:szCs w:val="22"/>
                <w:lang w:val="cs-CZ"/>
              </w:rPr>
            </w:pPr>
            <w:r w:rsidRPr="00A4202A">
              <w:rPr>
                <w:sz w:val="22"/>
                <w:szCs w:val="22"/>
                <w:lang w:val="cs-CZ"/>
              </w:rPr>
              <w:t>e Použil se Mantel-Haenszelův odhad běžného odds ratio pro stratifikované tabulky, s rizikem dle mezinárodního prognostického indexu a stadiem choroby jako stratifikačními faktory. Odds ratio (OR) &gt; 1 ukazuje na výhodu BzR-CAP.</w:t>
            </w:r>
          </w:p>
          <w:p w14:paraId="34966517" w14:textId="77777777" w:rsidR="00B87148" w:rsidRPr="00A4202A" w:rsidRDefault="00B87148" w:rsidP="009D04E1">
            <w:pPr>
              <w:rPr>
                <w:sz w:val="22"/>
                <w:szCs w:val="22"/>
                <w:lang w:val="cs-CZ"/>
              </w:rPr>
            </w:pPr>
            <w:r w:rsidRPr="00A4202A">
              <w:rPr>
                <w:sz w:val="22"/>
                <w:szCs w:val="22"/>
                <w:lang w:val="cs-CZ"/>
              </w:rPr>
              <w:t>f Zahrnuje všechny CR + CRu, podle nezávislé posudkové komise, kostní dřeně a LDH.</w:t>
            </w:r>
          </w:p>
          <w:p w14:paraId="08B0F9FA" w14:textId="77777777" w:rsidR="00B87148" w:rsidRPr="00A4202A" w:rsidRDefault="00B87148" w:rsidP="009D04E1">
            <w:pPr>
              <w:rPr>
                <w:sz w:val="22"/>
                <w:szCs w:val="22"/>
                <w:lang w:val="cs-CZ"/>
              </w:rPr>
            </w:pPr>
            <w:r w:rsidRPr="00A4202A">
              <w:rPr>
                <w:sz w:val="22"/>
                <w:szCs w:val="22"/>
                <w:lang w:val="cs-CZ"/>
              </w:rPr>
              <w:t>g Hodnota p z Cochran-Mentel-Haenszelova chi-kvadrátového testu s mezinárodním prognostickým indexem a stadiem choroby jako stratifikačními faktory.</w:t>
            </w:r>
          </w:p>
          <w:p w14:paraId="08729E67" w14:textId="77777777" w:rsidR="00B87148" w:rsidRPr="00A4202A" w:rsidRDefault="00B87148" w:rsidP="009D04E1">
            <w:pPr>
              <w:rPr>
                <w:sz w:val="22"/>
                <w:szCs w:val="22"/>
                <w:lang w:val="cs-CZ"/>
              </w:rPr>
            </w:pPr>
            <w:r w:rsidRPr="00A4202A">
              <w:rPr>
                <w:sz w:val="22"/>
                <w:szCs w:val="22"/>
                <w:lang w:val="cs-CZ"/>
              </w:rPr>
              <w:t>h Zahrnuje všechny CR + CRu, podle nezávislé posudkové komise, kostní dřeně a LDH.</w:t>
            </w:r>
          </w:p>
          <w:p w14:paraId="303379D6" w14:textId="77777777" w:rsidR="00B87148" w:rsidRPr="00A4202A" w:rsidRDefault="00B87148" w:rsidP="009D04E1">
            <w:pPr>
              <w:rPr>
                <w:sz w:val="22"/>
                <w:szCs w:val="22"/>
                <w:lang w:val="cs-CZ"/>
              </w:rPr>
            </w:pPr>
            <w:r w:rsidRPr="00A4202A">
              <w:rPr>
                <w:sz w:val="22"/>
                <w:szCs w:val="22"/>
                <w:lang w:val="cs-CZ"/>
              </w:rPr>
              <w:t xml:space="preserve">CR=úplná odpověď; CRu=nepotvrzená úplná odpověď; PR=částečná odpověď; CI=interval spolehlivosti, HR=poměr rizik; OR= </w:t>
            </w:r>
            <w:r w:rsidR="003C2716" w:rsidRPr="00A4202A">
              <w:rPr>
                <w:sz w:val="22"/>
                <w:szCs w:val="22"/>
                <w:lang w:val="cs-CZ"/>
              </w:rPr>
              <w:t>poměr šancí</w:t>
            </w:r>
            <w:r w:rsidRPr="00A4202A">
              <w:rPr>
                <w:sz w:val="22"/>
                <w:szCs w:val="22"/>
                <w:lang w:val="cs-CZ"/>
              </w:rPr>
              <w:t>; ITT=</w:t>
            </w:r>
            <w:r w:rsidR="003C2716" w:rsidRPr="00A4202A">
              <w:rPr>
                <w:sz w:val="22"/>
                <w:szCs w:val="22"/>
                <w:lang w:val="cs-CZ"/>
              </w:rPr>
              <w:t>záměr léčit</w:t>
            </w:r>
          </w:p>
          <w:p w14:paraId="41D5C4DC" w14:textId="77777777" w:rsidR="00B87148" w:rsidRPr="00A4202A" w:rsidRDefault="00B87148" w:rsidP="009D04E1">
            <w:pPr>
              <w:keepNext/>
              <w:keepLines/>
              <w:widowControl w:val="0"/>
              <w:tabs>
                <w:tab w:val="left" w:pos="284"/>
              </w:tabs>
              <w:rPr>
                <w:sz w:val="22"/>
                <w:szCs w:val="22"/>
                <w:lang w:val="cs-CZ"/>
              </w:rPr>
            </w:pPr>
          </w:p>
        </w:tc>
      </w:tr>
    </w:tbl>
    <w:p w14:paraId="03F5D752" w14:textId="77777777" w:rsidR="00B87148" w:rsidRPr="00A4202A" w:rsidRDefault="00B87148" w:rsidP="00B87148">
      <w:pPr>
        <w:rPr>
          <w:sz w:val="22"/>
          <w:szCs w:val="22"/>
          <w:lang w:val="cs-CZ"/>
        </w:rPr>
      </w:pPr>
      <w:r w:rsidRPr="00A4202A">
        <w:rPr>
          <w:sz w:val="22"/>
          <w:szCs w:val="22"/>
          <w:lang w:val="cs-CZ"/>
        </w:rPr>
        <w:t>Medián PFS podle hodnocení zkoušejícího byl 30,7 měsíce ve skupině BzR-CAP a 16,1 měsíců ve skupině R-CHOP (poměr rizik [HR]=0,51; p &lt; 0,001). Statisticky významný přínos (p&lt; 0,001) ve prospěch skupiny léčené BzR-CAP oproti R-CHOP byl pozorován u TTP (medián 30,5 oproti 16,1 měsíců), TNT (medián 44,5 oproti 24,8 měsíce) a TFI (medián 40,6 oproti 20,5 měsíce). Medián trvání úplné odpovědi byl ve skupině BzR</w:t>
      </w:r>
      <w:r w:rsidRPr="00A4202A">
        <w:rPr>
          <w:sz w:val="22"/>
          <w:szCs w:val="22"/>
          <w:lang w:val="cs-CZ"/>
        </w:rPr>
        <w:noBreakHyphen/>
        <w:t>CAP 42,1 měsíce v porovnání se skupinou R</w:t>
      </w:r>
      <w:r w:rsidRPr="00A4202A">
        <w:rPr>
          <w:sz w:val="22"/>
          <w:szCs w:val="22"/>
          <w:lang w:val="cs-CZ"/>
        </w:rPr>
        <w:noBreakHyphen/>
        <w:t>CHOP 18 měsíců. Trvání celkové odpovědi bylo o 21,4 měsíce delší ve skupině BzR-CAP (medián 36,5 měsíce oproti 15,1 měsice ve skupině R-CHOP. Po mediánu následného sledování v délce 82 měsíců byla provedena konečná analýza celkového přežití. Medián celkového přežití byl 90,7 měsíce ve skupině léčené BzR-CAP</w:t>
      </w:r>
      <w:r w:rsidRPr="00A4202A" w:rsidDel="00FB4935">
        <w:rPr>
          <w:sz w:val="22"/>
          <w:szCs w:val="22"/>
          <w:lang w:val="cs-CZ"/>
        </w:rPr>
        <w:t xml:space="preserve"> </w:t>
      </w:r>
      <w:r w:rsidRPr="00A4202A">
        <w:rPr>
          <w:sz w:val="22"/>
          <w:szCs w:val="22"/>
          <w:lang w:val="cs-CZ"/>
        </w:rPr>
        <w:t xml:space="preserve">v porovnání s 55,7 měsíce ve skupině léčené R-CHOP (HR=0,66; p=0,001). </w:t>
      </w:r>
      <w:r w:rsidRPr="00A4202A">
        <w:rPr>
          <w:sz w:val="22"/>
          <w:szCs w:val="22"/>
          <w:lang w:val="cs-CZ"/>
        </w:rPr>
        <w:lastRenderedPageBreak/>
        <w:t>Pozorovaný konečný medián rozdílu v celkovém přežití mezi těmito dvěma léčebnými skupinami byl 35 měsíců.</w:t>
      </w:r>
    </w:p>
    <w:p w14:paraId="09521B7E" w14:textId="77777777" w:rsidR="00B87148" w:rsidRPr="00A4202A" w:rsidRDefault="00B87148" w:rsidP="00B87148">
      <w:pPr>
        <w:rPr>
          <w:color w:val="000000"/>
          <w:sz w:val="22"/>
          <w:szCs w:val="22"/>
          <w:lang w:val="cs-CZ"/>
        </w:rPr>
      </w:pPr>
    </w:p>
    <w:p w14:paraId="2DF554D1"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Pacienti s dříve léčenou amyloidózou s produkcí lehkých řetězců (AL)</w:t>
      </w:r>
    </w:p>
    <w:p w14:paraId="37C39790" w14:textId="77777777" w:rsidR="00B87148" w:rsidRPr="00A4202A" w:rsidRDefault="00B87148" w:rsidP="00B87148">
      <w:pPr>
        <w:rPr>
          <w:rFonts w:eastAsia="SimSun"/>
          <w:color w:val="000000"/>
          <w:sz w:val="22"/>
          <w:szCs w:val="22"/>
          <w:lang w:val="cs-CZ" w:eastAsia="zh-CN"/>
        </w:rPr>
      </w:pPr>
      <w:r w:rsidRPr="00A4202A">
        <w:rPr>
          <w:rFonts w:eastAsia="SimSun"/>
          <w:color w:val="000000"/>
          <w:sz w:val="22"/>
          <w:szCs w:val="22"/>
          <w:lang w:val="cs-CZ" w:eastAsia="zh-CN"/>
        </w:rPr>
        <w:t xml:space="preserve">Byla provedena otevřená nerandomizovaná studie fáze I/II, aby se stanovila bezpečnost a účinnost </w:t>
      </w:r>
      <w:r w:rsidRPr="00A4202A">
        <w:rPr>
          <w:color w:val="000000"/>
          <w:sz w:val="22"/>
          <w:szCs w:val="22"/>
          <w:lang w:val="cs-CZ"/>
        </w:rPr>
        <w:t>bortezomibu</w:t>
      </w:r>
      <w:r w:rsidRPr="00A4202A">
        <w:rPr>
          <w:rFonts w:eastAsia="SimSun"/>
          <w:color w:val="000000"/>
          <w:sz w:val="22"/>
          <w:szCs w:val="22"/>
          <w:lang w:val="cs-CZ" w:eastAsia="zh-CN"/>
        </w:rPr>
        <w:t xml:space="preserve"> u pacientů s dříve léčenou amyloidózou s produkcí lehkých řetězců. Během studie nebyla zaznamenána nová bezpečnostní rizika a </w:t>
      </w:r>
      <w:r w:rsidRPr="00A4202A">
        <w:rPr>
          <w:color w:val="000000"/>
          <w:sz w:val="22"/>
          <w:szCs w:val="22"/>
          <w:lang w:val="cs-CZ"/>
        </w:rPr>
        <w:t>bortezomibu</w:t>
      </w:r>
      <w:r w:rsidRPr="00A4202A">
        <w:rPr>
          <w:rFonts w:eastAsia="SimSun"/>
          <w:color w:val="000000"/>
          <w:sz w:val="22"/>
          <w:szCs w:val="22"/>
          <w:lang w:val="cs-CZ" w:eastAsia="zh-CN"/>
        </w:rPr>
        <w:t xml:space="preserve"> nezhoršoval poškození cílových orgánů (srdce, ledvin a jater). U 49 hodnotitelných pacientů léčených maximální povolenou dávkou 1,6 mg/m</w:t>
      </w:r>
      <w:r w:rsidRPr="00A4202A">
        <w:rPr>
          <w:rFonts w:eastAsia="SimSun"/>
          <w:color w:val="000000"/>
          <w:sz w:val="22"/>
          <w:szCs w:val="22"/>
          <w:vertAlign w:val="superscript"/>
          <w:lang w:val="cs-CZ" w:eastAsia="zh-CN"/>
        </w:rPr>
        <w:t>2 </w:t>
      </w:r>
      <w:r w:rsidRPr="00A4202A">
        <w:rPr>
          <w:rFonts w:eastAsia="SimSun"/>
          <w:color w:val="000000"/>
          <w:sz w:val="22"/>
          <w:szCs w:val="22"/>
          <w:lang w:val="cs-CZ" w:eastAsia="zh-CN"/>
        </w:rPr>
        <w:t>za týden a 1,3 mg/m</w:t>
      </w:r>
      <w:r w:rsidRPr="00A4202A">
        <w:rPr>
          <w:rFonts w:eastAsia="SimSun"/>
          <w:color w:val="000000"/>
          <w:sz w:val="22"/>
          <w:szCs w:val="22"/>
          <w:vertAlign w:val="superscript"/>
          <w:lang w:val="cs-CZ" w:eastAsia="zh-CN"/>
        </w:rPr>
        <w:t>2 </w:t>
      </w:r>
      <w:r w:rsidRPr="00A4202A">
        <w:rPr>
          <w:rFonts w:eastAsia="SimSun"/>
          <w:color w:val="000000"/>
          <w:sz w:val="22"/>
          <w:szCs w:val="22"/>
          <w:lang w:val="cs-CZ" w:eastAsia="zh-CN"/>
        </w:rPr>
        <w:t>dvakrát týdně došlo k odpovědi na léčbu, měřené jako hematologická odpověď (M</w:t>
      </w:r>
      <w:r w:rsidRPr="00A4202A">
        <w:rPr>
          <w:rFonts w:eastAsia="SimSun"/>
          <w:color w:val="000000"/>
          <w:sz w:val="22"/>
          <w:szCs w:val="22"/>
          <w:lang w:val="cs-CZ" w:eastAsia="zh-CN"/>
        </w:rPr>
        <w:noBreakHyphen/>
        <w:t>protein), u 67,3 % pacientů (včetně 28,6 % pacientů s kompletní remisí). Kombinovaná četnost jednoletého přežití byla v těchto kohortách s výše uvedeným dávkováním 88,1 %.</w:t>
      </w:r>
    </w:p>
    <w:p w14:paraId="659A4DA5" w14:textId="77777777" w:rsidR="00B87148" w:rsidRPr="00A4202A" w:rsidRDefault="00B87148" w:rsidP="00B87148">
      <w:pPr>
        <w:rPr>
          <w:color w:val="000000"/>
          <w:sz w:val="22"/>
          <w:szCs w:val="22"/>
          <w:lang w:val="cs-CZ"/>
        </w:rPr>
      </w:pPr>
    </w:p>
    <w:p w14:paraId="6BA1A714"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Pediatrická populace</w:t>
      </w:r>
    </w:p>
    <w:p w14:paraId="339398F0" w14:textId="77777777" w:rsidR="00B87148" w:rsidRPr="00A4202A" w:rsidRDefault="00B87148" w:rsidP="00B87148">
      <w:pPr>
        <w:rPr>
          <w:rFonts w:eastAsia="SimSun"/>
          <w:color w:val="000000"/>
          <w:sz w:val="22"/>
          <w:szCs w:val="22"/>
          <w:lang w:val="cs-CZ" w:eastAsia="zh-CN"/>
        </w:rPr>
      </w:pPr>
      <w:r w:rsidRPr="00A4202A">
        <w:rPr>
          <w:rFonts w:eastAsia="SimSun"/>
          <w:color w:val="000000"/>
          <w:sz w:val="22"/>
          <w:szCs w:val="22"/>
          <w:lang w:val="cs-CZ" w:eastAsia="zh-CN"/>
        </w:rPr>
        <w:t xml:space="preserve">Evropská agentura pro léčivé přípravky </w:t>
      </w:r>
      <w:r w:rsidRPr="00A4202A">
        <w:rPr>
          <w:color w:val="000000"/>
          <w:sz w:val="22"/>
          <w:szCs w:val="22"/>
          <w:lang w:val="cs-CZ" w:eastAsia="en-GB"/>
        </w:rPr>
        <w:t xml:space="preserve">rozhodla o zproštění povinnosti </w:t>
      </w:r>
      <w:r w:rsidRPr="00A4202A">
        <w:rPr>
          <w:rFonts w:eastAsia="SimSun"/>
          <w:color w:val="000000"/>
          <w:sz w:val="22"/>
          <w:szCs w:val="22"/>
          <w:lang w:val="cs-CZ" w:eastAsia="zh-CN"/>
        </w:rPr>
        <w:t>předložit výsledky studií s </w:t>
      </w:r>
      <w:r w:rsidRPr="00A4202A">
        <w:rPr>
          <w:color w:val="000000"/>
          <w:sz w:val="22"/>
          <w:szCs w:val="22"/>
          <w:lang w:val="cs-CZ"/>
        </w:rPr>
        <w:t>bortezomibem</w:t>
      </w:r>
      <w:r w:rsidRPr="00A4202A">
        <w:rPr>
          <w:rFonts w:eastAsia="SimSun"/>
          <w:color w:val="000000"/>
          <w:sz w:val="22"/>
          <w:szCs w:val="22"/>
          <w:lang w:val="cs-CZ" w:eastAsia="zh-CN"/>
        </w:rPr>
        <w:t xml:space="preserve"> u všech podskupin pediatrické populace v indikaci mnohočetný myelom</w:t>
      </w:r>
      <w:r w:rsidR="00777D9E" w:rsidRPr="00A4202A">
        <w:rPr>
          <w:rFonts w:eastAsia="SimSun"/>
          <w:color w:val="000000"/>
          <w:sz w:val="22"/>
          <w:szCs w:val="22"/>
          <w:lang w:val="cs-CZ" w:eastAsia="zh-CN"/>
        </w:rPr>
        <w:t xml:space="preserve"> a lymfom</w:t>
      </w:r>
      <w:r w:rsidRPr="00A4202A">
        <w:rPr>
          <w:rFonts w:eastAsia="SimSun"/>
          <w:color w:val="000000"/>
          <w:sz w:val="22"/>
          <w:szCs w:val="22"/>
          <w:lang w:val="cs-CZ" w:eastAsia="zh-CN"/>
        </w:rPr>
        <w:t xml:space="preserve"> </w:t>
      </w:r>
      <w:r w:rsidR="00147552" w:rsidRPr="00A4202A">
        <w:rPr>
          <w:rFonts w:eastAsia="SimSun"/>
          <w:color w:val="000000"/>
          <w:sz w:val="22"/>
          <w:szCs w:val="22"/>
          <w:lang w:val="cs-CZ" w:eastAsia="zh-CN"/>
        </w:rPr>
        <w:t xml:space="preserve">z plášťových buněk </w:t>
      </w:r>
      <w:r w:rsidRPr="00A4202A">
        <w:rPr>
          <w:rFonts w:eastAsia="SimSun"/>
          <w:color w:val="000000"/>
          <w:sz w:val="22"/>
          <w:szCs w:val="22"/>
          <w:lang w:val="cs-CZ" w:eastAsia="zh-CN"/>
        </w:rPr>
        <w:t>(informace o použití u dětí viz bod 4.2).</w:t>
      </w:r>
    </w:p>
    <w:p w14:paraId="405EED9A" w14:textId="77777777" w:rsidR="00B87148" w:rsidRPr="00A4202A" w:rsidRDefault="00B87148" w:rsidP="00B87148">
      <w:pPr>
        <w:rPr>
          <w:rFonts w:eastAsia="SimSun"/>
          <w:color w:val="000000"/>
          <w:sz w:val="22"/>
          <w:szCs w:val="22"/>
          <w:lang w:val="cs-CZ" w:eastAsia="zh-CN"/>
        </w:rPr>
      </w:pPr>
    </w:p>
    <w:p w14:paraId="14CE128D" w14:textId="3F8FBFD5" w:rsidR="00B87148" w:rsidRPr="00A4202A" w:rsidRDefault="00B87148" w:rsidP="00B87148">
      <w:pPr>
        <w:rPr>
          <w:rFonts w:eastAsia="SimSun"/>
          <w:color w:val="000000"/>
          <w:sz w:val="22"/>
          <w:szCs w:val="22"/>
          <w:lang w:val="cs-CZ" w:eastAsia="zh-CN"/>
        </w:rPr>
      </w:pPr>
      <w:r w:rsidRPr="00A4202A">
        <w:rPr>
          <w:rFonts w:eastAsia="SimSun"/>
          <w:color w:val="000000"/>
          <w:sz w:val="22"/>
          <w:szCs w:val="22"/>
          <w:lang w:val="cs-CZ" w:eastAsia="zh-CN"/>
        </w:rPr>
        <w:t>Ve studii fáze II s jedním aktivním ramenem sledující bezpečnost, účinnost a farmakokinetiku, prováděné skupinou Children´s Oncology Group, která hodnotila účinnost způsobenou přidáním boretzomibu ke kombinované reindukční chemoterapii u pediatrických a mladých dospělých pacientů s lymfoidními malignitami (pre B-bu</w:t>
      </w:r>
      <w:r w:rsidR="00810272" w:rsidRPr="00A4202A">
        <w:rPr>
          <w:rFonts w:eastAsia="SimSun"/>
          <w:color w:val="000000"/>
          <w:sz w:val="22"/>
          <w:szCs w:val="22"/>
          <w:lang w:val="cs-CZ" w:eastAsia="zh-CN"/>
        </w:rPr>
        <w:t>něčná</w:t>
      </w:r>
      <w:r w:rsidRPr="00A4202A">
        <w:rPr>
          <w:rFonts w:eastAsia="SimSun"/>
          <w:color w:val="000000"/>
          <w:sz w:val="22"/>
          <w:szCs w:val="22"/>
          <w:lang w:val="cs-CZ" w:eastAsia="zh-CN"/>
        </w:rPr>
        <w:t xml:space="preserve"> forma akutní lymfoblastické leukemie [ALL], T-bu</w:t>
      </w:r>
      <w:r w:rsidR="00810272" w:rsidRPr="00A4202A">
        <w:rPr>
          <w:rFonts w:eastAsia="SimSun"/>
          <w:color w:val="000000"/>
          <w:sz w:val="22"/>
          <w:szCs w:val="22"/>
          <w:lang w:val="cs-CZ" w:eastAsia="zh-CN"/>
        </w:rPr>
        <w:t>něčná</w:t>
      </w:r>
      <w:r w:rsidRPr="00A4202A">
        <w:rPr>
          <w:rFonts w:eastAsia="SimSun"/>
          <w:color w:val="000000"/>
          <w:sz w:val="22"/>
          <w:szCs w:val="22"/>
          <w:lang w:val="cs-CZ" w:eastAsia="zh-CN"/>
        </w:rPr>
        <w:t xml:space="preserve"> ALL a T-lymfoblastická leukemie [LL]). Účinný reindukční kombinovaný chemoterapeutický režim byl podáván ve 3 blocích. Přípravek </w:t>
      </w:r>
      <w:r w:rsidRPr="00A4202A">
        <w:rPr>
          <w:rFonts w:eastAsia="SimSun"/>
          <w:sz w:val="22"/>
          <w:szCs w:val="22"/>
          <w:lang w:val="cs-CZ"/>
        </w:rPr>
        <w:t>Bortezomib Accord</w:t>
      </w:r>
      <w:r w:rsidRPr="00A4202A">
        <w:rPr>
          <w:rFonts w:eastAsia="SimSun"/>
          <w:color w:val="000000"/>
          <w:sz w:val="22"/>
          <w:szCs w:val="22"/>
          <w:lang w:val="cs-CZ" w:eastAsia="zh-CN"/>
        </w:rPr>
        <w:t xml:space="preserve"> byl podáván pouze v bloku 1 a 2, aby se v bloku 3 předešlo případnému toxickému překrývání se současně podávanými přípravky.</w:t>
      </w:r>
    </w:p>
    <w:p w14:paraId="40AA6A63" w14:textId="77777777" w:rsidR="00B87148" w:rsidRPr="00A4202A" w:rsidRDefault="00B87148" w:rsidP="00B87148">
      <w:pPr>
        <w:rPr>
          <w:rFonts w:eastAsia="SimSun"/>
          <w:color w:val="000000"/>
          <w:sz w:val="22"/>
          <w:szCs w:val="22"/>
          <w:lang w:val="cs-CZ" w:eastAsia="zh-CN"/>
        </w:rPr>
      </w:pPr>
    </w:p>
    <w:p w14:paraId="64C03686" w14:textId="77777777" w:rsidR="00B87148" w:rsidRPr="00A4202A" w:rsidRDefault="00B87148" w:rsidP="00B87148">
      <w:pPr>
        <w:rPr>
          <w:rFonts w:eastAsia="SimSun"/>
          <w:color w:val="000000"/>
          <w:sz w:val="22"/>
          <w:szCs w:val="22"/>
          <w:lang w:val="cs-CZ" w:eastAsia="zh-CN"/>
        </w:rPr>
      </w:pPr>
      <w:r w:rsidRPr="00A4202A">
        <w:rPr>
          <w:rFonts w:eastAsia="SimSun"/>
          <w:color w:val="000000"/>
          <w:sz w:val="22"/>
          <w:szCs w:val="22"/>
          <w:lang w:val="cs-CZ" w:eastAsia="zh-CN"/>
        </w:rPr>
        <w:t>Celková odpověď byla vyhodnocena na konci bloku 1. U pacientů s B-ALL s relapsem v průběhu 18 měsíců od stanovení diagnózy (n = 27) byl poměr CR 67 % (95 % CI: 46, 84); 4měsíční poměr případů celkového přežití byl 44 % (95 % CI: 26, 62). U pacientů s B-ALL s relapsem 18-36 měsíců od stanovení diagnózy (n = 33) byl poměr CR 79 % (95 % CI: 61, 91) a 4měsíční poměr celkového přežití bez onemocnění byl 73 % (95 % CI: 54, 85). CR poměr prvního relapsu u pacientů s T-bu</w:t>
      </w:r>
      <w:r w:rsidR="00777D9E" w:rsidRPr="00A4202A">
        <w:rPr>
          <w:rFonts w:eastAsia="SimSun"/>
          <w:color w:val="000000"/>
          <w:sz w:val="22"/>
          <w:szCs w:val="22"/>
          <w:lang w:val="cs-CZ" w:eastAsia="zh-CN"/>
        </w:rPr>
        <w:t>něčnou</w:t>
      </w:r>
      <w:r w:rsidRPr="00A4202A">
        <w:rPr>
          <w:rFonts w:eastAsia="SimSun"/>
          <w:color w:val="000000"/>
          <w:sz w:val="22"/>
          <w:szCs w:val="22"/>
          <w:lang w:val="cs-CZ" w:eastAsia="zh-CN"/>
        </w:rPr>
        <w:t xml:space="preserve"> ALL (n = 22) byl 68 % (95 % CI: 45, 86) a poměr případů 4měsíčního celkového přežití bez onemocnění byl 67 % (95 % CI: 42, 83). Hlášené údaje o účinnosti jsou považovány za neprůkazné (viz bod 4.2). </w:t>
      </w:r>
    </w:p>
    <w:p w14:paraId="3CF8955C" w14:textId="77777777" w:rsidR="00B87148" w:rsidRPr="00A4202A" w:rsidRDefault="00B87148" w:rsidP="00B87148">
      <w:pPr>
        <w:rPr>
          <w:rFonts w:eastAsia="SimSun"/>
          <w:color w:val="000000"/>
          <w:sz w:val="22"/>
          <w:szCs w:val="22"/>
          <w:lang w:val="cs-CZ" w:eastAsia="zh-CN"/>
        </w:rPr>
      </w:pPr>
    </w:p>
    <w:p w14:paraId="2786CCBB" w14:textId="08BF1BDC" w:rsidR="00B87148" w:rsidRPr="00A4202A" w:rsidRDefault="00B87148" w:rsidP="00B87148">
      <w:pPr>
        <w:rPr>
          <w:rFonts w:eastAsia="SimSun"/>
          <w:color w:val="000000"/>
          <w:sz w:val="22"/>
          <w:szCs w:val="22"/>
          <w:lang w:val="cs-CZ" w:eastAsia="zh-CN"/>
        </w:rPr>
      </w:pPr>
      <w:r w:rsidRPr="00A4202A">
        <w:rPr>
          <w:rFonts w:eastAsia="SimSun"/>
          <w:color w:val="000000"/>
          <w:sz w:val="22"/>
          <w:szCs w:val="22"/>
          <w:lang w:val="cs-CZ" w:eastAsia="zh-CN"/>
        </w:rPr>
        <w:t xml:space="preserve">Bylo </w:t>
      </w:r>
      <w:r w:rsidR="00861697" w:rsidRPr="00A4202A">
        <w:rPr>
          <w:rFonts w:eastAsia="SimSun"/>
          <w:color w:val="000000"/>
          <w:sz w:val="22"/>
          <w:szCs w:val="22"/>
          <w:lang w:val="cs-CZ" w:eastAsia="zh-CN"/>
        </w:rPr>
        <w:t xml:space="preserve">zařazeno </w:t>
      </w:r>
      <w:r w:rsidRPr="00A4202A">
        <w:rPr>
          <w:rFonts w:eastAsia="SimSun"/>
          <w:color w:val="000000"/>
          <w:sz w:val="22"/>
          <w:szCs w:val="22"/>
          <w:lang w:val="cs-CZ" w:eastAsia="zh-CN"/>
        </w:rPr>
        <w:t xml:space="preserve">140 pacientů s ALL nebo LL hodnocených z hlediska bezpečnosti; medián věku byl 10 let (rozsah 1 až 26). Pokud byl přípravek </w:t>
      </w:r>
      <w:r w:rsidRPr="00A4202A">
        <w:rPr>
          <w:rFonts w:eastAsia="SimSun"/>
          <w:sz w:val="22"/>
          <w:szCs w:val="22"/>
          <w:lang w:val="cs-CZ"/>
        </w:rPr>
        <w:t>Bortezomib Accord</w:t>
      </w:r>
      <w:r w:rsidRPr="00A4202A">
        <w:rPr>
          <w:rFonts w:eastAsia="SimSun"/>
          <w:color w:val="000000"/>
          <w:sz w:val="22"/>
          <w:szCs w:val="22"/>
          <w:lang w:val="cs-CZ" w:eastAsia="zh-CN"/>
        </w:rPr>
        <w:t> přidán k základní chemoterapeutické léčbě u pediatrických pacientů s</w:t>
      </w:r>
      <w:r w:rsidR="00861697" w:rsidRPr="00A4202A">
        <w:rPr>
          <w:rFonts w:eastAsia="SimSun"/>
          <w:color w:val="000000"/>
          <w:sz w:val="22"/>
          <w:szCs w:val="22"/>
          <w:lang w:val="cs-CZ" w:eastAsia="zh-CN"/>
        </w:rPr>
        <w:t> </w:t>
      </w:r>
      <w:r w:rsidRPr="00A4202A">
        <w:rPr>
          <w:rFonts w:eastAsia="SimSun"/>
          <w:color w:val="000000"/>
          <w:sz w:val="22"/>
          <w:szCs w:val="22"/>
          <w:lang w:val="cs-CZ" w:eastAsia="zh-CN"/>
        </w:rPr>
        <w:t>pre</w:t>
      </w:r>
      <w:r w:rsidR="00861697" w:rsidRPr="00A4202A">
        <w:rPr>
          <w:rFonts w:eastAsia="SimSun"/>
          <w:color w:val="000000"/>
          <w:sz w:val="22"/>
          <w:szCs w:val="22"/>
          <w:lang w:val="cs-CZ" w:eastAsia="zh-CN"/>
        </w:rPr>
        <w:t xml:space="preserve"> </w:t>
      </w:r>
      <w:r w:rsidRPr="00A4202A">
        <w:rPr>
          <w:rFonts w:eastAsia="SimSun"/>
          <w:color w:val="000000"/>
          <w:sz w:val="22"/>
          <w:szCs w:val="22"/>
          <w:lang w:val="cs-CZ" w:eastAsia="zh-CN"/>
        </w:rPr>
        <w:t xml:space="preserve">B ALL, nebyla ve srovnání s historickou kontrolní skupinou léčenou pouze touto základní chemoterapií pozorována žádná nová bezpečnostní rizika. Následující nežádoucí účinky (stupeň ≥ 3) byly pozorovány v této studii s vyšší incidencí v léčbném režimu s přípravkem </w:t>
      </w:r>
      <w:r w:rsidRPr="00A4202A">
        <w:rPr>
          <w:rFonts w:eastAsia="SimSun"/>
          <w:sz w:val="22"/>
          <w:szCs w:val="22"/>
          <w:lang w:val="cs-CZ"/>
        </w:rPr>
        <w:t>Bortezomib Accord</w:t>
      </w:r>
      <w:r w:rsidRPr="00A4202A">
        <w:rPr>
          <w:rFonts w:eastAsia="SimSun"/>
          <w:color w:val="000000"/>
          <w:sz w:val="22"/>
          <w:szCs w:val="22"/>
          <w:lang w:val="cs-CZ" w:eastAsia="zh-CN"/>
        </w:rPr>
        <w:t xml:space="preserve"> ve srovnání s předchozí kontrolní studií, kde byl režim chemoterapie v první linii léčby podáván samostatně: v bloku 1 periferní senozorická neuropatie (3 % versus 0 %); ileus (2,1 % versus 0 %); hypoxie (8 % versus 2 %). </w:t>
      </w:r>
      <w:r w:rsidR="00861697" w:rsidRPr="00A4202A">
        <w:rPr>
          <w:rFonts w:eastAsia="SimSun"/>
          <w:color w:val="000000"/>
          <w:sz w:val="22"/>
          <w:szCs w:val="22"/>
          <w:lang w:val="cs-CZ" w:eastAsia="zh-CN"/>
        </w:rPr>
        <w:t xml:space="preserve">V této studii nebyly k dispozici žádné informace o možných následcích nebo výskytu vymizení periferní neuropatie. </w:t>
      </w:r>
      <w:r w:rsidRPr="00A4202A">
        <w:rPr>
          <w:rFonts w:eastAsia="SimSun"/>
          <w:color w:val="000000"/>
          <w:sz w:val="22"/>
          <w:szCs w:val="22"/>
          <w:lang w:val="cs-CZ" w:eastAsia="zh-CN"/>
        </w:rPr>
        <w:t xml:space="preserve">Vyšší incidence byla také zaznamenána v některých blocích s infekcí se stupněm ≥ 3 pro neutropenii 24 % versus 19 % v bloku 1 a 22 % versus 11 % v bloku 2), zvýšení ALT (17 % versus 8 % v bloku 2), hypokalemie (18 % versus 6 % v bloku 1 a 21 % versus 12 % v bloku 2) a hyponatremie (12 % versus 5 % v bloku 1 a 4 % versus 0 v bloku 2). </w:t>
      </w:r>
    </w:p>
    <w:p w14:paraId="7968E165" w14:textId="77777777" w:rsidR="00B87148" w:rsidRPr="00A4202A" w:rsidRDefault="00B87148" w:rsidP="00B87148">
      <w:pPr>
        <w:rPr>
          <w:rFonts w:eastAsia="SimSun"/>
          <w:color w:val="000000"/>
          <w:sz w:val="22"/>
          <w:szCs w:val="22"/>
          <w:lang w:val="cs-CZ" w:eastAsia="zh-CN"/>
        </w:rPr>
      </w:pPr>
    </w:p>
    <w:p w14:paraId="479BDA20" w14:textId="77777777" w:rsidR="00B87148" w:rsidRPr="00A4202A" w:rsidRDefault="00B87148" w:rsidP="00B87148">
      <w:pPr>
        <w:ind w:left="567" w:hanging="567"/>
        <w:rPr>
          <w:color w:val="000000"/>
          <w:sz w:val="22"/>
          <w:szCs w:val="22"/>
          <w:lang w:val="cs-CZ"/>
        </w:rPr>
      </w:pPr>
      <w:r w:rsidRPr="00A4202A">
        <w:rPr>
          <w:b/>
          <w:color w:val="000000"/>
          <w:sz w:val="22"/>
          <w:szCs w:val="22"/>
          <w:lang w:val="cs-CZ"/>
        </w:rPr>
        <w:t>5.2</w:t>
      </w:r>
      <w:r w:rsidRPr="00A4202A">
        <w:rPr>
          <w:b/>
          <w:color w:val="000000"/>
          <w:sz w:val="22"/>
          <w:szCs w:val="22"/>
          <w:lang w:val="cs-CZ"/>
        </w:rPr>
        <w:tab/>
        <w:t>Farmakokinetické vlastnosti</w:t>
      </w:r>
    </w:p>
    <w:p w14:paraId="410BCFF9" w14:textId="77777777" w:rsidR="00B87148" w:rsidRPr="00A4202A" w:rsidRDefault="00B87148" w:rsidP="00B87148">
      <w:pPr>
        <w:rPr>
          <w:color w:val="000000"/>
          <w:sz w:val="22"/>
          <w:szCs w:val="22"/>
          <w:lang w:val="cs-CZ"/>
        </w:rPr>
      </w:pPr>
    </w:p>
    <w:p w14:paraId="7D364ED5"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Absorpce</w:t>
      </w:r>
    </w:p>
    <w:p w14:paraId="277B373E" w14:textId="77777777" w:rsidR="00B87148" w:rsidRPr="00A4202A" w:rsidRDefault="00B87148" w:rsidP="00B87148">
      <w:pPr>
        <w:rPr>
          <w:color w:val="000000"/>
          <w:sz w:val="22"/>
          <w:szCs w:val="22"/>
          <w:lang w:val="cs-CZ"/>
        </w:rPr>
      </w:pPr>
      <w:r w:rsidRPr="00A4202A">
        <w:rPr>
          <w:color w:val="000000"/>
          <w:sz w:val="22"/>
          <w:szCs w:val="22"/>
          <w:lang w:val="cs-CZ"/>
        </w:rPr>
        <w:t>Po podání intravenózního bolusu v dávce 1,0 mg/m</w:t>
      </w:r>
      <w:r w:rsidRPr="00A4202A">
        <w:rPr>
          <w:color w:val="000000"/>
          <w:sz w:val="22"/>
          <w:szCs w:val="22"/>
          <w:vertAlign w:val="superscript"/>
          <w:lang w:val="cs-CZ"/>
        </w:rPr>
        <w:t>2</w:t>
      </w:r>
      <w:r w:rsidRPr="00A4202A">
        <w:rPr>
          <w:color w:val="000000"/>
          <w:sz w:val="22"/>
          <w:szCs w:val="22"/>
          <w:lang w:val="cs-CZ"/>
        </w:rPr>
        <w:t xml:space="preserve"> a 1,3 mg/m</w:t>
      </w:r>
      <w:r w:rsidRPr="00A4202A">
        <w:rPr>
          <w:color w:val="000000"/>
          <w:sz w:val="22"/>
          <w:szCs w:val="22"/>
          <w:vertAlign w:val="superscript"/>
          <w:lang w:val="cs-CZ"/>
        </w:rPr>
        <w:t>2</w:t>
      </w:r>
      <w:r w:rsidRPr="00A4202A">
        <w:rPr>
          <w:color w:val="000000"/>
          <w:sz w:val="22"/>
          <w:szCs w:val="22"/>
          <w:lang w:val="cs-CZ"/>
        </w:rPr>
        <w:t xml:space="preserve"> 11 pacientům s mnohočetným myelomem a hodnotami clearance kreatininu vyššími než 50 ml/min byly průměrné vrcholové plazmatické koncentrace bortezomibu po první dávce 57 a 112 ng/ml v tomto pořadí. Po následných </w:t>
      </w:r>
      <w:r w:rsidRPr="00A4202A">
        <w:rPr>
          <w:color w:val="000000"/>
          <w:sz w:val="22"/>
          <w:szCs w:val="22"/>
          <w:lang w:val="cs-CZ"/>
        </w:rPr>
        <w:lastRenderedPageBreak/>
        <w:t>dávkách se průměrné vrcholové plazmatické koncentrace bortezomibu pohybovaly v rozmezí od 67 do 106 ng/ml pro dávku 1,0 mg/m</w:t>
      </w:r>
      <w:r w:rsidRPr="00A4202A">
        <w:rPr>
          <w:color w:val="000000"/>
          <w:sz w:val="22"/>
          <w:szCs w:val="22"/>
          <w:vertAlign w:val="superscript"/>
          <w:lang w:val="cs-CZ"/>
        </w:rPr>
        <w:t xml:space="preserve">2 </w:t>
      </w:r>
      <w:r w:rsidRPr="00A4202A">
        <w:rPr>
          <w:color w:val="000000"/>
          <w:sz w:val="22"/>
          <w:szCs w:val="22"/>
          <w:lang w:val="cs-CZ"/>
        </w:rPr>
        <w:t>a od 89 do 120 ng/ml pro dávku 1,3 mg/m</w:t>
      </w:r>
      <w:r w:rsidRPr="00A4202A">
        <w:rPr>
          <w:color w:val="000000"/>
          <w:sz w:val="22"/>
          <w:szCs w:val="22"/>
          <w:vertAlign w:val="superscript"/>
          <w:lang w:val="cs-CZ"/>
        </w:rPr>
        <w:t>2</w:t>
      </w:r>
      <w:r w:rsidRPr="00A4202A">
        <w:rPr>
          <w:color w:val="000000"/>
          <w:sz w:val="22"/>
          <w:szCs w:val="22"/>
          <w:lang w:val="cs-CZ"/>
        </w:rPr>
        <w:t>.</w:t>
      </w:r>
    </w:p>
    <w:p w14:paraId="3D0314B9" w14:textId="77777777" w:rsidR="00B87148" w:rsidRPr="00A4202A" w:rsidRDefault="00B87148" w:rsidP="00B87148">
      <w:pPr>
        <w:rPr>
          <w:color w:val="000000"/>
          <w:sz w:val="22"/>
          <w:szCs w:val="22"/>
          <w:lang w:val="cs-CZ"/>
        </w:rPr>
      </w:pPr>
    </w:p>
    <w:p w14:paraId="3A3ED6D2" w14:textId="77777777" w:rsidR="00B87148" w:rsidRPr="00A4202A" w:rsidRDefault="00B87148" w:rsidP="00B87148">
      <w:pPr>
        <w:rPr>
          <w:color w:val="000000"/>
          <w:sz w:val="22"/>
          <w:szCs w:val="22"/>
          <w:lang w:val="cs-CZ"/>
        </w:rPr>
      </w:pPr>
      <w:r w:rsidRPr="00A4202A">
        <w:rPr>
          <w:color w:val="000000"/>
          <w:sz w:val="22"/>
          <w:szCs w:val="22"/>
          <w:lang w:val="cs-CZ"/>
        </w:rPr>
        <w:t>Po intravenózním bolusu nebo subkutánní injekci dávky 1,3 mg/m</w:t>
      </w:r>
      <w:r w:rsidRPr="00A4202A">
        <w:rPr>
          <w:color w:val="000000"/>
          <w:sz w:val="22"/>
          <w:szCs w:val="22"/>
          <w:vertAlign w:val="superscript"/>
          <w:lang w:val="cs-CZ"/>
        </w:rPr>
        <w:t>2</w:t>
      </w:r>
      <w:r w:rsidRPr="00A4202A">
        <w:rPr>
          <w:color w:val="000000"/>
          <w:sz w:val="22"/>
          <w:szCs w:val="22"/>
          <w:lang w:val="cs-CZ"/>
        </w:rPr>
        <w:t xml:space="preserve"> pacientům s mnohočetným myelomem (n = 14 v intravenózní skupině, n = 17 v subkutánní skupině) byla celková systémová expozice po opakovaném podání (AUC</w:t>
      </w:r>
      <w:r w:rsidRPr="00A4202A">
        <w:rPr>
          <w:color w:val="000000"/>
          <w:sz w:val="22"/>
          <w:szCs w:val="22"/>
          <w:vertAlign w:val="subscript"/>
          <w:lang w:val="cs-CZ"/>
        </w:rPr>
        <w:t>last</w:t>
      </w:r>
      <w:r w:rsidRPr="00A4202A">
        <w:rPr>
          <w:color w:val="000000"/>
          <w:sz w:val="22"/>
          <w:szCs w:val="22"/>
          <w:lang w:val="cs-CZ"/>
        </w:rPr>
        <w:t>) stejná pro subkutánní i intravenózní podání. C</w:t>
      </w:r>
      <w:r w:rsidRPr="00A4202A">
        <w:rPr>
          <w:color w:val="000000"/>
          <w:sz w:val="22"/>
          <w:szCs w:val="22"/>
          <w:vertAlign w:val="subscript"/>
          <w:lang w:val="cs-CZ"/>
        </w:rPr>
        <w:t>max</w:t>
      </w:r>
      <w:r w:rsidRPr="00A4202A">
        <w:rPr>
          <w:color w:val="000000"/>
          <w:sz w:val="22"/>
          <w:szCs w:val="22"/>
          <w:lang w:val="cs-CZ"/>
        </w:rPr>
        <w:t xml:space="preserve"> po s.c. podání (20,4 ng/ml) byla nižší než po i.v. (223 ng/ml). Geometrický průměr AUC</w:t>
      </w:r>
      <w:r w:rsidRPr="00A4202A">
        <w:rPr>
          <w:color w:val="000000"/>
          <w:sz w:val="22"/>
          <w:szCs w:val="22"/>
          <w:vertAlign w:val="subscript"/>
          <w:lang w:val="cs-CZ"/>
        </w:rPr>
        <w:t>last</w:t>
      </w:r>
      <w:r w:rsidRPr="00A4202A">
        <w:rPr>
          <w:color w:val="000000"/>
          <w:sz w:val="22"/>
          <w:szCs w:val="22"/>
          <w:lang w:val="cs-CZ"/>
        </w:rPr>
        <w:t xml:space="preserve"> byl 0,99 a 90% CI byl 80,18 % </w:t>
      </w:r>
      <w:r w:rsidRPr="00A4202A">
        <w:rPr>
          <w:color w:val="000000"/>
          <w:sz w:val="22"/>
          <w:szCs w:val="22"/>
          <w:lang w:val="cs-CZ"/>
        </w:rPr>
        <w:noBreakHyphen/>
        <w:t> 122,80 %.</w:t>
      </w:r>
    </w:p>
    <w:p w14:paraId="17C4196C" w14:textId="77777777" w:rsidR="00B87148" w:rsidRPr="00A4202A" w:rsidRDefault="00B87148" w:rsidP="00B87148">
      <w:pPr>
        <w:rPr>
          <w:color w:val="000000"/>
          <w:sz w:val="22"/>
          <w:szCs w:val="22"/>
          <w:lang w:val="cs-CZ"/>
        </w:rPr>
      </w:pPr>
    </w:p>
    <w:p w14:paraId="5910039F"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 xml:space="preserve">Distribuce </w:t>
      </w:r>
    </w:p>
    <w:p w14:paraId="5667DE3A" w14:textId="77777777" w:rsidR="00B87148" w:rsidRPr="00A4202A" w:rsidRDefault="00B87148" w:rsidP="00B87148">
      <w:pPr>
        <w:rPr>
          <w:color w:val="000000"/>
          <w:sz w:val="22"/>
          <w:szCs w:val="22"/>
          <w:lang w:val="cs-CZ"/>
        </w:rPr>
      </w:pPr>
      <w:r w:rsidRPr="00A4202A">
        <w:rPr>
          <w:color w:val="000000"/>
          <w:sz w:val="22"/>
          <w:szCs w:val="22"/>
          <w:lang w:val="cs-CZ"/>
        </w:rPr>
        <w:t>Průměrný distribuční objem (V</w:t>
      </w:r>
      <w:r w:rsidRPr="00A4202A">
        <w:rPr>
          <w:color w:val="000000"/>
          <w:sz w:val="22"/>
          <w:szCs w:val="22"/>
          <w:vertAlign w:val="subscript"/>
          <w:lang w:val="cs-CZ"/>
        </w:rPr>
        <w:t>d</w:t>
      </w:r>
      <w:r w:rsidRPr="00A4202A">
        <w:rPr>
          <w:color w:val="000000"/>
          <w:sz w:val="22"/>
          <w:szCs w:val="22"/>
          <w:lang w:val="cs-CZ"/>
        </w:rPr>
        <w:t>) bortezomibu se pohyboval v rozmezí od 1 659 l do 3 294 l po jednorázovém nebo opakovaném intravenózním podání dávek 1,0 mg/m</w:t>
      </w:r>
      <w:r w:rsidRPr="00A4202A">
        <w:rPr>
          <w:color w:val="000000"/>
          <w:sz w:val="22"/>
          <w:szCs w:val="22"/>
          <w:vertAlign w:val="superscript"/>
          <w:lang w:val="cs-CZ"/>
        </w:rPr>
        <w:t>2 </w:t>
      </w:r>
      <w:r w:rsidRPr="00A4202A">
        <w:rPr>
          <w:color w:val="000000"/>
          <w:sz w:val="22"/>
          <w:szCs w:val="22"/>
          <w:lang w:val="cs-CZ"/>
        </w:rPr>
        <w:t>nebo 1,3 mg/m</w:t>
      </w:r>
      <w:r w:rsidRPr="00A4202A">
        <w:rPr>
          <w:color w:val="000000"/>
          <w:sz w:val="22"/>
          <w:szCs w:val="22"/>
          <w:vertAlign w:val="superscript"/>
          <w:lang w:val="cs-CZ"/>
        </w:rPr>
        <w:t>2 </w:t>
      </w:r>
      <w:r w:rsidRPr="00A4202A">
        <w:rPr>
          <w:color w:val="000000"/>
          <w:sz w:val="22"/>
          <w:szCs w:val="22"/>
          <w:lang w:val="cs-CZ"/>
        </w:rPr>
        <w:t xml:space="preserve">pacientům s mnohočetným myelomem. Tyto údaje svědčí o tom, že je bortezomib významně distribuován do periferních tkání. V koncentracích bortezomibu v rozmezí od 0,01 do 1,0 μg/ml činila vazba na lidské plazmatické proteiny </w:t>
      </w:r>
      <w:r w:rsidRPr="00A4202A">
        <w:rPr>
          <w:i/>
          <w:iCs/>
          <w:color w:val="000000"/>
          <w:sz w:val="22"/>
          <w:szCs w:val="22"/>
          <w:lang w:val="cs-CZ"/>
        </w:rPr>
        <w:t>in vitro</w:t>
      </w:r>
      <w:r w:rsidRPr="00A4202A">
        <w:rPr>
          <w:color w:val="000000"/>
          <w:sz w:val="22"/>
          <w:szCs w:val="22"/>
          <w:lang w:val="cs-CZ"/>
        </w:rPr>
        <w:t xml:space="preserve"> v průměru 82,9 %. Frakce bortezomibu vázaného na plazmatické proteiny nebyla závislá na koncentraci.</w:t>
      </w:r>
    </w:p>
    <w:p w14:paraId="69C52D63" w14:textId="77777777" w:rsidR="00B87148" w:rsidRPr="00A4202A" w:rsidRDefault="00B87148" w:rsidP="00B87148">
      <w:pPr>
        <w:rPr>
          <w:color w:val="000000"/>
          <w:sz w:val="22"/>
          <w:szCs w:val="22"/>
          <w:u w:val="single"/>
          <w:lang w:val="cs-CZ"/>
        </w:rPr>
      </w:pPr>
    </w:p>
    <w:p w14:paraId="4C6B1265"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Biotransformace</w:t>
      </w:r>
    </w:p>
    <w:p w14:paraId="42AD87F4" w14:textId="77777777" w:rsidR="00B87148" w:rsidRPr="00A4202A" w:rsidRDefault="00B87148" w:rsidP="00B87148">
      <w:pPr>
        <w:rPr>
          <w:color w:val="000000"/>
          <w:sz w:val="22"/>
          <w:szCs w:val="22"/>
          <w:lang w:val="cs-CZ"/>
        </w:rPr>
      </w:pPr>
      <w:r w:rsidRPr="00A4202A">
        <w:rPr>
          <w:color w:val="000000"/>
          <w:sz w:val="22"/>
          <w:szCs w:val="22"/>
          <w:lang w:val="cs-CZ"/>
        </w:rPr>
        <w:t>Studie</w:t>
      </w:r>
      <w:r w:rsidRPr="00A4202A">
        <w:rPr>
          <w:i/>
          <w:iCs/>
          <w:color w:val="000000"/>
          <w:sz w:val="22"/>
          <w:szCs w:val="22"/>
          <w:lang w:val="cs-CZ"/>
        </w:rPr>
        <w:t xml:space="preserve"> in vitro </w:t>
      </w:r>
      <w:r w:rsidRPr="00A4202A">
        <w:rPr>
          <w:color w:val="000000"/>
          <w:sz w:val="22"/>
          <w:szCs w:val="22"/>
          <w:lang w:val="cs-CZ"/>
        </w:rPr>
        <w:t>s lidskými jaterními mikrozomy a lidskými izoenzymy cytochromu P450 vzniklými expresí cDNA ukazují, že bortezomib je přednostně oxidativně metabolizován enzymy 3A4, 2C19 a 1A2 cytochromu P450. Hlavní metabolickou cestou je deboronace na dva deboronované metabolity, které následně podléhají hydroxylaci na několik metabolitů. Deboronované metabolity bortezomibu nevykazují aktivitu jako inhibitory proteazomu 26S.</w:t>
      </w:r>
    </w:p>
    <w:p w14:paraId="16457EA0" w14:textId="77777777" w:rsidR="00B87148" w:rsidRPr="00A4202A" w:rsidRDefault="00B87148" w:rsidP="00B87148">
      <w:pPr>
        <w:rPr>
          <w:color w:val="000000"/>
          <w:sz w:val="22"/>
          <w:szCs w:val="22"/>
          <w:lang w:val="cs-CZ"/>
        </w:rPr>
      </w:pPr>
    </w:p>
    <w:p w14:paraId="03177195"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 xml:space="preserve">Eliminace </w:t>
      </w:r>
    </w:p>
    <w:p w14:paraId="356D101C" w14:textId="77777777" w:rsidR="00B87148" w:rsidRPr="00A4202A" w:rsidRDefault="00B87148" w:rsidP="00B87148">
      <w:pPr>
        <w:rPr>
          <w:color w:val="000000"/>
          <w:sz w:val="22"/>
          <w:szCs w:val="22"/>
          <w:lang w:val="cs-CZ"/>
        </w:rPr>
      </w:pPr>
      <w:r w:rsidRPr="00A4202A">
        <w:rPr>
          <w:color w:val="000000"/>
          <w:sz w:val="22"/>
          <w:szCs w:val="22"/>
          <w:lang w:val="cs-CZ"/>
        </w:rPr>
        <w:t>Průměrný eliminační poločas (t</w:t>
      </w:r>
      <w:r w:rsidRPr="00A4202A">
        <w:rPr>
          <w:color w:val="000000"/>
          <w:sz w:val="22"/>
          <w:szCs w:val="22"/>
          <w:vertAlign w:val="subscript"/>
          <w:lang w:val="cs-CZ"/>
        </w:rPr>
        <w:t>1/2</w:t>
      </w:r>
      <w:r w:rsidRPr="00A4202A">
        <w:rPr>
          <w:color w:val="000000"/>
          <w:sz w:val="22"/>
          <w:szCs w:val="22"/>
          <w:lang w:val="cs-CZ"/>
        </w:rPr>
        <w:t>) bortezomibu po opakovaném podání se pohyboval v rozmezí 40 - 193 hodin. Bortezomib je eliminován rychleji po první dávce ve srovnání s následnými dávkami. Průměrná celková tělesná clearance byla 102 a 112 l/h po první dávce u dávek 1,0 mg/m</w:t>
      </w:r>
      <w:r w:rsidRPr="00A4202A">
        <w:rPr>
          <w:color w:val="000000"/>
          <w:sz w:val="22"/>
          <w:szCs w:val="22"/>
          <w:vertAlign w:val="superscript"/>
          <w:lang w:val="cs-CZ"/>
        </w:rPr>
        <w:t>2</w:t>
      </w:r>
      <w:r w:rsidRPr="00A4202A">
        <w:rPr>
          <w:color w:val="000000"/>
          <w:sz w:val="22"/>
          <w:szCs w:val="22"/>
          <w:lang w:val="cs-CZ"/>
        </w:rPr>
        <w:t xml:space="preserve"> a 1,3 mg/m</w:t>
      </w:r>
      <w:r w:rsidRPr="00A4202A">
        <w:rPr>
          <w:color w:val="000000"/>
          <w:sz w:val="22"/>
          <w:szCs w:val="22"/>
          <w:vertAlign w:val="superscript"/>
          <w:lang w:val="cs-CZ"/>
        </w:rPr>
        <w:t>2</w:t>
      </w:r>
      <w:r w:rsidRPr="00A4202A">
        <w:rPr>
          <w:color w:val="000000"/>
          <w:sz w:val="22"/>
          <w:szCs w:val="22"/>
          <w:lang w:val="cs-CZ"/>
        </w:rPr>
        <w:t xml:space="preserve"> a pohybovala se v rozmezí od 15 do 32 l/h a od 18 do 32 l/h po následných dávkách 1,0 mg/m</w:t>
      </w:r>
      <w:r w:rsidRPr="00A4202A">
        <w:rPr>
          <w:color w:val="000000"/>
          <w:sz w:val="22"/>
          <w:szCs w:val="22"/>
          <w:vertAlign w:val="superscript"/>
          <w:lang w:val="cs-CZ"/>
        </w:rPr>
        <w:t>2</w:t>
      </w:r>
      <w:r w:rsidRPr="00A4202A">
        <w:rPr>
          <w:color w:val="000000"/>
          <w:sz w:val="22"/>
          <w:szCs w:val="22"/>
          <w:lang w:val="cs-CZ"/>
        </w:rPr>
        <w:t xml:space="preserve"> a 1,3 mg/m</w:t>
      </w:r>
      <w:r w:rsidRPr="00A4202A">
        <w:rPr>
          <w:color w:val="000000"/>
          <w:sz w:val="22"/>
          <w:szCs w:val="22"/>
          <w:vertAlign w:val="superscript"/>
          <w:lang w:val="cs-CZ"/>
        </w:rPr>
        <w:t>2</w:t>
      </w:r>
      <w:r w:rsidRPr="00A4202A">
        <w:rPr>
          <w:color w:val="000000"/>
          <w:sz w:val="22"/>
          <w:szCs w:val="22"/>
          <w:lang w:val="cs-CZ"/>
        </w:rPr>
        <w:t>.</w:t>
      </w:r>
    </w:p>
    <w:p w14:paraId="340FD7BE" w14:textId="77777777" w:rsidR="00B87148" w:rsidRPr="00A4202A" w:rsidRDefault="00B87148" w:rsidP="00B87148">
      <w:pPr>
        <w:rPr>
          <w:color w:val="000000"/>
          <w:sz w:val="22"/>
          <w:szCs w:val="22"/>
          <w:lang w:val="cs-CZ"/>
        </w:rPr>
      </w:pPr>
    </w:p>
    <w:p w14:paraId="5ED46F22"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Zvláštní populace</w:t>
      </w:r>
    </w:p>
    <w:p w14:paraId="16B866C3" w14:textId="77777777" w:rsidR="00B87148" w:rsidRPr="00A4202A" w:rsidRDefault="00B87148" w:rsidP="00B87148">
      <w:pPr>
        <w:rPr>
          <w:i/>
          <w:iCs/>
          <w:color w:val="000000"/>
          <w:sz w:val="22"/>
          <w:szCs w:val="22"/>
          <w:lang w:val="cs-CZ"/>
        </w:rPr>
      </w:pPr>
      <w:r w:rsidRPr="00A4202A">
        <w:rPr>
          <w:i/>
          <w:iCs/>
          <w:color w:val="000000"/>
          <w:sz w:val="22"/>
          <w:szCs w:val="22"/>
          <w:lang w:val="cs-CZ"/>
        </w:rPr>
        <w:t>Porucha funkce jater</w:t>
      </w:r>
    </w:p>
    <w:p w14:paraId="3B4B0089" w14:textId="77777777" w:rsidR="00B87148" w:rsidRPr="00A4202A" w:rsidRDefault="00B87148" w:rsidP="00B87148">
      <w:pPr>
        <w:rPr>
          <w:color w:val="000000"/>
          <w:sz w:val="22"/>
          <w:szCs w:val="22"/>
          <w:lang w:val="cs-CZ"/>
        </w:rPr>
      </w:pPr>
      <w:r w:rsidRPr="00A4202A">
        <w:rPr>
          <w:color w:val="000000"/>
          <w:sz w:val="22"/>
          <w:szCs w:val="22"/>
          <w:lang w:val="cs-CZ"/>
        </w:rPr>
        <w:t>Vliv poruchy funkce jater na farmakokinetiku bortezomibu byl hodnocen ve studii fáze I během prvního léčebného cyklu, do níž bylo zahrnuto 61 pacientů primárně se solidními nádory a různými stupni jaterní poruchy, s dávkami bortezomibu od 0,5 do 1,3 mg/m</w:t>
      </w:r>
      <w:r w:rsidRPr="00A4202A">
        <w:rPr>
          <w:color w:val="000000"/>
          <w:sz w:val="22"/>
          <w:szCs w:val="22"/>
          <w:vertAlign w:val="superscript"/>
          <w:lang w:val="cs-CZ"/>
        </w:rPr>
        <w:t>2</w:t>
      </w:r>
      <w:r w:rsidRPr="00A4202A">
        <w:rPr>
          <w:color w:val="000000"/>
          <w:sz w:val="22"/>
          <w:szCs w:val="22"/>
          <w:lang w:val="cs-CZ"/>
        </w:rPr>
        <w:t>.</w:t>
      </w:r>
    </w:p>
    <w:p w14:paraId="47605C5D" w14:textId="77777777" w:rsidR="00B87148" w:rsidRPr="00A4202A" w:rsidRDefault="00B87148" w:rsidP="00B87148">
      <w:pPr>
        <w:rPr>
          <w:color w:val="000000"/>
          <w:sz w:val="22"/>
          <w:szCs w:val="22"/>
          <w:lang w:val="cs-CZ"/>
        </w:rPr>
      </w:pPr>
    </w:p>
    <w:p w14:paraId="56C43865" w14:textId="77777777" w:rsidR="00B87148" w:rsidRPr="00A4202A" w:rsidRDefault="00B87148" w:rsidP="00B87148">
      <w:pPr>
        <w:rPr>
          <w:color w:val="000000"/>
          <w:sz w:val="22"/>
          <w:szCs w:val="22"/>
          <w:lang w:val="cs-CZ"/>
        </w:rPr>
      </w:pPr>
      <w:r w:rsidRPr="00A4202A">
        <w:rPr>
          <w:color w:val="000000"/>
          <w:sz w:val="22"/>
          <w:szCs w:val="22"/>
          <w:lang w:val="cs-CZ"/>
        </w:rPr>
        <w:t>Ve srovnání s pacienty s normální funkcí jater neměnila lehká porucha funkce jater AUC bortezomibu při normalizované dávce. AUC bortezomibu při normalizované dávce však byly u pacientů se středně těžkou nebo těžkou poruchou funkce jater zvýšeny o přibližně 60 %. U pacientů se středně těžkou nebo těžkou poruchou funkce jater se doporučuje nižší počáteční dávka a tyto pacienty je nutno pečlivě sledovat (viz bod 4.2 tabulka 6).</w:t>
      </w:r>
    </w:p>
    <w:p w14:paraId="40B46803" w14:textId="77777777" w:rsidR="00B87148" w:rsidRPr="00A4202A" w:rsidRDefault="00B87148" w:rsidP="00B87148">
      <w:pPr>
        <w:rPr>
          <w:color w:val="000000"/>
          <w:sz w:val="22"/>
          <w:szCs w:val="22"/>
          <w:lang w:val="cs-CZ"/>
        </w:rPr>
      </w:pPr>
    </w:p>
    <w:p w14:paraId="64071574" w14:textId="77777777" w:rsidR="00B87148" w:rsidRPr="00A4202A" w:rsidRDefault="00B87148" w:rsidP="00B87148">
      <w:pPr>
        <w:rPr>
          <w:i/>
          <w:iCs/>
          <w:color w:val="000000"/>
          <w:sz w:val="22"/>
          <w:szCs w:val="22"/>
          <w:lang w:val="cs-CZ"/>
        </w:rPr>
      </w:pPr>
      <w:r w:rsidRPr="00A4202A">
        <w:rPr>
          <w:i/>
          <w:iCs/>
          <w:color w:val="000000"/>
          <w:sz w:val="22"/>
          <w:szCs w:val="22"/>
          <w:lang w:val="cs-CZ"/>
        </w:rPr>
        <w:t>Porucha funkce ledvin</w:t>
      </w:r>
    </w:p>
    <w:p w14:paraId="7ECEDF39" w14:textId="77777777" w:rsidR="00B87148" w:rsidRPr="00A4202A" w:rsidRDefault="00B87148" w:rsidP="00B87148">
      <w:pPr>
        <w:rPr>
          <w:color w:val="000000"/>
          <w:sz w:val="22"/>
          <w:szCs w:val="22"/>
          <w:lang w:val="cs-CZ"/>
        </w:rPr>
      </w:pPr>
      <w:r w:rsidRPr="00A4202A">
        <w:rPr>
          <w:color w:val="000000"/>
          <w:sz w:val="22"/>
          <w:szCs w:val="22"/>
          <w:lang w:val="cs-CZ"/>
        </w:rPr>
        <w:t>U pacientů s různým stupněm poruchy funkce ledvin, kteří byli podle hodnot clearance kreatininu (CrCl) rozděleni do následujících skupin: normální (CrCl ≥ 60 ml/min/1,73 m</w:t>
      </w:r>
      <w:r w:rsidRPr="00A4202A">
        <w:rPr>
          <w:color w:val="000000"/>
          <w:sz w:val="22"/>
          <w:szCs w:val="22"/>
          <w:vertAlign w:val="superscript"/>
          <w:lang w:val="cs-CZ"/>
        </w:rPr>
        <w:t>2</w:t>
      </w:r>
      <w:r w:rsidRPr="00A4202A">
        <w:rPr>
          <w:color w:val="000000"/>
          <w:sz w:val="22"/>
          <w:szCs w:val="22"/>
          <w:lang w:val="cs-CZ"/>
        </w:rPr>
        <w:t>, n = 12), lehká porucha (CrCl = 40 – 59 ml/min/1,73 m</w:t>
      </w:r>
      <w:r w:rsidRPr="00A4202A">
        <w:rPr>
          <w:color w:val="000000"/>
          <w:sz w:val="22"/>
          <w:szCs w:val="22"/>
          <w:vertAlign w:val="superscript"/>
          <w:lang w:val="cs-CZ"/>
        </w:rPr>
        <w:t>2</w:t>
      </w:r>
      <w:r w:rsidRPr="00A4202A">
        <w:rPr>
          <w:color w:val="000000"/>
          <w:sz w:val="22"/>
          <w:szCs w:val="22"/>
          <w:lang w:val="cs-CZ"/>
        </w:rPr>
        <w:t>, n = 10), středně těžká porucha (CrCl = 20 – 39 ml/min/1,73 m</w:t>
      </w:r>
      <w:r w:rsidRPr="00A4202A">
        <w:rPr>
          <w:color w:val="000000"/>
          <w:sz w:val="22"/>
          <w:szCs w:val="22"/>
          <w:vertAlign w:val="superscript"/>
          <w:lang w:val="cs-CZ"/>
        </w:rPr>
        <w:t>2</w:t>
      </w:r>
      <w:r w:rsidRPr="00A4202A">
        <w:rPr>
          <w:color w:val="000000"/>
          <w:sz w:val="22"/>
          <w:szCs w:val="22"/>
          <w:lang w:val="cs-CZ"/>
        </w:rPr>
        <w:t>, n = 9) a těžká porucha (CrCl &lt; 20 ml/min/1,73 m</w:t>
      </w:r>
      <w:r w:rsidRPr="00A4202A">
        <w:rPr>
          <w:color w:val="000000"/>
          <w:sz w:val="22"/>
          <w:szCs w:val="22"/>
          <w:vertAlign w:val="superscript"/>
          <w:lang w:val="cs-CZ"/>
        </w:rPr>
        <w:t>2</w:t>
      </w:r>
      <w:r w:rsidRPr="00A4202A">
        <w:rPr>
          <w:color w:val="000000"/>
          <w:sz w:val="22"/>
          <w:szCs w:val="22"/>
          <w:lang w:val="cs-CZ"/>
        </w:rPr>
        <w:t>, n = 3), byla provedena farmakokinetická studie. Do této studie byla zahrnuta také skupina dialyzovaných pacientů, kterým byl přípravek podáván po dialýze (n = 8). Pacientům byl podáván bortezomib intravenózně v dávkách 0,7 až 1,3 mg/m</w:t>
      </w:r>
      <w:r w:rsidRPr="00A4202A">
        <w:rPr>
          <w:color w:val="000000"/>
          <w:sz w:val="22"/>
          <w:szCs w:val="22"/>
          <w:vertAlign w:val="superscript"/>
          <w:lang w:val="cs-CZ"/>
        </w:rPr>
        <w:t>2 </w:t>
      </w:r>
      <w:r w:rsidRPr="00A4202A">
        <w:rPr>
          <w:color w:val="000000"/>
          <w:sz w:val="22"/>
          <w:szCs w:val="22"/>
          <w:lang w:val="cs-CZ"/>
        </w:rPr>
        <w:t>dvakrát týdně. Expozice bortezomibu (dávkou normalizovaná AUC a C</w:t>
      </w:r>
      <w:r w:rsidRPr="00A4202A">
        <w:rPr>
          <w:color w:val="000000"/>
          <w:sz w:val="22"/>
          <w:szCs w:val="22"/>
          <w:vertAlign w:val="subscript"/>
          <w:lang w:val="cs-CZ"/>
        </w:rPr>
        <w:t>max</w:t>
      </w:r>
      <w:r w:rsidRPr="00A4202A">
        <w:rPr>
          <w:color w:val="000000"/>
          <w:sz w:val="22"/>
          <w:szCs w:val="22"/>
          <w:lang w:val="cs-CZ"/>
        </w:rPr>
        <w:t>) byla srovnatelná mezi všemi skupinami (viz bod 4.2).</w:t>
      </w:r>
    </w:p>
    <w:p w14:paraId="615696F9" w14:textId="77777777" w:rsidR="00B87148" w:rsidRPr="00A4202A" w:rsidRDefault="00B87148" w:rsidP="00B87148">
      <w:pPr>
        <w:rPr>
          <w:color w:val="000000"/>
          <w:sz w:val="22"/>
          <w:szCs w:val="22"/>
          <w:lang w:val="cs-CZ"/>
        </w:rPr>
      </w:pPr>
    </w:p>
    <w:p w14:paraId="51EAC5AB" w14:textId="77777777" w:rsidR="00B87148" w:rsidRPr="00A4202A" w:rsidRDefault="00B87148" w:rsidP="00DC5D88">
      <w:pPr>
        <w:keepNext/>
        <w:keepLines/>
        <w:rPr>
          <w:bCs/>
          <w:i/>
          <w:iCs/>
          <w:sz w:val="22"/>
          <w:szCs w:val="22"/>
          <w:lang w:val="cs-CZ"/>
        </w:rPr>
      </w:pPr>
      <w:r w:rsidRPr="00A4202A">
        <w:rPr>
          <w:bCs/>
          <w:i/>
          <w:iCs/>
          <w:sz w:val="22"/>
          <w:szCs w:val="22"/>
          <w:lang w:val="cs-CZ"/>
        </w:rPr>
        <w:lastRenderedPageBreak/>
        <w:t>Věk</w:t>
      </w:r>
    </w:p>
    <w:p w14:paraId="36AE0A96" w14:textId="77777777" w:rsidR="00B87148" w:rsidRPr="00A4202A" w:rsidRDefault="00B87148" w:rsidP="00DC5D88">
      <w:pPr>
        <w:keepNext/>
        <w:keepLines/>
        <w:rPr>
          <w:rFonts w:eastAsia="SimSun"/>
          <w:color w:val="000000"/>
          <w:sz w:val="22"/>
          <w:szCs w:val="22"/>
          <w:lang w:val="cs-CZ" w:eastAsia="zh-CN"/>
        </w:rPr>
      </w:pPr>
      <w:r w:rsidRPr="00A4202A">
        <w:rPr>
          <w:rFonts w:eastAsia="SimSun"/>
          <w:color w:val="000000"/>
          <w:sz w:val="22"/>
          <w:szCs w:val="22"/>
          <w:lang w:val="cs-CZ" w:eastAsia="zh-CN"/>
        </w:rPr>
        <w:t>Farmakokinetika bortezomibu byla charakterizována po intravenózním bolusu podávaném dvakrát týdně v dávce 1,3mg/m</w:t>
      </w:r>
      <w:r w:rsidRPr="00A4202A">
        <w:rPr>
          <w:rFonts w:eastAsia="SimSun"/>
          <w:color w:val="000000"/>
          <w:sz w:val="22"/>
          <w:szCs w:val="22"/>
          <w:vertAlign w:val="superscript"/>
          <w:lang w:val="cs-CZ"/>
        </w:rPr>
        <w:t>2</w:t>
      </w:r>
      <w:r w:rsidRPr="00A4202A">
        <w:rPr>
          <w:rFonts w:eastAsia="SimSun"/>
          <w:color w:val="000000"/>
          <w:sz w:val="22"/>
          <w:szCs w:val="22"/>
          <w:lang w:val="cs-CZ" w:eastAsia="zh-CN"/>
        </w:rPr>
        <w:t> 104 pediatrickým pacientům (2-16 let) s akutní lymfoblastickou leukemií (ALL) nebo akutní myeloidní leukemií (AML). Na základě populační farmakokinetické analýzy se clearance bortezomibu zvyšuje s rostoucí plochou povrchu těla (BSA). Geometrick</w:t>
      </w:r>
      <w:r w:rsidR="00777D9E" w:rsidRPr="00A4202A">
        <w:rPr>
          <w:rFonts w:eastAsia="SimSun"/>
          <w:color w:val="000000"/>
          <w:sz w:val="22"/>
          <w:szCs w:val="22"/>
          <w:lang w:val="cs-CZ" w:eastAsia="zh-CN"/>
        </w:rPr>
        <w:t>ý průměr</w:t>
      </w:r>
      <w:r w:rsidRPr="00A4202A">
        <w:rPr>
          <w:rFonts w:eastAsia="SimSun"/>
          <w:color w:val="000000"/>
          <w:sz w:val="22"/>
          <w:szCs w:val="22"/>
          <w:lang w:val="cs-CZ" w:eastAsia="zh-CN"/>
        </w:rPr>
        <w:t xml:space="preserve"> (% CV) clearance byl 7,79 (25 %)l/hod/m</w:t>
      </w:r>
      <w:r w:rsidRPr="00A4202A">
        <w:rPr>
          <w:rFonts w:eastAsia="SimSun"/>
          <w:color w:val="000000"/>
          <w:sz w:val="22"/>
          <w:szCs w:val="22"/>
          <w:vertAlign w:val="superscript"/>
          <w:lang w:val="cs-CZ"/>
        </w:rPr>
        <w:t>2</w:t>
      </w:r>
      <w:r w:rsidRPr="00A4202A">
        <w:rPr>
          <w:rFonts w:eastAsia="SimSun"/>
          <w:color w:val="000000"/>
          <w:sz w:val="22"/>
          <w:szCs w:val="22"/>
          <w:lang w:val="cs-CZ" w:eastAsia="zh-CN"/>
        </w:rPr>
        <w:t>, distribuční objem v ustáleném stavu byl 834 (39 %)l/m</w:t>
      </w:r>
      <w:r w:rsidRPr="00A4202A">
        <w:rPr>
          <w:rFonts w:eastAsia="SimSun"/>
          <w:color w:val="000000"/>
          <w:sz w:val="22"/>
          <w:szCs w:val="22"/>
          <w:vertAlign w:val="superscript"/>
          <w:lang w:val="cs-CZ"/>
        </w:rPr>
        <w:t>2</w:t>
      </w:r>
      <w:r w:rsidRPr="00A4202A">
        <w:rPr>
          <w:rFonts w:eastAsia="SimSun"/>
          <w:color w:val="000000"/>
          <w:sz w:val="22"/>
          <w:szCs w:val="22"/>
          <w:lang w:val="cs-CZ" w:eastAsia="zh-CN"/>
        </w:rPr>
        <w:t xml:space="preserve"> a eliminační poločas byl 100 (44 %) hodin. Po korekci vlivu na BSA neměly další demografické údaje, jako je věk, tělesná hmotnost a pohlaví klinický významný vliv na clearance bortezomibu. Normalizovaná clearance BSA u pediatrických pacientů byla podobná těm, jaké byly pozorovány u dospělých.</w:t>
      </w:r>
    </w:p>
    <w:p w14:paraId="4DD8F1AF" w14:textId="77777777" w:rsidR="00B87148" w:rsidRPr="00A4202A" w:rsidRDefault="00B87148" w:rsidP="00B87148">
      <w:pPr>
        <w:rPr>
          <w:color w:val="000000"/>
          <w:sz w:val="22"/>
          <w:szCs w:val="22"/>
          <w:lang w:val="cs-CZ"/>
        </w:rPr>
      </w:pPr>
    </w:p>
    <w:p w14:paraId="16BCB492" w14:textId="77777777" w:rsidR="00B87148" w:rsidRPr="00A4202A" w:rsidRDefault="00B87148" w:rsidP="00B87148">
      <w:pPr>
        <w:ind w:left="567" w:hanging="567"/>
        <w:rPr>
          <w:b/>
          <w:bCs/>
          <w:color w:val="000000"/>
          <w:sz w:val="22"/>
          <w:szCs w:val="22"/>
          <w:lang w:val="cs-CZ"/>
        </w:rPr>
      </w:pPr>
      <w:r w:rsidRPr="00A4202A">
        <w:rPr>
          <w:b/>
          <w:bCs/>
          <w:color w:val="000000"/>
          <w:sz w:val="22"/>
          <w:szCs w:val="22"/>
          <w:lang w:val="cs-CZ"/>
        </w:rPr>
        <w:t>5.3</w:t>
      </w:r>
      <w:r w:rsidRPr="00A4202A">
        <w:rPr>
          <w:b/>
          <w:bCs/>
          <w:color w:val="000000"/>
          <w:sz w:val="22"/>
          <w:szCs w:val="22"/>
          <w:lang w:val="cs-CZ"/>
        </w:rPr>
        <w:tab/>
        <w:t>Předklinické údaje vztahující se k bezpečnosti</w:t>
      </w:r>
    </w:p>
    <w:p w14:paraId="60681164" w14:textId="77777777" w:rsidR="00B87148" w:rsidRPr="00A4202A" w:rsidRDefault="00B87148" w:rsidP="00B87148">
      <w:pPr>
        <w:rPr>
          <w:color w:val="000000"/>
          <w:sz w:val="22"/>
          <w:szCs w:val="22"/>
          <w:lang w:val="cs-CZ"/>
        </w:rPr>
      </w:pPr>
    </w:p>
    <w:p w14:paraId="137006B1" w14:textId="7F4D133C" w:rsidR="00B87148" w:rsidRPr="00A4202A" w:rsidRDefault="00A54184" w:rsidP="00B87148">
      <w:pPr>
        <w:rPr>
          <w:color w:val="000000"/>
          <w:sz w:val="22"/>
          <w:szCs w:val="22"/>
          <w:lang w:val="cs-CZ"/>
        </w:rPr>
      </w:pPr>
      <w:r w:rsidRPr="00DC5D88">
        <w:rPr>
          <w:color w:val="000000"/>
          <w:sz w:val="22"/>
          <w:szCs w:val="22"/>
          <w:lang w:val="cs-CZ"/>
        </w:rPr>
        <w:t>Bortezomib vykazoval genotoxický potenciál.</w:t>
      </w:r>
      <w:r w:rsidRPr="00A4202A">
        <w:rPr>
          <w:color w:val="000000"/>
          <w:sz w:val="22"/>
          <w:szCs w:val="22"/>
          <w:lang w:val="cs-CZ"/>
        </w:rPr>
        <w:t xml:space="preserve"> </w:t>
      </w:r>
      <w:r w:rsidR="00B87148" w:rsidRPr="00A4202A">
        <w:rPr>
          <w:color w:val="000000"/>
          <w:sz w:val="22"/>
          <w:szCs w:val="22"/>
          <w:lang w:val="cs-CZ"/>
        </w:rPr>
        <w:t xml:space="preserve">Bortezomib vykazoval pozitivní klastogenní účinek (strukturální chromozomální aberace) při </w:t>
      </w:r>
      <w:r w:rsidR="00B87148" w:rsidRPr="00A4202A">
        <w:rPr>
          <w:i/>
          <w:iCs/>
          <w:color w:val="000000"/>
          <w:sz w:val="22"/>
          <w:szCs w:val="22"/>
          <w:lang w:val="cs-CZ"/>
        </w:rPr>
        <w:t>in vitro</w:t>
      </w:r>
      <w:r w:rsidR="00B87148" w:rsidRPr="00A4202A">
        <w:rPr>
          <w:color w:val="000000"/>
          <w:sz w:val="22"/>
          <w:szCs w:val="22"/>
          <w:lang w:val="cs-CZ"/>
        </w:rPr>
        <w:t xml:space="preserve"> stanovení chromozomální aberace na ovariálních buňkách čínských křečíků (CHO) v nízkých koncentracích jako je 3,125 μg/ml, která byla nejnižší hodnocenou koncentrací. Při </w:t>
      </w:r>
      <w:r w:rsidRPr="00A4202A">
        <w:rPr>
          <w:color w:val="000000"/>
          <w:sz w:val="22"/>
          <w:szCs w:val="22"/>
          <w:lang w:val="cs-CZ"/>
        </w:rPr>
        <w:t xml:space="preserve">testování </w:t>
      </w:r>
      <w:r w:rsidR="00B87148" w:rsidRPr="00A4202A">
        <w:rPr>
          <w:color w:val="000000"/>
          <w:sz w:val="22"/>
          <w:szCs w:val="22"/>
          <w:lang w:val="cs-CZ"/>
        </w:rPr>
        <w:t xml:space="preserve">mutagenity </w:t>
      </w:r>
      <w:r w:rsidR="00B87148" w:rsidRPr="00A4202A">
        <w:rPr>
          <w:i/>
          <w:iCs/>
          <w:color w:val="000000"/>
          <w:sz w:val="22"/>
          <w:szCs w:val="22"/>
          <w:lang w:val="cs-CZ"/>
        </w:rPr>
        <w:t xml:space="preserve">in vitro </w:t>
      </w:r>
      <w:r w:rsidR="00B87148" w:rsidRPr="00A4202A">
        <w:rPr>
          <w:color w:val="000000"/>
          <w:sz w:val="22"/>
          <w:szCs w:val="22"/>
          <w:lang w:val="cs-CZ"/>
        </w:rPr>
        <w:t xml:space="preserve">(Amesův test) a </w:t>
      </w:r>
      <w:r w:rsidR="00B87148" w:rsidRPr="00A4202A">
        <w:rPr>
          <w:i/>
          <w:iCs/>
          <w:color w:val="000000"/>
          <w:sz w:val="22"/>
          <w:szCs w:val="22"/>
          <w:lang w:val="cs-CZ"/>
        </w:rPr>
        <w:t>in vivo</w:t>
      </w:r>
      <w:r w:rsidR="00B87148" w:rsidRPr="00A4202A">
        <w:rPr>
          <w:color w:val="000000"/>
          <w:sz w:val="22"/>
          <w:szCs w:val="22"/>
          <w:lang w:val="cs-CZ"/>
        </w:rPr>
        <w:t xml:space="preserve"> </w:t>
      </w:r>
      <w:r w:rsidR="00732DB1" w:rsidRPr="00DC5D88">
        <w:rPr>
          <w:color w:val="000000"/>
          <w:sz w:val="22"/>
          <w:szCs w:val="22"/>
          <w:lang w:val="cs-CZ"/>
        </w:rPr>
        <w:t>mikrojadérkovým</w:t>
      </w:r>
      <w:r w:rsidR="00732DB1" w:rsidRPr="00DC5D88">
        <w:rPr>
          <w:szCs w:val="22"/>
          <w:lang w:val="cs-CZ"/>
        </w:rPr>
        <w:t xml:space="preserve"> </w:t>
      </w:r>
      <w:r w:rsidR="00B87148" w:rsidRPr="00A4202A">
        <w:rPr>
          <w:color w:val="000000"/>
          <w:sz w:val="22"/>
          <w:szCs w:val="22"/>
          <w:lang w:val="cs-CZ"/>
        </w:rPr>
        <w:t xml:space="preserve">testem na myších nebyla zjištěna </w:t>
      </w:r>
      <w:r w:rsidR="00801590" w:rsidRPr="00A4202A">
        <w:rPr>
          <w:color w:val="000000"/>
          <w:sz w:val="22"/>
          <w:szCs w:val="22"/>
          <w:lang w:val="cs-CZ"/>
        </w:rPr>
        <w:t xml:space="preserve">pozitivita </w:t>
      </w:r>
      <w:r w:rsidR="00B87148" w:rsidRPr="00A4202A">
        <w:rPr>
          <w:color w:val="000000"/>
          <w:sz w:val="22"/>
          <w:szCs w:val="22"/>
          <w:lang w:val="cs-CZ"/>
        </w:rPr>
        <w:t>bortezomibu.</w:t>
      </w:r>
    </w:p>
    <w:p w14:paraId="4BBD7437" w14:textId="77777777" w:rsidR="00B87148" w:rsidRPr="00A4202A" w:rsidRDefault="00B87148" w:rsidP="00B87148">
      <w:pPr>
        <w:rPr>
          <w:color w:val="000000"/>
          <w:sz w:val="22"/>
          <w:szCs w:val="22"/>
          <w:lang w:val="cs-CZ"/>
        </w:rPr>
      </w:pPr>
    </w:p>
    <w:p w14:paraId="3E20397F" w14:textId="4AE7DC88" w:rsidR="00B87148" w:rsidRPr="00A4202A" w:rsidRDefault="00B87148" w:rsidP="00B87148">
      <w:pPr>
        <w:rPr>
          <w:color w:val="000000"/>
          <w:sz w:val="22"/>
          <w:szCs w:val="22"/>
          <w:lang w:val="cs-CZ"/>
        </w:rPr>
      </w:pPr>
      <w:r w:rsidRPr="00A4202A">
        <w:rPr>
          <w:color w:val="000000"/>
          <w:sz w:val="22"/>
          <w:szCs w:val="22"/>
          <w:lang w:val="cs-CZ"/>
        </w:rPr>
        <w:t xml:space="preserve">Studie vývojové toxicity u potkanů a králíků prokázaly embryofetální letalitu při </w:t>
      </w:r>
      <w:r w:rsidR="00777D9E" w:rsidRPr="00A4202A">
        <w:rPr>
          <w:color w:val="000000"/>
          <w:sz w:val="22"/>
          <w:szCs w:val="22"/>
          <w:lang w:val="cs-CZ"/>
        </w:rPr>
        <w:t xml:space="preserve">dávkách </w:t>
      </w:r>
      <w:r w:rsidRPr="00A4202A">
        <w:rPr>
          <w:color w:val="000000"/>
          <w:sz w:val="22"/>
          <w:szCs w:val="22"/>
          <w:lang w:val="cs-CZ"/>
        </w:rPr>
        <w:t>toxických pro matku, avšak nikoli přímou embryofetální toxicitu při dávkách nižších než dávkách toxických pro matku. Studie fertility nebyly provedeny, ale hodnocení reprodukčních tkání bylo provedeno při obecných studiích toxicity. V 6měsíční studii s potkany bylo pozorováno degenerativní působení na testes i na ovaria. Je proto pravděpodobné, že by bortezomib mohl mít vliv na samčí i samičí fertilitu. Studie perinatálního a postnatálního vývoje nebyly provedeny.</w:t>
      </w:r>
    </w:p>
    <w:p w14:paraId="754A9CF8" w14:textId="77777777" w:rsidR="00B87148" w:rsidRPr="00A4202A" w:rsidRDefault="00B87148" w:rsidP="00B87148">
      <w:pPr>
        <w:rPr>
          <w:color w:val="000000"/>
          <w:sz w:val="22"/>
          <w:szCs w:val="22"/>
          <w:lang w:val="cs-CZ"/>
        </w:rPr>
      </w:pPr>
    </w:p>
    <w:p w14:paraId="4A74BC25" w14:textId="3C043170" w:rsidR="00B87148" w:rsidRPr="00A4202A" w:rsidRDefault="00B87148" w:rsidP="00B87148">
      <w:pPr>
        <w:rPr>
          <w:color w:val="000000"/>
          <w:sz w:val="22"/>
          <w:szCs w:val="22"/>
          <w:lang w:val="cs-CZ"/>
        </w:rPr>
      </w:pPr>
      <w:r w:rsidRPr="00A4202A">
        <w:rPr>
          <w:color w:val="000000"/>
          <w:sz w:val="22"/>
          <w:szCs w:val="22"/>
          <w:lang w:val="cs-CZ"/>
        </w:rPr>
        <w:t>Ve studiích celkové toxicity po opakovaném podání u potk</w:t>
      </w:r>
      <w:r w:rsidR="00777D9E" w:rsidRPr="00A4202A">
        <w:rPr>
          <w:color w:val="000000"/>
          <w:sz w:val="22"/>
          <w:szCs w:val="22"/>
          <w:lang w:val="cs-CZ"/>
        </w:rPr>
        <w:t>a</w:t>
      </w:r>
      <w:r w:rsidRPr="00A4202A">
        <w:rPr>
          <w:color w:val="000000"/>
          <w:sz w:val="22"/>
          <w:szCs w:val="22"/>
          <w:lang w:val="cs-CZ"/>
        </w:rPr>
        <w:t>nů a opic patřily k základním cílovým orgánům gastrointestinální trakt s výsledným zvracením a/nebo průjmem, hematopoetická a lymfatická tkáň s výslednou cytopenií v periferní krvi, atrofií lymfatické tkáně a hematopoetickou hypocelularitou kostní dřeně, periferní neuropatie (pozorovaná u opic, myší a psů) postihující senzorická nervová zakončení a mírné změny v ledvinách. Po skončení léčby bylo možné u všech těchto cílových orgánů pozorovat částečnou až úplnou regeneraci.</w:t>
      </w:r>
    </w:p>
    <w:p w14:paraId="7B62C090" w14:textId="77777777" w:rsidR="00B87148" w:rsidRPr="00A4202A" w:rsidRDefault="00B87148" w:rsidP="00B87148">
      <w:pPr>
        <w:rPr>
          <w:color w:val="000000"/>
          <w:sz w:val="22"/>
          <w:szCs w:val="22"/>
          <w:lang w:val="cs-CZ"/>
        </w:rPr>
      </w:pPr>
    </w:p>
    <w:p w14:paraId="16824E73" w14:textId="77777777" w:rsidR="00B87148" w:rsidRPr="00A4202A" w:rsidRDefault="00B87148" w:rsidP="00B87148">
      <w:pPr>
        <w:rPr>
          <w:color w:val="000000"/>
          <w:sz w:val="22"/>
          <w:szCs w:val="22"/>
          <w:lang w:val="cs-CZ"/>
        </w:rPr>
      </w:pPr>
      <w:r w:rsidRPr="00A4202A">
        <w:rPr>
          <w:color w:val="000000"/>
          <w:sz w:val="22"/>
          <w:szCs w:val="22"/>
          <w:lang w:val="cs-CZ"/>
        </w:rPr>
        <w:t>Na základě studií na zvířatech se prostup bortezomibu hematoencefalickou bariérou zdá být omezený, pokud k němu vůbec dochází, a význam tohoto zjištění pro člověka není znám.</w:t>
      </w:r>
    </w:p>
    <w:p w14:paraId="20084841" w14:textId="77777777" w:rsidR="00B87148" w:rsidRPr="00A4202A" w:rsidRDefault="00B87148" w:rsidP="00B87148">
      <w:pPr>
        <w:rPr>
          <w:color w:val="000000"/>
          <w:sz w:val="22"/>
          <w:szCs w:val="22"/>
          <w:lang w:val="cs-CZ"/>
        </w:rPr>
      </w:pPr>
    </w:p>
    <w:p w14:paraId="78C89B1C" w14:textId="77777777" w:rsidR="00B87148" w:rsidRPr="00A4202A" w:rsidRDefault="00B87148" w:rsidP="00B87148">
      <w:pPr>
        <w:rPr>
          <w:color w:val="000000"/>
          <w:sz w:val="22"/>
          <w:szCs w:val="22"/>
          <w:lang w:val="cs-CZ"/>
        </w:rPr>
      </w:pPr>
      <w:r w:rsidRPr="00A4202A">
        <w:rPr>
          <w:color w:val="000000"/>
          <w:sz w:val="22"/>
          <w:szCs w:val="22"/>
          <w:lang w:val="cs-CZ"/>
        </w:rPr>
        <w:t>Farmakologické studie kardiovaskulární bezpečnosti na opicích a psech ukazují, že intravenózní dávky přibližně dva až třikrát vyšší než doporučené klinické dávky (vztaženo na mg/m</w:t>
      </w:r>
      <w:r w:rsidRPr="00A4202A">
        <w:rPr>
          <w:color w:val="000000"/>
          <w:sz w:val="22"/>
          <w:szCs w:val="22"/>
          <w:vertAlign w:val="superscript"/>
          <w:lang w:val="cs-CZ"/>
        </w:rPr>
        <w:t>2)</w:t>
      </w:r>
      <w:r w:rsidRPr="00A4202A">
        <w:rPr>
          <w:color w:val="000000"/>
          <w:sz w:val="22"/>
          <w:szCs w:val="22"/>
          <w:lang w:val="cs-CZ"/>
        </w:rPr>
        <w:t xml:space="preserve"> jsou provázené zvýšenou tepovou frekvencí, snížením kontraktility, hypotenzí a úmrtím. Snížení srdeční kontraktility a hypotenze u psů odpovídaly na akutní léčbu pozitivně inotropními látkami nebo presorickými látkami. U psů bylo však pozorováno mírné </w:t>
      </w:r>
      <w:r w:rsidR="00900F9A" w:rsidRPr="00A4202A">
        <w:rPr>
          <w:color w:val="000000"/>
          <w:sz w:val="22"/>
          <w:szCs w:val="22"/>
          <w:lang w:val="cs-CZ"/>
        </w:rPr>
        <w:t>zvýšení</w:t>
      </w:r>
      <w:r w:rsidRPr="00A4202A">
        <w:rPr>
          <w:color w:val="000000"/>
          <w:sz w:val="22"/>
          <w:szCs w:val="22"/>
          <w:lang w:val="cs-CZ"/>
        </w:rPr>
        <w:t xml:space="preserve"> korigovaného QT intervalu.</w:t>
      </w:r>
    </w:p>
    <w:p w14:paraId="42F37589" w14:textId="77777777" w:rsidR="00B87148" w:rsidRPr="00A4202A" w:rsidRDefault="00B87148" w:rsidP="00B87148">
      <w:pPr>
        <w:ind w:left="562" w:hanging="562"/>
        <w:rPr>
          <w:b/>
          <w:color w:val="000000"/>
          <w:sz w:val="22"/>
          <w:szCs w:val="22"/>
          <w:lang w:val="cs-CZ"/>
        </w:rPr>
      </w:pPr>
    </w:p>
    <w:p w14:paraId="10F0E60F" w14:textId="77777777" w:rsidR="00B87148" w:rsidRPr="00A4202A" w:rsidRDefault="00B87148" w:rsidP="00B87148">
      <w:pPr>
        <w:ind w:left="562" w:hanging="562"/>
        <w:rPr>
          <w:b/>
          <w:color w:val="000000"/>
          <w:sz w:val="22"/>
          <w:szCs w:val="22"/>
          <w:lang w:val="cs-CZ"/>
        </w:rPr>
      </w:pPr>
    </w:p>
    <w:p w14:paraId="04B68666"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6.</w:t>
      </w:r>
      <w:r w:rsidRPr="00A4202A">
        <w:rPr>
          <w:b/>
          <w:color w:val="000000"/>
          <w:sz w:val="22"/>
          <w:szCs w:val="22"/>
          <w:lang w:val="cs-CZ"/>
        </w:rPr>
        <w:tab/>
        <w:t>FARMACEUTICKÉ ÚDAJE</w:t>
      </w:r>
    </w:p>
    <w:p w14:paraId="694EAC54" w14:textId="77777777" w:rsidR="00B87148" w:rsidRPr="00A4202A" w:rsidRDefault="00B87148" w:rsidP="00B87148">
      <w:pPr>
        <w:rPr>
          <w:b/>
          <w:color w:val="000000"/>
          <w:sz w:val="22"/>
          <w:szCs w:val="22"/>
          <w:lang w:val="cs-CZ"/>
        </w:rPr>
      </w:pPr>
    </w:p>
    <w:p w14:paraId="0A35F1FA" w14:textId="77777777" w:rsidR="00B87148" w:rsidRPr="00A4202A" w:rsidRDefault="00B87148" w:rsidP="00B87148">
      <w:pPr>
        <w:ind w:left="567" w:hanging="567"/>
        <w:rPr>
          <w:color w:val="000000"/>
          <w:sz w:val="22"/>
          <w:szCs w:val="22"/>
          <w:lang w:val="cs-CZ"/>
        </w:rPr>
      </w:pPr>
      <w:r w:rsidRPr="00A4202A">
        <w:rPr>
          <w:b/>
          <w:color w:val="000000"/>
          <w:sz w:val="22"/>
          <w:szCs w:val="22"/>
          <w:lang w:val="cs-CZ"/>
        </w:rPr>
        <w:t>6.1</w:t>
      </w:r>
      <w:r w:rsidRPr="00A4202A">
        <w:rPr>
          <w:b/>
          <w:color w:val="000000"/>
          <w:sz w:val="22"/>
          <w:szCs w:val="22"/>
          <w:lang w:val="cs-CZ"/>
        </w:rPr>
        <w:tab/>
        <w:t>Seznam pomocných látek</w:t>
      </w:r>
    </w:p>
    <w:p w14:paraId="5290C708" w14:textId="77777777" w:rsidR="00B87148" w:rsidRPr="00A4202A" w:rsidRDefault="00B87148" w:rsidP="00B87148">
      <w:pPr>
        <w:rPr>
          <w:color w:val="000000"/>
          <w:sz w:val="22"/>
          <w:szCs w:val="22"/>
          <w:lang w:val="cs-CZ"/>
        </w:rPr>
      </w:pPr>
    </w:p>
    <w:p w14:paraId="17305520" w14:textId="77777777" w:rsidR="00B87148" w:rsidRPr="00A4202A" w:rsidRDefault="00B87148" w:rsidP="00B87148">
      <w:pPr>
        <w:rPr>
          <w:color w:val="000000"/>
          <w:sz w:val="22"/>
          <w:szCs w:val="22"/>
          <w:lang w:val="cs-CZ"/>
        </w:rPr>
      </w:pPr>
      <w:r w:rsidRPr="00A4202A">
        <w:rPr>
          <w:color w:val="000000"/>
          <w:sz w:val="22"/>
          <w:szCs w:val="22"/>
          <w:lang w:val="cs-CZ"/>
        </w:rPr>
        <w:t>Mannitol (E 421)</w:t>
      </w:r>
    </w:p>
    <w:p w14:paraId="343E7096" w14:textId="77777777" w:rsidR="00B87148" w:rsidRPr="00A4202A" w:rsidRDefault="00B87148" w:rsidP="00B87148">
      <w:pPr>
        <w:rPr>
          <w:color w:val="000000"/>
          <w:sz w:val="22"/>
          <w:szCs w:val="22"/>
          <w:lang w:val="cs-CZ"/>
        </w:rPr>
      </w:pPr>
      <w:r w:rsidRPr="00A4202A">
        <w:rPr>
          <w:color w:val="000000"/>
          <w:sz w:val="22"/>
          <w:szCs w:val="22"/>
          <w:lang w:val="cs-CZ"/>
        </w:rPr>
        <w:t xml:space="preserve">Voda </w:t>
      </w:r>
      <w:r w:rsidR="001356C5" w:rsidRPr="00A4202A">
        <w:rPr>
          <w:color w:val="000000"/>
          <w:sz w:val="22"/>
          <w:szCs w:val="22"/>
          <w:lang w:val="cs-CZ"/>
        </w:rPr>
        <w:t>pro</w:t>
      </w:r>
      <w:r w:rsidRPr="00A4202A">
        <w:rPr>
          <w:color w:val="000000"/>
          <w:sz w:val="22"/>
          <w:szCs w:val="22"/>
          <w:lang w:val="cs-CZ"/>
        </w:rPr>
        <w:t xml:space="preserve"> injekci</w:t>
      </w:r>
    </w:p>
    <w:p w14:paraId="5A71FAAA" w14:textId="77777777" w:rsidR="00B87148" w:rsidRPr="00A4202A" w:rsidRDefault="00B87148" w:rsidP="00B87148">
      <w:pPr>
        <w:rPr>
          <w:color w:val="000000"/>
          <w:sz w:val="22"/>
          <w:szCs w:val="22"/>
          <w:lang w:val="cs-CZ"/>
        </w:rPr>
      </w:pPr>
    </w:p>
    <w:p w14:paraId="61AA333B"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6.2</w:t>
      </w:r>
      <w:r w:rsidRPr="00A4202A">
        <w:rPr>
          <w:b/>
          <w:color w:val="000000"/>
          <w:sz w:val="22"/>
          <w:szCs w:val="22"/>
          <w:lang w:val="cs-CZ"/>
        </w:rPr>
        <w:tab/>
        <w:t>Inkompatibility</w:t>
      </w:r>
    </w:p>
    <w:p w14:paraId="597C58B7" w14:textId="77777777" w:rsidR="00B87148" w:rsidRPr="00A4202A" w:rsidRDefault="00B87148" w:rsidP="00B87148">
      <w:pPr>
        <w:rPr>
          <w:color w:val="000000"/>
          <w:sz w:val="22"/>
          <w:szCs w:val="22"/>
          <w:lang w:val="cs-CZ"/>
        </w:rPr>
      </w:pPr>
    </w:p>
    <w:p w14:paraId="12644F1B" w14:textId="77777777" w:rsidR="00B87148" w:rsidRPr="00A4202A" w:rsidRDefault="00B87148" w:rsidP="00B87148">
      <w:pPr>
        <w:rPr>
          <w:color w:val="000000"/>
          <w:sz w:val="22"/>
          <w:szCs w:val="22"/>
          <w:lang w:val="cs-CZ"/>
        </w:rPr>
      </w:pPr>
      <w:r w:rsidRPr="00A4202A">
        <w:rPr>
          <w:color w:val="000000"/>
          <w:sz w:val="22"/>
          <w:szCs w:val="22"/>
          <w:lang w:val="cs-CZ"/>
        </w:rPr>
        <w:t>Tento léčivý přípravek nesmí být mísen s jinými léčivými přípravky s výjimkou těch, které jsou uvedeny v bodě 6.6.</w:t>
      </w:r>
    </w:p>
    <w:p w14:paraId="2D3B847E" w14:textId="77777777" w:rsidR="00B87148" w:rsidRPr="00A4202A" w:rsidRDefault="00B87148" w:rsidP="00B87148">
      <w:pPr>
        <w:rPr>
          <w:color w:val="000000"/>
          <w:sz w:val="22"/>
          <w:szCs w:val="22"/>
          <w:lang w:val="cs-CZ"/>
        </w:rPr>
      </w:pPr>
    </w:p>
    <w:p w14:paraId="5F56ACC3"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lastRenderedPageBreak/>
        <w:t>6.3</w:t>
      </w:r>
      <w:r w:rsidRPr="00A4202A">
        <w:rPr>
          <w:b/>
          <w:color w:val="000000"/>
          <w:sz w:val="22"/>
          <w:szCs w:val="22"/>
          <w:lang w:val="cs-CZ"/>
        </w:rPr>
        <w:tab/>
        <w:t>Doba použitelnosti</w:t>
      </w:r>
    </w:p>
    <w:p w14:paraId="1B2EB0A0" w14:textId="77777777" w:rsidR="00B87148" w:rsidRPr="00A4202A" w:rsidRDefault="00B87148" w:rsidP="00B87148">
      <w:pPr>
        <w:rPr>
          <w:color w:val="000000"/>
          <w:sz w:val="22"/>
          <w:szCs w:val="22"/>
          <w:lang w:val="cs-CZ"/>
        </w:rPr>
      </w:pPr>
    </w:p>
    <w:p w14:paraId="693AA04C"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Neotevřená injekční lahvička</w:t>
      </w:r>
    </w:p>
    <w:p w14:paraId="092469F7" w14:textId="07E95BF9" w:rsidR="00B87148" w:rsidRPr="00A4202A" w:rsidRDefault="00B236C4" w:rsidP="00B87148">
      <w:pPr>
        <w:rPr>
          <w:color w:val="000000"/>
          <w:sz w:val="22"/>
          <w:szCs w:val="22"/>
          <w:lang w:val="cs-CZ"/>
        </w:rPr>
      </w:pPr>
      <w:r w:rsidRPr="00A4202A">
        <w:rPr>
          <w:color w:val="000000"/>
          <w:sz w:val="22"/>
          <w:szCs w:val="22"/>
          <w:lang w:val="cs-CZ"/>
        </w:rPr>
        <w:t>2 roky</w:t>
      </w:r>
      <w:r w:rsidR="00850057">
        <w:rPr>
          <w:color w:val="000000"/>
          <w:sz w:val="22"/>
          <w:szCs w:val="22"/>
          <w:lang w:val="cs-CZ"/>
        </w:rPr>
        <w:t>.</w:t>
      </w:r>
    </w:p>
    <w:p w14:paraId="5501E0DA" w14:textId="77777777" w:rsidR="00B87148" w:rsidRPr="00A4202A" w:rsidRDefault="00B87148" w:rsidP="00B87148">
      <w:pPr>
        <w:rPr>
          <w:color w:val="000000"/>
          <w:sz w:val="22"/>
          <w:szCs w:val="22"/>
          <w:lang w:val="cs-CZ"/>
        </w:rPr>
      </w:pPr>
      <w:r w:rsidRPr="00A4202A">
        <w:rPr>
          <w:color w:val="000000"/>
          <w:sz w:val="22"/>
          <w:szCs w:val="22"/>
          <w:lang w:val="cs-CZ"/>
        </w:rPr>
        <w:t xml:space="preserve"> </w:t>
      </w:r>
    </w:p>
    <w:p w14:paraId="441BE6E8"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Po naředění</w:t>
      </w:r>
    </w:p>
    <w:p w14:paraId="7D7638B4" w14:textId="77777777" w:rsidR="00B87148" w:rsidRPr="00A4202A" w:rsidRDefault="00B87148" w:rsidP="00B87148">
      <w:pPr>
        <w:rPr>
          <w:color w:val="000000"/>
          <w:sz w:val="22"/>
          <w:szCs w:val="22"/>
          <w:lang w:val="cs-CZ"/>
        </w:rPr>
      </w:pPr>
      <w:r w:rsidRPr="00A4202A">
        <w:rPr>
          <w:color w:val="000000"/>
          <w:sz w:val="22"/>
          <w:szCs w:val="22"/>
          <w:lang w:val="cs-CZ"/>
        </w:rPr>
        <w:t>Chemická a fyzikální stabilita po otevření před použitím zředěného roztoku o koncentraci 1 mg/ml byla prokázána na dobu 24 hodin při teplotě 20 °C–25 °C. Z mikrobiologického hlediska má být zředěný roztok použit okamžitě, pokud způsob otevření/ředění nevyloučí riziko mikrobiologické kontaminace. Není-li použit okamžitě, doba a podmínky uchovávání přípravku po otevření před použitím jsou v odpovědnosti uživatele.</w:t>
      </w:r>
    </w:p>
    <w:p w14:paraId="3B6A5D35" w14:textId="77777777" w:rsidR="00B87148" w:rsidRPr="00A4202A" w:rsidRDefault="00B87148" w:rsidP="00B87148">
      <w:pPr>
        <w:rPr>
          <w:color w:val="000000"/>
          <w:sz w:val="22"/>
          <w:szCs w:val="22"/>
          <w:lang w:val="cs-CZ"/>
        </w:rPr>
      </w:pPr>
    </w:p>
    <w:p w14:paraId="7A8691FE"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6.4</w:t>
      </w:r>
      <w:r w:rsidRPr="00A4202A">
        <w:rPr>
          <w:b/>
          <w:color w:val="000000"/>
          <w:sz w:val="22"/>
          <w:szCs w:val="22"/>
          <w:lang w:val="cs-CZ"/>
        </w:rPr>
        <w:tab/>
        <w:t>Zvláštní opatření pro uchovávání</w:t>
      </w:r>
    </w:p>
    <w:p w14:paraId="179BB204" w14:textId="77777777" w:rsidR="00B87148" w:rsidRPr="00A4202A" w:rsidRDefault="00B87148" w:rsidP="00B87148">
      <w:pPr>
        <w:rPr>
          <w:color w:val="000000"/>
          <w:sz w:val="22"/>
          <w:szCs w:val="22"/>
          <w:lang w:val="cs-CZ"/>
        </w:rPr>
      </w:pPr>
    </w:p>
    <w:p w14:paraId="4B08F6EE" w14:textId="77777777" w:rsidR="00B87148" w:rsidRPr="00A4202A" w:rsidRDefault="00B87148" w:rsidP="00B87148">
      <w:pPr>
        <w:rPr>
          <w:color w:val="000000"/>
          <w:sz w:val="22"/>
          <w:szCs w:val="22"/>
          <w:lang w:val="cs-CZ"/>
        </w:rPr>
      </w:pPr>
      <w:r w:rsidRPr="00A4202A">
        <w:rPr>
          <w:color w:val="000000"/>
          <w:sz w:val="22"/>
          <w:szCs w:val="22"/>
          <w:lang w:val="cs-CZ"/>
        </w:rPr>
        <w:t>Uchovávejte v chladničce (2 °C až 8 °C).</w:t>
      </w:r>
      <w:r w:rsidRPr="00A4202A" w:rsidDel="00770353">
        <w:rPr>
          <w:color w:val="000000"/>
          <w:sz w:val="22"/>
          <w:szCs w:val="22"/>
          <w:lang w:val="cs-CZ"/>
        </w:rPr>
        <w:t xml:space="preserve"> </w:t>
      </w:r>
    </w:p>
    <w:p w14:paraId="31F5DA22" w14:textId="77777777" w:rsidR="00B87148" w:rsidRPr="00A4202A" w:rsidRDefault="00B87148" w:rsidP="00B87148">
      <w:pPr>
        <w:rPr>
          <w:color w:val="000000"/>
          <w:sz w:val="22"/>
          <w:szCs w:val="22"/>
          <w:lang w:val="cs-CZ"/>
        </w:rPr>
      </w:pPr>
    </w:p>
    <w:p w14:paraId="3FBE23BE" w14:textId="77777777" w:rsidR="00B87148" w:rsidRPr="00A4202A" w:rsidRDefault="00B87148" w:rsidP="00B87148">
      <w:pPr>
        <w:rPr>
          <w:color w:val="000000"/>
          <w:sz w:val="22"/>
          <w:szCs w:val="22"/>
          <w:lang w:val="cs-CZ"/>
        </w:rPr>
      </w:pPr>
      <w:r w:rsidRPr="00A4202A">
        <w:rPr>
          <w:color w:val="000000"/>
          <w:sz w:val="22"/>
          <w:szCs w:val="22"/>
          <w:lang w:val="cs-CZ"/>
        </w:rPr>
        <w:t>Uchovávejte injekční lahvičku v krabičce, aby byl přípravek chráněn před světlem.</w:t>
      </w:r>
    </w:p>
    <w:p w14:paraId="7C6DFE3F" w14:textId="77777777" w:rsidR="00B87148" w:rsidRPr="00A4202A" w:rsidRDefault="00B87148" w:rsidP="00B87148">
      <w:pPr>
        <w:rPr>
          <w:color w:val="000000"/>
          <w:sz w:val="22"/>
          <w:szCs w:val="22"/>
          <w:lang w:val="cs-CZ"/>
        </w:rPr>
      </w:pPr>
    </w:p>
    <w:p w14:paraId="22BFA901" w14:textId="77777777" w:rsidR="00B87148" w:rsidRPr="00A4202A" w:rsidRDefault="00B87148" w:rsidP="00B87148">
      <w:pPr>
        <w:rPr>
          <w:color w:val="000000"/>
          <w:sz w:val="22"/>
          <w:szCs w:val="22"/>
          <w:lang w:val="cs-CZ"/>
        </w:rPr>
      </w:pPr>
      <w:r w:rsidRPr="00A4202A">
        <w:rPr>
          <w:color w:val="000000"/>
          <w:sz w:val="22"/>
          <w:szCs w:val="22"/>
          <w:lang w:val="cs-CZ"/>
        </w:rPr>
        <w:t>Podmínky uchovávání tohoto léčivého přípravku po jeho naředění jsou uvedeny v bodě 6.3.</w:t>
      </w:r>
    </w:p>
    <w:p w14:paraId="2DC3576B" w14:textId="77777777" w:rsidR="00B87148" w:rsidRPr="00A4202A" w:rsidRDefault="00B87148" w:rsidP="00B87148">
      <w:pPr>
        <w:rPr>
          <w:color w:val="000000"/>
          <w:sz w:val="22"/>
          <w:szCs w:val="22"/>
          <w:lang w:val="cs-CZ"/>
        </w:rPr>
      </w:pPr>
    </w:p>
    <w:p w14:paraId="39FD655C"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6.5</w:t>
      </w:r>
      <w:r w:rsidRPr="00A4202A">
        <w:rPr>
          <w:b/>
          <w:color w:val="000000"/>
          <w:sz w:val="22"/>
          <w:szCs w:val="22"/>
          <w:lang w:val="cs-CZ"/>
        </w:rPr>
        <w:tab/>
        <w:t>Druh obalu a obsah balení</w:t>
      </w:r>
    </w:p>
    <w:p w14:paraId="49264AD2" w14:textId="77777777" w:rsidR="00B87148" w:rsidRPr="00A4202A" w:rsidRDefault="00B87148" w:rsidP="00B87148">
      <w:pPr>
        <w:rPr>
          <w:color w:val="000000"/>
          <w:sz w:val="22"/>
          <w:szCs w:val="22"/>
          <w:lang w:val="cs-CZ"/>
        </w:rPr>
      </w:pPr>
    </w:p>
    <w:p w14:paraId="5D11304E" w14:textId="77777777" w:rsidR="00B87148" w:rsidRPr="00A4202A" w:rsidRDefault="00B87148" w:rsidP="00B87148">
      <w:pPr>
        <w:rPr>
          <w:color w:val="000000"/>
          <w:sz w:val="22"/>
          <w:szCs w:val="22"/>
          <w:lang w:val="cs-CZ"/>
        </w:rPr>
      </w:pPr>
      <w:r w:rsidRPr="00A4202A">
        <w:rPr>
          <w:color w:val="000000"/>
          <w:sz w:val="22"/>
          <w:szCs w:val="22"/>
          <w:lang w:val="cs-CZ"/>
        </w:rPr>
        <w:t>Injekční lahvička ze skla třídy 1 s šedou bromobutylovou pryžovou zátkou a hliníkovým uzávěrem, s oranžovým víčkem, obsahující 1 ml injekčního roztoku.</w:t>
      </w:r>
    </w:p>
    <w:p w14:paraId="77770E41" w14:textId="77777777" w:rsidR="00B87148" w:rsidRPr="00A4202A" w:rsidRDefault="00B87148" w:rsidP="00B87148">
      <w:pPr>
        <w:rPr>
          <w:color w:val="000000"/>
          <w:sz w:val="22"/>
          <w:szCs w:val="22"/>
          <w:lang w:val="cs-CZ"/>
        </w:rPr>
      </w:pPr>
    </w:p>
    <w:p w14:paraId="2D6ABF5D" w14:textId="77777777" w:rsidR="00B87148" w:rsidRPr="00A4202A" w:rsidRDefault="00B87148" w:rsidP="00B87148">
      <w:pPr>
        <w:rPr>
          <w:color w:val="000000"/>
          <w:sz w:val="22"/>
          <w:szCs w:val="22"/>
          <w:lang w:val="cs-CZ"/>
        </w:rPr>
      </w:pPr>
      <w:r w:rsidRPr="00A4202A">
        <w:rPr>
          <w:color w:val="000000"/>
          <w:sz w:val="22"/>
          <w:szCs w:val="22"/>
          <w:lang w:val="cs-CZ"/>
        </w:rPr>
        <w:t>Injekční lahvička ze skla třídy 1 s šedou bromobutylovou pryžovou zátkou a hliníkovým uzávěrem, s červeným víčkem, obsahující 1,4 ml injekčního roztoku.</w:t>
      </w:r>
    </w:p>
    <w:p w14:paraId="733C0E0D" w14:textId="77777777" w:rsidR="00B87148" w:rsidRPr="00A4202A" w:rsidRDefault="00B87148" w:rsidP="00B87148">
      <w:pPr>
        <w:rPr>
          <w:color w:val="000000"/>
          <w:sz w:val="22"/>
          <w:szCs w:val="22"/>
          <w:lang w:val="cs-CZ"/>
        </w:rPr>
      </w:pPr>
    </w:p>
    <w:p w14:paraId="61F3FC8F" w14:textId="77777777" w:rsidR="00B87148" w:rsidRPr="00A4202A" w:rsidRDefault="00B87148" w:rsidP="00B87148">
      <w:pPr>
        <w:rPr>
          <w:i/>
          <w:iCs/>
          <w:color w:val="000000"/>
          <w:sz w:val="22"/>
          <w:szCs w:val="22"/>
          <w:lang w:val="cs-CZ"/>
        </w:rPr>
      </w:pPr>
      <w:r w:rsidRPr="00A4202A">
        <w:rPr>
          <w:i/>
          <w:iCs/>
          <w:color w:val="000000"/>
          <w:sz w:val="22"/>
          <w:szCs w:val="22"/>
          <w:lang w:val="cs-CZ"/>
        </w:rPr>
        <w:t>Velikosti balení</w:t>
      </w:r>
    </w:p>
    <w:p w14:paraId="682CF342" w14:textId="77777777" w:rsidR="00B87148" w:rsidRPr="00A4202A" w:rsidRDefault="00B87148" w:rsidP="00B87148">
      <w:pPr>
        <w:rPr>
          <w:color w:val="000000"/>
          <w:sz w:val="22"/>
          <w:szCs w:val="22"/>
          <w:lang w:val="cs-CZ"/>
        </w:rPr>
      </w:pPr>
      <w:r w:rsidRPr="00A4202A">
        <w:rPr>
          <w:color w:val="000000"/>
          <w:sz w:val="22"/>
          <w:szCs w:val="22"/>
          <w:lang w:val="cs-CZ"/>
        </w:rPr>
        <w:t>1 x 1ml injekční lahvička</w:t>
      </w:r>
    </w:p>
    <w:p w14:paraId="1F7D07BD" w14:textId="77777777" w:rsidR="00B87148" w:rsidRPr="00A4202A" w:rsidRDefault="00B87148" w:rsidP="00B87148">
      <w:pPr>
        <w:rPr>
          <w:color w:val="000000"/>
          <w:sz w:val="22"/>
          <w:szCs w:val="22"/>
          <w:lang w:val="cs-CZ"/>
        </w:rPr>
      </w:pPr>
      <w:r w:rsidRPr="00A4202A">
        <w:rPr>
          <w:color w:val="000000"/>
          <w:sz w:val="22"/>
          <w:szCs w:val="22"/>
          <w:lang w:val="cs-CZ"/>
        </w:rPr>
        <w:t>4 x 1ml injekční lahvička</w:t>
      </w:r>
    </w:p>
    <w:p w14:paraId="1A9EB28E" w14:textId="77777777" w:rsidR="00B87148" w:rsidRPr="00A4202A" w:rsidRDefault="00B87148" w:rsidP="00B87148">
      <w:pPr>
        <w:rPr>
          <w:color w:val="000000"/>
          <w:sz w:val="22"/>
          <w:szCs w:val="22"/>
          <w:lang w:val="cs-CZ"/>
        </w:rPr>
      </w:pPr>
      <w:r w:rsidRPr="00A4202A">
        <w:rPr>
          <w:color w:val="000000"/>
          <w:sz w:val="22"/>
          <w:szCs w:val="22"/>
          <w:lang w:val="cs-CZ"/>
        </w:rPr>
        <w:t>1 x 1,4ml injekční lahvička</w:t>
      </w:r>
    </w:p>
    <w:p w14:paraId="5534C3B5" w14:textId="77777777" w:rsidR="00B87148" w:rsidRPr="00A4202A" w:rsidRDefault="00B87148" w:rsidP="00B87148">
      <w:pPr>
        <w:rPr>
          <w:color w:val="000000"/>
          <w:sz w:val="22"/>
          <w:szCs w:val="22"/>
          <w:lang w:val="cs-CZ"/>
        </w:rPr>
      </w:pPr>
      <w:r w:rsidRPr="00A4202A">
        <w:rPr>
          <w:color w:val="000000"/>
          <w:sz w:val="22"/>
          <w:szCs w:val="22"/>
          <w:lang w:val="cs-CZ"/>
        </w:rPr>
        <w:t>4 x 1,4ml injekční lahvička</w:t>
      </w:r>
    </w:p>
    <w:p w14:paraId="6444D397" w14:textId="77777777" w:rsidR="00B87148" w:rsidRPr="00A4202A" w:rsidRDefault="00B87148" w:rsidP="00B87148">
      <w:pPr>
        <w:rPr>
          <w:color w:val="000000"/>
          <w:sz w:val="22"/>
          <w:szCs w:val="22"/>
          <w:lang w:val="cs-CZ"/>
        </w:rPr>
      </w:pPr>
    </w:p>
    <w:p w14:paraId="3F7623B8" w14:textId="77777777" w:rsidR="00B87148" w:rsidRPr="00A4202A" w:rsidRDefault="00B87148" w:rsidP="00B87148">
      <w:pPr>
        <w:rPr>
          <w:color w:val="000000"/>
          <w:sz w:val="22"/>
          <w:szCs w:val="22"/>
          <w:lang w:val="cs-CZ"/>
        </w:rPr>
      </w:pPr>
      <w:r w:rsidRPr="00A4202A">
        <w:rPr>
          <w:color w:val="000000"/>
          <w:sz w:val="22"/>
          <w:szCs w:val="22"/>
          <w:lang w:val="cs-CZ"/>
        </w:rPr>
        <w:t>Na trhu nemusí být všechny velikosti balení.</w:t>
      </w:r>
    </w:p>
    <w:p w14:paraId="324517D8" w14:textId="77777777" w:rsidR="00B87148" w:rsidRPr="00A4202A" w:rsidRDefault="00B87148" w:rsidP="00B87148">
      <w:pPr>
        <w:rPr>
          <w:color w:val="000000"/>
          <w:sz w:val="22"/>
          <w:szCs w:val="22"/>
          <w:lang w:val="cs-CZ"/>
        </w:rPr>
      </w:pPr>
    </w:p>
    <w:p w14:paraId="1FB096AF" w14:textId="77777777" w:rsidR="00B87148" w:rsidRPr="00A4202A" w:rsidRDefault="00B87148" w:rsidP="00B87148">
      <w:pPr>
        <w:keepNext/>
        <w:ind w:left="567" w:hanging="567"/>
        <w:rPr>
          <w:b/>
          <w:color w:val="000000"/>
          <w:sz w:val="22"/>
          <w:szCs w:val="22"/>
          <w:lang w:val="cs-CZ"/>
        </w:rPr>
      </w:pPr>
      <w:r w:rsidRPr="00A4202A">
        <w:rPr>
          <w:b/>
          <w:color w:val="000000"/>
          <w:sz w:val="22"/>
          <w:szCs w:val="22"/>
          <w:lang w:val="cs-CZ"/>
        </w:rPr>
        <w:t>6.6</w:t>
      </w:r>
      <w:r w:rsidRPr="00A4202A">
        <w:rPr>
          <w:b/>
          <w:color w:val="000000"/>
          <w:sz w:val="22"/>
          <w:szCs w:val="22"/>
          <w:lang w:val="cs-CZ"/>
        </w:rPr>
        <w:tab/>
        <w:t>Zvláštní opatření pro likvidaci přípravku a pro zacházení s ním</w:t>
      </w:r>
    </w:p>
    <w:p w14:paraId="5491698D" w14:textId="77777777" w:rsidR="00B87148" w:rsidRPr="00A4202A" w:rsidRDefault="00B87148" w:rsidP="00B87148">
      <w:pPr>
        <w:keepNext/>
        <w:ind w:left="567" w:hanging="567"/>
        <w:rPr>
          <w:color w:val="000000"/>
          <w:sz w:val="22"/>
          <w:szCs w:val="22"/>
          <w:lang w:val="cs-CZ"/>
        </w:rPr>
      </w:pPr>
    </w:p>
    <w:p w14:paraId="698B25FB"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Obecná opatření</w:t>
      </w:r>
    </w:p>
    <w:p w14:paraId="1A3CED45" w14:textId="77777777" w:rsidR="00B87148" w:rsidRPr="00A4202A" w:rsidRDefault="00B87148" w:rsidP="00B87148">
      <w:pPr>
        <w:rPr>
          <w:color w:val="000000"/>
          <w:sz w:val="22"/>
          <w:szCs w:val="22"/>
          <w:lang w:val="cs-CZ"/>
        </w:rPr>
      </w:pPr>
      <w:r w:rsidRPr="00A4202A">
        <w:rPr>
          <w:color w:val="000000"/>
          <w:sz w:val="22"/>
          <w:szCs w:val="22"/>
          <w:lang w:val="cs-CZ"/>
        </w:rPr>
        <w:t>Bortezomib je cytotoxická látka. Z tohoto důvodu musí být při manipulaci a přípravě přípravku Bortezomib Accord dodržována zvýšená opatrnost. K zamezení kontaktu s kůží se doporučuje používat rukavice a jiné ochranné oděvy.</w:t>
      </w:r>
    </w:p>
    <w:p w14:paraId="2E6736CD" w14:textId="77777777" w:rsidR="00B87148" w:rsidRPr="00A4202A" w:rsidRDefault="00B87148" w:rsidP="00B87148">
      <w:pPr>
        <w:rPr>
          <w:color w:val="000000"/>
          <w:sz w:val="22"/>
          <w:szCs w:val="22"/>
          <w:lang w:val="cs-CZ"/>
        </w:rPr>
      </w:pPr>
    </w:p>
    <w:p w14:paraId="48AE1BEE" w14:textId="77777777" w:rsidR="00B87148" w:rsidRPr="00A4202A" w:rsidRDefault="00B87148" w:rsidP="00B87148">
      <w:pPr>
        <w:rPr>
          <w:color w:val="000000"/>
          <w:sz w:val="22"/>
          <w:szCs w:val="22"/>
          <w:lang w:val="cs-CZ"/>
        </w:rPr>
      </w:pPr>
      <w:r w:rsidRPr="00A4202A">
        <w:rPr>
          <w:color w:val="000000"/>
          <w:sz w:val="22"/>
          <w:szCs w:val="22"/>
          <w:lang w:val="cs-CZ"/>
        </w:rPr>
        <w:t xml:space="preserve">Při manipulaci s přípravkem Bortezomib Accord musí být přísně dodržovány </w:t>
      </w:r>
      <w:r w:rsidRPr="00A4202A">
        <w:rPr>
          <w:b/>
          <w:bCs/>
          <w:color w:val="000000"/>
          <w:sz w:val="22"/>
          <w:szCs w:val="22"/>
          <w:lang w:val="cs-CZ"/>
        </w:rPr>
        <w:t>aseptické podmínky</w:t>
      </w:r>
      <w:r w:rsidRPr="00A4202A">
        <w:rPr>
          <w:color w:val="000000"/>
          <w:sz w:val="22"/>
          <w:szCs w:val="22"/>
          <w:lang w:val="cs-CZ"/>
        </w:rPr>
        <w:t>, protože přípravek neobsahuje žádné konzervační látky.</w:t>
      </w:r>
    </w:p>
    <w:p w14:paraId="5A7261E9" w14:textId="77777777" w:rsidR="00B87148" w:rsidRPr="00A4202A" w:rsidRDefault="00B87148" w:rsidP="00B87148">
      <w:pPr>
        <w:rPr>
          <w:color w:val="000000"/>
          <w:sz w:val="22"/>
          <w:szCs w:val="22"/>
          <w:lang w:val="cs-CZ"/>
        </w:rPr>
      </w:pPr>
    </w:p>
    <w:p w14:paraId="7123096C" w14:textId="1E7A2179" w:rsidR="00B87148" w:rsidRPr="00A4202A" w:rsidRDefault="00B87148" w:rsidP="00B87148">
      <w:pPr>
        <w:rPr>
          <w:color w:val="000000"/>
          <w:sz w:val="22"/>
          <w:szCs w:val="22"/>
          <w:lang w:val="cs-CZ"/>
        </w:rPr>
      </w:pPr>
      <w:r w:rsidRPr="00A4202A">
        <w:rPr>
          <w:color w:val="000000"/>
          <w:sz w:val="22"/>
          <w:szCs w:val="22"/>
          <w:lang w:val="cs-CZ"/>
        </w:rPr>
        <w:t>Při neúmyslném intratekálním podání bortezomibu došlo k fatálním případům. Bortezomib Accord 2,5</w:t>
      </w:r>
      <w:r w:rsidR="00C2230E">
        <w:rPr>
          <w:color w:val="000000"/>
          <w:sz w:val="22"/>
          <w:szCs w:val="22"/>
          <w:lang w:val="cs-CZ"/>
        </w:rPr>
        <w:t> </w:t>
      </w:r>
      <w:r w:rsidRPr="00A4202A">
        <w:rPr>
          <w:color w:val="000000"/>
          <w:sz w:val="22"/>
          <w:szCs w:val="22"/>
          <w:lang w:val="cs-CZ"/>
        </w:rPr>
        <w:t>mg/ml injekční roztok je určen pro subkutánní a po naředění také pro intravenózní podání. Bortezomib se nesmí podávat intratekálně.</w:t>
      </w:r>
    </w:p>
    <w:p w14:paraId="682D7602" w14:textId="77777777" w:rsidR="00B87148" w:rsidRPr="00A4202A" w:rsidRDefault="00B87148" w:rsidP="00B87148">
      <w:pPr>
        <w:rPr>
          <w:color w:val="000000"/>
          <w:sz w:val="22"/>
          <w:szCs w:val="22"/>
          <w:lang w:val="cs-CZ"/>
        </w:rPr>
      </w:pPr>
    </w:p>
    <w:p w14:paraId="33151BA5"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Návod pro přípravu a podání</w:t>
      </w:r>
    </w:p>
    <w:p w14:paraId="4BD25884" w14:textId="77777777" w:rsidR="00B87148" w:rsidRPr="00A4202A" w:rsidRDefault="00B87148" w:rsidP="00B87148">
      <w:pPr>
        <w:rPr>
          <w:color w:val="000000"/>
          <w:sz w:val="22"/>
          <w:szCs w:val="22"/>
          <w:lang w:val="cs-CZ"/>
        </w:rPr>
      </w:pPr>
      <w:r w:rsidRPr="00A4202A">
        <w:rPr>
          <w:color w:val="000000"/>
          <w:sz w:val="22"/>
          <w:szCs w:val="22"/>
          <w:lang w:val="cs-CZ"/>
        </w:rPr>
        <w:t>Přípravu přípravku Bortezomib Accord musí provádět zdravotnický pracovník.</w:t>
      </w:r>
    </w:p>
    <w:p w14:paraId="5F9A960B" w14:textId="77777777" w:rsidR="00B87148" w:rsidRPr="00A4202A" w:rsidRDefault="00B87148" w:rsidP="00B87148">
      <w:pPr>
        <w:rPr>
          <w:color w:val="000000"/>
          <w:sz w:val="22"/>
          <w:szCs w:val="22"/>
          <w:lang w:val="cs-CZ"/>
        </w:rPr>
      </w:pPr>
    </w:p>
    <w:p w14:paraId="487B18E2" w14:textId="77777777" w:rsidR="00B87148" w:rsidRPr="00A4202A" w:rsidRDefault="00B87148" w:rsidP="00DC5D88">
      <w:pPr>
        <w:keepNext/>
        <w:keepLines/>
        <w:rPr>
          <w:i/>
          <w:color w:val="000000"/>
          <w:sz w:val="22"/>
          <w:szCs w:val="22"/>
          <w:u w:val="single"/>
          <w:lang w:val="cs-CZ"/>
        </w:rPr>
      </w:pPr>
      <w:r w:rsidRPr="00A4202A">
        <w:rPr>
          <w:i/>
          <w:color w:val="000000"/>
          <w:sz w:val="22"/>
          <w:szCs w:val="22"/>
          <w:u w:val="single"/>
          <w:lang w:val="cs-CZ"/>
        </w:rPr>
        <w:lastRenderedPageBreak/>
        <w:t>Intravenózní injekce</w:t>
      </w:r>
    </w:p>
    <w:p w14:paraId="35767DBA" w14:textId="77777777" w:rsidR="00FF1E80" w:rsidRPr="00A4202A" w:rsidRDefault="00B87148" w:rsidP="00DC5D88">
      <w:pPr>
        <w:keepNext/>
        <w:keepLines/>
        <w:rPr>
          <w:color w:val="000000"/>
          <w:sz w:val="22"/>
          <w:szCs w:val="22"/>
          <w:lang w:val="cs-CZ"/>
        </w:rPr>
      </w:pPr>
      <w:r w:rsidRPr="00A4202A">
        <w:rPr>
          <w:color w:val="000000"/>
          <w:sz w:val="22"/>
          <w:szCs w:val="22"/>
          <w:lang w:val="cs-CZ"/>
        </w:rPr>
        <w:t xml:space="preserve">Každá injekční lahvička přípravku Bortezomib Accord musí být opatrně naředěna injekčním roztokem chloridu sodného o koncentraci 9 mg/ml (0,9 %) </w:t>
      </w:r>
      <w:r w:rsidRPr="00A4202A">
        <w:rPr>
          <w:i/>
          <w:iCs/>
          <w:color w:val="000000"/>
          <w:sz w:val="22"/>
          <w:szCs w:val="22"/>
          <w:u w:val="single"/>
          <w:lang w:val="cs-CZ"/>
        </w:rPr>
        <w:t>za použití injekční stříkačky odpovídající velikosti bez odstranění zátky z lahvičky</w:t>
      </w:r>
      <w:r w:rsidRPr="00A4202A">
        <w:rPr>
          <w:color w:val="000000"/>
          <w:sz w:val="22"/>
          <w:szCs w:val="22"/>
          <w:lang w:val="cs-CZ"/>
        </w:rPr>
        <w:t>. Po naředění obsahuje jeden ml roztoku 1 mg bortezomibu.</w:t>
      </w:r>
    </w:p>
    <w:p w14:paraId="1DC22A6E" w14:textId="77777777" w:rsidR="00FF1E80" w:rsidRPr="00A4202A" w:rsidRDefault="00FF1E80" w:rsidP="00B87148">
      <w:pPr>
        <w:rPr>
          <w:color w:val="000000"/>
          <w:sz w:val="22"/>
          <w:szCs w:val="22"/>
          <w:lang w:val="cs-CZ"/>
        </w:rPr>
      </w:pPr>
    </w:p>
    <w:p w14:paraId="3CE279FB" w14:textId="77777777" w:rsidR="00B87148" w:rsidRPr="00A4202A" w:rsidRDefault="00FF1E80" w:rsidP="00B87148">
      <w:pPr>
        <w:rPr>
          <w:color w:val="000000"/>
          <w:sz w:val="22"/>
          <w:szCs w:val="22"/>
          <w:lang w:val="cs-CZ"/>
        </w:rPr>
      </w:pPr>
      <w:r w:rsidRPr="00A4202A">
        <w:rPr>
          <w:color w:val="000000"/>
          <w:sz w:val="22"/>
          <w:szCs w:val="22"/>
          <w:lang w:val="cs-CZ"/>
        </w:rPr>
        <w:t xml:space="preserve">Každá injekční lahvička obsahuje </w:t>
      </w:r>
      <w:r w:rsidR="00D1487A" w:rsidRPr="00A4202A">
        <w:rPr>
          <w:color w:val="000000"/>
          <w:sz w:val="22"/>
          <w:szCs w:val="22"/>
          <w:lang w:val="cs-CZ"/>
        </w:rPr>
        <w:t>o</w:t>
      </w:r>
      <w:r w:rsidRPr="00A4202A">
        <w:rPr>
          <w:color w:val="000000"/>
          <w:sz w:val="22"/>
          <w:szCs w:val="22"/>
          <w:lang w:val="cs-CZ"/>
        </w:rPr>
        <w:t xml:space="preserve"> 0,1 ml</w:t>
      </w:r>
      <w:r w:rsidR="00D1487A" w:rsidRPr="00A4202A">
        <w:rPr>
          <w:color w:val="000000"/>
          <w:sz w:val="22"/>
          <w:szCs w:val="22"/>
          <w:lang w:val="cs-CZ"/>
        </w:rPr>
        <w:t xml:space="preserve"> více bortezomibu</w:t>
      </w:r>
      <w:r w:rsidRPr="00A4202A">
        <w:rPr>
          <w:color w:val="000000"/>
          <w:sz w:val="22"/>
          <w:szCs w:val="22"/>
          <w:lang w:val="cs-CZ"/>
        </w:rPr>
        <w:t xml:space="preserve">. </w:t>
      </w:r>
      <w:r w:rsidR="00D1487A" w:rsidRPr="00A4202A">
        <w:rPr>
          <w:color w:val="000000"/>
          <w:sz w:val="22"/>
          <w:szCs w:val="22"/>
          <w:lang w:val="cs-CZ"/>
        </w:rPr>
        <w:t>K</w:t>
      </w:r>
      <w:r w:rsidRPr="00A4202A">
        <w:rPr>
          <w:color w:val="000000"/>
          <w:sz w:val="22"/>
          <w:szCs w:val="22"/>
          <w:lang w:val="cs-CZ"/>
        </w:rPr>
        <w:t xml:space="preserve">aždá 1ml injekční lahvička </w:t>
      </w:r>
      <w:r w:rsidR="00D1487A" w:rsidRPr="00A4202A">
        <w:rPr>
          <w:color w:val="000000"/>
          <w:sz w:val="22"/>
          <w:szCs w:val="22"/>
          <w:lang w:val="cs-CZ"/>
        </w:rPr>
        <w:t xml:space="preserve">tak </w:t>
      </w:r>
      <w:r w:rsidRPr="00A4202A">
        <w:rPr>
          <w:color w:val="000000"/>
          <w:sz w:val="22"/>
          <w:szCs w:val="22"/>
          <w:lang w:val="cs-CZ"/>
        </w:rPr>
        <w:t xml:space="preserve">obsahuje 2,75 mg a </w:t>
      </w:r>
      <w:r w:rsidR="002602F3" w:rsidRPr="00A4202A">
        <w:rPr>
          <w:color w:val="000000"/>
          <w:sz w:val="22"/>
          <w:szCs w:val="22"/>
          <w:lang w:val="cs-CZ"/>
        </w:rPr>
        <w:t xml:space="preserve">1,4ml injekční lahvička </w:t>
      </w:r>
      <w:r w:rsidRPr="00A4202A">
        <w:rPr>
          <w:color w:val="000000"/>
          <w:sz w:val="22"/>
          <w:szCs w:val="22"/>
          <w:lang w:val="cs-CZ"/>
        </w:rPr>
        <w:t>3,75 mg bortezomibu.</w:t>
      </w:r>
    </w:p>
    <w:p w14:paraId="576E589D" w14:textId="77777777" w:rsidR="00B87148" w:rsidRPr="00A4202A" w:rsidRDefault="00B87148" w:rsidP="00B87148">
      <w:pPr>
        <w:rPr>
          <w:color w:val="000000"/>
          <w:sz w:val="22"/>
          <w:szCs w:val="22"/>
          <w:lang w:val="cs-CZ"/>
        </w:rPr>
      </w:pPr>
    </w:p>
    <w:p w14:paraId="3F4A7559" w14:textId="77777777" w:rsidR="00B87148" w:rsidRPr="00A4202A" w:rsidRDefault="00B87148" w:rsidP="00B87148">
      <w:pPr>
        <w:rPr>
          <w:color w:val="000000"/>
          <w:sz w:val="22"/>
          <w:szCs w:val="22"/>
          <w:lang w:val="cs-CZ"/>
        </w:rPr>
      </w:pPr>
      <w:r w:rsidRPr="00A4202A">
        <w:rPr>
          <w:color w:val="000000"/>
          <w:sz w:val="22"/>
          <w:szCs w:val="22"/>
          <w:lang w:val="cs-CZ"/>
        </w:rPr>
        <w:t>Každá 1ml injekční lahvička musí být naředěna 1,</w:t>
      </w:r>
      <w:r w:rsidR="00882C88" w:rsidRPr="00A4202A">
        <w:rPr>
          <w:color w:val="000000"/>
          <w:sz w:val="22"/>
          <w:szCs w:val="22"/>
          <w:lang w:val="cs-CZ"/>
        </w:rPr>
        <w:t>6</w:t>
      </w:r>
      <w:r w:rsidRPr="00A4202A">
        <w:rPr>
          <w:color w:val="000000"/>
          <w:sz w:val="22"/>
          <w:szCs w:val="22"/>
          <w:lang w:val="cs-CZ"/>
        </w:rPr>
        <w:t xml:space="preserve"> ml injekčního roztoku chloridu sodného o koncentraci 9 mg/ml (0,9 %).</w:t>
      </w:r>
    </w:p>
    <w:p w14:paraId="2684A9E8" w14:textId="77777777" w:rsidR="00B87148" w:rsidRPr="00A4202A" w:rsidRDefault="00B87148" w:rsidP="00B87148">
      <w:pPr>
        <w:rPr>
          <w:color w:val="000000"/>
          <w:sz w:val="22"/>
          <w:szCs w:val="22"/>
          <w:lang w:val="cs-CZ"/>
        </w:rPr>
      </w:pPr>
      <w:r w:rsidRPr="00A4202A">
        <w:rPr>
          <w:color w:val="000000"/>
          <w:sz w:val="22"/>
          <w:szCs w:val="22"/>
          <w:lang w:val="cs-CZ"/>
        </w:rPr>
        <w:t>Každá 1,4ml injekční lahvička musí být naředěna 2,</w:t>
      </w:r>
      <w:r w:rsidR="00882C88" w:rsidRPr="00A4202A">
        <w:rPr>
          <w:color w:val="000000"/>
          <w:sz w:val="22"/>
          <w:szCs w:val="22"/>
          <w:lang w:val="cs-CZ"/>
        </w:rPr>
        <w:t>2</w:t>
      </w:r>
      <w:r w:rsidRPr="00A4202A">
        <w:rPr>
          <w:color w:val="000000"/>
          <w:sz w:val="22"/>
          <w:szCs w:val="22"/>
          <w:lang w:val="cs-CZ"/>
        </w:rPr>
        <w:t xml:space="preserve"> ml injekčního roztoku chloridu sodného o koncentraci 9 mg/ml (0,9 %).</w:t>
      </w:r>
    </w:p>
    <w:p w14:paraId="4A76E333" w14:textId="77777777" w:rsidR="00B87148" w:rsidRPr="00A4202A" w:rsidRDefault="00B87148" w:rsidP="00B87148">
      <w:pPr>
        <w:rPr>
          <w:color w:val="000000"/>
          <w:sz w:val="22"/>
          <w:szCs w:val="22"/>
          <w:lang w:val="cs-CZ"/>
        </w:rPr>
      </w:pPr>
    </w:p>
    <w:p w14:paraId="4DF70507" w14:textId="77777777" w:rsidR="00B87148" w:rsidRPr="00A4202A" w:rsidRDefault="00B87148" w:rsidP="00B87148">
      <w:pPr>
        <w:rPr>
          <w:color w:val="000000"/>
          <w:sz w:val="22"/>
          <w:szCs w:val="22"/>
          <w:lang w:val="cs-CZ"/>
        </w:rPr>
      </w:pPr>
      <w:r w:rsidRPr="00A4202A">
        <w:rPr>
          <w:color w:val="000000"/>
          <w:sz w:val="22"/>
          <w:szCs w:val="22"/>
          <w:lang w:val="cs-CZ"/>
        </w:rPr>
        <w:t>Zředěný roztok je čirý bezbarvý. Zředěný roztok musí být před podáním vizuálně prohlédnut s ohledem na přítomnost částic a zabarvení. Při zabarvení nebo výskytu částic musí být zředěný roztok zlikvidován.</w:t>
      </w:r>
    </w:p>
    <w:p w14:paraId="1888ADCB" w14:textId="77777777" w:rsidR="00B87148" w:rsidRPr="00A4202A" w:rsidRDefault="00B87148" w:rsidP="00B87148">
      <w:pPr>
        <w:rPr>
          <w:i/>
          <w:color w:val="000000"/>
          <w:sz w:val="22"/>
          <w:szCs w:val="22"/>
          <w:u w:val="single"/>
          <w:lang w:val="cs-CZ"/>
        </w:rPr>
      </w:pPr>
    </w:p>
    <w:p w14:paraId="4E800CD4" w14:textId="77777777" w:rsidR="00B87148" w:rsidRPr="00A4202A" w:rsidRDefault="00B87148" w:rsidP="00B87148">
      <w:pPr>
        <w:rPr>
          <w:i/>
          <w:color w:val="000000"/>
          <w:sz w:val="22"/>
          <w:szCs w:val="22"/>
          <w:u w:val="single"/>
          <w:lang w:val="cs-CZ"/>
        </w:rPr>
      </w:pPr>
      <w:r w:rsidRPr="00A4202A">
        <w:rPr>
          <w:i/>
          <w:color w:val="000000"/>
          <w:sz w:val="22"/>
          <w:szCs w:val="22"/>
          <w:u w:val="single"/>
          <w:lang w:val="cs-CZ"/>
        </w:rPr>
        <w:t>Subkutánní injekce</w:t>
      </w:r>
    </w:p>
    <w:p w14:paraId="2178F0D1" w14:textId="77777777" w:rsidR="00B87148" w:rsidRPr="00A4202A" w:rsidRDefault="00B87148" w:rsidP="00B87148">
      <w:pPr>
        <w:rPr>
          <w:iCs/>
          <w:color w:val="000000"/>
          <w:sz w:val="22"/>
          <w:szCs w:val="22"/>
          <w:lang w:val="cs-CZ"/>
        </w:rPr>
      </w:pPr>
      <w:r w:rsidRPr="00A4202A">
        <w:rPr>
          <w:iCs/>
          <w:color w:val="000000"/>
          <w:sz w:val="22"/>
          <w:szCs w:val="22"/>
          <w:lang w:val="cs-CZ"/>
        </w:rPr>
        <w:t>Každá injekční lahvička přípravku Bortezomib Accord je připravena k použití pro subkutánní injekci. Každý ml roztoku obsahuje 2,5 mg bortezomibu. Roztok je čirý bezbarvý s pH od 4,0 do 7,0 a musí být před podáním vizuálně prohlédnut s ohledem na přítomnost částic a zabarvení.</w:t>
      </w:r>
      <w:r w:rsidRPr="00A4202A">
        <w:rPr>
          <w:sz w:val="22"/>
          <w:szCs w:val="22"/>
          <w:lang w:val="cs-CZ"/>
        </w:rPr>
        <w:t xml:space="preserve"> </w:t>
      </w:r>
      <w:r w:rsidRPr="00A4202A">
        <w:rPr>
          <w:iCs/>
          <w:color w:val="000000"/>
          <w:sz w:val="22"/>
          <w:szCs w:val="22"/>
          <w:lang w:val="cs-CZ"/>
        </w:rPr>
        <w:t>Při zabarvení nebo výskytu částic musí být roztok zlikvidován.</w:t>
      </w:r>
    </w:p>
    <w:p w14:paraId="37BB4690" w14:textId="77777777" w:rsidR="00B87148" w:rsidRPr="00A4202A" w:rsidRDefault="00B87148" w:rsidP="00B87148">
      <w:pPr>
        <w:rPr>
          <w:color w:val="000000"/>
          <w:sz w:val="22"/>
          <w:szCs w:val="22"/>
          <w:lang w:val="cs-CZ"/>
        </w:rPr>
      </w:pPr>
    </w:p>
    <w:p w14:paraId="268EC47A"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Likvidace</w:t>
      </w:r>
    </w:p>
    <w:p w14:paraId="4E143EB5" w14:textId="77777777" w:rsidR="00B87148" w:rsidRPr="00A4202A" w:rsidRDefault="00B87148" w:rsidP="00B87148">
      <w:pPr>
        <w:rPr>
          <w:color w:val="000000"/>
          <w:sz w:val="22"/>
          <w:szCs w:val="22"/>
          <w:lang w:val="cs-CZ"/>
        </w:rPr>
      </w:pPr>
      <w:r w:rsidRPr="00A4202A">
        <w:rPr>
          <w:color w:val="000000"/>
          <w:sz w:val="22"/>
          <w:szCs w:val="22"/>
          <w:lang w:val="cs-CZ"/>
        </w:rPr>
        <w:t>Bortezomib Accord je určen pouze k jednorázovému použití.</w:t>
      </w:r>
    </w:p>
    <w:p w14:paraId="79B67D0B" w14:textId="77777777" w:rsidR="00B87148" w:rsidRPr="00A4202A" w:rsidRDefault="00B87148" w:rsidP="00B87148">
      <w:pPr>
        <w:rPr>
          <w:color w:val="000000"/>
          <w:sz w:val="22"/>
          <w:szCs w:val="22"/>
          <w:lang w:val="cs-CZ"/>
        </w:rPr>
      </w:pPr>
      <w:r w:rsidRPr="00A4202A">
        <w:rPr>
          <w:color w:val="000000"/>
          <w:sz w:val="22"/>
          <w:szCs w:val="22"/>
          <w:lang w:val="cs-CZ"/>
        </w:rPr>
        <w:t>Veškerý nepoužitý léčivý přípravek nebo odpad musí být zlikvidován v souladu s místními požadavky.</w:t>
      </w:r>
    </w:p>
    <w:p w14:paraId="68E80049" w14:textId="77777777" w:rsidR="00B87148" w:rsidRPr="00A4202A" w:rsidRDefault="00B87148" w:rsidP="00B87148">
      <w:pPr>
        <w:rPr>
          <w:b/>
          <w:color w:val="000000"/>
          <w:sz w:val="22"/>
          <w:szCs w:val="22"/>
          <w:lang w:val="cs-CZ"/>
        </w:rPr>
      </w:pPr>
    </w:p>
    <w:p w14:paraId="275FE2F0" w14:textId="77777777" w:rsidR="00B87148" w:rsidRPr="00A4202A" w:rsidRDefault="00B87148" w:rsidP="00B87148">
      <w:pPr>
        <w:rPr>
          <w:b/>
          <w:color w:val="000000"/>
          <w:sz w:val="22"/>
          <w:szCs w:val="22"/>
          <w:lang w:val="cs-CZ"/>
        </w:rPr>
      </w:pPr>
    </w:p>
    <w:p w14:paraId="2491D2AD"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7.</w:t>
      </w:r>
      <w:r w:rsidRPr="00A4202A">
        <w:rPr>
          <w:b/>
          <w:color w:val="000000"/>
          <w:sz w:val="22"/>
          <w:szCs w:val="22"/>
          <w:lang w:val="cs-CZ"/>
        </w:rPr>
        <w:tab/>
        <w:t>DRŽITEL ROZHODNUTÍ O REGISTRACI</w:t>
      </w:r>
    </w:p>
    <w:p w14:paraId="094C0740" w14:textId="77777777" w:rsidR="00B87148" w:rsidRPr="00A4202A" w:rsidRDefault="00B87148" w:rsidP="00B87148">
      <w:pPr>
        <w:rPr>
          <w:b/>
          <w:color w:val="000000"/>
          <w:sz w:val="22"/>
          <w:szCs w:val="22"/>
          <w:lang w:val="cs-CZ"/>
        </w:rPr>
      </w:pPr>
    </w:p>
    <w:p w14:paraId="44BED1E8" w14:textId="77777777" w:rsidR="00B87148" w:rsidRPr="00A4202A" w:rsidRDefault="00B87148" w:rsidP="00B87148">
      <w:pPr>
        <w:rPr>
          <w:sz w:val="22"/>
          <w:szCs w:val="22"/>
          <w:lang w:val="cs-CZ"/>
        </w:rPr>
      </w:pPr>
      <w:r w:rsidRPr="00A4202A">
        <w:rPr>
          <w:sz w:val="22"/>
          <w:szCs w:val="22"/>
          <w:lang w:val="cs-CZ"/>
        </w:rPr>
        <w:t xml:space="preserve">Accord Healthcare S.L.U. </w:t>
      </w:r>
    </w:p>
    <w:p w14:paraId="678778D6" w14:textId="77777777" w:rsidR="00B87148" w:rsidRPr="00A4202A" w:rsidRDefault="00B87148" w:rsidP="00B87148">
      <w:pPr>
        <w:rPr>
          <w:sz w:val="22"/>
          <w:szCs w:val="22"/>
          <w:lang w:val="cs-CZ"/>
        </w:rPr>
      </w:pPr>
      <w:r w:rsidRPr="00A4202A">
        <w:rPr>
          <w:sz w:val="22"/>
          <w:szCs w:val="22"/>
          <w:lang w:val="cs-CZ"/>
        </w:rPr>
        <w:t xml:space="preserve">World Trade Center </w:t>
      </w:r>
    </w:p>
    <w:p w14:paraId="5333957D" w14:textId="77777777" w:rsidR="00B87148" w:rsidRPr="00A4202A" w:rsidRDefault="00B87148" w:rsidP="00B87148">
      <w:pPr>
        <w:rPr>
          <w:sz w:val="22"/>
          <w:szCs w:val="22"/>
          <w:lang w:val="cs-CZ"/>
        </w:rPr>
      </w:pPr>
      <w:r w:rsidRPr="00A4202A">
        <w:rPr>
          <w:sz w:val="22"/>
          <w:szCs w:val="22"/>
          <w:lang w:val="cs-CZ"/>
        </w:rPr>
        <w:t xml:space="preserve">Moll de Barcelona, s/n </w:t>
      </w:r>
    </w:p>
    <w:p w14:paraId="7CFABDE3" w14:textId="77777777" w:rsidR="00B87148" w:rsidRPr="00A4202A" w:rsidRDefault="00B87148" w:rsidP="00B87148">
      <w:pPr>
        <w:rPr>
          <w:sz w:val="22"/>
          <w:szCs w:val="22"/>
          <w:lang w:val="cs-CZ"/>
        </w:rPr>
      </w:pPr>
      <w:r w:rsidRPr="00A4202A">
        <w:rPr>
          <w:sz w:val="22"/>
          <w:szCs w:val="22"/>
          <w:lang w:val="cs-CZ"/>
        </w:rPr>
        <w:t>Edifici Est 6ª planta</w:t>
      </w:r>
    </w:p>
    <w:p w14:paraId="3A53B9BB" w14:textId="77777777" w:rsidR="00B87148" w:rsidRPr="00A4202A" w:rsidRDefault="00B87148" w:rsidP="00B87148">
      <w:pPr>
        <w:rPr>
          <w:sz w:val="22"/>
          <w:szCs w:val="22"/>
          <w:lang w:val="cs-CZ"/>
        </w:rPr>
      </w:pPr>
      <w:r w:rsidRPr="00A4202A">
        <w:rPr>
          <w:sz w:val="22"/>
          <w:szCs w:val="22"/>
          <w:lang w:val="cs-CZ"/>
        </w:rPr>
        <w:t>08039 Barcelona</w:t>
      </w:r>
    </w:p>
    <w:p w14:paraId="390915F9" w14:textId="77777777" w:rsidR="00B87148" w:rsidRPr="00A4202A" w:rsidRDefault="00B87148" w:rsidP="00B87148">
      <w:pPr>
        <w:rPr>
          <w:color w:val="000000"/>
          <w:sz w:val="22"/>
          <w:szCs w:val="22"/>
          <w:lang w:val="cs-CZ"/>
        </w:rPr>
      </w:pPr>
      <w:r w:rsidRPr="00A4202A">
        <w:rPr>
          <w:sz w:val="22"/>
          <w:szCs w:val="22"/>
          <w:lang w:val="cs-CZ"/>
        </w:rPr>
        <w:t>Španělsko</w:t>
      </w:r>
    </w:p>
    <w:p w14:paraId="2C9CBF89" w14:textId="77777777" w:rsidR="00B87148" w:rsidRDefault="00B87148" w:rsidP="00B87148">
      <w:pPr>
        <w:rPr>
          <w:color w:val="000000"/>
          <w:sz w:val="22"/>
          <w:szCs w:val="22"/>
          <w:lang w:val="cs-CZ"/>
        </w:rPr>
      </w:pPr>
    </w:p>
    <w:p w14:paraId="22566B58" w14:textId="77777777" w:rsidR="008C2EA9" w:rsidRPr="00A4202A" w:rsidRDefault="008C2EA9" w:rsidP="00B87148">
      <w:pPr>
        <w:rPr>
          <w:color w:val="000000"/>
          <w:sz w:val="22"/>
          <w:szCs w:val="22"/>
          <w:lang w:val="cs-CZ"/>
        </w:rPr>
      </w:pPr>
    </w:p>
    <w:p w14:paraId="146CA897" w14:textId="77777777" w:rsidR="00B87148" w:rsidRPr="00A4202A" w:rsidRDefault="00B87148" w:rsidP="00B87148">
      <w:pPr>
        <w:ind w:left="567" w:hanging="567"/>
        <w:rPr>
          <w:b/>
          <w:bCs/>
          <w:color w:val="000000"/>
          <w:sz w:val="22"/>
          <w:szCs w:val="22"/>
          <w:lang w:val="cs-CZ"/>
        </w:rPr>
      </w:pPr>
      <w:r w:rsidRPr="00A4202A">
        <w:rPr>
          <w:b/>
          <w:bCs/>
          <w:color w:val="000000"/>
          <w:sz w:val="22"/>
          <w:szCs w:val="22"/>
          <w:lang w:val="cs-CZ"/>
        </w:rPr>
        <w:t>8.</w:t>
      </w:r>
      <w:r w:rsidRPr="00A4202A">
        <w:rPr>
          <w:b/>
          <w:bCs/>
          <w:color w:val="000000"/>
          <w:sz w:val="22"/>
          <w:szCs w:val="22"/>
          <w:lang w:val="cs-CZ"/>
        </w:rPr>
        <w:tab/>
        <w:t>REGISTRAČNÍ ČÍSLO</w:t>
      </w:r>
      <w:r w:rsidRPr="00A4202A">
        <w:rPr>
          <w:b/>
          <w:sz w:val="22"/>
          <w:szCs w:val="22"/>
          <w:lang w:val="cs-CZ"/>
        </w:rPr>
        <w:t>/REGISTRAČNÍ ČÍSLA</w:t>
      </w:r>
    </w:p>
    <w:p w14:paraId="278C56B7" w14:textId="77777777" w:rsidR="00B87148" w:rsidRPr="00A4202A" w:rsidRDefault="00B87148" w:rsidP="00B87148">
      <w:pPr>
        <w:rPr>
          <w:color w:val="000000"/>
          <w:sz w:val="22"/>
          <w:szCs w:val="22"/>
          <w:lang w:val="cs-CZ"/>
        </w:rPr>
      </w:pPr>
    </w:p>
    <w:p w14:paraId="4DE76440"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 xml:space="preserve">2,5 mg/1 ml </w:t>
      </w:r>
    </w:p>
    <w:p w14:paraId="40FDC6D0" w14:textId="77777777" w:rsidR="00B87148" w:rsidRPr="00A4202A" w:rsidRDefault="00B87148" w:rsidP="00B87148">
      <w:pPr>
        <w:rPr>
          <w:color w:val="000000"/>
          <w:sz w:val="22"/>
          <w:szCs w:val="22"/>
          <w:lang w:val="cs-CZ"/>
        </w:rPr>
      </w:pPr>
      <w:r w:rsidRPr="00A4202A">
        <w:rPr>
          <w:color w:val="000000"/>
          <w:sz w:val="22"/>
          <w:szCs w:val="22"/>
          <w:lang w:val="cs-CZ"/>
        </w:rPr>
        <w:t>EU/1/15/1019/003-004</w:t>
      </w:r>
    </w:p>
    <w:p w14:paraId="62C0F20D" w14:textId="77777777" w:rsidR="00B87148" w:rsidRPr="00A4202A" w:rsidRDefault="00B87148" w:rsidP="00B87148">
      <w:pPr>
        <w:rPr>
          <w:color w:val="000000"/>
          <w:sz w:val="22"/>
          <w:szCs w:val="22"/>
          <w:lang w:val="cs-CZ"/>
        </w:rPr>
      </w:pPr>
    </w:p>
    <w:p w14:paraId="1F12CA6C" w14:textId="77777777" w:rsidR="00B87148" w:rsidRPr="00A4202A" w:rsidRDefault="00B87148" w:rsidP="00B87148">
      <w:pPr>
        <w:rPr>
          <w:color w:val="000000"/>
          <w:sz w:val="22"/>
          <w:szCs w:val="22"/>
          <w:u w:val="single"/>
          <w:lang w:val="cs-CZ"/>
        </w:rPr>
      </w:pPr>
      <w:r w:rsidRPr="00A4202A">
        <w:rPr>
          <w:color w:val="000000"/>
          <w:sz w:val="22"/>
          <w:szCs w:val="22"/>
          <w:u w:val="single"/>
          <w:lang w:val="cs-CZ"/>
        </w:rPr>
        <w:t xml:space="preserve">3,5 mg/1,4 ml </w:t>
      </w:r>
    </w:p>
    <w:p w14:paraId="2EEC41B7" w14:textId="77777777" w:rsidR="00B87148" w:rsidRPr="00A4202A" w:rsidRDefault="00B87148" w:rsidP="00B87148">
      <w:pPr>
        <w:rPr>
          <w:color w:val="000000"/>
          <w:sz w:val="22"/>
          <w:szCs w:val="22"/>
          <w:lang w:val="cs-CZ"/>
        </w:rPr>
      </w:pPr>
      <w:r w:rsidRPr="00A4202A">
        <w:rPr>
          <w:color w:val="000000"/>
          <w:sz w:val="22"/>
          <w:szCs w:val="22"/>
          <w:lang w:val="cs-CZ"/>
        </w:rPr>
        <w:t>EU/1/15/1019/005-006</w:t>
      </w:r>
    </w:p>
    <w:p w14:paraId="38A1D0F6" w14:textId="77777777" w:rsidR="00B87148" w:rsidRPr="00A4202A" w:rsidRDefault="00B87148" w:rsidP="00B87148">
      <w:pPr>
        <w:rPr>
          <w:color w:val="000000"/>
          <w:sz w:val="22"/>
          <w:szCs w:val="22"/>
          <w:lang w:val="cs-CZ"/>
        </w:rPr>
      </w:pPr>
    </w:p>
    <w:p w14:paraId="32DA5226" w14:textId="77777777" w:rsidR="00B87148" w:rsidRPr="00A4202A" w:rsidRDefault="00B87148" w:rsidP="00B87148">
      <w:pPr>
        <w:rPr>
          <w:color w:val="000000"/>
          <w:sz w:val="22"/>
          <w:szCs w:val="22"/>
          <w:lang w:val="cs-CZ"/>
        </w:rPr>
      </w:pPr>
    </w:p>
    <w:p w14:paraId="7C8E3B0A"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9.</w:t>
      </w:r>
      <w:r w:rsidRPr="00A4202A">
        <w:rPr>
          <w:b/>
          <w:color w:val="000000"/>
          <w:sz w:val="22"/>
          <w:szCs w:val="22"/>
          <w:lang w:val="cs-CZ"/>
        </w:rPr>
        <w:tab/>
        <w:t>DATUM PRVNÍ REGISTRACE/PRODLOUŽENÍ REGISTRACE</w:t>
      </w:r>
    </w:p>
    <w:p w14:paraId="777BFA85" w14:textId="77777777" w:rsidR="00B87148" w:rsidRPr="00A4202A" w:rsidRDefault="00B87148" w:rsidP="00B87148">
      <w:pPr>
        <w:rPr>
          <w:color w:val="000000"/>
          <w:sz w:val="22"/>
          <w:szCs w:val="22"/>
          <w:lang w:val="cs-CZ"/>
        </w:rPr>
      </w:pPr>
    </w:p>
    <w:p w14:paraId="6A46C550" w14:textId="77777777" w:rsidR="00ED1E9F" w:rsidRPr="00A4202A" w:rsidRDefault="00ED1E9F" w:rsidP="00B87148">
      <w:pPr>
        <w:rPr>
          <w:color w:val="000000"/>
          <w:sz w:val="22"/>
          <w:szCs w:val="22"/>
          <w:lang w:val="cs-CZ"/>
        </w:rPr>
      </w:pPr>
      <w:r w:rsidRPr="00A4202A">
        <w:rPr>
          <w:color w:val="000000"/>
          <w:sz w:val="22"/>
          <w:szCs w:val="22"/>
          <w:lang w:val="cs-CZ"/>
        </w:rPr>
        <w:t>Datum první registrace: 23. července 2020</w:t>
      </w:r>
    </w:p>
    <w:p w14:paraId="380C77CA" w14:textId="77777777" w:rsidR="00ED1E9F" w:rsidRPr="00A4202A" w:rsidRDefault="00ED1E9F" w:rsidP="00B87148">
      <w:pPr>
        <w:rPr>
          <w:color w:val="000000"/>
          <w:sz w:val="22"/>
          <w:szCs w:val="22"/>
          <w:lang w:val="cs-CZ"/>
        </w:rPr>
      </w:pPr>
    </w:p>
    <w:p w14:paraId="515C3F2C" w14:textId="77777777" w:rsidR="00B87148" w:rsidRPr="00A4202A" w:rsidRDefault="00B87148" w:rsidP="00B87148">
      <w:pPr>
        <w:rPr>
          <w:color w:val="000000"/>
          <w:sz w:val="22"/>
          <w:szCs w:val="22"/>
          <w:lang w:val="cs-CZ"/>
        </w:rPr>
      </w:pPr>
    </w:p>
    <w:p w14:paraId="5AF05D10" w14:textId="77777777" w:rsidR="00B87148" w:rsidRPr="00A4202A" w:rsidRDefault="00B87148" w:rsidP="00B87148">
      <w:pPr>
        <w:ind w:left="567" w:hanging="567"/>
        <w:rPr>
          <w:b/>
          <w:color w:val="000000"/>
          <w:sz w:val="22"/>
          <w:szCs w:val="22"/>
          <w:lang w:val="cs-CZ"/>
        </w:rPr>
      </w:pPr>
      <w:r w:rsidRPr="00A4202A">
        <w:rPr>
          <w:b/>
          <w:color w:val="000000"/>
          <w:sz w:val="22"/>
          <w:szCs w:val="22"/>
          <w:lang w:val="cs-CZ"/>
        </w:rPr>
        <w:t>10.</w:t>
      </w:r>
      <w:r w:rsidRPr="00A4202A">
        <w:rPr>
          <w:b/>
          <w:color w:val="000000"/>
          <w:sz w:val="22"/>
          <w:szCs w:val="22"/>
          <w:lang w:val="cs-CZ"/>
        </w:rPr>
        <w:tab/>
        <w:t>DATUM REVIZE TEXTU</w:t>
      </w:r>
    </w:p>
    <w:p w14:paraId="522F2619" w14:textId="77777777" w:rsidR="00B87148" w:rsidRPr="00A4202A" w:rsidRDefault="00B87148" w:rsidP="00B87148">
      <w:pPr>
        <w:rPr>
          <w:color w:val="000000"/>
          <w:sz w:val="22"/>
          <w:szCs w:val="22"/>
          <w:lang w:val="cs-CZ"/>
        </w:rPr>
      </w:pPr>
    </w:p>
    <w:p w14:paraId="75D56D83" w14:textId="4E62D368" w:rsidR="00B87148" w:rsidRPr="00A4202A" w:rsidRDefault="00B87148" w:rsidP="00B87148">
      <w:pPr>
        <w:rPr>
          <w:color w:val="000000"/>
          <w:sz w:val="22"/>
          <w:szCs w:val="22"/>
          <w:lang w:val="cs-CZ"/>
        </w:rPr>
      </w:pPr>
      <w:r w:rsidRPr="00A4202A">
        <w:rPr>
          <w:color w:val="000000"/>
          <w:sz w:val="22"/>
          <w:szCs w:val="22"/>
          <w:lang w:val="cs-CZ"/>
        </w:rPr>
        <w:lastRenderedPageBreak/>
        <w:t xml:space="preserve">Podrobné informace o tomto léčivém přípravku jsou k dispozici na webových stránkách Evropské agentury pro léčivé přípravky na adrese </w:t>
      </w:r>
      <w:r>
        <w:fldChar w:fldCharType="begin"/>
      </w:r>
      <w:r w:rsidRPr="00005171">
        <w:rPr>
          <w:lang w:val="cs-CZ"/>
          <w:rPrChange w:id="3" w:author="MAH rev" w:date="2025-09-06T13:15:00Z">
            <w:rPr/>
          </w:rPrChange>
        </w:rPr>
        <w:instrText>HYPERLINK "https://www.ema.europa.eu"</w:instrText>
      </w:r>
      <w:r>
        <w:fldChar w:fldCharType="separate"/>
      </w:r>
      <w:r w:rsidRPr="00A4202A">
        <w:rPr>
          <w:rStyle w:val="Hyperlink"/>
          <w:sz w:val="22"/>
          <w:szCs w:val="22"/>
          <w:lang w:val="cs-CZ"/>
        </w:rPr>
        <w:t>http</w:t>
      </w:r>
      <w:r w:rsidR="00852312" w:rsidRPr="00A4202A">
        <w:rPr>
          <w:rStyle w:val="Hyperlink"/>
          <w:sz w:val="22"/>
          <w:szCs w:val="22"/>
          <w:lang w:val="cs-CZ"/>
        </w:rPr>
        <w:t>s</w:t>
      </w:r>
      <w:r w:rsidRPr="00A4202A">
        <w:rPr>
          <w:rStyle w:val="Hyperlink"/>
          <w:sz w:val="22"/>
          <w:szCs w:val="22"/>
          <w:lang w:val="cs-CZ"/>
        </w:rPr>
        <w:t>://www.ema.europa.eu</w:t>
      </w:r>
      <w:r>
        <w:fldChar w:fldCharType="end"/>
      </w:r>
      <w:r w:rsidRPr="00A4202A">
        <w:rPr>
          <w:color w:val="000000"/>
          <w:sz w:val="22"/>
          <w:szCs w:val="22"/>
          <w:lang w:val="cs-CZ"/>
        </w:rPr>
        <w:t>.</w:t>
      </w:r>
    </w:p>
    <w:p w14:paraId="17D73207" w14:textId="77777777" w:rsidR="00B87148" w:rsidRPr="00A4202A" w:rsidRDefault="00B87148" w:rsidP="00F7138C">
      <w:pPr>
        <w:rPr>
          <w:b/>
          <w:color w:val="000000"/>
          <w:sz w:val="22"/>
          <w:szCs w:val="22"/>
          <w:lang w:val="cs-CZ"/>
        </w:rPr>
      </w:pPr>
    </w:p>
    <w:p w14:paraId="35A6FEB3" w14:textId="77777777" w:rsidR="00B87148" w:rsidRPr="00A4202A" w:rsidRDefault="00B87148" w:rsidP="00F7138C">
      <w:pPr>
        <w:rPr>
          <w:b/>
          <w:color w:val="000000"/>
          <w:sz w:val="22"/>
          <w:szCs w:val="22"/>
          <w:lang w:val="cs-CZ"/>
        </w:rPr>
      </w:pPr>
    </w:p>
    <w:p w14:paraId="6285EFCB" w14:textId="77777777" w:rsidR="00B23DB3" w:rsidRPr="00A4202A" w:rsidRDefault="00480283" w:rsidP="00F7138C">
      <w:pPr>
        <w:rPr>
          <w:b/>
          <w:color w:val="000000"/>
          <w:sz w:val="22"/>
          <w:szCs w:val="22"/>
          <w:lang w:val="cs-CZ"/>
        </w:rPr>
      </w:pPr>
      <w:r w:rsidRPr="00A4202A">
        <w:rPr>
          <w:b/>
          <w:color w:val="000000"/>
          <w:sz w:val="22"/>
          <w:szCs w:val="22"/>
          <w:lang w:val="cs-CZ"/>
        </w:rPr>
        <w:br w:type="page"/>
      </w:r>
      <w:r w:rsidR="00486AB7" w:rsidRPr="00A4202A">
        <w:rPr>
          <w:b/>
          <w:color w:val="000000"/>
          <w:sz w:val="22"/>
          <w:szCs w:val="22"/>
          <w:lang w:val="cs-CZ"/>
        </w:rPr>
        <w:lastRenderedPageBreak/>
        <w:t>1.</w:t>
      </w:r>
      <w:r w:rsidR="00486AB7" w:rsidRPr="00A4202A">
        <w:rPr>
          <w:b/>
          <w:color w:val="000000"/>
          <w:sz w:val="22"/>
          <w:szCs w:val="22"/>
          <w:lang w:val="cs-CZ"/>
        </w:rPr>
        <w:tab/>
        <w:t>NÁZEV PŘÍPRAVKU</w:t>
      </w:r>
    </w:p>
    <w:p w14:paraId="474D259F" w14:textId="77777777" w:rsidR="00B23DB3" w:rsidRPr="00A4202A" w:rsidRDefault="00B23DB3" w:rsidP="00F7138C">
      <w:pPr>
        <w:rPr>
          <w:color w:val="000000"/>
          <w:sz w:val="22"/>
          <w:szCs w:val="22"/>
          <w:lang w:val="cs-CZ"/>
        </w:rPr>
      </w:pPr>
    </w:p>
    <w:p w14:paraId="75A92DA9" w14:textId="77777777" w:rsidR="005626C7" w:rsidRPr="00A4202A" w:rsidRDefault="005626C7" w:rsidP="00F7138C">
      <w:pPr>
        <w:rPr>
          <w:color w:val="000000"/>
          <w:sz w:val="22"/>
          <w:szCs w:val="22"/>
          <w:lang w:val="cs-CZ"/>
        </w:rPr>
      </w:pPr>
      <w:bookmarkStart w:id="4" w:name="_Hlk509965368"/>
      <w:r w:rsidRPr="00A4202A">
        <w:rPr>
          <w:color w:val="000000"/>
          <w:sz w:val="22"/>
          <w:szCs w:val="22"/>
          <w:lang w:val="cs-CZ"/>
        </w:rPr>
        <w:t>Bortezomib Accord 1 mg prášek pro injekční roztok</w:t>
      </w:r>
      <w:bookmarkEnd w:id="4"/>
    </w:p>
    <w:p w14:paraId="7649919F" w14:textId="77777777" w:rsidR="00486AB7" w:rsidRPr="00A4202A" w:rsidRDefault="00E4271A" w:rsidP="00F7138C">
      <w:pPr>
        <w:rPr>
          <w:color w:val="000000"/>
          <w:sz w:val="22"/>
          <w:szCs w:val="22"/>
          <w:lang w:val="cs-CZ"/>
        </w:rPr>
      </w:pPr>
      <w:r w:rsidRPr="00A4202A">
        <w:rPr>
          <w:color w:val="000000"/>
          <w:sz w:val="22"/>
          <w:szCs w:val="22"/>
          <w:lang w:val="cs-CZ"/>
        </w:rPr>
        <w:t>Bortezomib Accord</w:t>
      </w:r>
      <w:r w:rsidR="00486AB7" w:rsidRPr="00A4202A">
        <w:rPr>
          <w:color w:val="000000"/>
          <w:sz w:val="22"/>
          <w:szCs w:val="22"/>
          <w:lang w:val="cs-CZ"/>
        </w:rPr>
        <w:t xml:space="preserve"> 3,5 mg prášek pro injekční roztok</w:t>
      </w:r>
    </w:p>
    <w:p w14:paraId="7F6469E2" w14:textId="77777777" w:rsidR="00486AB7" w:rsidRPr="00A4202A" w:rsidRDefault="00486AB7" w:rsidP="00F7138C">
      <w:pPr>
        <w:rPr>
          <w:color w:val="000000"/>
          <w:sz w:val="22"/>
          <w:szCs w:val="22"/>
          <w:lang w:val="cs-CZ"/>
        </w:rPr>
      </w:pPr>
    </w:p>
    <w:p w14:paraId="4A3EFD4F" w14:textId="77777777" w:rsidR="00486AB7" w:rsidRPr="00A4202A" w:rsidRDefault="00486AB7" w:rsidP="00F7138C">
      <w:pPr>
        <w:rPr>
          <w:color w:val="000000"/>
          <w:sz w:val="22"/>
          <w:szCs w:val="22"/>
          <w:lang w:val="cs-CZ"/>
        </w:rPr>
      </w:pPr>
    </w:p>
    <w:p w14:paraId="6D88A36D"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2.</w:t>
      </w:r>
      <w:r w:rsidRPr="00A4202A">
        <w:rPr>
          <w:b/>
          <w:color w:val="000000"/>
          <w:sz w:val="22"/>
          <w:szCs w:val="22"/>
          <w:lang w:val="cs-CZ"/>
        </w:rPr>
        <w:tab/>
        <w:t>KVALITATIVNÍ A KVANTITATIVNÍ SLOŽENÍ</w:t>
      </w:r>
    </w:p>
    <w:p w14:paraId="2DF283BC" w14:textId="77777777" w:rsidR="00B23DB3" w:rsidRPr="00A4202A" w:rsidRDefault="00B23DB3" w:rsidP="00F7138C">
      <w:pPr>
        <w:rPr>
          <w:b/>
          <w:color w:val="000000"/>
          <w:sz w:val="22"/>
          <w:szCs w:val="22"/>
          <w:lang w:val="cs-CZ"/>
        </w:rPr>
      </w:pPr>
    </w:p>
    <w:p w14:paraId="69E925CD" w14:textId="77777777" w:rsidR="00D35C16" w:rsidRPr="00A4202A" w:rsidRDefault="00D35C16" w:rsidP="00F7138C">
      <w:pPr>
        <w:rPr>
          <w:color w:val="000000"/>
          <w:sz w:val="22"/>
          <w:szCs w:val="22"/>
          <w:u w:val="single"/>
          <w:lang w:val="cs-CZ"/>
        </w:rPr>
      </w:pPr>
      <w:r w:rsidRPr="00A4202A">
        <w:rPr>
          <w:color w:val="000000"/>
          <w:sz w:val="22"/>
          <w:szCs w:val="22"/>
          <w:u w:val="single"/>
          <w:lang w:val="cs-CZ"/>
        </w:rPr>
        <w:t>Bortezomib Accord 1 mg prášek pro injekční roztok</w:t>
      </w:r>
    </w:p>
    <w:p w14:paraId="305C0EDA" w14:textId="77777777" w:rsidR="00D35C16" w:rsidRPr="00A4202A" w:rsidRDefault="00D35C16" w:rsidP="00F7138C">
      <w:pPr>
        <w:rPr>
          <w:color w:val="000000"/>
          <w:sz w:val="22"/>
          <w:szCs w:val="22"/>
          <w:lang w:val="cs-CZ"/>
        </w:rPr>
      </w:pPr>
    </w:p>
    <w:p w14:paraId="56B291D1" w14:textId="62DF2267" w:rsidR="00D35C16" w:rsidRPr="00A4202A" w:rsidRDefault="00D35C16" w:rsidP="00F7138C">
      <w:pPr>
        <w:rPr>
          <w:color w:val="000000"/>
          <w:sz w:val="22"/>
          <w:szCs w:val="22"/>
          <w:lang w:val="cs-CZ"/>
        </w:rPr>
      </w:pPr>
      <w:r w:rsidRPr="00A4202A">
        <w:rPr>
          <w:color w:val="000000"/>
          <w:sz w:val="22"/>
          <w:szCs w:val="22"/>
          <w:lang w:val="cs-CZ"/>
        </w:rPr>
        <w:t>Jedna injekční lahvička obsahuje</w:t>
      </w:r>
      <w:r w:rsidR="00B82D61" w:rsidRPr="00A4202A">
        <w:rPr>
          <w:color w:val="000000"/>
          <w:sz w:val="22"/>
          <w:szCs w:val="22"/>
          <w:lang w:val="cs-CZ"/>
        </w:rPr>
        <w:t xml:space="preserve"> 1 mg</w:t>
      </w:r>
      <w:r w:rsidRPr="00A4202A">
        <w:rPr>
          <w:color w:val="000000"/>
          <w:sz w:val="22"/>
          <w:szCs w:val="22"/>
          <w:lang w:val="cs-CZ"/>
        </w:rPr>
        <w:t xml:space="preserve"> bortezomibu (jako </w:t>
      </w:r>
      <w:r w:rsidR="005956D2" w:rsidRPr="00A4202A">
        <w:rPr>
          <w:color w:val="000000"/>
          <w:sz w:val="22"/>
          <w:szCs w:val="22"/>
          <w:lang w:val="cs-CZ"/>
        </w:rPr>
        <w:t>mannitolester bortezomib</w:t>
      </w:r>
      <w:r w:rsidR="00667E85" w:rsidRPr="00A4202A">
        <w:rPr>
          <w:color w:val="000000"/>
          <w:sz w:val="22"/>
          <w:szCs w:val="22"/>
          <w:lang w:val="cs-CZ"/>
        </w:rPr>
        <w:t>u</w:t>
      </w:r>
      <w:r w:rsidRPr="00A4202A">
        <w:rPr>
          <w:color w:val="000000"/>
          <w:sz w:val="22"/>
          <w:szCs w:val="22"/>
          <w:lang w:val="cs-CZ"/>
        </w:rPr>
        <w:t>).</w:t>
      </w:r>
    </w:p>
    <w:p w14:paraId="1B90E9DA" w14:textId="77777777" w:rsidR="00D35C16" w:rsidRPr="00A4202A" w:rsidRDefault="00D35C16" w:rsidP="00F7138C">
      <w:pPr>
        <w:rPr>
          <w:color w:val="000000"/>
          <w:sz w:val="22"/>
          <w:szCs w:val="22"/>
          <w:lang w:val="cs-CZ"/>
        </w:rPr>
      </w:pPr>
    </w:p>
    <w:p w14:paraId="21680B64" w14:textId="77777777" w:rsidR="00D35C16" w:rsidRPr="00A4202A" w:rsidRDefault="00D35C16" w:rsidP="00F7138C">
      <w:pPr>
        <w:rPr>
          <w:color w:val="000000"/>
          <w:sz w:val="22"/>
          <w:szCs w:val="22"/>
          <w:u w:val="single"/>
          <w:lang w:val="cs-CZ"/>
        </w:rPr>
      </w:pPr>
      <w:r w:rsidRPr="00A4202A">
        <w:rPr>
          <w:color w:val="000000"/>
          <w:sz w:val="22"/>
          <w:szCs w:val="22"/>
          <w:u w:val="single"/>
          <w:lang w:val="cs-CZ"/>
        </w:rPr>
        <w:t>Bortezomib Accord 3,5 mg prášek pro injekční roztok</w:t>
      </w:r>
    </w:p>
    <w:p w14:paraId="2F89C1D6" w14:textId="77777777" w:rsidR="00D35C16" w:rsidRPr="00A4202A" w:rsidRDefault="00D35C16" w:rsidP="00F7138C">
      <w:pPr>
        <w:rPr>
          <w:color w:val="000000"/>
          <w:sz w:val="22"/>
          <w:szCs w:val="22"/>
          <w:lang w:val="cs-CZ"/>
        </w:rPr>
      </w:pPr>
    </w:p>
    <w:p w14:paraId="52DE05A8" w14:textId="6505AF8C" w:rsidR="00486AB7" w:rsidRPr="00A4202A" w:rsidRDefault="00486AB7" w:rsidP="00F7138C">
      <w:pPr>
        <w:rPr>
          <w:color w:val="000000"/>
          <w:sz w:val="22"/>
          <w:szCs w:val="22"/>
          <w:lang w:val="cs-CZ"/>
        </w:rPr>
      </w:pPr>
      <w:r w:rsidRPr="00A4202A">
        <w:rPr>
          <w:color w:val="000000"/>
          <w:sz w:val="22"/>
          <w:szCs w:val="22"/>
          <w:lang w:val="cs-CZ"/>
        </w:rPr>
        <w:t xml:space="preserve">Jedna injekční lahvička obsahuje </w:t>
      </w:r>
      <w:r w:rsidR="00B82D61" w:rsidRPr="00A4202A">
        <w:rPr>
          <w:color w:val="000000"/>
          <w:sz w:val="22"/>
          <w:szCs w:val="22"/>
          <w:lang w:val="cs-CZ"/>
        </w:rPr>
        <w:t xml:space="preserve">3,5 mg </w:t>
      </w:r>
      <w:r w:rsidR="00700431" w:rsidRPr="00A4202A">
        <w:rPr>
          <w:color w:val="000000"/>
          <w:sz w:val="22"/>
          <w:szCs w:val="22"/>
          <w:lang w:val="cs-CZ"/>
        </w:rPr>
        <w:t>bortezomibu</w:t>
      </w:r>
      <w:r w:rsidRPr="00A4202A">
        <w:rPr>
          <w:color w:val="000000"/>
          <w:sz w:val="22"/>
          <w:szCs w:val="22"/>
          <w:lang w:val="cs-CZ"/>
        </w:rPr>
        <w:t xml:space="preserve"> (jako </w:t>
      </w:r>
      <w:r w:rsidR="005956D2" w:rsidRPr="00A4202A">
        <w:rPr>
          <w:color w:val="000000"/>
          <w:sz w:val="22"/>
          <w:szCs w:val="22"/>
          <w:lang w:val="cs-CZ"/>
        </w:rPr>
        <w:t>mannitoli ester bortezomibi</w:t>
      </w:r>
      <w:r w:rsidRPr="00A4202A">
        <w:rPr>
          <w:color w:val="000000"/>
          <w:sz w:val="22"/>
          <w:szCs w:val="22"/>
          <w:lang w:val="cs-CZ"/>
        </w:rPr>
        <w:t>).</w:t>
      </w:r>
    </w:p>
    <w:p w14:paraId="2A8BF2D9" w14:textId="77777777" w:rsidR="00486AB7" w:rsidRPr="00A4202A" w:rsidRDefault="00486AB7" w:rsidP="00F7138C">
      <w:pPr>
        <w:rPr>
          <w:color w:val="000000"/>
          <w:sz w:val="22"/>
          <w:szCs w:val="22"/>
          <w:lang w:val="cs-CZ"/>
        </w:rPr>
      </w:pPr>
    </w:p>
    <w:p w14:paraId="55F02920" w14:textId="720D6F9A" w:rsidR="00486AB7" w:rsidRPr="00A4202A" w:rsidRDefault="00486AB7" w:rsidP="00F7138C">
      <w:pPr>
        <w:rPr>
          <w:color w:val="000000"/>
          <w:sz w:val="22"/>
          <w:szCs w:val="22"/>
          <w:lang w:val="cs-CZ"/>
        </w:rPr>
      </w:pPr>
      <w:r w:rsidRPr="00A4202A">
        <w:rPr>
          <w:color w:val="000000"/>
          <w:sz w:val="22"/>
          <w:szCs w:val="22"/>
          <w:lang w:val="cs-CZ"/>
        </w:rPr>
        <w:t xml:space="preserve">Po rekonstituci obsahuje 1 ml </w:t>
      </w:r>
      <w:r w:rsidR="00825064" w:rsidRPr="00A4202A">
        <w:rPr>
          <w:color w:val="000000"/>
          <w:sz w:val="22"/>
          <w:szCs w:val="22"/>
          <w:lang w:val="cs-CZ"/>
        </w:rPr>
        <w:t xml:space="preserve">subkutánního </w:t>
      </w:r>
      <w:r w:rsidRPr="00A4202A">
        <w:rPr>
          <w:color w:val="000000"/>
          <w:sz w:val="22"/>
          <w:szCs w:val="22"/>
          <w:lang w:val="cs-CZ"/>
        </w:rPr>
        <w:t xml:space="preserve">injekčního roztoku </w:t>
      </w:r>
      <w:r w:rsidR="00B82D61" w:rsidRPr="00A4202A">
        <w:rPr>
          <w:color w:val="000000"/>
          <w:sz w:val="22"/>
          <w:szCs w:val="22"/>
          <w:lang w:val="cs-CZ"/>
        </w:rPr>
        <w:t xml:space="preserve">2,5 mg </w:t>
      </w:r>
      <w:r w:rsidR="00700431" w:rsidRPr="00A4202A">
        <w:rPr>
          <w:color w:val="000000"/>
          <w:sz w:val="22"/>
          <w:szCs w:val="22"/>
          <w:lang w:val="cs-CZ"/>
        </w:rPr>
        <w:t>bortezomibu</w:t>
      </w:r>
      <w:r w:rsidRPr="00A4202A">
        <w:rPr>
          <w:color w:val="000000"/>
          <w:sz w:val="22"/>
          <w:szCs w:val="22"/>
          <w:lang w:val="cs-CZ"/>
        </w:rPr>
        <w:t>.</w:t>
      </w:r>
    </w:p>
    <w:p w14:paraId="79669699" w14:textId="77777777" w:rsidR="00825064" w:rsidRPr="00A4202A" w:rsidRDefault="00825064" w:rsidP="00F7138C">
      <w:pPr>
        <w:rPr>
          <w:color w:val="000000"/>
          <w:sz w:val="22"/>
          <w:szCs w:val="22"/>
          <w:lang w:val="cs-CZ"/>
        </w:rPr>
      </w:pPr>
    </w:p>
    <w:p w14:paraId="6FAC73F3" w14:textId="087F5F0F" w:rsidR="00825064" w:rsidRPr="00A4202A" w:rsidRDefault="00825064" w:rsidP="00F7138C">
      <w:pPr>
        <w:rPr>
          <w:color w:val="000000"/>
          <w:sz w:val="22"/>
          <w:szCs w:val="22"/>
          <w:lang w:val="cs-CZ"/>
        </w:rPr>
      </w:pPr>
      <w:r w:rsidRPr="00A4202A">
        <w:rPr>
          <w:color w:val="000000"/>
          <w:sz w:val="22"/>
          <w:szCs w:val="22"/>
          <w:lang w:val="cs-CZ"/>
        </w:rPr>
        <w:t xml:space="preserve">Po rekonstituci obsahuje 1 ml intravenózního injekčního roztoku </w:t>
      </w:r>
      <w:r w:rsidR="00B82D61" w:rsidRPr="00A4202A">
        <w:rPr>
          <w:color w:val="000000"/>
          <w:sz w:val="22"/>
          <w:szCs w:val="22"/>
          <w:lang w:val="cs-CZ"/>
        </w:rPr>
        <w:t xml:space="preserve">1 mg </w:t>
      </w:r>
      <w:r w:rsidRPr="00A4202A">
        <w:rPr>
          <w:color w:val="000000"/>
          <w:sz w:val="22"/>
          <w:szCs w:val="22"/>
          <w:lang w:val="cs-CZ"/>
        </w:rPr>
        <w:t>bortezomibu.</w:t>
      </w:r>
    </w:p>
    <w:p w14:paraId="45E92198" w14:textId="77777777" w:rsidR="00486AB7" w:rsidRPr="00A4202A" w:rsidRDefault="00486AB7" w:rsidP="00F7138C">
      <w:pPr>
        <w:rPr>
          <w:color w:val="000000"/>
          <w:sz w:val="22"/>
          <w:szCs w:val="22"/>
          <w:lang w:val="cs-CZ"/>
        </w:rPr>
      </w:pPr>
    </w:p>
    <w:p w14:paraId="1BBAA8DA" w14:textId="77777777" w:rsidR="00486AB7" w:rsidRPr="00A4202A" w:rsidRDefault="00486AB7" w:rsidP="00F7138C">
      <w:pPr>
        <w:rPr>
          <w:color w:val="000000"/>
          <w:sz w:val="22"/>
          <w:szCs w:val="22"/>
          <w:lang w:val="cs-CZ"/>
        </w:rPr>
      </w:pPr>
      <w:r w:rsidRPr="00A4202A">
        <w:rPr>
          <w:color w:val="000000"/>
          <w:sz w:val="22"/>
          <w:szCs w:val="22"/>
          <w:lang w:val="cs-CZ"/>
        </w:rPr>
        <w:t>Úplný seznam pomocných látek viz bod 6.1.</w:t>
      </w:r>
    </w:p>
    <w:p w14:paraId="62EC647F" w14:textId="77777777" w:rsidR="00486AB7" w:rsidRPr="00A4202A" w:rsidRDefault="00486AB7" w:rsidP="00F7138C">
      <w:pPr>
        <w:rPr>
          <w:color w:val="000000"/>
          <w:sz w:val="22"/>
          <w:szCs w:val="22"/>
          <w:lang w:val="cs-CZ"/>
        </w:rPr>
      </w:pPr>
    </w:p>
    <w:p w14:paraId="21D849E9" w14:textId="77777777" w:rsidR="00486AB7" w:rsidRPr="00A4202A" w:rsidRDefault="00486AB7" w:rsidP="00F7138C">
      <w:pPr>
        <w:rPr>
          <w:color w:val="000000"/>
          <w:sz w:val="22"/>
          <w:szCs w:val="22"/>
          <w:lang w:val="cs-CZ"/>
        </w:rPr>
      </w:pPr>
    </w:p>
    <w:p w14:paraId="01982718" w14:textId="77777777" w:rsidR="00B23DB3" w:rsidRPr="00A4202A" w:rsidRDefault="00486AB7" w:rsidP="00F7138C">
      <w:pPr>
        <w:ind w:left="567" w:hanging="567"/>
        <w:rPr>
          <w:b/>
          <w:caps/>
          <w:color w:val="000000"/>
          <w:sz w:val="22"/>
          <w:szCs w:val="22"/>
          <w:lang w:val="cs-CZ"/>
        </w:rPr>
      </w:pPr>
      <w:r w:rsidRPr="00A4202A">
        <w:rPr>
          <w:b/>
          <w:color w:val="000000"/>
          <w:sz w:val="22"/>
          <w:szCs w:val="22"/>
          <w:lang w:val="cs-CZ"/>
        </w:rPr>
        <w:t>3.</w:t>
      </w:r>
      <w:r w:rsidRPr="00A4202A">
        <w:rPr>
          <w:b/>
          <w:color w:val="000000"/>
          <w:sz w:val="22"/>
          <w:szCs w:val="22"/>
          <w:lang w:val="cs-CZ"/>
        </w:rPr>
        <w:tab/>
        <w:t>LÉKOVÁ FORMA</w:t>
      </w:r>
    </w:p>
    <w:p w14:paraId="45208714" w14:textId="77777777" w:rsidR="00B23DB3" w:rsidRPr="00A4202A" w:rsidRDefault="00B23DB3" w:rsidP="00F7138C">
      <w:pPr>
        <w:rPr>
          <w:color w:val="000000"/>
          <w:sz w:val="22"/>
          <w:szCs w:val="22"/>
          <w:lang w:val="cs-CZ"/>
        </w:rPr>
      </w:pPr>
    </w:p>
    <w:p w14:paraId="0BEAEF6C" w14:textId="77777777" w:rsidR="00486AB7" w:rsidRPr="00A4202A" w:rsidRDefault="00486AB7" w:rsidP="00F7138C">
      <w:pPr>
        <w:rPr>
          <w:color w:val="000000"/>
          <w:sz w:val="22"/>
          <w:szCs w:val="22"/>
          <w:lang w:val="cs-CZ"/>
        </w:rPr>
      </w:pPr>
      <w:r w:rsidRPr="00A4202A">
        <w:rPr>
          <w:color w:val="000000"/>
          <w:sz w:val="22"/>
          <w:szCs w:val="22"/>
          <w:lang w:val="cs-CZ"/>
        </w:rPr>
        <w:t>Prášek pro injekční roztok.</w:t>
      </w:r>
    </w:p>
    <w:p w14:paraId="4EEFC96A" w14:textId="77777777" w:rsidR="00486AB7" w:rsidRPr="00A4202A" w:rsidRDefault="00486AB7" w:rsidP="00F7138C">
      <w:pPr>
        <w:rPr>
          <w:color w:val="000000"/>
          <w:sz w:val="22"/>
          <w:szCs w:val="22"/>
          <w:lang w:val="cs-CZ"/>
        </w:rPr>
      </w:pPr>
    </w:p>
    <w:p w14:paraId="600ED6C6" w14:textId="77777777" w:rsidR="00486AB7" w:rsidRPr="00A4202A" w:rsidRDefault="00486AB7" w:rsidP="00F7138C">
      <w:pPr>
        <w:rPr>
          <w:color w:val="000000"/>
          <w:sz w:val="22"/>
          <w:szCs w:val="22"/>
          <w:lang w:val="cs-CZ"/>
        </w:rPr>
      </w:pPr>
      <w:r w:rsidRPr="00A4202A">
        <w:rPr>
          <w:color w:val="000000"/>
          <w:sz w:val="22"/>
          <w:szCs w:val="22"/>
          <w:lang w:val="cs-CZ"/>
        </w:rPr>
        <w:t>Bíl</w:t>
      </w:r>
      <w:r w:rsidR="003950AB" w:rsidRPr="00A4202A">
        <w:rPr>
          <w:color w:val="000000"/>
          <w:sz w:val="22"/>
          <w:szCs w:val="22"/>
          <w:lang w:val="cs-CZ"/>
        </w:rPr>
        <w:t>ý</w:t>
      </w:r>
      <w:r w:rsidRPr="00A4202A">
        <w:rPr>
          <w:color w:val="000000"/>
          <w:sz w:val="22"/>
          <w:szCs w:val="22"/>
          <w:lang w:val="cs-CZ"/>
        </w:rPr>
        <w:t xml:space="preserve"> až </w:t>
      </w:r>
      <w:r w:rsidR="00C85F80" w:rsidRPr="00A4202A">
        <w:rPr>
          <w:color w:val="000000"/>
          <w:sz w:val="22"/>
          <w:szCs w:val="22"/>
          <w:lang w:val="cs-CZ"/>
        </w:rPr>
        <w:t>téměř bílý</w:t>
      </w:r>
      <w:r w:rsidRPr="00A4202A">
        <w:rPr>
          <w:color w:val="000000"/>
          <w:sz w:val="22"/>
          <w:szCs w:val="22"/>
          <w:lang w:val="cs-CZ"/>
        </w:rPr>
        <w:t xml:space="preserve"> </w:t>
      </w:r>
      <w:r w:rsidR="003950AB" w:rsidRPr="00A4202A">
        <w:rPr>
          <w:color w:val="000000"/>
          <w:sz w:val="22"/>
          <w:szCs w:val="22"/>
          <w:lang w:val="cs-CZ"/>
        </w:rPr>
        <w:t>koláč</w:t>
      </w:r>
      <w:r w:rsidRPr="00A4202A">
        <w:rPr>
          <w:color w:val="000000"/>
          <w:sz w:val="22"/>
          <w:szCs w:val="22"/>
          <w:lang w:val="cs-CZ"/>
        </w:rPr>
        <w:t xml:space="preserve"> nebo prášek.</w:t>
      </w:r>
    </w:p>
    <w:p w14:paraId="34526005" w14:textId="77777777" w:rsidR="00486AB7" w:rsidRPr="00A4202A" w:rsidRDefault="00486AB7" w:rsidP="00F7138C">
      <w:pPr>
        <w:rPr>
          <w:color w:val="000000"/>
          <w:sz w:val="22"/>
          <w:szCs w:val="22"/>
          <w:lang w:val="cs-CZ"/>
        </w:rPr>
      </w:pPr>
    </w:p>
    <w:p w14:paraId="573A5D7B" w14:textId="77777777" w:rsidR="00486AB7" w:rsidRPr="00A4202A" w:rsidRDefault="00486AB7" w:rsidP="00F7138C">
      <w:pPr>
        <w:rPr>
          <w:color w:val="000000"/>
          <w:sz w:val="22"/>
          <w:szCs w:val="22"/>
          <w:lang w:val="cs-CZ"/>
        </w:rPr>
      </w:pPr>
    </w:p>
    <w:p w14:paraId="75212454"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4.</w:t>
      </w:r>
      <w:r w:rsidRPr="00A4202A">
        <w:rPr>
          <w:b/>
          <w:color w:val="000000"/>
          <w:sz w:val="22"/>
          <w:szCs w:val="22"/>
          <w:lang w:val="cs-CZ"/>
        </w:rPr>
        <w:tab/>
      </w:r>
      <w:r w:rsidRPr="00A4202A">
        <w:rPr>
          <w:b/>
          <w:caps/>
          <w:color w:val="000000"/>
          <w:sz w:val="22"/>
          <w:szCs w:val="22"/>
          <w:lang w:val="cs-CZ"/>
        </w:rPr>
        <w:t>KLINICKÉ ÚDAJE</w:t>
      </w:r>
    </w:p>
    <w:p w14:paraId="137B92E5" w14:textId="77777777" w:rsidR="00B23DB3" w:rsidRPr="00A4202A" w:rsidRDefault="00B23DB3" w:rsidP="00F7138C">
      <w:pPr>
        <w:rPr>
          <w:b/>
          <w:bCs/>
          <w:color w:val="000000"/>
          <w:sz w:val="22"/>
          <w:szCs w:val="22"/>
          <w:lang w:val="cs-CZ"/>
        </w:rPr>
      </w:pPr>
    </w:p>
    <w:p w14:paraId="06BF0FB8"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4.1</w:t>
      </w:r>
      <w:r w:rsidRPr="00A4202A">
        <w:rPr>
          <w:b/>
          <w:color w:val="000000"/>
          <w:sz w:val="22"/>
          <w:szCs w:val="22"/>
          <w:lang w:val="cs-CZ"/>
        </w:rPr>
        <w:tab/>
        <w:t>Terapeutické indikace</w:t>
      </w:r>
    </w:p>
    <w:p w14:paraId="6ACAC5FB" w14:textId="77777777" w:rsidR="00B23DB3" w:rsidRPr="00A4202A" w:rsidRDefault="00B23DB3" w:rsidP="00F7138C">
      <w:pPr>
        <w:rPr>
          <w:color w:val="000000"/>
          <w:sz w:val="22"/>
          <w:szCs w:val="22"/>
          <w:lang w:val="cs-CZ"/>
        </w:rPr>
      </w:pPr>
    </w:p>
    <w:p w14:paraId="001A1A9C" w14:textId="77777777" w:rsidR="00BE69F8" w:rsidRPr="00A4202A" w:rsidRDefault="00E4271A" w:rsidP="00F7138C">
      <w:pPr>
        <w:rPr>
          <w:color w:val="000000"/>
          <w:sz w:val="22"/>
          <w:szCs w:val="22"/>
          <w:lang w:val="cs-CZ"/>
        </w:rPr>
      </w:pPr>
      <w:r w:rsidRPr="00A4202A">
        <w:rPr>
          <w:color w:val="000000"/>
          <w:sz w:val="22"/>
          <w:szCs w:val="22"/>
          <w:lang w:val="cs-CZ"/>
        </w:rPr>
        <w:t>Bortezomib Accord</w:t>
      </w:r>
      <w:r w:rsidR="00BE69F8" w:rsidRPr="00A4202A">
        <w:rPr>
          <w:color w:val="000000"/>
          <w:sz w:val="22"/>
          <w:szCs w:val="22"/>
          <w:lang w:val="cs-CZ"/>
        </w:rPr>
        <w:t xml:space="preserve"> je v monoterapii </w:t>
      </w:r>
      <w:r w:rsidR="00B146D7" w:rsidRPr="00A4202A">
        <w:rPr>
          <w:color w:val="000000"/>
          <w:sz w:val="22"/>
          <w:szCs w:val="22"/>
          <w:lang w:val="cs-CZ"/>
        </w:rPr>
        <w:t xml:space="preserve">nebo v kombinaci s </w:t>
      </w:r>
      <w:r w:rsidR="00B146D7" w:rsidRPr="00A4202A">
        <w:rPr>
          <w:sz w:val="22"/>
          <w:szCs w:val="22"/>
          <w:lang w:val="cs-CZ" w:eastAsia="cs-CZ"/>
        </w:rPr>
        <w:t>pegylovaným liposomálním doxorubicinem nebo s dexamethasonem</w:t>
      </w:r>
      <w:r w:rsidR="00B146D7" w:rsidRPr="00A4202A">
        <w:rPr>
          <w:color w:val="000000"/>
          <w:sz w:val="22"/>
          <w:szCs w:val="22"/>
          <w:lang w:val="cs-CZ"/>
        </w:rPr>
        <w:t xml:space="preserve"> </w:t>
      </w:r>
      <w:r w:rsidR="00BE69F8" w:rsidRPr="00A4202A">
        <w:rPr>
          <w:color w:val="000000"/>
          <w:sz w:val="22"/>
          <w:szCs w:val="22"/>
          <w:lang w:val="cs-CZ"/>
        </w:rPr>
        <w:t xml:space="preserve">indikován k léčbě </w:t>
      </w:r>
      <w:r w:rsidR="00825064" w:rsidRPr="00A4202A">
        <w:rPr>
          <w:color w:val="000000"/>
          <w:sz w:val="22"/>
          <w:szCs w:val="22"/>
          <w:lang w:val="cs-CZ"/>
        </w:rPr>
        <w:t xml:space="preserve">dospělých </w:t>
      </w:r>
      <w:r w:rsidR="00BE69F8" w:rsidRPr="00A4202A">
        <w:rPr>
          <w:color w:val="000000"/>
          <w:sz w:val="22"/>
          <w:szCs w:val="22"/>
          <w:lang w:val="cs-CZ"/>
        </w:rPr>
        <w:t xml:space="preserve">pacientů s progresivním mnohočetným myelomem, kteří již prodělali nejméně jednu předchozí léčbu a kteří již podstoupili transplantaci </w:t>
      </w:r>
      <w:r w:rsidR="00A90B92" w:rsidRPr="00A4202A">
        <w:rPr>
          <w:color w:val="000000"/>
          <w:sz w:val="22"/>
          <w:szCs w:val="22"/>
          <w:lang w:val="cs-CZ"/>
        </w:rPr>
        <w:t xml:space="preserve">hematopoetických kmenových buněk </w:t>
      </w:r>
      <w:r w:rsidR="00BE69F8" w:rsidRPr="00A4202A">
        <w:rPr>
          <w:color w:val="000000"/>
          <w:sz w:val="22"/>
          <w:szCs w:val="22"/>
          <w:lang w:val="cs-CZ"/>
        </w:rPr>
        <w:t xml:space="preserve">nebo </w:t>
      </w:r>
      <w:r w:rsidR="005956D2" w:rsidRPr="00A4202A">
        <w:rPr>
          <w:color w:val="000000"/>
          <w:sz w:val="22"/>
          <w:szCs w:val="22"/>
          <w:lang w:val="cs-CZ"/>
        </w:rPr>
        <w:t>u nichž není transplantace vhodná</w:t>
      </w:r>
      <w:r w:rsidR="00BE69F8" w:rsidRPr="00A4202A">
        <w:rPr>
          <w:color w:val="000000"/>
          <w:sz w:val="22"/>
          <w:szCs w:val="22"/>
          <w:lang w:val="cs-CZ"/>
        </w:rPr>
        <w:t>.</w:t>
      </w:r>
    </w:p>
    <w:p w14:paraId="047B7FDC" w14:textId="77777777" w:rsidR="00BE69F8" w:rsidRPr="00A4202A" w:rsidRDefault="00BE69F8" w:rsidP="00F7138C">
      <w:pPr>
        <w:rPr>
          <w:color w:val="000000"/>
          <w:sz w:val="22"/>
          <w:szCs w:val="22"/>
          <w:lang w:val="cs-CZ"/>
        </w:rPr>
      </w:pPr>
    </w:p>
    <w:p w14:paraId="10E4BC58" w14:textId="77777777" w:rsidR="00486AB7" w:rsidRPr="00A4202A" w:rsidRDefault="00E4271A" w:rsidP="00F7138C">
      <w:pPr>
        <w:rPr>
          <w:color w:val="000000"/>
          <w:sz w:val="22"/>
          <w:szCs w:val="22"/>
          <w:lang w:val="cs-CZ"/>
        </w:rPr>
      </w:pPr>
      <w:r w:rsidRPr="00A4202A">
        <w:rPr>
          <w:color w:val="000000"/>
          <w:sz w:val="22"/>
          <w:szCs w:val="22"/>
          <w:lang w:val="cs-CZ"/>
        </w:rPr>
        <w:t>Bortezomib Accord</w:t>
      </w:r>
      <w:r w:rsidR="00486AB7" w:rsidRPr="00A4202A">
        <w:rPr>
          <w:color w:val="000000"/>
          <w:sz w:val="22"/>
          <w:szCs w:val="22"/>
          <w:lang w:val="cs-CZ"/>
        </w:rPr>
        <w:t xml:space="preserve"> je v kombinaci s melfalanem a prednisonem indikován k léčbě </w:t>
      </w:r>
      <w:r w:rsidR="00825064" w:rsidRPr="00A4202A">
        <w:rPr>
          <w:color w:val="000000"/>
          <w:sz w:val="22"/>
          <w:szCs w:val="22"/>
          <w:lang w:val="cs-CZ"/>
        </w:rPr>
        <w:t xml:space="preserve">dospělých </w:t>
      </w:r>
      <w:r w:rsidR="00486AB7" w:rsidRPr="00A4202A">
        <w:rPr>
          <w:color w:val="000000"/>
          <w:sz w:val="22"/>
          <w:szCs w:val="22"/>
          <w:lang w:val="cs-CZ"/>
        </w:rPr>
        <w:t>pacientů s dříve neléčeným mnohočetným myelomem, u</w:t>
      </w:r>
      <w:r w:rsidR="00D758BA" w:rsidRPr="00A4202A">
        <w:rPr>
          <w:color w:val="000000"/>
          <w:sz w:val="22"/>
          <w:szCs w:val="22"/>
          <w:lang w:val="cs-CZ"/>
        </w:rPr>
        <w:t> </w:t>
      </w:r>
      <w:r w:rsidR="00486AB7" w:rsidRPr="00A4202A">
        <w:rPr>
          <w:color w:val="000000"/>
          <w:sz w:val="22"/>
          <w:szCs w:val="22"/>
          <w:lang w:val="cs-CZ"/>
        </w:rPr>
        <w:t xml:space="preserve">kterých není vhodná vysokodávková chemoterapie s transplantací </w:t>
      </w:r>
      <w:r w:rsidR="000F55C4" w:rsidRPr="00A4202A">
        <w:rPr>
          <w:color w:val="000000"/>
          <w:sz w:val="22"/>
          <w:szCs w:val="22"/>
          <w:lang w:val="cs-CZ"/>
        </w:rPr>
        <w:t>hematopoetických kmenových buněk</w:t>
      </w:r>
      <w:r w:rsidR="00486AB7" w:rsidRPr="00A4202A">
        <w:rPr>
          <w:color w:val="000000"/>
          <w:sz w:val="22"/>
          <w:szCs w:val="22"/>
          <w:lang w:val="cs-CZ"/>
        </w:rPr>
        <w:t>.</w:t>
      </w:r>
    </w:p>
    <w:p w14:paraId="321A3E44" w14:textId="77777777" w:rsidR="00486AB7" w:rsidRPr="00A4202A" w:rsidRDefault="00486AB7" w:rsidP="00F7138C">
      <w:pPr>
        <w:rPr>
          <w:color w:val="000000"/>
          <w:sz w:val="22"/>
          <w:szCs w:val="22"/>
          <w:lang w:val="cs-CZ"/>
        </w:rPr>
      </w:pPr>
    </w:p>
    <w:p w14:paraId="33D39680" w14:textId="77777777" w:rsidR="00781811" w:rsidRPr="00A4202A" w:rsidRDefault="00E4271A" w:rsidP="00F7138C">
      <w:pPr>
        <w:rPr>
          <w:color w:val="000000"/>
          <w:sz w:val="22"/>
          <w:szCs w:val="22"/>
          <w:lang w:val="cs-CZ"/>
        </w:rPr>
      </w:pPr>
      <w:r w:rsidRPr="00A4202A">
        <w:rPr>
          <w:color w:val="000000"/>
          <w:sz w:val="22"/>
          <w:szCs w:val="22"/>
          <w:lang w:val="cs-CZ"/>
        </w:rPr>
        <w:t>Bortezomib Accord</w:t>
      </w:r>
      <w:r w:rsidR="00781811" w:rsidRPr="00A4202A">
        <w:rPr>
          <w:color w:val="000000"/>
          <w:sz w:val="22"/>
          <w:szCs w:val="22"/>
          <w:lang w:val="cs-CZ"/>
        </w:rPr>
        <w:t xml:space="preserve"> je v kombinaci s dexamethasonem nebo s dexamethasonem a t</w:t>
      </w:r>
      <w:r w:rsidR="0060591B" w:rsidRPr="00A4202A">
        <w:rPr>
          <w:color w:val="000000"/>
          <w:sz w:val="22"/>
          <w:szCs w:val="22"/>
          <w:lang w:val="cs-CZ"/>
        </w:rPr>
        <w:t>h</w:t>
      </w:r>
      <w:r w:rsidR="00781811" w:rsidRPr="00A4202A">
        <w:rPr>
          <w:color w:val="000000"/>
          <w:sz w:val="22"/>
          <w:szCs w:val="22"/>
          <w:lang w:val="cs-CZ"/>
        </w:rPr>
        <w:t xml:space="preserve">alidomidem indikován k indukční léčbě dospělých pacientů s dosud neléčeným mnohočetným myelomem, u kterých je vhodná vysokodávková chemoterapie s transplantací hematopoetických </w:t>
      </w:r>
      <w:r w:rsidR="0060591B" w:rsidRPr="00A4202A">
        <w:rPr>
          <w:color w:val="000000"/>
          <w:sz w:val="22"/>
          <w:szCs w:val="22"/>
          <w:lang w:val="cs-CZ"/>
        </w:rPr>
        <w:t>kmenových</w:t>
      </w:r>
      <w:r w:rsidR="00781811" w:rsidRPr="00A4202A">
        <w:rPr>
          <w:color w:val="000000"/>
          <w:sz w:val="22"/>
          <w:szCs w:val="22"/>
          <w:lang w:val="cs-CZ"/>
        </w:rPr>
        <w:t xml:space="preserve"> buněk.</w:t>
      </w:r>
    </w:p>
    <w:p w14:paraId="57417BE3" w14:textId="77777777" w:rsidR="00781811" w:rsidRPr="00A4202A" w:rsidRDefault="00781811" w:rsidP="00F7138C">
      <w:pPr>
        <w:rPr>
          <w:color w:val="000000"/>
          <w:sz w:val="22"/>
          <w:szCs w:val="22"/>
          <w:lang w:val="cs-CZ"/>
        </w:rPr>
      </w:pPr>
    </w:p>
    <w:p w14:paraId="063A8B52" w14:textId="77777777" w:rsidR="00970E85" w:rsidRPr="00A4202A" w:rsidRDefault="00E4271A" w:rsidP="00F7138C">
      <w:pPr>
        <w:rPr>
          <w:color w:val="000000"/>
          <w:sz w:val="22"/>
          <w:szCs w:val="22"/>
          <w:lang w:val="cs-CZ"/>
        </w:rPr>
      </w:pPr>
      <w:r w:rsidRPr="00A4202A">
        <w:rPr>
          <w:sz w:val="22"/>
          <w:szCs w:val="22"/>
          <w:lang w:val="cs-CZ"/>
        </w:rPr>
        <w:t>Bortezomib Accord</w:t>
      </w:r>
      <w:r w:rsidR="00970E85" w:rsidRPr="00A4202A">
        <w:rPr>
          <w:sz w:val="22"/>
          <w:szCs w:val="22"/>
          <w:lang w:val="cs-CZ"/>
        </w:rPr>
        <w:t xml:space="preserve"> je v kombinaci s rituximabem, cyklofosfamidem, doxorubicinem a prednisonem indikován k léčbě dospělých pacientů s </w:t>
      </w:r>
      <w:r w:rsidR="006804F3" w:rsidRPr="00A4202A">
        <w:rPr>
          <w:sz w:val="22"/>
          <w:szCs w:val="22"/>
          <w:lang w:val="cs-CZ"/>
        </w:rPr>
        <w:t>dosud</w:t>
      </w:r>
      <w:r w:rsidR="00970E85" w:rsidRPr="00A4202A">
        <w:rPr>
          <w:sz w:val="22"/>
          <w:szCs w:val="22"/>
          <w:lang w:val="cs-CZ"/>
        </w:rPr>
        <w:t xml:space="preserve"> neléčeným lymfomem z plášťových buněk, u kterých není vhodná transplantace hematopoetických kmenových buněk.</w:t>
      </w:r>
    </w:p>
    <w:p w14:paraId="0EFF8E7A" w14:textId="77777777" w:rsidR="00970E85" w:rsidRPr="00A4202A" w:rsidRDefault="00970E85" w:rsidP="00F7138C">
      <w:pPr>
        <w:rPr>
          <w:color w:val="000000"/>
          <w:sz w:val="22"/>
          <w:szCs w:val="22"/>
          <w:lang w:val="cs-CZ"/>
        </w:rPr>
      </w:pPr>
    </w:p>
    <w:p w14:paraId="7D098EF2" w14:textId="77777777" w:rsidR="00B23DB3" w:rsidRPr="00A4202A" w:rsidRDefault="00486AB7" w:rsidP="00F7138C">
      <w:pPr>
        <w:ind w:left="567" w:hanging="567"/>
        <w:rPr>
          <w:b/>
          <w:bCs/>
          <w:color w:val="000000"/>
          <w:sz w:val="22"/>
          <w:szCs w:val="22"/>
          <w:lang w:val="cs-CZ"/>
        </w:rPr>
      </w:pPr>
      <w:r w:rsidRPr="00A4202A">
        <w:rPr>
          <w:b/>
          <w:bCs/>
          <w:color w:val="000000"/>
          <w:sz w:val="22"/>
          <w:szCs w:val="22"/>
          <w:lang w:val="cs-CZ"/>
        </w:rPr>
        <w:t>4.2</w:t>
      </w:r>
      <w:r w:rsidRPr="00A4202A">
        <w:rPr>
          <w:b/>
          <w:bCs/>
          <w:color w:val="000000"/>
          <w:sz w:val="22"/>
          <w:szCs w:val="22"/>
          <w:lang w:val="cs-CZ"/>
        </w:rPr>
        <w:tab/>
        <w:t>Dávkování a způsob podání</w:t>
      </w:r>
    </w:p>
    <w:p w14:paraId="72BDD5B1" w14:textId="77777777" w:rsidR="00B23DB3" w:rsidRPr="00A4202A" w:rsidRDefault="00B23DB3" w:rsidP="00F7138C">
      <w:pPr>
        <w:rPr>
          <w:color w:val="000000"/>
          <w:sz w:val="22"/>
          <w:szCs w:val="22"/>
          <w:lang w:val="cs-CZ"/>
        </w:rPr>
      </w:pPr>
    </w:p>
    <w:p w14:paraId="77BBEA33" w14:textId="77777777" w:rsidR="00486AB7" w:rsidRPr="00A4202A" w:rsidRDefault="006A6C72" w:rsidP="00F7138C">
      <w:pPr>
        <w:rPr>
          <w:color w:val="000000"/>
          <w:sz w:val="22"/>
          <w:szCs w:val="22"/>
          <w:lang w:val="cs-CZ"/>
        </w:rPr>
      </w:pPr>
      <w:r w:rsidRPr="00A4202A">
        <w:rPr>
          <w:color w:val="000000"/>
          <w:sz w:val="22"/>
          <w:szCs w:val="22"/>
          <w:lang w:val="cs-CZ"/>
        </w:rPr>
        <w:t>Léčba přípravkem Bortezomib Accord musí být zahájena pod dohledem lékaře se zkušenostmi s léčbou onkologických pacientů, nicméně přípravek může podáv</w:t>
      </w:r>
      <w:r w:rsidR="005956D2" w:rsidRPr="00A4202A">
        <w:rPr>
          <w:color w:val="000000"/>
          <w:sz w:val="22"/>
          <w:szCs w:val="22"/>
          <w:lang w:val="cs-CZ"/>
        </w:rPr>
        <w:t>at</w:t>
      </w:r>
      <w:r w:rsidRPr="00A4202A">
        <w:rPr>
          <w:color w:val="000000"/>
          <w:sz w:val="22"/>
          <w:szCs w:val="22"/>
          <w:lang w:val="cs-CZ"/>
        </w:rPr>
        <w:t xml:space="preserve"> zdravotnický pracovník se </w:t>
      </w:r>
      <w:r w:rsidRPr="00A4202A">
        <w:rPr>
          <w:color w:val="000000"/>
          <w:sz w:val="22"/>
          <w:szCs w:val="22"/>
          <w:lang w:val="cs-CZ"/>
        </w:rPr>
        <w:lastRenderedPageBreak/>
        <w:t xml:space="preserve">zkušenostmi s </w:t>
      </w:r>
      <w:r w:rsidR="00982C47" w:rsidRPr="00A4202A">
        <w:rPr>
          <w:color w:val="000000"/>
          <w:sz w:val="22"/>
          <w:szCs w:val="22"/>
          <w:lang w:val="cs-CZ"/>
        </w:rPr>
        <w:t xml:space="preserve">používáním </w:t>
      </w:r>
      <w:r w:rsidRPr="00A4202A">
        <w:rPr>
          <w:color w:val="000000"/>
          <w:sz w:val="22"/>
          <w:szCs w:val="22"/>
          <w:lang w:val="cs-CZ"/>
        </w:rPr>
        <w:t>chemoterapeutik. Přípravek Bortezomib Accord musí být rekonstituován zdravotnickým pracovníkem (viz bod 6.6).</w:t>
      </w:r>
    </w:p>
    <w:p w14:paraId="7F148CF3" w14:textId="77777777" w:rsidR="00825064" w:rsidRPr="00A4202A" w:rsidRDefault="00825064" w:rsidP="00F7138C">
      <w:pPr>
        <w:rPr>
          <w:color w:val="000000"/>
          <w:sz w:val="22"/>
          <w:szCs w:val="22"/>
          <w:lang w:val="cs-CZ"/>
        </w:rPr>
      </w:pPr>
    </w:p>
    <w:p w14:paraId="5270522B" w14:textId="77777777" w:rsidR="00B146D7" w:rsidRPr="00A4202A" w:rsidRDefault="00781811" w:rsidP="00F7138C">
      <w:pPr>
        <w:rPr>
          <w:color w:val="000000"/>
          <w:sz w:val="22"/>
          <w:szCs w:val="22"/>
          <w:u w:val="single"/>
          <w:lang w:val="cs-CZ"/>
        </w:rPr>
      </w:pPr>
      <w:r w:rsidRPr="00A4202A">
        <w:rPr>
          <w:color w:val="000000"/>
          <w:sz w:val="22"/>
          <w:szCs w:val="22"/>
          <w:u w:val="single"/>
          <w:lang w:val="cs-CZ"/>
        </w:rPr>
        <w:t xml:space="preserve">Dávkování </w:t>
      </w:r>
      <w:r w:rsidR="005956D2" w:rsidRPr="00A4202A">
        <w:rPr>
          <w:color w:val="000000"/>
          <w:sz w:val="22"/>
          <w:szCs w:val="22"/>
          <w:u w:val="single"/>
          <w:lang w:val="cs-CZ"/>
        </w:rPr>
        <w:t>při</w:t>
      </w:r>
      <w:r w:rsidRPr="00A4202A">
        <w:rPr>
          <w:color w:val="000000"/>
          <w:sz w:val="22"/>
          <w:szCs w:val="22"/>
          <w:u w:val="single"/>
          <w:lang w:val="cs-CZ"/>
        </w:rPr>
        <w:t> léčb</w:t>
      </w:r>
      <w:r w:rsidR="004C46A0" w:rsidRPr="00A4202A">
        <w:rPr>
          <w:color w:val="000000"/>
          <w:sz w:val="22"/>
          <w:szCs w:val="22"/>
          <w:u w:val="single"/>
          <w:lang w:val="cs-CZ"/>
        </w:rPr>
        <w:t>ě</w:t>
      </w:r>
      <w:r w:rsidRPr="00A4202A">
        <w:rPr>
          <w:color w:val="000000"/>
          <w:sz w:val="22"/>
          <w:szCs w:val="22"/>
          <w:u w:val="single"/>
          <w:lang w:val="cs-CZ"/>
        </w:rPr>
        <w:t xml:space="preserve"> progresivního </w:t>
      </w:r>
      <w:r w:rsidR="00A90B92" w:rsidRPr="00A4202A">
        <w:rPr>
          <w:color w:val="000000"/>
          <w:sz w:val="22"/>
          <w:szCs w:val="22"/>
          <w:u w:val="single"/>
          <w:lang w:val="cs-CZ"/>
        </w:rPr>
        <w:t>mnoho</w:t>
      </w:r>
      <w:r w:rsidRPr="00A4202A">
        <w:rPr>
          <w:color w:val="000000"/>
          <w:sz w:val="22"/>
          <w:szCs w:val="22"/>
          <w:u w:val="single"/>
          <w:lang w:val="cs-CZ"/>
        </w:rPr>
        <w:t>četného myelomu</w:t>
      </w:r>
      <w:r w:rsidR="00B146D7" w:rsidRPr="00A4202A">
        <w:rPr>
          <w:color w:val="000000"/>
          <w:sz w:val="22"/>
          <w:szCs w:val="22"/>
          <w:u w:val="single"/>
          <w:lang w:val="cs-CZ"/>
        </w:rPr>
        <w:t xml:space="preserve"> (pacienti, kteří dostávali minimálně jednu předchozí terapii)</w:t>
      </w:r>
    </w:p>
    <w:p w14:paraId="3A0D1A42" w14:textId="77777777" w:rsidR="00B23DB3" w:rsidRPr="00A4202A" w:rsidRDefault="00781811" w:rsidP="00F7138C">
      <w:pPr>
        <w:rPr>
          <w:i/>
          <w:color w:val="000000"/>
          <w:sz w:val="22"/>
          <w:szCs w:val="22"/>
          <w:lang w:val="cs-CZ"/>
        </w:rPr>
      </w:pPr>
      <w:r w:rsidRPr="00A4202A">
        <w:rPr>
          <w:i/>
          <w:color w:val="000000"/>
          <w:sz w:val="22"/>
          <w:szCs w:val="22"/>
          <w:lang w:val="cs-CZ"/>
        </w:rPr>
        <w:t>M</w:t>
      </w:r>
      <w:r w:rsidR="00486AB7" w:rsidRPr="00A4202A">
        <w:rPr>
          <w:i/>
          <w:color w:val="000000"/>
          <w:sz w:val="22"/>
          <w:szCs w:val="22"/>
          <w:lang w:val="cs-CZ"/>
        </w:rPr>
        <w:t>onoterapi</w:t>
      </w:r>
      <w:r w:rsidRPr="00A4202A">
        <w:rPr>
          <w:i/>
          <w:color w:val="000000"/>
          <w:sz w:val="22"/>
          <w:szCs w:val="22"/>
          <w:lang w:val="cs-CZ"/>
        </w:rPr>
        <w:t>e</w:t>
      </w:r>
    </w:p>
    <w:p w14:paraId="23B51944" w14:textId="77777777" w:rsidR="003B7C9B" w:rsidRPr="00A4202A" w:rsidRDefault="00E4271A" w:rsidP="00F7138C">
      <w:pPr>
        <w:rPr>
          <w:color w:val="000000"/>
          <w:sz w:val="22"/>
          <w:szCs w:val="22"/>
          <w:lang w:val="cs-CZ"/>
        </w:rPr>
      </w:pPr>
      <w:r w:rsidRPr="00A4202A">
        <w:rPr>
          <w:color w:val="000000"/>
          <w:sz w:val="22"/>
          <w:szCs w:val="22"/>
          <w:lang w:val="cs-CZ"/>
        </w:rPr>
        <w:t>Bortezomib Accord</w:t>
      </w:r>
      <w:r w:rsidR="00781811" w:rsidRPr="00A4202A">
        <w:rPr>
          <w:color w:val="000000"/>
          <w:sz w:val="22"/>
          <w:szCs w:val="22"/>
          <w:lang w:val="cs-CZ"/>
        </w:rPr>
        <w:t xml:space="preserve"> se podává intravenózní injekcí nebo subkutánní injekcí</w:t>
      </w:r>
      <w:r w:rsidR="005956D2" w:rsidRPr="00A4202A">
        <w:rPr>
          <w:color w:val="000000"/>
          <w:sz w:val="22"/>
          <w:szCs w:val="22"/>
          <w:lang w:val="cs-CZ"/>
        </w:rPr>
        <w:t>,</w:t>
      </w:r>
      <w:r w:rsidR="00781811" w:rsidRPr="00A4202A">
        <w:rPr>
          <w:color w:val="000000"/>
          <w:sz w:val="22"/>
          <w:szCs w:val="22"/>
          <w:lang w:val="cs-CZ"/>
        </w:rPr>
        <w:t xml:space="preserve"> doporučen</w:t>
      </w:r>
      <w:r w:rsidR="005956D2" w:rsidRPr="00A4202A">
        <w:rPr>
          <w:color w:val="000000"/>
          <w:sz w:val="22"/>
          <w:szCs w:val="22"/>
          <w:lang w:val="cs-CZ"/>
        </w:rPr>
        <w:t>á</w:t>
      </w:r>
      <w:r w:rsidR="00781811" w:rsidRPr="00A4202A">
        <w:rPr>
          <w:color w:val="000000"/>
          <w:sz w:val="22"/>
          <w:szCs w:val="22"/>
          <w:lang w:val="cs-CZ"/>
        </w:rPr>
        <w:t xml:space="preserve"> dávk</w:t>
      </w:r>
      <w:r w:rsidR="005956D2" w:rsidRPr="00A4202A">
        <w:rPr>
          <w:color w:val="000000"/>
          <w:sz w:val="22"/>
          <w:szCs w:val="22"/>
          <w:lang w:val="cs-CZ"/>
        </w:rPr>
        <w:t>a je</w:t>
      </w:r>
      <w:r w:rsidR="00486AB7" w:rsidRPr="00A4202A">
        <w:rPr>
          <w:color w:val="000000"/>
          <w:sz w:val="22"/>
          <w:szCs w:val="22"/>
          <w:lang w:val="cs-CZ"/>
        </w:rPr>
        <w:t xml:space="preserve"> 1,3 mg/m</w:t>
      </w:r>
      <w:r w:rsidR="00486AB7" w:rsidRPr="00A4202A">
        <w:rPr>
          <w:color w:val="000000"/>
          <w:sz w:val="22"/>
          <w:szCs w:val="22"/>
          <w:vertAlign w:val="superscript"/>
          <w:lang w:val="cs-CZ"/>
        </w:rPr>
        <w:t>2 </w:t>
      </w:r>
      <w:r w:rsidR="005956D2" w:rsidRPr="00A4202A">
        <w:rPr>
          <w:color w:val="000000"/>
          <w:sz w:val="22"/>
          <w:szCs w:val="22"/>
          <w:lang w:val="cs-CZ"/>
        </w:rPr>
        <w:t>plochy</w:t>
      </w:r>
      <w:r w:rsidR="005956D2" w:rsidRPr="00A4202A">
        <w:rPr>
          <w:color w:val="000000"/>
          <w:sz w:val="22"/>
          <w:szCs w:val="22"/>
          <w:vertAlign w:val="superscript"/>
          <w:lang w:val="cs-CZ"/>
        </w:rPr>
        <w:t xml:space="preserve"> </w:t>
      </w:r>
      <w:r w:rsidR="00486AB7" w:rsidRPr="00A4202A">
        <w:rPr>
          <w:color w:val="000000"/>
          <w:sz w:val="22"/>
          <w:szCs w:val="22"/>
          <w:lang w:val="cs-CZ"/>
        </w:rPr>
        <w:t xml:space="preserve">povrchu </w:t>
      </w:r>
      <w:r w:rsidR="00137307" w:rsidRPr="00A4202A">
        <w:rPr>
          <w:color w:val="000000"/>
          <w:sz w:val="22"/>
          <w:szCs w:val="22"/>
          <w:lang w:val="cs-CZ"/>
        </w:rPr>
        <w:t xml:space="preserve">těla </w:t>
      </w:r>
      <w:r w:rsidR="00486AB7" w:rsidRPr="00A4202A">
        <w:rPr>
          <w:color w:val="000000"/>
          <w:sz w:val="22"/>
          <w:szCs w:val="22"/>
          <w:lang w:val="cs-CZ"/>
        </w:rPr>
        <w:t xml:space="preserve">dvakrát týdně po dobu dvou týdnů 1., 4., 8. a 11. den </w:t>
      </w:r>
      <w:r w:rsidR="00B146D7" w:rsidRPr="00A4202A">
        <w:rPr>
          <w:color w:val="000000"/>
          <w:sz w:val="22"/>
          <w:szCs w:val="22"/>
          <w:lang w:val="cs-CZ"/>
        </w:rPr>
        <w:t>během 21denního léčebného cyklu.</w:t>
      </w:r>
      <w:r w:rsidR="00603367" w:rsidRPr="00A4202A">
        <w:rPr>
          <w:color w:val="000000"/>
          <w:sz w:val="22"/>
          <w:szCs w:val="22"/>
          <w:lang w:val="cs-CZ"/>
        </w:rPr>
        <w:t xml:space="preserve"> </w:t>
      </w:r>
      <w:r w:rsidR="00486AB7" w:rsidRPr="00A4202A">
        <w:rPr>
          <w:color w:val="000000"/>
          <w:sz w:val="22"/>
          <w:szCs w:val="22"/>
          <w:lang w:val="cs-CZ"/>
        </w:rPr>
        <w:t>Toto 3týdenní období je považováno za léčebný cyklus.</w:t>
      </w:r>
    </w:p>
    <w:p w14:paraId="7596FD86" w14:textId="77777777" w:rsidR="00781811" w:rsidRPr="00A4202A" w:rsidRDefault="00486AB7" w:rsidP="00F7138C">
      <w:pPr>
        <w:rPr>
          <w:color w:val="000000"/>
          <w:sz w:val="22"/>
          <w:szCs w:val="22"/>
          <w:lang w:val="cs-CZ"/>
        </w:rPr>
      </w:pPr>
      <w:r w:rsidRPr="00A4202A">
        <w:rPr>
          <w:color w:val="000000"/>
          <w:sz w:val="22"/>
          <w:szCs w:val="22"/>
          <w:lang w:val="cs-CZ"/>
        </w:rPr>
        <w:t xml:space="preserve">Doporučuje se, aby pacienti podstoupili </w:t>
      </w:r>
      <w:r w:rsidR="00781811" w:rsidRPr="00A4202A">
        <w:rPr>
          <w:color w:val="000000"/>
          <w:sz w:val="22"/>
          <w:szCs w:val="22"/>
          <w:lang w:val="cs-CZ"/>
        </w:rPr>
        <w:t>2</w:t>
      </w:r>
      <w:r w:rsidRPr="00A4202A">
        <w:rPr>
          <w:color w:val="000000"/>
          <w:sz w:val="22"/>
          <w:szCs w:val="22"/>
          <w:lang w:val="cs-CZ"/>
        </w:rPr>
        <w:t xml:space="preserve"> léčebné cykly s</w:t>
      </w:r>
      <w:r w:rsidR="00941749" w:rsidRPr="00A4202A">
        <w:rPr>
          <w:color w:val="000000"/>
          <w:sz w:val="22"/>
          <w:szCs w:val="22"/>
          <w:lang w:val="cs-CZ"/>
        </w:rPr>
        <w:t> </w:t>
      </w:r>
      <w:r w:rsidR="008D25B3" w:rsidRPr="00A4202A">
        <w:rPr>
          <w:color w:val="000000"/>
          <w:sz w:val="22"/>
          <w:szCs w:val="22"/>
          <w:lang w:val="cs-CZ"/>
        </w:rPr>
        <w:t>bortezomibem</w:t>
      </w:r>
      <w:r w:rsidR="00941749" w:rsidRPr="00A4202A">
        <w:rPr>
          <w:color w:val="000000"/>
          <w:sz w:val="22"/>
          <w:szCs w:val="22"/>
          <w:lang w:val="cs-CZ"/>
        </w:rPr>
        <w:t xml:space="preserve"> po potvrzení kompletní odpovědi</w:t>
      </w:r>
      <w:r w:rsidRPr="00A4202A">
        <w:rPr>
          <w:color w:val="000000"/>
          <w:sz w:val="22"/>
          <w:szCs w:val="22"/>
          <w:lang w:val="cs-CZ"/>
        </w:rPr>
        <w:t>. Doporučuje se rovněž, aby pacienti, kteří odpovídají na léčbu a u</w:t>
      </w:r>
      <w:r w:rsidR="00D758BA" w:rsidRPr="00A4202A">
        <w:rPr>
          <w:color w:val="000000"/>
          <w:sz w:val="22"/>
          <w:szCs w:val="22"/>
          <w:lang w:val="cs-CZ"/>
        </w:rPr>
        <w:t> </w:t>
      </w:r>
      <w:r w:rsidRPr="00A4202A">
        <w:rPr>
          <w:color w:val="000000"/>
          <w:sz w:val="22"/>
          <w:szCs w:val="22"/>
          <w:lang w:val="cs-CZ"/>
        </w:rPr>
        <w:t>kterých nebylo dosaženo kompletní remise, podstoupili celkem 8 léčebných cyklů s</w:t>
      </w:r>
      <w:r w:rsidR="00D758BA" w:rsidRPr="00A4202A">
        <w:rPr>
          <w:color w:val="000000"/>
          <w:sz w:val="22"/>
          <w:szCs w:val="22"/>
          <w:lang w:val="cs-CZ"/>
        </w:rPr>
        <w:t> </w:t>
      </w:r>
      <w:r w:rsidR="001073A0" w:rsidRPr="00A4202A">
        <w:rPr>
          <w:color w:val="000000"/>
          <w:sz w:val="22"/>
          <w:szCs w:val="22"/>
          <w:lang w:val="cs-CZ"/>
        </w:rPr>
        <w:t>bortezomibem</w:t>
      </w:r>
      <w:r w:rsidRPr="00A4202A">
        <w:rPr>
          <w:color w:val="000000"/>
          <w:sz w:val="22"/>
          <w:szCs w:val="22"/>
          <w:lang w:val="cs-CZ"/>
        </w:rPr>
        <w:t>.</w:t>
      </w:r>
    </w:p>
    <w:p w14:paraId="3C88E3E2" w14:textId="77777777" w:rsidR="00486AB7" w:rsidRPr="00A4202A" w:rsidRDefault="00781811" w:rsidP="00F7138C">
      <w:pPr>
        <w:rPr>
          <w:color w:val="000000"/>
          <w:sz w:val="22"/>
          <w:szCs w:val="22"/>
          <w:lang w:val="cs-CZ"/>
        </w:rPr>
      </w:pPr>
      <w:r w:rsidRPr="00A4202A">
        <w:rPr>
          <w:color w:val="000000"/>
          <w:sz w:val="22"/>
          <w:szCs w:val="22"/>
          <w:lang w:val="cs-CZ"/>
        </w:rPr>
        <w:t xml:space="preserve">Odstup mezi po sobě jdoucími dávkami </w:t>
      </w:r>
      <w:r w:rsidR="001073A0" w:rsidRPr="00A4202A">
        <w:rPr>
          <w:color w:val="000000"/>
          <w:sz w:val="22"/>
          <w:szCs w:val="22"/>
          <w:lang w:val="cs-CZ"/>
        </w:rPr>
        <w:t>bortezomibu</w:t>
      </w:r>
      <w:r w:rsidR="0060591B" w:rsidRPr="00A4202A">
        <w:rPr>
          <w:color w:val="000000"/>
          <w:sz w:val="22"/>
          <w:szCs w:val="22"/>
          <w:lang w:val="cs-CZ"/>
        </w:rPr>
        <w:t xml:space="preserve"> </w:t>
      </w:r>
      <w:r w:rsidR="00982C47" w:rsidRPr="00A4202A">
        <w:rPr>
          <w:color w:val="000000"/>
          <w:sz w:val="22"/>
          <w:szCs w:val="22"/>
          <w:lang w:val="cs-CZ"/>
        </w:rPr>
        <w:t>má být</w:t>
      </w:r>
      <w:r w:rsidRPr="00A4202A">
        <w:rPr>
          <w:color w:val="000000"/>
          <w:sz w:val="22"/>
          <w:szCs w:val="22"/>
          <w:lang w:val="cs-CZ"/>
        </w:rPr>
        <w:t xml:space="preserve"> nejméně 72 hodin.</w:t>
      </w:r>
    </w:p>
    <w:p w14:paraId="6A9B25A6" w14:textId="77777777" w:rsidR="00AD5633" w:rsidRPr="00A4202A" w:rsidRDefault="00AD5633" w:rsidP="00F7138C">
      <w:pPr>
        <w:rPr>
          <w:color w:val="000000"/>
          <w:sz w:val="22"/>
          <w:szCs w:val="22"/>
          <w:lang w:val="cs-CZ"/>
        </w:rPr>
      </w:pPr>
    </w:p>
    <w:p w14:paraId="5D003542" w14:textId="77777777" w:rsidR="00B23DB3" w:rsidRPr="00A4202A" w:rsidRDefault="00486AB7" w:rsidP="00F7138C">
      <w:pPr>
        <w:rPr>
          <w:i/>
          <w:iCs/>
          <w:color w:val="000000"/>
          <w:sz w:val="22"/>
          <w:szCs w:val="22"/>
          <w:lang w:val="cs-CZ"/>
        </w:rPr>
      </w:pPr>
      <w:r w:rsidRPr="00A4202A">
        <w:rPr>
          <w:i/>
          <w:iCs/>
          <w:color w:val="000000"/>
          <w:sz w:val="22"/>
          <w:szCs w:val="22"/>
          <w:lang w:val="cs-CZ"/>
        </w:rPr>
        <w:t>Úprava dávkování během léčby a při opětovném zahájení léčby v</w:t>
      </w:r>
      <w:r w:rsidR="00665853" w:rsidRPr="00A4202A">
        <w:rPr>
          <w:i/>
          <w:iCs/>
          <w:color w:val="000000"/>
          <w:sz w:val="22"/>
          <w:szCs w:val="22"/>
          <w:lang w:val="cs-CZ"/>
        </w:rPr>
        <w:t> </w:t>
      </w:r>
      <w:r w:rsidRPr="00A4202A">
        <w:rPr>
          <w:i/>
          <w:iCs/>
          <w:color w:val="000000"/>
          <w:sz w:val="22"/>
          <w:szCs w:val="22"/>
          <w:lang w:val="cs-CZ"/>
        </w:rPr>
        <w:t>monoterapii</w:t>
      </w:r>
    </w:p>
    <w:p w14:paraId="6C080AA7" w14:textId="77777777" w:rsidR="00486AB7" w:rsidRPr="00A4202A" w:rsidRDefault="00486AB7" w:rsidP="00F7138C">
      <w:pPr>
        <w:rPr>
          <w:color w:val="000000"/>
          <w:sz w:val="22"/>
          <w:szCs w:val="22"/>
          <w:lang w:val="cs-CZ"/>
        </w:rPr>
      </w:pPr>
      <w:r w:rsidRPr="00A4202A">
        <w:rPr>
          <w:color w:val="000000"/>
          <w:sz w:val="22"/>
          <w:szCs w:val="22"/>
          <w:lang w:val="cs-CZ"/>
        </w:rPr>
        <w:t xml:space="preserve">Léčba </w:t>
      </w:r>
      <w:r w:rsidR="00236EDD" w:rsidRPr="00A4202A">
        <w:rPr>
          <w:color w:val="000000"/>
          <w:sz w:val="22"/>
          <w:szCs w:val="22"/>
          <w:lang w:val="cs-CZ"/>
        </w:rPr>
        <w:t>bortezomibem</w:t>
      </w:r>
      <w:r w:rsidR="0060591B" w:rsidRPr="00A4202A">
        <w:rPr>
          <w:color w:val="000000"/>
          <w:sz w:val="22"/>
          <w:szCs w:val="22"/>
          <w:lang w:val="cs-CZ"/>
        </w:rPr>
        <w:t xml:space="preserve"> </w:t>
      </w:r>
      <w:r w:rsidRPr="00A4202A">
        <w:rPr>
          <w:color w:val="000000"/>
          <w:sz w:val="22"/>
          <w:szCs w:val="22"/>
          <w:lang w:val="cs-CZ"/>
        </w:rPr>
        <w:t>musí být přerušena při výskytu jakékoli nehematologické toxicity stupně</w:t>
      </w:r>
      <w:r w:rsidR="00C513B7" w:rsidRPr="00A4202A">
        <w:rPr>
          <w:color w:val="000000"/>
          <w:sz w:val="22"/>
          <w:szCs w:val="22"/>
          <w:lang w:val="cs-CZ"/>
        </w:rPr>
        <w:t> </w:t>
      </w:r>
      <w:r w:rsidRPr="00A4202A">
        <w:rPr>
          <w:color w:val="000000"/>
          <w:sz w:val="22"/>
          <w:szCs w:val="22"/>
          <w:lang w:val="cs-CZ"/>
        </w:rPr>
        <w:t>3</w:t>
      </w:r>
      <w:r w:rsidR="00C513B7" w:rsidRPr="00A4202A">
        <w:rPr>
          <w:color w:val="000000"/>
          <w:sz w:val="22"/>
          <w:szCs w:val="22"/>
          <w:lang w:val="cs-CZ"/>
        </w:rPr>
        <w:t xml:space="preserve"> </w:t>
      </w:r>
      <w:r w:rsidRPr="00A4202A">
        <w:rPr>
          <w:color w:val="000000"/>
          <w:sz w:val="22"/>
          <w:szCs w:val="22"/>
          <w:lang w:val="cs-CZ"/>
        </w:rPr>
        <w:t xml:space="preserve">nebo </w:t>
      </w:r>
      <w:r w:rsidR="005956D2" w:rsidRPr="00A4202A">
        <w:rPr>
          <w:color w:val="000000"/>
          <w:sz w:val="22"/>
          <w:szCs w:val="22"/>
          <w:lang w:val="cs-CZ"/>
        </w:rPr>
        <w:t xml:space="preserve">jakékoli </w:t>
      </w:r>
      <w:r w:rsidRPr="00A4202A">
        <w:rPr>
          <w:color w:val="000000"/>
          <w:sz w:val="22"/>
          <w:szCs w:val="22"/>
          <w:lang w:val="cs-CZ"/>
        </w:rPr>
        <w:t xml:space="preserve">hematologické toxicity </w:t>
      </w:r>
      <w:r w:rsidR="00D758BA" w:rsidRPr="00A4202A">
        <w:rPr>
          <w:color w:val="000000"/>
          <w:sz w:val="22"/>
          <w:szCs w:val="22"/>
          <w:lang w:val="cs-CZ"/>
        </w:rPr>
        <w:t>stupně </w:t>
      </w:r>
      <w:r w:rsidRPr="00A4202A">
        <w:rPr>
          <w:color w:val="000000"/>
          <w:sz w:val="22"/>
          <w:szCs w:val="22"/>
          <w:lang w:val="cs-CZ"/>
        </w:rPr>
        <w:t>4 s</w:t>
      </w:r>
      <w:r w:rsidR="00D758BA" w:rsidRPr="00A4202A">
        <w:rPr>
          <w:color w:val="000000"/>
          <w:sz w:val="22"/>
          <w:szCs w:val="22"/>
          <w:lang w:val="cs-CZ"/>
        </w:rPr>
        <w:t> </w:t>
      </w:r>
      <w:r w:rsidRPr="00A4202A">
        <w:rPr>
          <w:color w:val="000000"/>
          <w:sz w:val="22"/>
          <w:szCs w:val="22"/>
          <w:lang w:val="cs-CZ"/>
        </w:rPr>
        <w:t>výjimkou neuropatie, jak je uvedeno níže (viz také bod 4.4). Jakmile p</w:t>
      </w:r>
      <w:r w:rsidR="005956D2" w:rsidRPr="00A4202A">
        <w:rPr>
          <w:color w:val="000000"/>
          <w:sz w:val="22"/>
          <w:szCs w:val="22"/>
          <w:lang w:val="cs-CZ"/>
        </w:rPr>
        <w:t>říznaky</w:t>
      </w:r>
      <w:r w:rsidRPr="00A4202A">
        <w:rPr>
          <w:color w:val="000000"/>
          <w:sz w:val="22"/>
          <w:szCs w:val="22"/>
          <w:lang w:val="cs-CZ"/>
        </w:rPr>
        <w:t xml:space="preserve"> toxicity ustoupí, může být léčba </w:t>
      </w:r>
      <w:r w:rsidR="00236EDD" w:rsidRPr="00A4202A">
        <w:rPr>
          <w:color w:val="000000"/>
          <w:sz w:val="22"/>
          <w:szCs w:val="22"/>
          <w:lang w:val="cs-CZ"/>
        </w:rPr>
        <w:t>b</w:t>
      </w:r>
      <w:r w:rsidR="00E4271A" w:rsidRPr="00A4202A">
        <w:rPr>
          <w:color w:val="000000"/>
          <w:sz w:val="22"/>
          <w:szCs w:val="22"/>
          <w:lang w:val="cs-CZ"/>
        </w:rPr>
        <w:t>ortezomib</w:t>
      </w:r>
      <w:r w:rsidR="00236EDD" w:rsidRPr="00A4202A">
        <w:rPr>
          <w:color w:val="000000"/>
          <w:sz w:val="22"/>
          <w:szCs w:val="22"/>
          <w:lang w:val="cs-CZ"/>
        </w:rPr>
        <w:t>em</w:t>
      </w:r>
      <w:r w:rsidR="0060591B" w:rsidRPr="00A4202A">
        <w:rPr>
          <w:color w:val="000000"/>
          <w:sz w:val="22"/>
          <w:szCs w:val="22"/>
          <w:lang w:val="cs-CZ"/>
        </w:rPr>
        <w:t xml:space="preserve"> </w:t>
      </w:r>
      <w:r w:rsidRPr="00A4202A">
        <w:rPr>
          <w:color w:val="000000"/>
          <w:sz w:val="22"/>
          <w:szCs w:val="22"/>
          <w:lang w:val="cs-CZ"/>
        </w:rPr>
        <w:t>znovu zahájena dávkou sníženou o</w:t>
      </w:r>
      <w:r w:rsidR="00C439CD" w:rsidRPr="00A4202A">
        <w:rPr>
          <w:color w:val="000000"/>
          <w:sz w:val="22"/>
          <w:szCs w:val="22"/>
          <w:lang w:val="cs-CZ"/>
        </w:rPr>
        <w:t> </w:t>
      </w:r>
      <w:r w:rsidRPr="00A4202A">
        <w:rPr>
          <w:color w:val="000000"/>
          <w:sz w:val="22"/>
          <w:szCs w:val="22"/>
          <w:lang w:val="cs-CZ"/>
        </w:rPr>
        <w:t>25 % (1,3 mg/m</w:t>
      </w:r>
      <w:r w:rsidRPr="00A4202A">
        <w:rPr>
          <w:color w:val="000000"/>
          <w:sz w:val="22"/>
          <w:szCs w:val="22"/>
          <w:vertAlign w:val="superscript"/>
          <w:lang w:val="cs-CZ"/>
        </w:rPr>
        <w:t>2 </w:t>
      </w:r>
      <w:r w:rsidRPr="00A4202A">
        <w:rPr>
          <w:color w:val="000000"/>
          <w:sz w:val="22"/>
          <w:szCs w:val="22"/>
          <w:lang w:val="cs-CZ"/>
        </w:rPr>
        <w:t>snížit na 1,0 mg/m</w:t>
      </w:r>
      <w:r w:rsidRPr="00A4202A">
        <w:rPr>
          <w:color w:val="000000"/>
          <w:sz w:val="22"/>
          <w:szCs w:val="22"/>
          <w:vertAlign w:val="superscript"/>
          <w:lang w:val="cs-CZ"/>
        </w:rPr>
        <w:t>2</w:t>
      </w:r>
      <w:r w:rsidRPr="00A4202A">
        <w:rPr>
          <w:color w:val="000000"/>
          <w:sz w:val="22"/>
          <w:szCs w:val="22"/>
          <w:lang w:val="cs-CZ"/>
        </w:rPr>
        <w:t>; 1,0 mg/m</w:t>
      </w:r>
      <w:r w:rsidRPr="00A4202A">
        <w:rPr>
          <w:color w:val="000000"/>
          <w:sz w:val="22"/>
          <w:szCs w:val="22"/>
          <w:vertAlign w:val="superscript"/>
          <w:lang w:val="cs-CZ"/>
        </w:rPr>
        <w:t>2 </w:t>
      </w:r>
      <w:r w:rsidRPr="00A4202A">
        <w:rPr>
          <w:color w:val="000000"/>
          <w:sz w:val="22"/>
          <w:szCs w:val="22"/>
          <w:lang w:val="cs-CZ"/>
        </w:rPr>
        <w:t>snížit na 0,7 mg/m</w:t>
      </w:r>
      <w:r w:rsidR="003B7C9B" w:rsidRPr="00A4202A">
        <w:rPr>
          <w:color w:val="000000"/>
          <w:sz w:val="22"/>
          <w:szCs w:val="22"/>
          <w:vertAlign w:val="superscript"/>
          <w:lang w:val="cs-CZ"/>
        </w:rPr>
        <w:t>2</w:t>
      </w:r>
      <w:r w:rsidRPr="00A4202A">
        <w:rPr>
          <w:color w:val="000000"/>
          <w:sz w:val="22"/>
          <w:szCs w:val="22"/>
          <w:lang w:val="cs-CZ"/>
        </w:rPr>
        <w:t>). Jestliže toxicita neodezněla nebo se objeví i při nejnižší dávce, musí se uvažovat o</w:t>
      </w:r>
      <w:r w:rsidR="00C439CD" w:rsidRPr="00A4202A">
        <w:rPr>
          <w:color w:val="000000"/>
          <w:sz w:val="22"/>
          <w:szCs w:val="22"/>
          <w:lang w:val="cs-CZ"/>
        </w:rPr>
        <w:t> </w:t>
      </w:r>
      <w:r w:rsidR="005956D2" w:rsidRPr="00A4202A">
        <w:rPr>
          <w:color w:val="000000"/>
          <w:sz w:val="22"/>
          <w:szCs w:val="22"/>
          <w:lang w:val="cs-CZ"/>
        </w:rPr>
        <w:t>ukončení</w:t>
      </w:r>
      <w:r w:rsidRPr="00A4202A">
        <w:rPr>
          <w:color w:val="000000"/>
          <w:sz w:val="22"/>
          <w:szCs w:val="22"/>
          <w:lang w:val="cs-CZ"/>
        </w:rPr>
        <w:t xml:space="preserve"> léčby </w:t>
      </w:r>
      <w:r w:rsidR="002E0A23" w:rsidRPr="00A4202A">
        <w:rPr>
          <w:color w:val="000000"/>
          <w:sz w:val="22"/>
          <w:szCs w:val="22"/>
          <w:lang w:val="cs-CZ"/>
        </w:rPr>
        <w:t>bortezomibem</w:t>
      </w:r>
      <w:r w:rsidRPr="00A4202A">
        <w:rPr>
          <w:color w:val="000000"/>
          <w:sz w:val="22"/>
          <w:szCs w:val="22"/>
          <w:lang w:val="cs-CZ"/>
        </w:rPr>
        <w:t>, zejména pokud přínos léčby prokazatelně nepřevýší riziko.</w:t>
      </w:r>
    </w:p>
    <w:p w14:paraId="0B8D952B" w14:textId="77777777" w:rsidR="00486AB7" w:rsidRPr="00A4202A" w:rsidRDefault="00486AB7" w:rsidP="00F7138C">
      <w:pPr>
        <w:rPr>
          <w:color w:val="000000"/>
          <w:sz w:val="22"/>
          <w:szCs w:val="22"/>
          <w:lang w:val="cs-CZ"/>
        </w:rPr>
      </w:pPr>
    </w:p>
    <w:p w14:paraId="51A046B2" w14:textId="77777777" w:rsidR="00B23DB3" w:rsidRPr="00A4202A" w:rsidRDefault="00486AB7" w:rsidP="00F7138C">
      <w:pPr>
        <w:rPr>
          <w:i/>
          <w:iCs/>
          <w:color w:val="000000"/>
          <w:sz w:val="22"/>
          <w:szCs w:val="22"/>
          <w:lang w:val="cs-CZ"/>
        </w:rPr>
      </w:pPr>
      <w:r w:rsidRPr="00A4202A">
        <w:rPr>
          <w:i/>
          <w:iCs/>
          <w:color w:val="000000"/>
          <w:sz w:val="22"/>
          <w:szCs w:val="22"/>
          <w:lang w:val="cs-CZ"/>
        </w:rPr>
        <w:t>Neuropatická bolest a/nebo periferní neuropatie</w:t>
      </w:r>
    </w:p>
    <w:p w14:paraId="0CC4FDB9" w14:textId="77777777" w:rsidR="00486AB7" w:rsidRPr="00A4202A" w:rsidRDefault="00486AB7" w:rsidP="00F7138C">
      <w:pPr>
        <w:rPr>
          <w:b/>
          <w:color w:val="000000"/>
          <w:sz w:val="22"/>
          <w:szCs w:val="22"/>
          <w:lang w:val="cs-CZ"/>
        </w:rPr>
      </w:pPr>
      <w:r w:rsidRPr="00A4202A">
        <w:rPr>
          <w:color w:val="000000"/>
          <w:sz w:val="22"/>
          <w:szCs w:val="22"/>
          <w:lang w:val="cs-CZ"/>
        </w:rPr>
        <w:t>Pacienti, u</w:t>
      </w:r>
      <w:r w:rsidR="00D758BA" w:rsidRPr="00A4202A">
        <w:rPr>
          <w:color w:val="000000"/>
          <w:sz w:val="22"/>
          <w:szCs w:val="22"/>
          <w:lang w:val="cs-CZ"/>
        </w:rPr>
        <w:t> </w:t>
      </w:r>
      <w:r w:rsidRPr="00A4202A">
        <w:rPr>
          <w:color w:val="000000"/>
          <w:sz w:val="22"/>
          <w:szCs w:val="22"/>
          <w:lang w:val="cs-CZ"/>
        </w:rPr>
        <w:t>kterých se v</w:t>
      </w:r>
      <w:r w:rsidR="00665853" w:rsidRPr="00A4202A">
        <w:rPr>
          <w:color w:val="000000"/>
          <w:sz w:val="22"/>
          <w:szCs w:val="22"/>
          <w:lang w:val="cs-CZ"/>
        </w:rPr>
        <w:t> </w:t>
      </w:r>
      <w:r w:rsidRPr="00A4202A">
        <w:rPr>
          <w:color w:val="000000"/>
          <w:sz w:val="22"/>
          <w:szCs w:val="22"/>
          <w:lang w:val="cs-CZ"/>
        </w:rPr>
        <w:t>souvislosti s</w:t>
      </w:r>
      <w:r w:rsidR="00D758BA" w:rsidRPr="00A4202A">
        <w:rPr>
          <w:color w:val="000000"/>
          <w:sz w:val="22"/>
          <w:szCs w:val="22"/>
          <w:lang w:val="cs-CZ"/>
        </w:rPr>
        <w:t> </w:t>
      </w:r>
      <w:r w:rsidRPr="00A4202A">
        <w:rPr>
          <w:color w:val="000000"/>
          <w:sz w:val="22"/>
          <w:szCs w:val="22"/>
          <w:lang w:val="cs-CZ"/>
        </w:rPr>
        <w:t>léčbou bortezomibem objev</w:t>
      </w:r>
      <w:r w:rsidR="005956D2" w:rsidRPr="00A4202A">
        <w:rPr>
          <w:color w:val="000000"/>
          <w:sz w:val="22"/>
          <w:szCs w:val="22"/>
          <w:lang w:val="cs-CZ"/>
        </w:rPr>
        <w:t>í</w:t>
      </w:r>
      <w:r w:rsidRPr="00A4202A">
        <w:rPr>
          <w:color w:val="000000"/>
          <w:sz w:val="22"/>
          <w:szCs w:val="22"/>
          <w:lang w:val="cs-CZ"/>
        </w:rPr>
        <w:t xml:space="preserve"> neuropatická bolest a/nebo periferní neuropatie, mají být léčeni</w:t>
      </w:r>
      <w:r w:rsidR="00982C47" w:rsidRPr="00A4202A">
        <w:rPr>
          <w:color w:val="000000"/>
          <w:sz w:val="22"/>
          <w:szCs w:val="22"/>
          <w:lang w:val="cs-CZ"/>
        </w:rPr>
        <w:t xml:space="preserve"> tak</w:t>
      </w:r>
      <w:r w:rsidRPr="00A4202A">
        <w:rPr>
          <w:color w:val="000000"/>
          <w:sz w:val="22"/>
          <w:szCs w:val="22"/>
          <w:lang w:val="cs-CZ"/>
        </w:rPr>
        <w:t xml:space="preserve">, jak uvádí </w:t>
      </w:r>
      <w:r w:rsidR="00B81A4F" w:rsidRPr="00A4202A">
        <w:rPr>
          <w:color w:val="000000"/>
          <w:sz w:val="22"/>
          <w:szCs w:val="22"/>
          <w:lang w:val="cs-CZ"/>
        </w:rPr>
        <w:t>t</w:t>
      </w:r>
      <w:r w:rsidRPr="00A4202A">
        <w:rPr>
          <w:color w:val="000000"/>
          <w:sz w:val="22"/>
          <w:szCs w:val="22"/>
          <w:lang w:val="cs-CZ"/>
        </w:rPr>
        <w:t>abulka 1 (viz bod 4.4). Pacienti s</w:t>
      </w:r>
      <w:r w:rsidR="00D758BA" w:rsidRPr="00A4202A">
        <w:rPr>
          <w:color w:val="000000"/>
          <w:sz w:val="22"/>
          <w:szCs w:val="22"/>
          <w:lang w:val="cs-CZ"/>
        </w:rPr>
        <w:t> </w:t>
      </w:r>
      <w:r w:rsidRPr="00A4202A">
        <w:rPr>
          <w:color w:val="000000"/>
          <w:sz w:val="22"/>
          <w:szCs w:val="22"/>
          <w:lang w:val="cs-CZ"/>
        </w:rPr>
        <w:t xml:space="preserve">již existující závažnou neuropatií mohou být léčeni </w:t>
      </w:r>
      <w:r w:rsidR="001F121A" w:rsidRPr="00A4202A">
        <w:rPr>
          <w:color w:val="000000"/>
          <w:sz w:val="22"/>
          <w:szCs w:val="22"/>
          <w:lang w:val="cs-CZ"/>
        </w:rPr>
        <w:t>bortezomibem</w:t>
      </w:r>
      <w:r w:rsidRPr="00A4202A">
        <w:rPr>
          <w:color w:val="000000"/>
          <w:sz w:val="22"/>
          <w:szCs w:val="22"/>
          <w:lang w:val="cs-CZ"/>
        </w:rPr>
        <w:t xml:space="preserve"> pouze po pečlivém zhodnocení poměru </w:t>
      </w:r>
      <w:r w:rsidR="005956D2" w:rsidRPr="00A4202A">
        <w:rPr>
          <w:color w:val="000000"/>
          <w:sz w:val="22"/>
          <w:szCs w:val="22"/>
          <w:lang w:val="cs-CZ"/>
        </w:rPr>
        <w:t xml:space="preserve">přínosů a </w:t>
      </w:r>
      <w:r w:rsidRPr="00A4202A">
        <w:rPr>
          <w:color w:val="000000"/>
          <w:sz w:val="22"/>
          <w:szCs w:val="22"/>
          <w:lang w:val="cs-CZ"/>
        </w:rPr>
        <w:t>rizik.</w:t>
      </w:r>
    </w:p>
    <w:p w14:paraId="7C465AA0" w14:textId="77777777" w:rsidR="00486AB7" w:rsidRPr="00A4202A" w:rsidRDefault="00486AB7" w:rsidP="00F7138C">
      <w:pPr>
        <w:rPr>
          <w:b/>
          <w:color w:val="000000"/>
          <w:sz w:val="22"/>
          <w:szCs w:val="22"/>
          <w:lang w:val="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4"/>
      </w:tblGrid>
      <w:tr w:rsidR="00547358" w:rsidRPr="00005171" w14:paraId="1D085310" w14:textId="77777777">
        <w:trPr>
          <w:jc w:val="center"/>
        </w:trPr>
        <w:tc>
          <w:tcPr>
            <w:tcW w:w="9287" w:type="dxa"/>
            <w:gridSpan w:val="2"/>
            <w:tcBorders>
              <w:top w:val="nil"/>
              <w:left w:val="nil"/>
              <w:right w:val="nil"/>
            </w:tcBorders>
          </w:tcPr>
          <w:p w14:paraId="320FA3B6" w14:textId="77777777" w:rsidR="005973C4" w:rsidRPr="00A4202A" w:rsidRDefault="00547358" w:rsidP="002E0A23">
            <w:pPr>
              <w:rPr>
                <w:b/>
                <w:color w:val="000000"/>
                <w:sz w:val="22"/>
                <w:szCs w:val="22"/>
                <w:lang w:val="cs-CZ"/>
              </w:rPr>
            </w:pPr>
            <w:r w:rsidRPr="00A4202A">
              <w:rPr>
                <w:bCs/>
                <w:i/>
                <w:iCs/>
                <w:color w:val="000000"/>
                <w:sz w:val="22"/>
                <w:szCs w:val="22"/>
                <w:lang w:val="cs-CZ"/>
              </w:rPr>
              <w:t>Tabulka 1:</w:t>
            </w:r>
            <w:r w:rsidR="00B60E90" w:rsidRPr="00A4202A">
              <w:rPr>
                <w:bCs/>
                <w:i/>
                <w:iCs/>
                <w:color w:val="000000"/>
                <w:sz w:val="22"/>
                <w:szCs w:val="22"/>
                <w:lang w:val="cs-CZ"/>
              </w:rPr>
              <w:tab/>
            </w:r>
            <w:r w:rsidRPr="00A4202A">
              <w:rPr>
                <w:bCs/>
                <w:i/>
                <w:iCs/>
                <w:color w:val="000000"/>
                <w:sz w:val="22"/>
                <w:szCs w:val="22"/>
                <w:lang w:val="cs-CZ"/>
              </w:rPr>
              <w:t xml:space="preserve">Doporučené* </w:t>
            </w:r>
            <w:r w:rsidR="00982C47" w:rsidRPr="00A4202A">
              <w:rPr>
                <w:bCs/>
                <w:i/>
                <w:iCs/>
                <w:noProof/>
                <w:snapToGrid w:val="0"/>
                <w:sz w:val="22"/>
                <w:szCs w:val="22"/>
                <w:lang w:val="cs-CZ"/>
              </w:rPr>
              <w:t>úpravy dávkování při neuropatii související s bortezomibem</w:t>
            </w:r>
          </w:p>
        </w:tc>
      </w:tr>
      <w:tr w:rsidR="00486AB7" w:rsidRPr="00A4202A" w14:paraId="67B50BD7" w14:textId="77777777">
        <w:trPr>
          <w:jc w:val="center"/>
        </w:trPr>
        <w:tc>
          <w:tcPr>
            <w:tcW w:w="4643" w:type="dxa"/>
          </w:tcPr>
          <w:p w14:paraId="63674D66" w14:textId="77777777" w:rsidR="00486AB7" w:rsidRPr="00A4202A" w:rsidRDefault="00486AB7" w:rsidP="00F7138C">
            <w:pPr>
              <w:rPr>
                <w:b/>
                <w:color w:val="000000"/>
                <w:sz w:val="22"/>
                <w:szCs w:val="22"/>
                <w:lang w:val="cs-CZ"/>
              </w:rPr>
            </w:pPr>
            <w:r w:rsidRPr="00A4202A">
              <w:rPr>
                <w:b/>
                <w:color w:val="000000"/>
                <w:sz w:val="22"/>
                <w:szCs w:val="22"/>
                <w:lang w:val="cs-CZ"/>
              </w:rPr>
              <w:t>Závažnost neuropatie</w:t>
            </w:r>
          </w:p>
        </w:tc>
        <w:tc>
          <w:tcPr>
            <w:tcW w:w="4644" w:type="dxa"/>
          </w:tcPr>
          <w:p w14:paraId="0D1131ED" w14:textId="77777777" w:rsidR="00486AB7" w:rsidRPr="00A4202A" w:rsidRDefault="00486AB7" w:rsidP="00F7138C">
            <w:pPr>
              <w:rPr>
                <w:b/>
                <w:color w:val="000000"/>
                <w:sz w:val="22"/>
                <w:szCs w:val="22"/>
                <w:lang w:val="cs-CZ"/>
              </w:rPr>
            </w:pPr>
            <w:r w:rsidRPr="00A4202A">
              <w:rPr>
                <w:b/>
                <w:color w:val="000000"/>
                <w:sz w:val="22"/>
                <w:szCs w:val="22"/>
                <w:lang w:val="cs-CZ"/>
              </w:rPr>
              <w:t>Úprava dávkování</w:t>
            </w:r>
          </w:p>
        </w:tc>
      </w:tr>
      <w:tr w:rsidR="00486AB7" w:rsidRPr="00A4202A" w14:paraId="315C8E24" w14:textId="77777777">
        <w:trPr>
          <w:jc w:val="center"/>
        </w:trPr>
        <w:tc>
          <w:tcPr>
            <w:tcW w:w="4643" w:type="dxa"/>
          </w:tcPr>
          <w:p w14:paraId="27942088" w14:textId="77777777" w:rsidR="00B125EC" w:rsidRPr="00A4202A" w:rsidRDefault="00486AB7" w:rsidP="00F7138C">
            <w:pPr>
              <w:rPr>
                <w:color w:val="000000"/>
                <w:sz w:val="22"/>
                <w:szCs w:val="22"/>
                <w:lang w:val="cs-CZ"/>
              </w:rPr>
            </w:pPr>
            <w:r w:rsidRPr="00A4202A">
              <w:rPr>
                <w:color w:val="000000"/>
                <w:sz w:val="22"/>
                <w:szCs w:val="22"/>
                <w:lang w:val="cs-CZ"/>
              </w:rPr>
              <w:t>Stupeň 1 (</w:t>
            </w:r>
            <w:r w:rsidR="00825064" w:rsidRPr="00A4202A">
              <w:rPr>
                <w:color w:val="000000"/>
                <w:sz w:val="22"/>
                <w:szCs w:val="22"/>
                <w:lang w:val="cs-CZ"/>
              </w:rPr>
              <w:t>asymptomatická,</w:t>
            </w:r>
            <w:r w:rsidR="00825064" w:rsidRPr="00A4202A" w:rsidDel="00825064">
              <w:rPr>
                <w:color w:val="000000"/>
                <w:sz w:val="22"/>
                <w:szCs w:val="22"/>
                <w:lang w:val="cs-CZ"/>
              </w:rPr>
              <w:t xml:space="preserve"> </w:t>
            </w:r>
            <w:r w:rsidRPr="00A4202A">
              <w:rPr>
                <w:color w:val="000000"/>
                <w:sz w:val="22"/>
                <w:szCs w:val="22"/>
                <w:lang w:val="cs-CZ"/>
              </w:rPr>
              <w:t xml:space="preserve">ztráta </w:t>
            </w:r>
            <w:r w:rsidR="00825064" w:rsidRPr="00A4202A">
              <w:rPr>
                <w:color w:val="000000"/>
                <w:sz w:val="22"/>
                <w:szCs w:val="22"/>
                <w:lang w:val="cs-CZ"/>
              </w:rPr>
              <w:t xml:space="preserve">hlubokých šlachových </w:t>
            </w:r>
            <w:r w:rsidRPr="00A4202A">
              <w:rPr>
                <w:color w:val="000000"/>
                <w:sz w:val="22"/>
                <w:szCs w:val="22"/>
                <w:lang w:val="cs-CZ"/>
              </w:rPr>
              <w:t>reflexů</w:t>
            </w:r>
            <w:r w:rsidR="00825064" w:rsidRPr="00A4202A">
              <w:rPr>
                <w:color w:val="000000"/>
                <w:sz w:val="22"/>
                <w:szCs w:val="22"/>
                <w:lang w:val="cs-CZ"/>
              </w:rPr>
              <w:t xml:space="preserve"> nebo parestezie</w:t>
            </w:r>
            <w:r w:rsidRPr="00A4202A">
              <w:rPr>
                <w:color w:val="000000"/>
                <w:sz w:val="22"/>
                <w:szCs w:val="22"/>
                <w:lang w:val="cs-CZ"/>
              </w:rPr>
              <w:t>) bez bolesti nebo ztráty funkce</w:t>
            </w:r>
          </w:p>
        </w:tc>
        <w:tc>
          <w:tcPr>
            <w:tcW w:w="4644" w:type="dxa"/>
          </w:tcPr>
          <w:p w14:paraId="78B0CAAF" w14:textId="77777777" w:rsidR="00486AB7" w:rsidRPr="00A4202A" w:rsidRDefault="00486AB7" w:rsidP="00F7138C">
            <w:pPr>
              <w:rPr>
                <w:color w:val="000000"/>
                <w:sz w:val="22"/>
                <w:szCs w:val="22"/>
                <w:vertAlign w:val="superscript"/>
                <w:lang w:val="cs-CZ"/>
              </w:rPr>
            </w:pPr>
            <w:r w:rsidRPr="00A4202A">
              <w:rPr>
                <w:color w:val="000000"/>
                <w:sz w:val="22"/>
                <w:szCs w:val="22"/>
                <w:lang w:val="cs-CZ"/>
              </w:rPr>
              <w:t>Žádná</w:t>
            </w:r>
          </w:p>
        </w:tc>
      </w:tr>
      <w:tr w:rsidR="00486AB7" w:rsidRPr="00005171" w14:paraId="08AD96C9" w14:textId="77777777">
        <w:trPr>
          <w:jc w:val="center"/>
        </w:trPr>
        <w:tc>
          <w:tcPr>
            <w:tcW w:w="4643" w:type="dxa"/>
          </w:tcPr>
          <w:p w14:paraId="46C5CA94" w14:textId="77777777" w:rsidR="00B125EC" w:rsidRPr="00A4202A" w:rsidRDefault="00486AB7" w:rsidP="00361F7A">
            <w:pPr>
              <w:rPr>
                <w:color w:val="000000"/>
                <w:sz w:val="22"/>
                <w:szCs w:val="22"/>
                <w:lang w:val="cs-CZ"/>
              </w:rPr>
            </w:pPr>
            <w:r w:rsidRPr="00A4202A">
              <w:rPr>
                <w:color w:val="000000"/>
                <w:sz w:val="22"/>
                <w:szCs w:val="22"/>
                <w:lang w:val="cs-CZ"/>
              </w:rPr>
              <w:t>Stupeň 1 s</w:t>
            </w:r>
            <w:r w:rsidR="00D758BA" w:rsidRPr="00A4202A">
              <w:rPr>
                <w:color w:val="000000"/>
                <w:sz w:val="22"/>
                <w:szCs w:val="22"/>
                <w:lang w:val="cs-CZ"/>
              </w:rPr>
              <w:t> </w:t>
            </w:r>
            <w:r w:rsidRPr="00A4202A">
              <w:rPr>
                <w:color w:val="000000"/>
                <w:sz w:val="22"/>
                <w:szCs w:val="22"/>
                <w:lang w:val="cs-CZ"/>
              </w:rPr>
              <w:t xml:space="preserve">bolestí nebo stupeň 2 </w:t>
            </w:r>
            <w:r w:rsidR="00825064" w:rsidRPr="00A4202A">
              <w:rPr>
                <w:color w:val="000000"/>
                <w:sz w:val="22"/>
                <w:szCs w:val="22"/>
                <w:lang w:val="cs-CZ"/>
              </w:rPr>
              <w:t xml:space="preserve">[středně </w:t>
            </w:r>
            <w:r w:rsidR="00361F7A" w:rsidRPr="00A4202A">
              <w:rPr>
                <w:color w:val="000000"/>
                <w:sz w:val="22"/>
                <w:szCs w:val="22"/>
                <w:lang w:val="cs-CZ"/>
              </w:rPr>
              <w:t>těžké</w:t>
            </w:r>
            <w:r w:rsidR="00825064" w:rsidRPr="00A4202A">
              <w:rPr>
                <w:color w:val="000000"/>
                <w:sz w:val="22"/>
                <w:szCs w:val="22"/>
                <w:lang w:val="cs-CZ"/>
              </w:rPr>
              <w:t xml:space="preserve"> příznaky, omezení </w:t>
            </w:r>
            <w:r w:rsidR="00DF6FA9" w:rsidRPr="00A4202A">
              <w:rPr>
                <w:color w:val="000000"/>
                <w:sz w:val="22"/>
                <w:szCs w:val="22"/>
                <w:lang w:val="cs-CZ"/>
              </w:rPr>
              <w:t>instrumentálních</w:t>
            </w:r>
            <w:r w:rsidR="00B12237" w:rsidRPr="00A4202A">
              <w:rPr>
                <w:color w:val="000000"/>
                <w:sz w:val="22"/>
                <w:szCs w:val="22"/>
                <w:lang w:val="cs-CZ"/>
              </w:rPr>
              <w:t xml:space="preserve"> aktivit denního života</w:t>
            </w:r>
            <w:r w:rsidR="00825064" w:rsidRPr="00A4202A">
              <w:rPr>
                <w:color w:val="000000"/>
                <w:sz w:val="22"/>
                <w:szCs w:val="22"/>
                <w:lang w:val="cs-CZ"/>
              </w:rPr>
              <w:t xml:space="preserve"> (Activities of Daily Living = ADL</w:t>
            </w:r>
            <w:r w:rsidRPr="00A4202A">
              <w:rPr>
                <w:color w:val="000000"/>
                <w:sz w:val="22"/>
                <w:szCs w:val="22"/>
                <w:lang w:val="cs-CZ"/>
              </w:rPr>
              <w:t>)</w:t>
            </w:r>
            <w:r w:rsidR="00C21A49" w:rsidRPr="00A4202A">
              <w:rPr>
                <w:color w:val="000000"/>
                <w:sz w:val="22"/>
                <w:szCs w:val="22"/>
                <w:lang w:val="cs-CZ"/>
              </w:rPr>
              <w:t>**</w:t>
            </w:r>
            <w:r w:rsidR="00825064" w:rsidRPr="00A4202A">
              <w:rPr>
                <w:color w:val="000000"/>
                <w:sz w:val="22"/>
                <w:szCs w:val="22"/>
                <w:lang w:val="cs-CZ"/>
              </w:rPr>
              <w:t>]</w:t>
            </w:r>
          </w:p>
        </w:tc>
        <w:tc>
          <w:tcPr>
            <w:tcW w:w="4644" w:type="dxa"/>
          </w:tcPr>
          <w:p w14:paraId="2CF95EE4" w14:textId="77777777" w:rsidR="00825064" w:rsidRPr="00A4202A" w:rsidRDefault="00486AB7" w:rsidP="00F7138C">
            <w:pPr>
              <w:rPr>
                <w:color w:val="000000"/>
                <w:sz w:val="22"/>
                <w:szCs w:val="22"/>
                <w:vertAlign w:val="superscript"/>
                <w:lang w:val="cs-CZ"/>
              </w:rPr>
            </w:pPr>
            <w:r w:rsidRPr="00A4202A">
              <w:rPr>
                <w:color w:val="000000"/>
                <w:sz w:val="22"/>
                <w:szCs w:val="22"/>
                <w:lang w:val="cs-CZ"/>
              </w:rPr>
              <w:t xml:space="preserve">Snížit přípravek </w:t>
            </w:r>
            <w:r w:rsidR="00E4271A" w:rsidRPr="00A4202A">
              <w:rPr>
                <w:color w:val="000000"/>
                <w:sz w:val="22"/>
                <w:szCs w:val="22"/>
                <w:lang w:val="cs-CZ"/>
              </w:rPr>
              <w:t>Bortezomib Accord</w:t>
            </w:r>
            <w:r w:rsidRPr="00A4202A">
              <w:rPr>
                <w:color w:val="000000"/>
                <w:sz w:val="22"/>
                <w:szCs w:val="22"/>
                <w:lang w:val="cs-CZ"/>
              </w:rPr>
              <w:t xml:space="preserve"> na 1,0 mg/m</w:t>
            </w:r>
            <w:r w:rsidRPr="00A4202A">
              <w:rPr>
                <w:color w:val="000000"/>
                <w:sz w:val="22"/>
                <w:szCs w:val="22"/>
                <w:vertAlign w:val="superscript"/>
                <w:lang w:val="cs-CZ"/>
              </w:rPr>
              <w:t>2</w:t>
            </w:r>
          </w:p>
          <w:p w14:paraId="75BA2379" w14:textId="77777777" w:rsidR="00825064" w:rsidRPr="00A4202A" w:rsidRDefault="00825064" w:rsidP="00F7138C">
            <w:pPr>
              <w:jc w:val="center"/>
              <w:rPr>
                <w:color w:val="000000"/>
                <w:sz w:val="22"/>
                <w:szCs w:val="22"/>
                <w:lang w:val="cs-CZ"/>
              </w:rPr>
            </w:pPr>
            <w:r w:rsidRPr="00A4202A">
              <w:rPr>
                <w:color w:val="000000"/>
                <w:sz w:val="22"/>
                <w:szCs w:val="22"/>
                <w:lang w:val="cs-CZ"/>
              </w:rPr>
              <w:t>nebo</w:t>
            </w:r>
          </w:p>
          <w:p w14:paraId="00EFC036" w14:textId="77777777" w:rsidR="00486AB7" w:rsidRPr="00A4202A" w:rsidRDefault="00825064" w:rsidP="00F7138C">
            <w:pPr>
              <w:rPr>
                <w:color w:val="000000"/>
                <w:sz w:val="22"/>
                <w:szCs w:val="22"/>
                <w:lang w:val="cs-CZ"/>
              </w:rPr>
            </w:pPr>
            <w:r w:rsidRPr="00A4202A">
              <w:rPr>
                <w:color w:val="000000"/>
                <w:sz w:val="22"/>
                <w:szCs w:val="22"/>
                <w:lang w:val="cs-CZ"/>
              </w:rPr>
              <w:t xml:space="preserve">změnit dávkovací režim přípravku </w:t>
            </w:r>
            <w:r w:rsidR="00E4271A" w:rsidRPr="00A4202A">
              <w:rPr>
                <w:color w:val="000000"/>
                <w:sz w:val="22"/>
                <w:szCs w:val="22"/>
                <w:lang w:val="cs-CZ"/>
              </w:rPr>
              <w:t>Bortezomib Accord</w:t>
            </w:r>
            <w:r w:rsidRPr="00A4202A">
              <w:rPr>
                <w:color w:val="000000"/>
                <w:sz w:val="22"/>
                <w:szCs w:val="22"/>
                <w:lang w:val="cs-CZ"/>
              </w:rPr>
              <w:t xml:space="preserve"> na 1,3 mg/m</w:t>
            </w:r>
            <w:r w:rsidR="00194AF7" w:rsidRPr="00A4202A">
              <w:rPr>
                <w:color w:val="000000"/>
                <w:sz w:val="22"/>
                <w:szCs w:val="22"/>
                <w:vertAlign w:val="superscript"/>
                <w:lang w:val="cs-CZ"/>
              </w:rPr>
              <w:t>2</w:t>
            </w:r>
            <w:r w:rsidRPr="00A4202A">
              <w:rPr>
                <w:color w:val="000000"/>
                <w:sz w:val="22"/>
                <w:szCs w:val="22"/>
                <w:lang w:val="cs-CZ"/>
              </w:rPr>
              <w:t xml:space="preserve"> jednou týdně</w:t>
            </w:r>
          </w:p>
        </w:tc>
      </w:tr>
      <w:tr w:rsidR="00486AB7" w:rsidRPr="00005171" w14:paraId="5F3DCED9" w14:textId="77777777">
        <w:trPr>
          <w:jc w:val="center"/>
        </w:trPr>
        <w:tc>
          <w:tcPr>
            <w:tcW w:w="4643" w:type="dxa"/>
          </w:tcPr>
          <w:p w14:paraId="067E5539" w14:textId="77777777" w:rsidR="00B125EC" w:rsidRPr="00A4202A" w:rsidRDefault="00486AB7" w:rsidP="00361F7A">
            <w:pPr>
              <w:rPr>
                <w:color w:val="000000"/>
                <w:sz w:val="22"/>
                <w:szCs w:val="22"/>
                <w:lang w:val="cs-CZ"/>
              </w:rPr>
            </w:pPr>
            <w:r w:rsidRPr="00A4202A">
              <w:rPr>
                <w:color w:val="000000"/>
                <w:sz w:val="22"/>
                <w:szCs w:val="22"/>
                <w:lang w:val="cs-CZ"/>
              </w:rPr>
              <w:t>Stupeň 2 s</w:t>
            </w:r>
            <w:r w:rsidR="00D758BA" w:rsidRPr="00A4202A">
              <w:rPr>
                <w:color w:val="000000"/>
                <w:sz w:val="22"/>
                <w:szCs w:val="22"/>
                <w:lang w:val="cs-CZ"/>
              </w:rPr>
              <w:t> </w:t>
            </w:r>
            <w:r w:rsidRPr="00A4202A">
              <w:rPr>
                <w:color w:val="000000"/>
                <w:sz w:val="22"/>
                <w:szCs w:val="22"/>
                <w:lang w:val="cs-CZ"/>
              </w:rPr>
              <w:t>bolestí nebo stupeň 3 (</w:t>
            </w:r>
            <w:r w:rsidR="00361F7A" w:rsidRPr="00A4202A">
              <w:rPr>
                <w:color w:val="000000"/>
                <w:sz w:val="22"/>
                <w:szCs w:val="22"/>
                <w:lang w:val="cs-CZ"/>
              </w:rPr>
              <w:t>těžké</w:t>
            </w:r>
            <w:r w:rsidR="00825064" w:rsidRPr="00A4202A">
              <w:rPr>
                <w:color w:val="000000"/>
                <w:sz w:val="22"/>
                <w:szCs w:val="22"/>
                <w:lang w:val="cs-CZ"/>
              </w:rPr>
              <w:t xml:space="preserve"> příznaky, omezení sebeobslužných ADL</w:t>
            </w:r>
            <w:r w:rsidR="00C21A49" w:rsidRPr="00A4202A">
              <w:rPr>
                <w:color w:val="000000"/>
                <w:sz w:val="22"/>
                <w:szCs w:val="22"/>
                <w:lang w:val="cs-CZ"/>
              </w:rPr>
              <w:t>***</w:t>
            </w:r>
            <w:r w:rsidRPr="00A4202A">
              <w:rPr>
                <w:color w:val="000000"/>
                <w:sz w:val="22"/>
                <w:szCs w:val="22"/>
                <w:lang w:val="cs-CZ"/>
              </w:rPr>
              <w:t>)</w:t>
            </w:r>
          </w:p>
        </w:tc>
        <w:tc>
          <w:tcPr>
            <w:tcW w:w="4644" w:type="dxa"/>
          </w:tcPr>
          <w:p w14:paraId="37980D2A" w14:textId="77777777" w:rsidR="00B125EC" w:rsidRPr="00A4202A" w:rsidRDefault="00486AB7" w:rsidP="005956D2">
            <w:pPr>
              <w:rPr>
                <w:color w:val="000000"/>
                <w:sz w:val="22"/>
                <w:szCs w:val="22"/>
                <w:lang w:val="cs-CZ"/>
              </w:rPr>
            </w:pPr>
            <w:r w:rsidRPr="00A4202A">
              <w:rPr>
                <w:color w:val="000000"/>
                <w:sz w:val="22"/>
                <w:szCs w:val="22"/>
                <w:lang w:val="cs-CZ"/>
              </w:rPr>
              <w:t xml:space="preserve">Přerušit léčbu přípravkem </w:t>
            </w:r>
            <w:r w:rsidR="00E4271A" w:rsidRPr="00A4202A">
              <w:rPr>
                <w:color w:val="000000"/>
                <w:sz w:val="22"/>
                <w:szCs w:val="22"/>
                <w:lang w:val="cs-CZ"/>
              </w:rPr>
              <w:t>Bortezomib Accord</w:t>
            </w:r>
            <w:r w:rsidR="00D5759F" w:rsidRPr="00A4202A">
              <w:rPr>
                <w:color w:val="000000"/>
                <w:sz w:val="22"/>
                <w:szCs w:val="22"/>
                <w:lang w:val="cs-CZ"/>
              </w:rPr>
              <w:t>,</w:t>
            </w:r>
            <w:r w:rsidRPr="00A4202A">
              <w:rPr>
                <w:color w:val="000000"/>
                <w:sz w:val="22"/>
                <w:szCs w:val="22"/>
                <w:lang w:val="cs-CZ"/>
              </w:rPr>
              <w:t xml:space="preserve"> dokud p</w:t>
            </w:r>
            <w:r w:rsidR="005956D2" w:rsidRPr="00A4202A">
              <w:rPr>
                <w:color w:val="000000"/>
                <w:sz w:val="22"/>
                <w:szCs w:val="22"/>
                <w:lang w:val="cs-CZ"/>
              </w:rPr>
              <w:t>říznaky</w:t>
            </w:r>
            <w:r w:rsidRPr="00A4202A">
              <w:rPr>
                <w:color w:val="000000"/>
                <w:sz w:val="22"/>
                <w:szCs w:val="22"/>
                <w:lang w:val="cs-CZ"/>
              </w:rPr>
              <w:t xml:space="preserve"> toxicity neustoupí. Po ústupu toxicity obnovit léčbu přípravkem </w:t>
            </w:r>
            <w:r w:rsidR="00E4271A" w:rsidRPr="00A4202A">
              <w:rPr>
                <w:color w:val="000000"/>
                <w:sz w:val="22"/>
                <w:szCs w:val="22"/>
                <w:lang w:val="cs-CZ"/>
              </w:rPr>
              <w:t>Bortezomib Accord</w:t>
            </w:r>
            <w:r w:rsidRPr="00A4202A">
              <w:rPr>
                <w:color w:val="000000"/>
                <w:sz w:val="22"/>
                <w:szCs w:val="22"/>
                <w:lang w:val="cs-CZ"/>
              </w:rPr>
              <w:t xml:space="preserve"> dávkou sníženou na 0,7 mg/m</w:t>
            </w:r>
            <w:r w:rsidRPr="00A4202A">
              <w:rPr>
                <w:color w:val="000000"/>
                <w:sz w:val="22"/>
                <w:szCs w:val="22"/>
                <w:vertAlign w:val="superscript"/>
                <w:lang w:val="cs-CZ"/>
              </w:rPr>
              <w:t>2</w:t>
            </w:r>
            <w:r w:rsidR="00361F7A" w:rsidRPr="00A4202A">
              <w:rPr>
                <w:color w:val="000000"/>
                <w:sz w:val="22"/>
                <w:szCs w:val="22"/>
                <w:vertAlign w:val="superscript"/>
                <w:lang w:val="cs-CZ"/>
              </w:rPr>
              <w:t xml:space="preserve"> </w:t>
            </w:r>
            <w:r w:rsidR="00361F7A" w:rsidRPr="00A4202A">
              <w:rPr>
                <w:color w:val="000000"/>
                <w:sz w:val="22"/>
                <w:szCs w:val="22"/>
                <w:lang w:val="cs-CZ"/>
              </w:rPr>
              <w:t>jednou týdně</w:t>
            </w:r>
            <w:r w:rsidRPr="00A4202A">
              <w:rPr>
                <w:color w:val="000000"/>
                <w:sz w:val="22"/>
                <w:szCs w:val="22"/>
                <w:lang w:val="cs-CZ"/>
              </w:rPr>
              <w:t>.</w:t>
            </w:r>
          </w:p>
        </w:tc>
      </w:tr>
      <w:tr w:rsidR="00486AB7" w:rsidRPr="00005171" w14:paraId="6751546A" w14:textId="77777777">
        <w:trPr>
          <w:jc w:val="center"/>
        </w:trPr>
        <w:tc>
          <w:tcPr>
            <w:tcW w:w="4643" w:type="dxa"/>
          </w:tcPr>
          <w:p w14:paraId="61354108" w14:textId="77777777" w:rsidR="00486AB7" w:rsidRPr="00A4202A" w:rsidRDefault="00486AB7" w:rsidP="00F7138C">
            <w:pPr>
              <w:rPr>
                <w:color w:val="000000"/>
                <w:sz w:val="22"/>
                <w:szCs w:val="22"/>
                <w:lang w:val="cs-CZ"/>
              </w:rPr>
            </w:pPr>
            <w:r w:rsidRPr="00A4202A">
              <w:rPr>
                <w:color w:val="000000"/>
                <w:sz w:val="22"/>
                <w:szCs w:val="22"/>
                <w:lang w:val="cs-CZ"/>
              </w:rPr>
              <w:t>Stupeň 4 (</w:t>
            </w:r>
            <w:r w:rsidR="00825064" w:rsidRPr="00A4202A">
              <w:rPr>
                <w:color w:val="000000"/>
                <w:sz w:val="22"/>
                <w:szCs w:val="22"/>
                <w:lang w:val="cs-CZ"/>
              </w:rPr>
              <w:t>život ohrožující následky</w:t>
            </w:r>
            <w:r w:rsidR="00BA3754" w:rsidRPr="00A4202A">
              <w:rPr>
                <w:color w:val="000000"/>
                <w:sz w:val="22"/>
                <w:szCs w:val="22"/>
                <w:lang w:val="cs-CZ"/>
              </w:rPr>
              <w:t>;</w:t>
            </w:r>
            <w:r w:rsidR="00825064" w:rsidRPr="00A4202A">
              <w:rPr>
                <w:color w:val="000000"/>
                <w:sz w:val="22"/>
                <w:szCs w:val="22"/>
                <w:lang w:val="cs-CZ"/>
              </w:rPr>
              <w:t xml:space="preserve"> nutná okamžitá intervence</w:t>
            </w:r>
            <w:r w:rsidRPr="00A4202A">
              <w:rPr>
                <w:color w:val="000000"/>
                <w:sz w:val="22"/>
                <w:szCs w:val="22"/>
                <w:lang w:val="cs-CZ"/>
              </w:rPr>
              <w:t>)</w:t>
            </w:r>
          </w:p>
          <w:p w14:paraId="530CC6D1" w14:textId="77777777" w:rsidR="00486AB7" w:rsidRPr="00A4202A" w:rsidRDefault="00486AB7" w:rsidP="00F7138C">
            <w:pPr>
              <w:rPr>
                <w:color w:val="000000"/>
                <w:sz w:val="22"/>
                <w:szCs w:val="22"/>
                <w:lang w:val="cs-CZ"/>
              </w:rPr>
            </w:pPr>
            <w:r w:rsidRPr="00A4202A">
              <w:rPr>
                <w:color w:val="000000"/>
                <w:sz w:val="22"/>
                <w:szCs w:val="22"/>
                <w:lang w:val="cs-CZ"/>
              </w:rPr>
              <w:t>a/nebo závažná autonomní neuropatie</w:t>
            </w:r>
          </w:p>
        </w:tc>
        <w:tc>
          <w:tcPr>
            <w:tcW w:w="4644" w:type="dxa"/>
          </w:tcPr>
          <w:p w14:paraId="2C3423E2" w14:textId="77777777" w:rsidR="00486AB7" w:rsidRPr="00A4202A" w:rsidRDefault="005956D2" w:rsidP="005956D2">
            <w:pPr>
              <w:rPr>
                <w:color w:val="000000"/>
                <w:sz w:val="22"/>
                <w:szCs w:val="22"/>
                <w:lang w:val="cs-CZ"/>
              </w:rPr>
            </w:pPr>
            <w:r w:rsidRPr="00A4202A">
              <w:rPr>
                <w:color w:val="000000"/>
                <w:sz w:val="22"/>
                <w:szCs w:val="22"/>
                <w:lang w:val="cs-CZ"/>
              </w:rPr>
              <w:t>Ukončit</w:t>
            </w:r>
            <w:r w:rsidR="00486AB7" w:rsidRPr="00A4202A">
              <w:rPr>
                <w:color w:val="000000"/>
                <w:sz w:val="22"/>
                <w:szCs w:val="22"/>
                <w:lang w:val="cs-CZ"/>
              </w:rPr>
              <w:t xml:space="preserve"> léčbu přípravkem </w:t>
            </w:r>
            <w:r w:rsidR="00E4271A" w:rsidRPr="00A4202A">
              <w:rPr>
                <w:color w:val="000000"/>
                <w:sz w:val="22"/>
                <w:szCs w:val="22"/>
                <w:lang w:val="cs-CZ"/>
              </w:rPr>
              <w:t>Bortezomib Accord</w:t>
            </w:r>
          </w:p>
        </w:tc>
      </w:tr>
      <w:tr w:rsidR="00486AB7" w:rsidRPr="00005171" w14:paraId="01A907D5" w14:textId="77777777" w:rsidTr="00E53867">
        <w:trPr>
          <w:trHeight w:val="1062"/>
          <w:jc w:val="center"/>
        </w:trPr>
        <w:tc>
          <w:tcPr>
            <w:tcW w:w="9287" w:type="dxa"/>
            <w:gridSpan w:val="2"/>
            <w:tcBorders>
              <w:left w:val="nil"/>
              <w:bottom w:val="nil"/>
              <w:right w:val="nil"/>
            </w:tcBorders>
          </w:tcPr>
          <w:p w14:paraId="36205301" w14:textId="77777777" w:rsidR="00825064" w:rsidRPr="00A4202A" w:rsidRDefault="00486AB7" w:rsidP="00F7138C">
            <w:pPr>
              <w:ind w:left="284" w:hanging="284"/>
              <w:rPr>
                <w:color w:val="000000"/>
                <w:sz w:val="22"/>
                <w:szCs w:val="22"/>
                <w:lang w:val="cs-CZ"/>
              </w:rPr>
            </w:pPr>
            <w:r w:rsidRPr="00A4202A">
              <w:rPr>
                <w:color w:val="000000"/>
                <w:sz w:val="22"/>
                <w:szCs w:val="22"/>
                <w:lang w:val="cs-CZ"/>
              </w:rPr>
              <w:t>*</w:t>
            </w:r>
            <w:r w:rsidRPr="00A4202A">
              <w:rPr>
                <w:color w:val="000000"/>
                <w:sz w:val="22"/>
                <w:szCs w:val="22"/>
                <w:lang w:val="cs-CZ"/>
              </w:rPr>
              <w:tab/>
              <w:t xml:space="preserve">Založeno na úpravě dávkování ve studiích </w:t>
            </w:r>
            <w:r w:rsidR="00BA3754" w:rsidRPr="00A4202A">
              <w:rPr>
                <w:color w:val="000000"/>
                <w:sz w:val="22"/>
                <w:szCs w:val="22"/>
                <w:lang w:val="cs-CZ"/>
              </w:rPr>
              <w:t xml:space="preserve">s </w:t>
            </w:r>
            <w:r w:rsidRPr="00A4202A">
              <w:rPr>
                <w:color w:val="000000"/>
                <w:sz w:val="22"/>
                <w:szCs w:val="22"/>
                <w:lang w:val="cs-CZ"/>
              </w:rPr>
              <w:t>mnohočetn</w:t>
            </w:r>
            <w:r w:rsidR="00BA3754" w:rsidRPr="00A4202A">
              <w:rPr>
                <w:color w:val="000000"/>
                <w:sz w:val="22"/>
                <w:szCs w:val="22"/>
                <w:lang w:val="cs-CZ"/>
              </w:rPr>
              <w:t>ým</w:t>
            </w:r>
            <w:r w:rsidRPr="00A4202A">
              <w:rPr>
                <w:color w:val="000000"/>
                <w:sz w:val="22"/>
                <w:szCs w:val="22"/>
                <w:lang w:val="cs-CZ"/>
              </w:rPr>
              <w:t xml:space="preserve"> myelom</w:t>
            </w:r>
            <w:r w:rsidR="00BA3754" w:rsidRPr="00A4202A">
              <w:rPr>
                <w:color w:val="000000"/>
                <w:sz w:val="22"/>
                <w:szCs w:val="22"/>
                <w:lang w:val="cs-CZ"/>
              </w:rPr>
              <w:t>em</w:t>
            </w:r>
            <w:r w:rsidRPr="00A4202A">
              <w:rPr>
                <w:color w:val="000000"/>
                <w:sz w:val="22"/>
                <w:szCs w:val="22"/>
                <w:lang w:val="cs-CZ"/>
              </w:rPr>
              <w:t xml:space="preserve"> fáze</w:t>
            </w:r>
            <w:r w:rsidR="001D4B72" w:rsidRPr="00A4202A">
              <w:rPr>
                <w:color w:val="000000"/>
                <w:sz w:val="22"/>
                <w:szCs w:val="22"/>
                <w:lang w:val="cs-CZ"/>
              </w:rPr>
              <w:t> </w:t>
            </w:r>
            <w:r w:rsidRPr="00A4202A">
              <w:rPr>
                <w:color w:val="000000"/>
                <w:sz w:val="22"/>
                <w:szCs w:val="22"/>
                <w:lang w:val="cs-CZ"/>
              </w:rPr>
              <w:t>II a III a na postmarketingové zkušenosti.</w:t>
            </w:r>
            <w:r w:rsidR="00825064" w:rsidRPr="00A4202A">
              <w:rPr>
                <w:color w:val="000000"/>
                <w:sz w:val="22"/>
                <w:szCs w:val="22"/>
                <w:lang w:val="cs-CZ"/>
              </w:rPr>
              <w:t xml:space="preserve"> Stupnice podle </w:t>
            </w:r>
            <w:r w:rsidR="00BA3754" w:rsidRPr="00A4202A">
              <w:rPr>
                <w:sz w:val="22"/>
                <w:szCs w:val="22"/>
                <w:lang w:val="cs-CZ"/>
              </w:rPr>
              <w:t>obecných terminologických kritérií pro nežádoucí účinky (</w:t>
            </w:r>
            <w:r w:rsidR="00970E85" w:rsidRPr="00A4202A">
              <w:rPr>
                <w:color w:val="000000"/>
                <w:sz w:val="22"/>
                <w:szCs w:val="22"/>
                <w:lang w:val="cs-CZ"/>
              </w:rPr>
              <w:t xml:space="preserve">Common </w:t>
            </w:r>
            <w:r w:rsidR="00825064" w:rsidRPr="00A4202A">
              <w:rPr>
                <w:color w:val="000000"/>
                <w:sz w:val="22"/>
                <w:szCs w:val="22"/>
                <w:lang w:val="cs-CZ"/>
              </w:rPr>
              <w:t>Toxicity Criteria CTCAE</w:t>
            </w:r>
            <w:r w:rsidR="00BA3754" w:rsidRPr="00A4202A">
              <w:rPr>
                <w:color w:val="000000"/>
                <w:sz w:val="22"/>
                <w:szCs w:val="22"/>
                <w:lang w:val="cs-CZ"/>
              </w:rPr>
              <w:t xml:space="preserve">) </w:t>
            </w:r>
            <w:r w:rsidR="00BA3754" w:rsidRPr="00A4202A">
              <w:rPr>
                <w:sz w:val="22"/>
                <w:szCs w:val="22"/>
                <w:lang w:val="cs-CZ"/>
              </w:rPr>
              <w:t>Národního institutu pro výzkum rakoviny (</w:t>
            </w:r>
            <w:r w:rsidR="00BA3754" w:rsidRPr="00A4202A">
              <w:rPr>
                <w:iCs/>
                <w:sz w:val="22"/>
                <w:szCs w:val="22"/>
                <w:lang w:val="cs-CZ"/>
              </w:rPr>
              <w:t>National Cancer Institute,</w:t>
            </w:r>
            <w:r w:rsidR="00BA3754" w:rsidRPr="00A4202A">
              <w:rPr>
                <w:i/>
                <w:iCs/>
                <w:sz w:val="22"/>
                <w:szCs w:val="22"/>
                <w:lang w:val="cs-CZ"/>
              </w:rPr>
              <w:t xml:space="preserve"> </w:t>
            </w:r>
            <w:r w:rsidR="00BA3754" w:rsidRPr="00A4202A">
              <w:rPr>
                <w:sz w:val="22"/>
                <w:szCs w:val="22"/>
                <w:lang w:val="cs-CZ"/>
              </w:rPr>
              <w:t xml:space="preserve">NCI) </w:t>
            </w:r>
            <w:r w:rsidR="00825064" w:rsidRPr="00A4202A">
              <w:rPr>
                <w:color w:val="000000"/>
                <w:sz w:val="22"/>
                <w:szCs w:val="22"/>
                <w:lang w:val="cs-CZ"/>
              </w:rPr>
              <w:t>v 4.0;</w:t>
            </w:r>
          </w:p>
          <w:p w14:paraId="111D27CE" w14:textId="77777777" w:rsidR="00825064" w:rsidRPr="00A4202A" w:rsidRDefault="00825064" w:rsidP="00F7138C">
            <w:pPr>
              <w:ind w:left="284" w:hanging="284"/>
              <w:rPr>
                <w:color w:val="000000"/>
                <w:sz w:val="22"/>
                <w:szCs w:val="22"/>
                <w:lang w:val="cs-CZ"/>
              </w:rPr>
            </w:pPr>
            <w:r w:rsidRPr="00A4202A">
              <w:rPr>
                <w:color w:val="000000"/>
                <w:sz w:val="22"/>
                <w:szCs w:val="22"/>
                <w:lang w:val="cs-CZ"/>
              </w:rPr>
              <w:t>**</w:t>
            </w:r>
            <w:r w:rsidRPr="00A4202A">
              <w:rPr>
                <w:color w:val="000000"/>
                <w:sz w:val="22"/>
                <w:szCs w:val="22"/>
                <w:lang w:val="cs-CZ"/>
              </w:rPr>
              <w:tab/>
            </w:r>
            <w:r w:rsidRPr="00A4202A">
              <w:rPr>
                <w:color w:val="000000"/>
                <w:sz w:val="22"/>
                <w:szCs w:val="22"/>
                <w:lang w:val="cs-CZ"/>
              </w:rPr>
              <w:tab/>
            </w:r>
            <w:r w:rsidR="00B12237" w:rsidRPr="00A4202A">
              <w:rPr>
                <w:i/>
                <w:color w:val="000000"/>
                <w:sz w:val="22"/>
                <w:szCs w:val="22"/>
                <w:lang w:val="cs-CZ"/>
              </w:rPr>
              <w:t>Instrumentální</w:t>
            </w:r>
            <w:r w:rsidRPr="00A4202A">
              <w:rPr>
                <w:i/>
                <w:color w:val="000000"/>
                <w:sz w:val="22"/>
                <w:szCs w:val="22"/>
                <w:lang w:val="cs-CZ"/>
              </w:rPr>
              <w:t xml:space="preserve"> ADL:</w:t>
            </w:r>
            <w:r w:rsidRPr="00A4202A">
              <w:rPr>
                <w:color w:val="000000"/>
                <w:sz w:val="22"/>
                <w:szCs w:val="22"/>
                <w:lang w:val="cs-CZ"/>
              </w:rPr>
              <w:t xml:space="preserve"> vztahuje se k přípravě pokrmů, nákupu potravin nebo oděvů, </w:t>
            </w:r>
            <w:r w:rsidR="00B12237" w:rsidRPr="00A4202A">
              <w:rPr>
                <w:color w:val="000000"/>
                <w:sz w:val="22"/>
                <w:szCs w:val="22"/>
                <w:lang w:val="cs-CZ"/>
              </w:rPr>
              <w:t>po</w:t>
            </w:r>
            <w:r w:rsidRPr="00A4202A">
              <w:rPr>
                <w:color w:val="000000"/>
                <w:sz w:val="22"/>
                <w:szCs w:val="22"/>
                <w:lang w:val="cs-CZ"/>
              </w:rPr>
              <w:t>užívání telefonu, zacházení s penězi apod.;</w:t>
            </w:r>
          </w:p>
          <w:p w14:paraId="268CC688" w14:textId="77777777" w:rsidR="005973C4" w:rsidRPr="00A4202A" w:rsidRDefault="00825064" w:rsidP="00F7138C">
            <w:pPr>
              <w:ind w:left="284" w:hanging="284"/>
              <w:rPr>
                <w:color w:val="000000"/>
                <w:sz w:val="22"/>
                <w:szCs w:val="22"/>
                <w:lang w:val="cs-CZ"/>
              </w:rPr>
            </w:pPr>
            <w:r w:rsidRPr="00A4202A">
              <w:rPr>
                <w:color w:val="000000"/>
                <w:sz w:val="22"/>
                <w:szCs w:val="22"/>
                <w:lang w:val="cs-CZ"/>
              </w:rPr>
              <w:t>***</w:t>
            </w:r>
            <w:r w:rsidRPr="00A4202A">
              <w:rPr>
                <w:color w:val="000000"/>
                <w:sz w:val="22"/>
                <w:szCs w:val="22"/>
                <w:lang w:val="cs-CZ"/>
              </w:rPr>
              <w:tab/>
            </w:r>
            <w:r w:rsidRPr="00A4202A">
              <w:rPr>
                <w:i/>
                <w:color w:val="000000"/>
                <w:sz w:val="22"/>
                <w:szCs w:val="22"/>
                <w:lang w:val="cs-CZ"/>
              </w:rPr>
              <w:t>Sebeobslužné ADL:</w:t>
            </w:r>
            <w:r w:rsidRPr="00A4202A">
              <w:rPr>
                <w:color w:val="000000"/>
                <w:sz w:val="22"/>
                <w:szCs w:val="22"/>
                <w:lang w:val="cs-CZ"/>
              </w:rPr>
              <w:t xml:space="preserve"> vztahuje se ke koupání, oblékání a svlékání, konzumaci potravy, použití toalety, užívání léků, nikoli k upoutání na lůžko.</w:t>
            </w:r>
          </w:p>
        </w:tc>
      </w:tr>
    </w:tbl>
    <w:p w14:paraId="4C9E213D" w14:textId="77777777" w:rsidR="000C435E" w:rsidRPr="00A4202A" w:rsidRDefault="000C435E" w:rsidP="00F7138C">
      <w:pPr>
        <w:keepNext/>
        <w:outlineLvl w:val="0"/>
        <w:rPr>
          <w:i/>
          <w:iCs/>
          <w:sz w:val="22"/>
          <w:szCs w:val="22"/>
          <w:lang w:val="cs-CZ"/>
        </w:rPr>
      </w:pPr>
    </w:p>
    <w:p w14:paraId="696DF71A" w14:textId="77777777" w:rsidR="000C435E" w:rsidRPr="00A4202A" w:rsidRDefault="000C435E" w:rsidP="00F7138C">
      <w:pPr>
        <w:keepNext/>
        <w:outlineLvl w:val="0"/>
        <w:rPr>
          <w:i/>
          <w:sz w:val="22"/>
          <w:szCs w:val="22"/>
          <w:lang w:val="cs-CZ"/>
        </w:rPr>
      </w:pPr>
      <w:r w:rsidRPr="00A4202A">
        <w:rPr>
          <w:i/>
          <w:iCs/>
          <w:sz w:val="22"/>
          <w:szCs w:val="22"/>
          <w:lang w:val="cs-CZ"/>
        </w:rPr>
        <w:t>Kombinovaná léčba s pegylovaným liposomálním doxorubicinem</w:t>
      </w:r>
    </w:p>
    <w:p w14:paraId="3AAD92DD" w14:textId="77777777" w:rsidR="000C435E" w:rsidRPr="00A4202A" w:rsidRDefault="00E4271A" w:rsidP="00F7138C">
      <w:pPr>
        <w:rPr>
          <w:sz w:val="22"/>
          <w:szCs w:val="22"/>
          <w:lang w:val="cs-CZ"/>
        </w:rPr>
      </w:pPr>
      <w:r w:rsidRPr="00A4202A">
        <w:rPr>
          <w:sz w:val="22"/>
          <w:szCs w:val="22"/>
          <w:lang w:val="cs-CZ"/>
        </w:rPr>
        <w:t>Bortezomib Accord</w:t>
      </w:r>
      <w:r w:rsidR="000C435E" w:rsidRPr="00A4202A">
        <w:rPr>
          <w:sz w:val="22"/>
          <w:szCs w:val="22"/>
          <w:lang w:val="cs-CZ"/>
        </w:rPr>
        <w:t xml:space="preserve"> se podává formou </w:t>
      </w:r>
      <w:r w:rsidR="002C1C46" w:rsidRPr="00A4202A">
        <w:rPr>
          <w:sz w:val="22"/>
          <w:szCs w:val="22"/>
          <w:lang w:val="cs-CZ"/>
        </w:rPr>
        <w:t xml:space="preserve">intravenózní </w:t>
      </w:r>
      <w:r w:rsidR="000C435E" w:rsidRPr="00A4202A">
        <w:rPr>
          <w:sz w:val="22"/>
          <w:szCs w:val="22"/>
          <w:lang w:val="cs-CZ"/>
        </w:rPr>
        <w:t>nebo subkutánní injekce v doporučené dávce 1,3 mg/m</w:t>
      </w:r>
      <w:r w:rsidR="000C435E" w:rsidRPr="00A4202A">
        <w:rPr>
          <w:sz w:val="22"/>
          <w:szCs w:val="22"/>
          <w:vertAlign w:val="superscript"/>
          <w:lang w:val="cs-CZ"/>
        </w:rPr>
        <w:t>2</w:t>
      </w:r>
      <w:r w:rsidR="000C435E" w:rsidRPr="00A4202A">
        <w:rPr>
          <w:sz w:val="22"/>
          <w:szCs w:val="22"/>
          <w:lang w:val="cs-CZ"/>
        </w:rPr>
        <w:t xml:space="preserve"> </w:t>
      </w:r>
      <w:r w:rsidR="002C1C46" w:rsidRPr="00A4202A">
        <w:rPr>
          <w:sz w:val="22"/>
          <w:szCs w:val="22"/>
          <w:lang w:val="cs-CZ"/>
        </w:rPr>
        <w:t xml:space="preserve">plochy </w:t>
      </w:r>
      <w:r w:rsidR="000C435E" w:rsidRPr="00A4202A">
        <w:rPr>
          <w:sz w:val="22"/>
          <w:szCs w:val="22"/>
          <w:lang w:val="cs-CZ"/>
        </w:rPr>
        <w:t xml:space="preserve">povrchu těla, dvakrát týdně po dobu dvou týdnů, 1., 4., 8. a 11. den 21denního léčebného cyklu. Toto 3týdenní období je považováno za jeden léčebný cyklus. </w:t>
      </w:r>
      <w:r w:rsidR="000C435E" w:rsidRPr="00A4202A">
        <w:rPr>
          <w:color w:val="000000"/>
          <w:sz w:val="22"/>
          <w:szCs w:val="22"/>
          <w:lang w:val="cs-CZ"/>
        </w:rPr>
        <w:t xml:space="preserve">Odstup mezi po sobě jdoucími dávkami přípravku </w:t>
      </w:r>
      <w:r w:rsidRPr="00A4202A">
        <w:rPr>
          <w:color w:val="000000"/>
          <w:sz w:val="22"/>
          <w:szCs w:val="22"/>
          <w:lang w:val="cs-CZ"/>
        </w:rPr>
        <w:t>Bortezomib Accord</w:t>
      </w:r>
      <w:r w:rsidR="000C435E" w:rsidRPr="00A4202A">
        <w:rPr>
          <w:color w:val="000000"/>
          <w:sz w:val="22"/>
          <w:szCs w:val="22"/>
          <w:lang w:val="cs-CZ"/>
        </w:rPr>
        <w:t xml:space="preserve"> </w:t>
      </w:r>
      <w:r w:rsidR="00982C47" w:rsidRPr="00A4202A">
        <w:rPr>
          <w:color w:val="000000"/>
          <w:sz w:val="22"/>
          <w:szCs w:val="22"/>
          <w:lang w:val="cs-CZ"/>
        </w:rPr>
        <w:t>má být</w:t>
      </w:r>
      <w:r w:rsidR="000C435E" w:rsidRPr="00A4202A">
        <w:rPr>
          <w:color w:val="000000"/>
          <w:sz w:val="22"/>
          <w:szCs w:val="22"/>
          <w:lang w:val="cs-CZ"/>
        </w:rPr>
        <w:t xml:space="preserve"> nejméně 72 hodin</w:t>
      </w:r>
      <w:r w:rsidR="000C435E" w:rsidRPr="00A4202A">
        <w:rPr>
          <w:sz w:val="22"/>
          <w:szCs w:val="22"/>
          <w:lang w:val="cs-CZ"/>
        </w:rPr>
        <w:t>.</w:t>
      </w:r>
    </w:p>
    <w:p w14:paraId="2FE7E9C6" w14:textId="77777777" w:rsidR="000C435E" w:rsidRPr="00A4202A" w:rsidRDefault="000C435E" w:rsidP="00F7138C">
      <w:pPr>
        <w:rPr>
          <w:sz w:val="22"/>
          <w:szCs w:val="22"/>
          <w:lang w:val="cs-CZ"/>
        </w:rPr>
      </w:pPr>
      <w:r w:rsidRPr="00A4202A">
        <w:rPr>
          <w:sz w:val="22"/>
          <w:szCs w:val="22"/>
          <w:lang w:val="cs-CZ"/>
        </w:rPr>
        <w:t>Pegylovaný liposomální doxorubicin se podává v dávce 30 mg/m² 4. </w:t>
      </w:r>
      <w:r w:rsidR="0025672E" w:rsidRPr="00A4202A">
        <w:rPr>
          <w:sz w:val="22"/>
          <w:szCs w:val="22"/>
          <w:lang w:val="cs-CZ"/>
        </w:rPr>
        <w:t>d</w:t>
      </w:r>
      <w:r w:rsidRPr="00A4202A">
        <w:rPr>
          <w:sz w:val="22"/>
          <w:szCs w:val="22"/>
          <w:lang w:val="cs-CZ"/>
        </w:rPr>
        <w:t xml:space="preserve">en léčebného cyklu s přípravkem </w:t>
      </w:r>
      <w:r w:rsidR="00E4271A" w:rsidRPr="00A4202A">
        <w:rPr>
          <w:sz w:val="22"/>
          <w:szCs w:val="22"/>
          <w:lang w:val="cs-CZ"/>
        </w:rPr>
        <w:t>Bortezomib Accord</w:t>
      </w:r>
      <w:r w:rsidRPr="00A4202A">
        <w:rPr>
          <w:sz w:val="22"/>
          <w:szCs w:val="22"/>
          <w:lang w:val="cs-CZ"/>
        </w:rPr>
        <w:t xml:space="preserve"> ve formě jednohodinové intravenózní infuze podáv</w:t>
      </w:r>
      <w:r w:rsidR="00FA3E1F" w:rsidRPr="00A4202A">
        <w:rPr>
          <w:sz w:val="22"/>
          <w:szCs w:val="22"/>
          <w:lang w:val="cs-CZ"/>
        </w:rPr>
        <w:t>a</w:t>
      </w:r>
      <w:r w:rsidRPr="00A4202A">
        <w:rPr>
          <w:sz w:val="22"/>
          <w:szCs w:val="22"/>
          <w:lang w:val="cs-CZ"/>
        </w:rPr>
        <w:t xml:space="preserve">né po injekci přípravku </w:t>
      </w:r>
      <w:r w:rsidR="00E4271A" w:rsidRPr="00A4202A">
        <w:rPr>
          <w:sz w:val="22"/>
          <w:szCs w:val="22"/>
          <w:lang w:val="cs-CZ"/>
        </w:rPr>
        <w:t>Bortezomib Accord</w:t>
      </w:r>
      <w:r w:rsidRPr="00A4202A">
        <w:rPr>
          <w:sz w:val="22"/>
          <w:szCs w:val="22"/>
          <w:lang w:val="cs-CZ"/>
        </w:rPr>
        <w:t xml:space="preserve">. Této kombinované léčby se může se podat až 8 cyklů, pokud </w:t>
      </w:r>
      <w:r w:rsidR="00982C47" w:rsidRPr="00A4202A">
        <w:rPr>
          <w:sz w:val="22"/>
          <w:szCs w:val="22"/>
          <w:lang w:val="cs-CZ"/>
        </w:rPr>
        <w:t xml:space="preserve">u pacienta nedošlo k progresi a </w:t>
      </w:r>
      <w:r w:rsidR="002C1C46" w:rsidRPr="00A4202A">
        <w:rPr>
          <w:sz w:val="22"/>
          <w:szCs w:val="22"/>
          <w:lang w:val="cs-CZ"/>
        </w:rPr>
        <w:t>pacient</w:t>
      </w:r>
      <w:r w:rsidRPr="00A4202A">
        <w:rPr>
          <w:sz w:val="22"/>
          <w:szCs w:val="22"/>
          <w:lang w:val="cs-CZ"/>
        </w:rPr>
        <w:t xml:space="preserve"> léčbu</w:t>
      </w:r>
      <w:r w:rsidR="002C1C46" w:rsidRPr="00A4202A">
        <w:rPr>
          <w:sz w:val="22"/>
          <w:szCs w:val="22"/>
          <w:lang w:val="cs-CZ"/>
        </w:rPr>
        <w:t xml:space="preserve"> toleruje</w:t>
      </w:r>
      <w:r w:rsidRPr="00A4202A">
        <w:rPr>
          <w:sz w:val="22"/>
          <w:szCs w:val="22"/>
          <w:lang w:val="cs-CZ"/>
        </w:rPr>
        <w:t>. Pacienti, kteří dosáhnou kompletní odpovědi, mohou pokračovat v léčbě nejméně 2 cykly po prvním zaznamenání kompletní odpovědi, i když to vyžaduje léčbu delší než 8 cyklů. Pacienti, kterým se hladiny paraproteinů po 8 cykl</w:t>
      </w:r>
      <w:r w:rsidR="002C1C46" w:rsidRPr="00A4202A">
        <w:rPr>
          <w:sz w:val="22"/>
          <w:szCs w:val="22"/>
          <w:lang w:val="cs-CZ"/>
        </w:rPr>
        <w:t>e</w:t>
      </w:r>
      <w:r w:rsidRPr="00A4202A">
        <w:rPr>
          <w:sz w:val="22"/>
          <w:szCs w:val="22"/>
          <w:lang w:val="cs-CZ"/>
        </w:rPr>
        <w:t>ch nadále snižují, mohou pokračova</w:t>
      </w:r>
      <w:r w:rsidR="00F53014" w:rsidRPr="00A4202A">
        <w:rPr>
          <w:sz w:val="22"/>
          <w:szCs w:val="22"/>
          <w:lang w:val="cs-CZ"/>
        </w:rPr>
        <w:t>t</w:t>
      </w:r>
      <w:r w:rsidR="00982C47" w:rsidRPr="00A4202A">
        <w:rPr>
          <w:sz w:val="22"/>
          <w:szCs w:val="22"/>
          <w:lang w:val="cs-CZ"/>
        </w:rPr>
        <w:t xml:space="preserve"> v léčbě</w:t>
      </w:r>
      <w:r w:rsidRPr="00A4202A">
        <w:rPr>
          <w:sz w:val="22"/>
          <w:szCs w:val="22"/>
          <w:lang w:val="cs-CZ"/>
        </w:rPr>
        <w:t xml:space="preserve">, </w:t>
      </w:r>
      <w:r w:rsidR="00982C47" w:rsidRPr="00A4202A">
        <w:rPr>
          <w:sz w:val="22"/>
          <w:szCs w:val="22"/>
          <w:lang w:val="cs-CZ"/>
        </w:rPr>
        <w:t xml:space="preserve">dokud </w:t>
      </w:r>
      <w:r w:rsidRPr="00A4202A">
        <w:rPr>
          <w:sz w:val="22"/>
          <w:szCs w:val="22"/>
          <w:lang w:val="cs-CZ"/>
        </w:rPr>
        <w:t>tolerují léčbu a nadále na n</w:t>
      </w:r>
      <w:r w:rsidR="002C1C46" w:rsidRPr="00A4202A">
        <w:rPr>
          <w:sz w:val="22"/>
          <w:szCs w:val="22"/>
          <w:lang w:val="cs-CZ"/>
        </w:rPr>
        <w:t>i</w:t>
      </w:r>
      <w:r w:rsidRPr="00A4202A">
        <w:rPr>
          <w:sz w:val="22"/>
          <w:szCs w:val="22"/>
          <w:lang w:val="cs-CZ"/>
        </w:rPr>
        <w:t xml:space="preserve"> odpovídají. </w:t>
      </w:r>
    </w:p>
    <w:p w14:paraId="6F002153" w14:textId="77777777" w:rsidR="000C435E" w:rsidRPr="00A4202A" w:rsidRDefault="000C435E" w:rsidP="00F7138C">
      <w:pPr>
        <w:rPr>
          <w:sz w:val="22"/>
          <w:szCs w:val="22"/>
          <w:u w:val="single"/>
          <w:lang w:val="cs-CZ"/>
        </w:rPr>
      </w:pPr>
    </w:p>
    <w:p w14:paraId="730B6988" w14:textId="77777777" w:rsidR="000C435E" w:rsidRPr="00A4202A" w:rsidRDefault="000C435E" w:rsidP="00F7138C">
      <w:pPr>
        <w:outlineLvl w:val="0"/>
        <w:rPr>
          <w:bCs/>
          <w:sz w:val="22"/>
          <w:szCs w:val="22"/>
          <w:u w:val="single"/>
          <w:lang w:val="cs-CZ"/>
        </w:rPr>
      </w:pPr>
      <w:r w:rsidRPr="00A4202A">
        <w:rPr>
          <w:sz w:val="22"/>
          <w:szCs w:val="22"/>
          <w:lang w:val="cs-CZ"/>
        </w:rPr>
        <w:t>Podrobnější informace o pegylovaném liposomálním doxorubicinu jsou uvedené v příslušném souhrnu údajů o přípravku.</w:t>
      </w:r>
    </w:p>
    <w:p w14:paraId="17DC7454" w14:textId="77777777" w:rsidR="000C435E" w:rsidRPr="00A4202A" w:rsidRDefault="000C435E" w:rsidP="00F7138C">
      <w:pPr>
        <w:rPr>
          <w:color w:val="000000"/>
          <w:sz w:val="22"/>
          <w:szCs w:val="22"/>
          <w:lang w:val="cs-CZ"/>
        </w:rPr>
      </w:pPr>
    </w:p>
    <w:p w14:paraId="7F677FF8" w14:textId="77777777" w:rsidR="000C435E" w:rsidRPr="00A4202A" w:rsidRDefault="000C435E" w:rsidP="00F7138C">
      <w:pPr>
        <w:keepNext/>
        <w:rPr>
          <w:i/>
          <w:sz w:val="22"/>
          <w:szCs w:val="22"/>
          <w:lang w:val="cs-CZ"/>
        </w:rPr>
      </w:pPr>
      <w:r w:rsidRPr="00A4202A">
        <w:rPr>
          <w:i/>
          <w:iCs/>
          <w:sz w:val="22"/>
          <w:szCs w:val="22"/>
          <w:lang w:val="cs-CZ"/>
        </w:rPr>
        <w:t>Kombinace s dexamethasonem</w:t>
      </w:r>
    </w:p>
    <w:p w14:paraId="40A55BE8" w14:textId="77777777" w:rsidR="000C435E" w:rsidRPr="00A4202A" w:rsidRDefault="00E4271A" w:rsidP="00F7138C">
      <w:pPr>
        <w:rPr>
          <w:sz w:val="22"/>
          <w:szCs w:val="22"/>
          <w:lang w:val="cs-CZ"/>
        </w:rPr>
      </w:pPr>
      <w:r w:rsidRPr="00A4202A">
        <w:rPr>
          <w:sz w:val="22"/>
          <w:szCs w:val="22"/>
          <w:lang w:val="cs-CZ"/>
        </w:rPr>
        <w:t>Bortezomib Accord</w:t>
      </w:r>
      <w:r w:rsidR="000C435E" w:rsidRPr="00A4202A">
        <w:rPr>
          <w:sz w:val="22"/>
          <w:szCs w:val="22"/>
          <w:lang w:val="cs-CZ"/>
        </w:rPr>
        <w:t xml:space="preserve"> se podává formou </w:t>
      </w:r>
      <w:r w:rsidR="002C1C46" w:rsidRPr="00A4202A">
        <w:rPr>
          <w:sz w:val="22"/>
          <w:szCs w:val="22"/>
          <w:lang w:val="cs-CZ"/>
        </w:rPr>
        <w:t>intravenózní</w:t>
      </w:r>
      <w:r w:rsidR="000C435E" w:rsidRPr="00A4202A">
        <w:rPr>
          <w:sz w:val="22"/>
          <w:szCs w:val="22"/>
          <w:lang w:val="cs-CZ"/>
        </w:rPr>
        <w:t xml:space="preserve"> nebo subkutánní injekce v doporučené dávce 1,3 mg/m</w:t>
      </w:r>
      <w:r w:rsidR="000C435E" w:rsidRPr="00A4202A">
        <w:rPr>
          <w:sz w:val="22"/>
          <w:szCs w:val="22"/>
          <w:vertAlign w:val="superscript"/>
          <w:lang w:val="cs-CZ"/>
        </w:rPr>
        <w:t>2</w:t>
      </w:r>
      <w:r w:rsidR="000C435E" w:rsidRPr="00A4202A">
        <w:rPr>
          <w:sz w:val="22"/>
          <w:szCs w:val="22"/>
          <w:lang w:val="cs-CZ"/>
        </w:rPr>
        <w:t xml:space="preserve"> </w:t>
      </w:r>
      <w:r w:rsidR="002C1C46" w:rsidRPr="00A4202A">
        <w:rPr>
          <w:sz w:val="22"/>
          <w:szCs w:val="22"/>
          <w:lang w:val="cs-CZ"/>
        </w:rPr>
        <w:t xml:space="preserve">plochy </w:t>
      </w:r>
      <w:r w:rsidR="000C435E" w:rsidRPr="00A4202A">
        <w:rPr>
          <w:sz w:val="22"/>
          <w:szCs w:val="22"/>
          <w:lang w:val="cs-CZ"/>
        </w:rPr>
        <w:t xml:space="preserve">povrchu těla, dvakrát týdně po dobu dvou týdnů, v 1., 4., 8. a 11. den 21denního léčebného cyklu. Toto 3týdenní období je považováno za jeden léčebný cyklus. </w:t>
      </w:r>
      <w:r w:rsidR="000C435E" w:rsidRPr="00A4202A">
        <w:rPr>
          <w:color w:val="000000"/>
          <w:sz w:val="22"/>
          <w:szCs w:val="22"/>
          <w:lang w:val="cs-CZ"/>
        </w:rPr>
        <w:t xml:space="preserve">Odstup mezi po sobě jdoucími dávkami přípravku </w:t>
      </w:r>
      <w:r w:rsidRPr="00A4202A">
        <w:rPr>
          <w:color w:val="000000"/>
          <w:sz w:val="22"/>
          <w:szCs w:val="22"/>
          <w:lang w:val="cs-CZ"/>
        </w:rPr>
        <w:t>Bortezomib Accord</w:t>
      </w:r>
      <w:r w:rsidR="000C435E" w:rsidRPr="00A4202A">
        <w:rPr>
          <w:color w:val="000000"/>
          <w:sz w:val="22"/>
          <w:szCs w:val="22"/>
          <w:lang w:val="cs-CZ"/>
        </w:rPr>
        <w:t xml:space="preserve"> musí </w:t>
      </w:r>
      <w:r w:rsidR="004C38DF" w:rsidRPr="00A4202A">
        <w:rPr>
          <w:color w:val="000000"/>
          <w:sz w:val="22"/>
          <w:szCs w:val="22"/>
          <w:lang w:val="cs-CZ"/>
        </w:rPr>
        <w:t xml:space="preserve">být </w:t>
      </w:r>
      <w:r w:rsidR="000C435E" w:rsidRPr="00A4202A">
        <w:rPr>
          <w:color w:val="000000"/>
          <w:sz w:val="22"/>
          <w:szCs w:val="22"/>
          <w:lang w:val="cs-CZ"/>
        </w:rPr>
        <w:t>nejméně 72 hodin</w:t>
      </w:r>
      <w:r w:rsidR="001D206F" w:rsidRPr="00A4202A">
        <w:rPr>
          <w:color w:val="000000"/>
          <w:sz w:val="22"/>
          <w:szCs w:val="22"/>
          <w:lang w:val="cs-CZ"/>
        </w:rPr>
        <w:t>.</w:t>
      </w:r>
      <w:r w:rsidR="000C435E" w:rsidRPr="00A4202A">
        <w:rPr>
          <w:sz w:val="22"/>
          <w:szCs w:val="22"/>
          <w:lang w:val="cs-CZ"/>
        </w:rPr>
        <w:t xml:space="preserve"> </w:t>
      </w:r>
    </w:p>
    <w:p w14:paraId="22C3B537" w14:textId="77777777" w:rsidR="000C435E" w:rsidRPr="00A4202A" w:rsidRDefault="000C435E" w:rsidP="00F7138C">
      <w:pPr>
        <w:rPr>
          <w:sz w:val="22"/>
          <w:szCs w:val="22"/>
          <w:lang w:val="cs-CZ"/>
        </w:rPr>
      </w:pPr>
      <w:r w:rsidRPr="00A4202A">
        <w:rPr>
          <w:sz w:val="22"/>
          <w:szCs w:val="22"/>
          <w:lang w:val="cs-CZ"/>
        </w:rPr>
        <w:t xml:space="preserve">Dexamethason se podává perorálně v dávce 20 mg v 1., 2., 4., 5., 8., 9., 11. a 12. den léčebného cyklu s přípravkem </w:t>
      </w:r>
      <w:r w:rsidR="00E4271A" w:rsidRPr="00A4202A">
        <w:rPr>
          <w:sz w:val="22"/>
          <w:szCs w:val="22"/>
          <w:lang w:val="cs-CZ"/>
        </w:rPr>
        <w:t>Bortezomib Accord</w:t>
      </w:r>
      <w:r w:rsidRPr="00A4202A">
        <w:rPr>
          <w:sz w:val="22"/>
          <w:szCs w:val="22"/>
          <w:lang w:val="cs-CZ"/>
        </w:rPr>
        <w:t>. Pacienti, kteří dosáhnou odpovědi, nebo se jejich onemocnění stabilizuje po 4 cyklech této kombinované léčby, mohou nadále dostávat stejnou kombinaci nejv</w:t>
      </w:r>
      <w:r w:rsidR="002C1C46" w:rsidRPr="00A4202A">
        <w:rPr>
          <w:sz w:val="22"/>
          <w:szCs w:val="22"/>
          <w:lang w:val="cs-CZ"/>
        </w:rPr>
        <w:t>ýše</w:t>
      </w:r>
      <w:r w:rsidRPr="00A4202A">
        <w:rPr>
          <w:sz w:val="22"/>
          <w:szCs w:val="22"/>
          <w:lang w:val="cs-CZ"/>
        </w:rPr>
        <w:t xml:space="preserve"> po další 4 cykly. </w:t>
      </w:r>
    </w:p>
    <w:p w14:paraId="490BC1F7" w14:textId="77777777" w:rsidR="000C435E" w:rsidRPr="00A4202A" w:rsidRDefault="000C435E" w:rsidP="00F7138C">
      <w:pPr>
        <w:outlineLvl w:val="0"/>
        <w:rPr>
          <w:bCs/>
          <w:sz w:val="22"/>
          <w:szCs w:val="22"/>
          <w:u w:val="single"/>
          <w:lang w:val="cs-CZ"/>
        </w:rPr>
      </w:pPr>
      <w:r w:rsidRPr="00A4202A">
        <w:rPr>
          <w:sz w:val="22"/>
          <w:szCs w:val="22"/>
          <w:lang w:val="cs-CZ"/>
        </w:rPr>
        <w:t>Podrobnější informace o dexamethasonu jsou uvedené v příslušném souhrnu údajů o přípravku.</w:t>
      </w:r>
    </w:p>
    <w:p w14:paraId="631D0967" w14:textId="77777777" w:rsidR="000C435E" w:rsidRPr="00A4202A" w:rsidRDefault="000C435E" w:rsidP="00F7138C">
      <w:pPr>
        <w:rPr>
          <w:color w:val="000000"/>
          <w:sz w:val="22"/>
          <w:szCs w:val="22"/>
          <w:lang w:val="cs-CZ"/>
        </w:rPr>
      </w:pPr>
    </w:p>
    <w:p w14:paraId="6BFEAB1A" w14:textId="77777777" w:rsidR="000C435E" w:rsidRPr="00A4202A" w:rsidRDefault="000C435E" w:rsidP="00F7138C">
      <w:pPr>
        <w:keepNext/>
        <w:outlineLvl w:val="0"/>
        <w:rPr>
          <w:i/>
          <w:iCs/>
          <w:sz w:val="22"/>
          <w:szCs w:val="22"/>
          <w:lang w:val="cs-CZ"/>
        </w:rPr>
      </w:pPr>
      <w:r w:rsidRPr="00A4202A">
        <w:rPr>
          <w:i/>
          <w:iCs/>
          <w:sz w:val="22"/>
          <w:szCs w:val="22"/>
          <w:lang w:val="cs-CZ"/>
        </w:rPr>
        <w:t>Úpravy dávkování kombinované léčby u pacientů s progresivním mnohočetným myelomem</w:t>
      </w:r>
    </w:p>
    <w:p w14:paraId="23F6F9DC" w14:textId="77777777" w:rsidR="000C435E" w:rsidRPr="00A4202A" w:rsidRDefault="000C435E" w:rsidP="00F7138C">
      <w:pPr>
        <w:rPr>
          <w:sz w:val="22"/>
          <w:szCs w:val="22"/>
          <w:lang w:val="cs-CZ"/>
        </w:rPr>
      </w:pPr>
      <w:r w:rsidRPr="00A4202A">
        <w:rPr>
          <w:sz w:val="22"/>
          <w:szCs w:val="22"/>
          <w:lang w:val="cs-CZ"/>
        </w:rPr>
        <w:t>Při úpravách dávkování přípravku</w:t>
      </w:r>
      <w:r w:rsidR="001D206F" w:rsidRPr="00A4202A">
        <w:rPr>
          <w:sz w:val="22"/>
          <w:szCs w:val="22"/>
          <w:lang w:val="cs-CZ"/>
        </w:rPr>
        <w:t xml:space="preserve"> </w:t>
      </w:r>
      <w:r w:rsidR="00E4271A" w:rsidRPr="00A4202A">
        <w:rPr>
          <w:sz w:val="22"/>
          <w:szCs w:val="22"/>
          <w:lang w:val="cs-CZ"/>
        </w:rPr>
        <w:t>Bortezomib Accord</w:t>
      </w:r>
      <w:r w:rsidRPr="00A4202A">
        <w:rPr>
          <w:sz w:val="22"/>
          <w:szCs w:val="22"/>
          <w:lang w:val="cs-CZ"/>
        </w:rPr>
        <w:t xml:space="preserve"> při kombinované léčbě se postupuje podle pokynů k úpravě dávkování, které jsou uvedené </w:t>
      </w:r>
      <w:r w:rsidR="002C1C46" w:rsidRPr="00A4202A">
        <w:rPr>
          <w:sz w:val="22"/>
          <w:szCs w:val="22"/>
          <w:lang w:val="cs-CZ"/>
        </w:rPr>
        <w:t>u</w:t>
      </w:r>
      <w:r w:rsidRPr="00A4202A">
        <w:rPr>
          <w:sz w:val="22"/>
          <w:szCs w:val="22"/>
          <w:lang w:val="cs-CZ"/>
        </w:rPr>
        <w:t xml:space="preserve"> monoterapie výše.</w:t>
      </w:r>
    </w:p>
    <w:p w14:paraId="54DC38AC" w14:textId="77777777" w:rsidR="00781811" w:rsidRPr="00A4202A" w:rsidRDefault="00781811" w:rsidP="00F7138C">
      <w:pPr>
        <w:rPr>
          <w:color w:val="000000"/>
          <w:sz w:val="22"/>
          <w:szCs w:val="22"/>
          <w:lang w:val="cs-CZ"/>
        </w:rPr>
      </w:pPr>
    </w:p>
    <w:p w14:paraId="1F7710D4" w14:textId="77777777" w:rsidR="00781811" w:rsidRPr="00A4202A" w:rsidRDefault="00781811" w:rsidP="00F7138C">
      <w:pPr>
        <w:rPr>
          <w:color w:val="000000"/>
          <w:sz w:val="22"/>
          <w:szCs w:val="22"/>
          <w:u w:val="single"/>
          <w:lang w:val="cs-CZ"/>
        </w:rPr>
      </w:pPr>
      <w:r w:rsidRPr="00A4202A">
        <w:rPr>
          <w:color w:val="000000"/>
          <w:sz w:val="22"/>
          <w:szCs w:val="22"/>
          <w:u w:val="single"/>
          <w:lang w:val="cs-CZ"/>
        </w:rPr>
        <w:t>Dávkování u dříve neléčených pacientů s mnohočetným myelomem, u nichž ne</w:t>
      </w:r>
      <w:r w:rsidR="00520EF9" w:rsidRPr="00A4202A">
        <w:rPr>
          <w:color w:val="000000"/>
          <w:sz w:val="22"/>
          <w:szCs w:val="22"/>
          <w:u w:val="single"/>
          <w:lang w:val="cs-CZ"/>
        </w:rPr>
        <w:t>n</w:t>
      </w:r>
      <w:r w:rsidRPr="00A4202A">
        <w:rPr>
          <w:color w:val="000000"/>
          <w:sz w:val="22"/>
          <w:szCs w:val="22"/>
          <w:u w:val="single"/>
          <w:lang w:val="cs-CZ"/>
        </w:rPr>
        <w:t>í vhodná transplantace hematopoetických kmenových buněk</w:t>
      </w:r>
    </w:p>
    <w:p w14:paraId="35CD4F89" w14:textId="77777777" w:rsidR="00781811" w:rsidRPr="00A4202A" w:rsidRDefault="00781811" w:rsidP="00F7138C">
      <w:pPr>
        <w:rPr>
          <w:i/>
          <w:iCs/>
          <w:color w:val="000000"/>
          <w:sz w:val="22"/>
          <w:szCs w:val="22"/>
          <w:lang w:val="cs-CZ"/>
        </w:rPr>
      </w:pPr>
      <w:r w:rsidRPr="00A4202A">
        <w:rPr>
          <w:i/>
          <w:iCs/>
          <w:color w:val="000000"/>
          <w:sz w:val="22"/>
          <w:szCs w:val="22"/>
          <w:lang w:val="cs-CZ"/>
        </w:rPr>
        <w:t>Kombinovaná léčba s me</w:t>
      </w:r>
      <w:r w:rsidR="00A90B92" w:rsidRPr="00A4202A">
        <w:rPr>
          <w:i/>
          <w:iCs/>
          <w:color w:val="000000"/>
          <w:sz w:val="22"/>
          <w:szCs w:val="22"/>
          <w:lang w:val="cs-CZ"/>
        </w:rPr>
        <w:t>l</w:t>
      </w:r>
      <w:r w:rsidRPr="00A4202A">
        <w:rPr>
          <w:i/>
          <w:iCs/>
          <w:color w:val="000000"/>
          <w:sz w:val="22"/>
          <w:szCs w:val="22"/>
          <w:lang w:val="cs-CZ"/>
        </w:rPr>
        <w:t>falanem a prednisonem</w:t>
      </w:r>
    </w:p>
    <w:p w14:paraId="20710F4A" w14:textId="77777777" w:rsidR="00010229" w:rsidRPr="00A4202A" w:rsidRDefault="00E4271A" w:rsidP="00F7138C">
      <w:pPr>
        <w:rPr>
          <w:color w:val="000000"/>
          <w:sz w:val="22"/>
          <w:szCs w:val="22"/>
          <w:lang w:val="cs-CZ"/>
        </w:rPr>
      </w:pPr>
      <w:r w:rsidRPr="00A4202A">
        <w:rPr>
          <w:color w:val="000000"/>
          <w:sz w:val="22"/>
          <w:szCs w:val="22"/>
          <w:lang w:val="cs-CZ"/>
        </w:rPr>
        <w:t>Bortezomib Accord</w:t>
      </w:r>
      <w:r w:rsidR="00A90B92" w:rsidRPr="00A4202A">
        <w:rPr>
          <w:color w:val="000000"/>
          <w:sz w:val="22"/>
          <w:szCs w:val="22"/>
          <w:lang w:val="cs-CZ"/>
        </w:rPr>
        <w:t xml:space="preserve"> </w:t>
      </w:r>
      <w:r w:rsidR="00486AB7" w:rsidRPr="00A4202A">
        <w:rPr>
          <w:color w:val="000000"/>
          <w:sz w:val="22"/>
          <w:szCs w:val="22"/>
          <w:lang w:val="cs-CZ"/>
        </w:rPr>
        <w:t xml:space="preserve">se podává </w:t>
      </w:r>
      <w:r w:rsidR="00A90B92" w:rsidRPr="00A4202A">
        <w:rPr>
          <w:color w:val="000000"/>
          <w:sz w:val="22"/>
          <w:szCs w:val="22"/>
          <w:lang w:val="cs-CZ"/>
        </w:rPr>
        <w:t xml:space="preserve">intravenózní nebo subkutánní injekcí </w:t>
      </w:r>
      <w:r w:rsidR="00486AB7" w:rsidRPr="00A4202A">
        <w:rPr>
          <w:color w:val="000000"/>
          <w:sz w:val="22"/>
          <w:szCs w:val="22"/>
          <w:lang w:val="cs-CZ"/>
        </w:rPr>
        <w:t>v kombinaci s perorálním melfalanem a perorálním prednisonem tak, jak je uvedeno v</w:t>
      </w:r>
      <w:r w:rsidR="00781811" w:rsidRPr="00A4202A">
        <w:rPr>
          <w:color w:val="000000"/>
          <w:sz w:val="22"/>
          <w:szCs w:val="22"/>
          <w:lang w:val="cs-CZ"/>
        </w:rPr>
        <w:t> </w:t>
      </w:r>
      <w:r w:rsidR="00C85F80" w:rsidRPr="00A4202A">
        <w:rPr>
          <w:color w:val="000000"/>
          <w:sz w:val="22"/>
          <w:szCs w:val="22"/>
          <w:lang w:val="cs-CZ"/>
        </w:rPr>
        <w:t>t</w:t>
      </w:r>
      <w:r w:rsidR="00486AB7" w:rsidRPr="00A4202A">
        <w:rPr>
          <w:color w:val="000000"/>
          <w:sz w:val="22"/>
          <w:szCs w:val="22"/>
          <w:lang w:val="cs-CZ"/>
        </w:rPr>
        <w:t>abulce</w:t>
      </w:r>
      <w:r w:rsidR="00781811" w:rsidRPr="00A4202A">
        <w:rPr>
          <w:color w:val="000000"/>
          <w:sz w:val="22"/>
          <w:szCs w:val="22"/>
          <w:lang w:val="cs-CZ"/>
        </w:rPr>
        <w:t xml:space="preserve"> 2</w:t>
      </w:r>
      <w:r w:rsidR="00486AB7" w:rsidRPr="00A4202A">
        <w:rPr>
          <w:color w:val="000000"/>
          <w:sz w:val="22"/>
          <w:szCs w:val="22"/>
          <w:lang w:val="cs-CZ"/>
        </w:rPr>
        <w:t>.</w:t>
      </w:r>
      <w:r w:rsidR="004C46A0" w:rsidRPr="00A4202A">
        <w:rPr>
          <w:color w:val="000000"/>
          <w:sz w:val="22"/>
          <w:szCs w:val="22"/>
          <w:lang w:val="cs-CZ"/>
        </w:rPr>
        <w:t xml:space="preserve"> </w:t>
      </w:r>
      <w:r w:rsidR="00825064" w:rsidRPr="00A4202A">
        <w:rPr>
          <w:color w:val="000000"/>
          <w:sz w:val="22"/>
          <w:szCs w:val="22"/>
          <w:lang w:val="cs-CZ"/>
        </w:rPr>
        <w:t>Za</w:t>
      </w:r>
      <w:r w:rsidR="00010229" w:rsidRPr="00A4202A">
        <w:rPr>
          <w:color w:val="000000"/>
          <w:sz w:val="22"/>
          <w:szCs w:val="22"/>
          <w:lang w:val="cs-CZ"/>
        </w:rPr>
        <w:t xml:space="preserve"> jeden</w:t>
      </w:r>
      <w:r w:rsidR="00825064" w:rsidRPr="00A4202A">
        <w:rPr>
          <w:color w:val="000000"/>
          <w:sz w:val="22"/>
          <w:szCs w:val="22"/>
          <w:lang w:val="cs-CZ"/>
        </w:rPr>
        <w:t xml:space="preserve"> léčebný cyklus se považuje 6týdenní období. </w:t>
      </w:r>
      <w:r w:rsidR="00486AB7" w:rsidRPr="00A4202A">
        <w:rPr>
          <w:color w:val="000000"/>
          <w:sz w:val="22"/>
          <w:szCs w:val="22"/>
          <w:lang w:val="cs-CZ"/>
        </w:rPr>
        <w:t xml:space="preserve">V cyklech 1 – 4 se </w:t>
      </w:r>
      <w:r w:rsidRPr="00A4202A">
        <w:rPr>
          <w:color w:val="000000"/>
          <w:sz w:val="22"/>
          <w:szCs w:val="22"/>
          <w:lang w:val="cs-CZ"/>
        </w:rPr>
        <w:t>Bortezomib Accord</w:t>
      </w:r>
      <w:r w:rsidR="00486AB7" w:rsidRPr="00A4202A">
        <w:rPr>
          <w:color w:val="000000"/>
          <w:sz w:val="22"/>
          <w:szCs w:val="22"/>
          <w:lang w:val="cs-CZ"/>
        </w:rPr>
        <w:t xml:space="preserve"> podává dvakrát týdně </w:t>
      </w:r>
      <w:r w:rsidR="00BE69F8" w:rsidRPr="00A4202A">
        <w:rPr>
          <w:color w:val="000000"/>
          <w:sz w:val="22"/>
          <w:szCs w:val="22"/>
          <w:lang w:val="cs-CZ"/>
        </w:rPr>
        <w:t xml:space="preserve">ve dnech </w:t>
      </w:r>
      <w:r w:rsidR="00486AB7" w:rsidRPr="00A4202A">
        <w:rPr>
          <w:color w:val="000000"/>
          <w:sz w:val="22"/>
          <w:szCs w:val="22"/>
          <w:lang w:val="cs-CZ"/>
        </w:rPr>
        <w:t xml:space="preserve">1, 4, 8, 11, 22, 25, 29 a 32. V cyklech 5 – 9 se </w:t>
      </w:r>
      <w:r w:rsidRPr="00A4202A">
        <w:rPr>
          <w:color w:val="000000"/>
          <w:sz w:val="22"/>
          <w:szCs w:val="22"/>
          <w:lang w:val="cs-CZ"/>
        </w:rPr>
        <w:t>Bortezomib Accord</w:t>
      </w:r>
      <w:r w:rsidR="00486AB7" w:rsidRPr="00A4202A">
        <w:rPr>
          <w:color w:val="000000"/>
          <w:sz w:val="22"/>
          <w:szCs w:val="22"/>
          <w:lang w:val="cs-CZ"/>
        </w:rPr>
        <w:t xml:space="preserve"> podává jednou týdně</w:t>
      </w:r>
      <w:r w:rsidR="00BE69F8" w:rsidRPr="00A4202A">
        <w:rPr>
          <w:color w:val="000000"/>
          <w:sz w:val="22"/>
          <w:szCs w:val="22"/>
          <w:lang w:val="cs-CZ"/>
        </w:rPr>
        <w:t xml:space="preserve"> ve dnech </w:t>
      </w:r>
      <w:r w:rsidR="00486AB7" w:rsidRPr="00A4202A">
        <w:rPr>
          <w:color w:val="000000"/>
          <w:sz w:val="22"/>
          <w:szCs w:val="22"/>
          <w:lang w:val="cs-CZ"/>
        </w:rPr>
        <w:t xml:space="preserve">1, 8, 22 a 29. </w:t>
      </w:r>
      <w:r w:rsidR="00010229" w:rsidRPr="00A4202A">
        <w:rPr>
          <w:color w:val="000000"/>
          <w:sz w:val="22"/>
          <w:szCs w:val="22"/>
          <w:lang w:val="cs-CZ"/>
        </w:rPr>
        <w:t xml:space="preserve">Odstup mezi po sobě jdoucími dávkami přípravku </w:t>
      </w:r>
      <w:r w:rsidRPr="00A4202A">
        <w:rPr>
          <w:color w:val="000000"/>
          <w:sz w:val="22"/>
          <w:szCs w:val="22"/>
          <w:lang w:val="cs-CZ"/>
        </w:rPr>
        <w:t>Bortezomib Accord</w:t>
      </w:r>
      <w:r w:rsidR="00010229" w:rsidRPr="00A4202A">
        <w:rPr>
          <w:color w:val="000000"/>
          <w:sz w:val="22"/>
          <w:szCs w:val="22"/>
          <w:lang w:val="cs-CZ"/>
        </w:rPr>
        <w:t xml:space="preserve"> </w:t>
      </w:r>
      <w:r w:rsidR="004C38DF" w:rsidRPr="00A4202A">
        <w:rPr>
          <w:color w:val="000000"/>
          <w:sz w:val="22"/>
          <w:szCs w:val="22"/>
          <w:lang w:val="cs-CZ"/>
        </w:rPr>
        <w:t>má být</w:t>
      </w:r>
      <w:r w:rsidR="00010229" w:rsidRPr="00A4202A">
        <w:rPr>
          <w:color w:val="000000"/>
          <w:sz w:val="22"/>
          <w:szCs w:val="22"/>
          <w:lang w:val="cs-CZ"/>
        </w:rPr>
        <w:t xml:space="preserve"> nejméně 72 hodin. </w:t>
      </w:r>
    </w:p>
    <w:p w14:paraId="2C645F87" w14:textId="196E7C85" w:rsidR="00010229" w:rsidRPr="00A4202A" w:rsidRDefault="00486AB7" w:rsidP="00F7138C">
      <w:pPr>
        <w:rPr>
          <w:sz w:val="22"/>
          <w:szCs w:val="22"/>
          <w:lang w:val="cs-CZ"/>
        </w:rPr>
      </w:pPr>
      <w:r w:rsidRPr="00A4202A">
        <w:rPr>
          <w:color w:val="000000"/>
          <w:sz w:val="22"/>
          <w:szCs w:val="22"/>
          <w:lang w:val="cs-CZ"/>
        </w:rPr>
        <w:t xml:space="preserve">Jak melfalan tak i prednison se podávají perorálně ve dnech 1, 2, 3 a 4 v prvním týdnu každého </w:t>
      </w:r>
      <w:r w:rsidR="002C1C46" w:rsidRPr="00A4202A">
        <w:rPr>
          <w:color w:val="000000"/>
          <w:sz w:val="22"/>
          <w:szCs w:val="22"/>
          <w:lang w:val="cs-CZ"/>
        </w:rPr>
        <w:t xml:space="preserve">léčebného </w:t>
      </w:r>
      <w:r w:rsidRPr="00A4202A">
        <w:rPr>
          <w:color w:val="000000"/>
          <w:sz w:val="22"/>
          <w:szCs w:val="22"/>
          <w:lang w:val="cs-CZ"/>
        </w:rPr>
        <w:t>cyklu</w:t>
      </w:r>
      <w:r w:rsidR="005F2907" w:rsidRPr="00A4202A">
        <w:rPr>
          <w:color w:val="000000"/>
          <w:sz w:val="22"/>
          <w:szCs w:val="22"/>
          <w:lang w:val="cs-CZ"/>
        </w:rPr>
        <w:t xml:space="preserve"> </w:t>
      </w:r>
      <w:r w:rsidR="005F2907" w:rsidRPr="00A4202A">
        <w:rPr>
          <w:sz w:val="22"/>
          <w:szCs w:val="22"/>
          <w:lang w:val="cs-CZ"/>
        </w:rPr>
        <w:t>s přípravkem Bortezomib Accord</w:t>
      </w:r>
      <w:r w:rsidRPr="00A4202A">
        <w:rPr>
          <w:color w:val="000000"/>
          <w:sz w:val="22"/>
          <w:szCs w:val="22"/>
          <w:lang w:val="cs-CZ"/>
        </w:rPr>
        <w:t>.</w:t>
      </w:r>
      <w:r w:rsidR="00F61F28" w:rsidRPr="00A4202A">
        <w:rPr>
          <w:color w:val="000000"/>
          <w:sz w:val="22"/>
          <w:szCs w:val="22"/>
          <w:lang w:val="cs-CZ"/>
        </w:rPr>
        <w:t xml:space="preserve"> </w:t>
      </w:r>
      <w:r w:rsidR="00010229" w:rsidRPr="00A4202A">
        <w:rPr>
          <w:color w:val="000000"/>
          <w:sz w:val="22"/>
          <w:szCs w:val="22"/>
          <w:lang w:val="cs-CZ"/>
        </w:rPr>
        <w:t>Podává se devět léčebných cyklů této kombinované léčby.</w:t>
      </w:r>
    </w:p>
    <w:p w14:paraId="21B18920" w14:textId="77777777" w:rsidR="00486AB7" w:rsidRPr="00A4202A" w:rsidRDefault="00486AB7" w:rsidP="00F7138C">
      <w:pPr>
        <w:rPr>
          <w:color w:val="000000"/>
          <w:sz w:val="22"/>
          <w:szCs w:val="22"/>
          <w:u w:val="single"/>
          <w:lang w:val="cs-CZ"/>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
        <w:gridCol w:w="720"/>
        <w:gridCol w:w="600"/>
        <w:gridCol w:w="583"/>
        <w:gridCol w:w="17"/>
        <w:gridCol w:w="720"/>
        <w:gridCol w:w="600"/>
        <w:gridCol w:w="600"/>
        <w:gridCol w:w="720"/>
        <w:gridCol w:w="600"/>
        <w:gridCol w:w="600"/>
        <w:gridCol w:w="600"/>
        <w:gridCol w:w="600"/>
        <w:gridCol w:w="720"/>
      </w:tblGrid>
      <w:tr w:rsidR="00547358" w:rsidRPr="00005171" w14:paraId="46D52ADC" w14:textId="77777777">
        <w:trPr>
          <w:cantSplit/>
        </w:trPr>
        <w:tc>
          <w:tcPr>
            <w:tcW w:w="9228" w:type="dxa"/>
            <w:gridSpan w:val="15"/>
            <w:tcBorders>
              <w:top w:val="nil"/>
              <w:left w:val="nil"/>
              <w:bottom w:val="single" w:sz="12" w:space="0" w:color="auto"/>
              <w:right w:val="nil"/>
            </w:tcBorders>
          </w:tcPr>
          <w:p w14:paraId="32E64440" w14:textId="77777777" w:rsidR="005973C4" w:rsidRPr="00A4202A" w:rsidRDefault="00547358" w:rsidP="00F7138C">
            <w:pPr>
              <w:ind w:left="1134" w:hanging="1134"/>
              <w:rPr>
                <w:b/>
                <w:bCs/>
                <w:color w:val="000000"/>
                <w:sz w:val="22"/>
                <w:szCs w:val="22"/>
                <w:lang w:val="cs-CZ"/>
              </w:rPr>
            </w:pPr>
            <w:r w:rsidRPr="00A4202A">
              <w:rPr>
                <w:i/>
                <w:iCs/>
                <w:color w:val="000000"/>
                <w:sz w:val="22"/>
                <w:szCs w:val="22"/>
                <w:lang w:val="cs-CZ"/>
              </w:rPr>
              <w:t>Tabulka </w:t>
            </w:r>
            <w:r w:rsidR="00781811" w:rsidRPr="00A4202A">
              <w:rPr>
                <w:i/>
                <w:iCs/>
                <w:color w:val="000000"/>
                <w:sz w:val="22"/>
                <w:szCs w:val="22"/>
                <w:lang w:val="cs-CZ"/>
              </w:rPr>
              <w:t>2</w:t>
            </w:r>
            <w:r w:rsidR="00AC7046" w:rsidRPr="00A4202A">
              <w:rPr>
                <w:i/>
                <w:iCs/>
                <w:color w:val="000000"/>
                <w:sz w:val="22"/>
                <w:szCs w:val="22"/>
                <w:lang w:val="cs-CZ"/>
              </w:rPr>
              <w:t>:</w:t>
            </w:r>
            <w:r w:rsidR="00AC7046" w:rsidRPr="00A4202A">
              <w:rPr>
                <w:i/>
                <w:iCs/>
                <w:color w:val="000000"/>
                <w:sz w:val="22"/>
                <w:szCs w:val="22"/>
                <w:lang w:val="cs-CZ"/>
              </w:rPr>
              <w:tab/>
            </w:r>
            <w:r w:rsidRPr="00A4202A">
              <w:rPr>
                <w:i/>
                <w:iCs/>
                <w:color w:val="000000"/>
                <w:sz w:val="22"/>
                <w:szCs w:val="22"/>
                <w:lang w:val="cs-CZ"/>
              </w:rPr>
              <w:t xml:space="preserve">Doporučené dávkování pro </w:t>
            </w:r>
            <w:r w:rsidR="00E4271A" w:rsidRPr="00A4202A">
              <w:rPr>
                <w:i/>
                <w:iCs/>
                <w:color w:val="000000"/>
                <w:sz w:val="22"/>
                <w:szCs w:val="22"/>
                <w:lang w:val="cs-CZ"/>
              </w:rPr>
              <w:t>Bortezomib Accord</w:t>
            </w:r>
            <w:r w:rsidRPr="00A4202A">
              <w:rPr>
                <w:i/>
                <w:iCs/>
                <w:color w:val="000000"/>
                <w:sz w:val="22"/>
                <w:szCs w:val="22"/>
                <w:lang w:val="cs-CZ"/>
              </w:rPr>
              <w:t xml:space="preserve"> v</w:t>
            </w:r>
            <w:r w:rsidR="00665853" w:rsidRPr="00A4202A">
              <w:rPr>
                <w:i/>
                <w:iCs/>
                <w:color w:val="000000"/>
                <w:sz w:val="22"/>
                <w:szCs w:val="22"/>
                <w:lang w:val="cs-CZ"/>
              </w:rPr>
              <w:t> </w:t>
            </w:r>
            <w:r w:rsidRPr="00A4202A">
              <w:rPr>
                <w:i/>
                <w:iCs/>
                <w:color w:val="000000"/>
                <w:sz w:val="22"/>
                <w:szCs w:val="22"/>
                <w:lang w:val="cs-CZ"/>
              </w:rPr>
              <w:t>kombinaci s</w:t>
            </w:r>
            <w:r w:rsidR="00665853" w:rsidRPr="00A4202A">
              <w:rPr>
                <w:i/>
                <w:iCs/>
                <w:color w:val="000000"/>
                <w:sz w:val="22"/>
                <w:szCs w:val="22"/>
                <w:lang w:val="cs-CZ"/>
              </w:rPr>
              <w:t> </w:t>
            </w:r>
            <w:r w:rsidRPr="00A4202A">
              <w:rPr>
                <w:i/>
                <w:iCs/>
                <w:color w:val="000000"/>
                <w:sz w:val="22"/>
                <w:szCs w:val="22"/>
                <w:lang w:val="cs-CZ"/>
              </w:rPr>
              <w:t xml:space="preserve">melfalanem a prednisonem </w:t>
            </w:r>
          </w:p>
        </w:tc>
      </w:tr>
      <w:tr w:rsidR="00486AB7" w:rsidRPr="00005171" w14:paraId="19E78084" w14:textId="77777777">
        <w:trPr>
          <w:cantSplit/>
        </w:trPr>
        <w:tc>
          <w:tcPr>
            <w:tcW w:w="9228" w:type="dxa"/>
            <w:gridSpan w:val="15"/>
            <w:tcBorders>
              <w:top w:val="single" w:sz="12" w:space="0" w:color="auto"/>
              <w:left w:val="nil"/>
              <w:bottom w:val="single" w:sz="12" w:space="0" w:color="auto"/>
              <w:right w:val="nil"/>
            </w:tcBorders>
          </w:tcPr>
          <w:p w14:paraId="7ADA0B11" w14:textId="77777777" w:rsidR="00486AB7" w:rsidRPr="00A4202A" w:rsidRDefault="00E4271A" w:rsidP="00F7138C">
            <w:pPr>
              <w:jc w:val="center"/>
              <w:rPr>
                <w:b/>
                <w:bCs/>
                <w:color w:val="000000"/>
                <w:sz w:val="22"/>
                <w:szCs w:val="22"/>
                <w:lang w:val="cs-CZ"/>
              </w:rPr>
            </w:pPr>
            <w:r w:rsidRPr="00A4202A">
              <w:rPr>
                <w:b/>
                <w:bCs/>
                <w:color w:val="000000"/>
                <w:sz w:val="22"/>
                <w:szCs w:val="22"/>
                <w:lang w:val="cs-CZ"/>
              </w:rPr>
              <w:t>Bortezomib Accord</w:t>
            </w:r>
            <w:r w:rsidR="00486AB7" w:rsidRPr="00A4202A">
              <w:rPr>
                <w:b/>
                <w:bCs/>
                <w:color w:val="000000"/>
                <w:sz w:val="22"/>
                <w:szCs w:val="22"/>
                <w:lang w:val="cs-CZ"/>
              </w:rPr>
              <w:t xml:space="preserve"> dvakrát týdně (cykly 1 - 4)</w:t>
            </w:r>
          </w:p>
        </w:tc>
      </w:tr>
      <w:tr w:rsidR="00486AB7" w:rsidRPr="00A4202A" w14:paraId="137D7598" w14:textId="77777777">
        <w:trPr>
          <w:cantSplit/>
        </w:trPr>
        <w:tc>
          <w:tcPr>
            <w:tcW w:w="1526" w:type="dxa"/>
            <w:tcBorders>
              <w:top w:val="single" w:sz="12" w:space="0" w:color="auto"/>
              <w:left w:val="nil"/>
            </w:tcBorders>
          </w:tcPr>
          <w:p w14:paraId="613A0CCF"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Týden</w:t>
            </w:r>
          </w:p>
        </w:tc>
        <w:tc>
          <w:tcPr>
            <w:tcW w:w="2662" w:type="dxa"/>
            <w:gridSpan w:val="6"/>
            <w:tcBorders>
              <w:top w:val="single" w:sz="12" w:space="0" w:color="auto"/>
            </w:tcBorders>
          </w:tcPr>
          <w:p w14:paraId="0B0A5EA2"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1</w:t>
            </w:r>
          </w:p>
        </w:tc>
        <w:tc>
          <w:tcPr>
            <w:tcW w:w="1200" w:type="dxa"/>
            <w:gridSpan w:val="2"/>
            <w:tcBorders>
              <w:top w:val="single" w:sz="12" w:space="0" w:color="auto"/>
            </w:tcBorders>
          </w:tcPr>
          <w:p w14:paraId="27DD22E0"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2</w:t>
            </w:r>
          </w:p>
        </w:tc>
        <w:tc>
          <w:tcPr>
            <w:tcW w:w="720" w:type="dxa"/>
            <w:tcBorders>
              <w:top w:val="single" w:sz="12" w:space="0" w:color="auto"/>
            </w:tcBorders>
          </w:tcPr>
          <w:p w14:paraId="698FC3CA"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3</w:t>
            </w:r>
          </w:p>
        </w:tc>
        <w:tc>
          <w:tcPr>
            <w:tcW w:w="1200" w:type="dxa"/>
            <w:gridSpan w:val="2"/>
            <w:tcBorders>
              <w:top w:val="single" w:sz="12" w:space="0" w:color="auto"/>
            </w:tcBorders>
          </w:tcPr>
          <w:p w14:paraId="4B57031C"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4</w:t>
            </w:r>
          </w:p>
        </w:tc>
        <w:tc>
          <w:tcPr>
            <w:tcW w:w="1200" w:type="dxa"/>
            <w:gridSpan w:val="2"/>
            <w:tcBorders>
              <w:top w:val="single" w:sz="12" w:space="0" w:color="auto"/>
            </w:tcBorders>
          </w:tcPr>
          <w:p w14:paraId="641F2422"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5</w:t>
            </w:r>
          </w:p>
        </w:tc>
        <w:tc>
          <w:tcPr>
            <w:tcW w:w="720" w:type="dxa"/>
            <w:tcBorders>
              <w:top w:val="single" w:sz="12" w:space="0" w:color="auto"/>
              <w:right w:val="nil"/>
            </w:tcBorders>
          </w:tcPr>
          <w:p w14:paraId="19BA19D3"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6</w:t>
            </w:r>
          </w:p>
        </w:tc>
      </w:tr>
      <w:tr w:rsidR="00486AB7" w:rsidRPr="00A4202A" w14:paraId="4A2E65A7" w14:textId="77777777">
        <w:trPr>
          <w:cantSplit/>
        </w:trPr>
        <w:tc>
          <w:tcPr>
            <w:tcW w:w="1526" w:type="dxa"/>
            <w:tcBorders>
              <w:left w:val="nil"/>
            </w:tcBorders>
            <w:vAlign w:val="center"/>
          </w:tcPr>
          <w:p w14:paraId="4F14F5B3" w14:textId="77777777" w:rsidR="00486AB7" w:rsidRPr="00A4202A" w:rsidRDefault="00631111" w:rsidP="00F7138C">
            <w:pPr>
              <w:jc w:val="center"/>
              <w:rPr>
                <w:color w:val="000000"/>
                <w:sz w:val="22"/>
                <w:szCs w:val="22"/>
                <w:lang w:val="cs-CZ"/>
              </w:rPr>
            </w:pPr>
            <w:r w:rsidRPr="00A4202A">
              <w:rPr>
                <w:color w:val="000000"/>
                <w:sz w:val="22"/>
                <w:szCs w:val="22"/>
                <w:lang w:val="cs-CZ"/>
              </w:rPr>
              <w:t xml:space="preserve">Bz </w:t>
            </w:r>
            <w:r w:rsidR="00486AB7" w:rsidRPr="00A4202A">
              <w:rPr>
                <w:color w:val="000000"/>
                <w:sz w:val="22"/>
                <w:szCs w:val="22"/>
                <w:lang w:val="cs-CZ"/>
              </w:rPr>
              <w:t>(1,3 mg/m</w:t>
            </w:r>
            <w:r w:rsidR="00486AB7" w:rsidRPr="00A4202A">
              <w:rPr>
                <w:color w:val="000000"/>
                <w:sz w:val="22"/>
                <w:szCs w:val="22"/>
                <w:vertAlign w:val="superscript"/>
                <w:lang w:val="cs-CZ"/>
              </w:rPr>
              <w:t>2)</w:t>
            </w:r>
          </w:p>
        </w:tc>
        <w:tc>
          <w:tcPr>
            <w:tcW w:w="742" w:type="dxa"/>
            <w:gridSpan w:val="2"/>
            <w:tcBorders>
              <w:right w:val="nil"/>
            </w:tcBorders>
          </w:tcPr>
          <w:p w14:paraId="7222B7AE" w14:textId="77777777" w:rsidR="00486AB7" w:rsidRPr="00A4202A" w:rsidRDefault="00486AB7" w:rsidP="00F7138C">
            <w:pPr>
              <w:jc w:val="center"/>
              <w:rPr>
                <w:color w:val="000000"/>
                <w:sz w:val="22"/>
                <w:szCs w:val="22"/>
                <w:lang w:val="cs-CZ"/>
              </w:rPr>
            </w:pPr>
            <w:r w:rsidRPr="00A4202A">
              <w:rPr>
                <w:color w:val="000000"/>
                <w:sz w:val="22"/>
                <w:szCs w:val="22"/>
                <w:lang w:val="cs-CZ"/>
              </w:rPr>
              <w:t>Den 1</w:t>
            </w:r>
          </w:p>
        </w:tc>
        <w:tc>
          <w:tcPr>
            <w:tcW w:w="600" w:type="dxa"/>
            <w:tcBorders>
              <w:left w:val="nil"/>
              <w:right w:val="nil"/>
            </w:tcBorders>
          </w:tcPr>
          <w:p w14:paraId="38ED7E61"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600" w:type="dxa"/>
            <w:gridSpan w:val="2"/>
            <w:tcBorders>
              <w:left w:val="nil"/>
              <w:right w:val="nil"/>
            </w:tcBorders>
          </w:tcPr>
          <w:p w14:paraId="0A1625EF"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720" w:type="dxa"/>
            <w:tcBorders>
              <w:left w:val="nil"/>
            </w:tcBorders>
          </w:tcPr>
          <w:p w14:paraId="0EB9FB5F" w14:textId="77777777" w:rsidR="00486AB7" w:rsidRPr="00A4202A" w:rsidRDefault="00486AB7" w:rsidP="00F7138C">
            <w:pPr>
              <w:jc w:val="center"/>
              <w:rPr>
                <w:color w:val="000000"/>
                <w:sz w:val="22"/>
                <w:szCs w:val="22"/>
                <w:lang w:val="cs-CZ"/>
              </w:rPr>
            </w:pPr>
            <w:r w:rsidRPr="00A4202A">
              <w:rPr>
                <w:color w:val="000000"/>
                <w:sz w:val="22"/>
                <w:szCs w:val="22"/>
                <w:lang w:val="cs-CZ"/>
              </w:rPr>
              <w:t>Den 4</w:t>
            </w:r>
          </w:p>
        </w:tc>
        <w:tc>
          <w:tcPr>
            <w:tcW w:w="600" w:type="dxa"/>
            <w:tcBorders>
              <w:right w:val="nil"/>
            </w:tcBorders>
          </w:tcPr>
          <w:p w14:paraId="0FED322C" w14:textId="77777777" w:rsidR="00486AB7" w:rsidRPr="00A4202A" w:rsidRDefault="00486AB7" w:rsidP="00F7138C">
            <w:pPr>
              <w:jc w:val="center"/>
              <w:rPr>
                <w:color w:val="000000"/>
                <w:sz w:val="22"/>
                <w:szCs w:val="22"/>
                <w:lang w:val="cs-CZ"/>
              </w:rPr>
            </w:pPr>
            <w:r w:rsidRPr="00A4202A">
              <w:rPr>
                <w:color w:val="000000"/>
                <w:sz w:val="22"/>
                <w:szCs w:val="22"/>
                <w:lang w:val="cs-CZ"/>
              </w:rPr>
              <w:t>Den 8</w:t>
            </w:r>
          </w:p>
        </w:tc>
        <w:tc>
          <w:tcPr>
            <w:tcW w:w="600" w:type="dxa"/>
            <w:tcBorders>
              <w:left w:val="nil"/>
            </w:tcBorders>
          </w:tcPr>
          <w:p w14:paraId="19AA807A" w14:textId="77777777" w:rsidR="00486AB7" w:rsidRPr="00A4202A" w:rsidRDefault="00486AB7" w:rsidP="00F7138C">
            <w:pPr>
              <w:jc w:val="center"/>
              <w:rPr>
                <w:color w:val="000000"/>
                <w:sz w:val="22"/>
                <w:szCs w:val="22"/>
                <w:lang w:val="cs-CZ"/>
              </w:rPr>
            </w:pPr>
            <w:r w:rsidRPr="00A4202A">
              <w:rPr>
                <w:color w:val="000000"/>
                <w:sz w:val="22"/>
                <w:szCs w:val="22"/>
                <w:lang w:val="cs-CZ"/>
              </w:rPr>
              <w:t>Den 11</w:t>
            </w:r>
          </w:p>
        </w:tc>
        <w:tc>
          <w:tcPr>
            <w:tcW w:w="720" w:type="dxa"/>
          </w:tcPr>
          <w:p w14:paraId="3D0F8E87" w14:textId="77777777" w:rsidR="00486AB7" w:rsidRPr="00A4202A" w:rsidRDefault="004C38DF" w:rsidP="00F7138C">
            <w:pPr>
              <w:jc w:val="center"/>
              <w:rPr>
                <w:color w:val="000000"/>
                <w:sz w:val="22"/>
                <w:szCs w:val="22"/>
                <w:lang w:val="cs-CZ"/>
              </w:rPr>
            </w:pPr>
            <w:r w:rsidRPr="00A4202A">
              <w:rPr>
                <w:noProof/>
                <w:sz w:val="22"/>
                <w:szCs w:val="22"/>
                <w:lang w:val="cs-CZ"/>
              </w:rPr>
              <w:t>Klidové období</w:t>
            </w:r>
          </w:p>
        </w:tc>
        <w:tc>
          <w:tcPr>
            <w:tcW w:w="600" w:type="dxa"/>
            <w:tcBorders>
              <w:right w:val="nil"/>
            </w:tcBorders>
          </w:tcPr>
          <w:p w14:paraId="18DBB274" w14:textId="77777777" w:rsidR="00486AB7" w:rsidRPr="00A4202A" w:rsidRDefault="00486AB7" w:rsidP="00F7138C">
            <w:pPr>
              <w:jc w:val="center"/>
              <w:rPr>
                <w:color w:val="000000"/>
                <w:sz w:val="22"/>
                <w:szCs w:val="22"/>
                <w:lang w:val="cs-CZ"/>
              </w:rPr>
            </w:pPr>
            <w:r w:rsidRPr="00A4202A">
              <w:rPr>
                <w:color w:val="000000"/>
                <w:sz w:val="22"/>
                <w:szCs w:val="22"/>
                <w:lang w:val="cs-CZ"/>
              </w:rPr>
              <w:t>Den 22</w:t>
            </w:r>
          </w:p>
        </w:tc>
        <w:tc>
          <w:tcPr>
            <w:tcW w:w="600" w:type="dxa"/>
            <w:tcBorders>
              <w:left w:val="nil"/>
            </w:tcBorders>
          </w:tcPr>
          <w:p w14:paraId="3F59C4B6" w14:textId="77777777" w:rsidR="00486AB7" w:rsidRPr="00A4202A" w:rsidRDefault="00486AB7" w:rsidP="00F7138C">
            <w:pPr>
              <w:jc w:val="center"/>
              <w:rPr>
                <w:color w:val="000000"/>
                <w:sz w:val="22"/>
                <w:szCs w:val="22"/>
                <w:lang w:val="cs-CZ"/>
              </w:rPr>
            </w:pPr>
            <w:r w:rsidRPr="00A4202A">
              <w:rPr>
                <w:color w:val="000000"/>
                <w:sz w:val="22"/>
                <w:szCs w:val="22"/>
                <w:lang w:val="cs-CZ"/>
              </w:rPr>
              <w:t>Den 25</w:t>
            </w:r>
          </w:p>
        </w:tc>
        <w:tc>
          <w:tcPr>
            <w:tcW w:w="600" w:type="dxa"/>
            <w:tcBorders>
              <w:right w:val="nil"/>
            </w:tcBorders>
          </w:tcPr>
          <w:p w14:paraId="71DC5946" w14:textId="77777777" w:rsidR="00486AB7" w:rsidRPr="00A4202A" w:rsidRDefault="00486AB7" w:rsidP="00F7138C">
            <w:pPr>
              <w:jc w:val="center"/>
              <w:rPr>
                <w:color w:val="000000"/>
                <w:sz w:val="22"/>
                <w:szCs w:val="22"/>
                <w:lang w:val="cs-CZ"/>
              </w:rPr>
            </w:pPr>
            <w:r w:rsidRPr="00A4202A">
              <w:rPr>
                <w:color w:val="000000"/>
                <w:sz w:val="22"/>
                <w:szCs w:val="22"/>
                <w:lang w:val="cs-CZ"/>
              </w:rPr>
              <w:t>Den 29</w:t>
            </w:r>
          </w:p>
        </w:tc>
        <w:tc>
          <w:tcPr>
            <w:tcW w:w="600" w:type="dxa"/>
            <w:tcBorders>
              <w:left w:val="nil"/>
            </w:tcBorders>
          </w:tcPr>
          <w:p w14:paraId="2D59C67F" w14:textId="77777777" w:rsidR="00486AB7" w:rsidRPr="00A4202A" w:rsidRDefault="00486AB7" w:rsidP="00F7138C">
            <w:pPr>
              <w:jc w:val="center"/>
              <w:rPr>
                <w:color w:val="000000"/>
                <w:sz w:val="22"/>
                <w:szCs w:val="22"/>
                <w:lang w:val="cs-CZ"/>
              </w:rPr>
            </w:pPr>
            <w:r w:rsidRPr="00A4202A">
              <w:rPr>
                <w:color w:val="000000"/>
                <w:sz w:val="22"/>
                <w:szCs w:val="22"/>
                <w:lang w:val="cs-CZ"/>
              </w:rPr>
              <w:t>Den 32</w:t>
            </w:r>
          </w:p>
        </w:tc>
        <w:tc>
          <w:tcPr>
            <w:tcW w:w="720" w:type="dxa"/>
            <w:tcBorders>
              <w:right w:val="nil"/>
            </w:tcBorders>
          </w:tcPr>
          <w:p w14:paraId="6820B78C" w14:textId="77777777" w:rsidR="00486AB7" w:rsidRPr="00A4202A" w:rsidRDefault="004C38DF" w:rsidP="00F7138C">
            <w:pPr>
              <w:jc w:val="center"/>
              <w:rPr>
                <w:color w:val="000000"/>
                <w:sz w:val="22"/>
                <w:szCs w:val="22"/>
                <w:lang w:val="cs-CZ"/>
              </w:rPr>
            </w:pPr>
            <w:r w:rsidRPr="00A4202A">
              <w:rPr>
                <w:noProof/>
                <w:sz w:val="22"/>
                <w:szCs w:val="22"/>
                <w:lang w:val="cs-CZ"/>
              </w:rPr>
              <w:t>Klidové období</w:t>
            </w:r>
          </w:p>
        </w:tc>
      </w:tr>
      <w:tr w:rsidR="00486AB7" w:rsidRPr="00A4202A" w14:paraId="480A90D5" w14:textId="77777777">
        <w:trPr>
          <w:cantSplit/>
        </w:trPr>
        <w:tc>
          <w:tcPr>
            <w:tcW w:w="1526" w:type="dxa"/>
            <w:tcBorders>
              <w:left w:val="nil"/>
              <w:bottom w:val="single" w:sz="12" w:space="0" w:color="auto"/>
            </w:tcBorders>
            <w:vAlign w:val="center"/>
          </w:tcPr>
          <w:p w14:paraId="70FE91CE" w14:textId="77777777" w:rsidR="00486AB7" w:rsidRPr="00A4202A" w:rsidRDefault="00C85F80" w:rsidP="00F7138C">
            <w:pPr>
              <w:jc w:val="center"/>
              <w:rPr>
                <w:color w:val="000000"/>
                <w:sz w:val="22"/>
                <w:szCs w:val="22"/>
                <w:lang w:val="cs-CZ"/>
              </w:rPr>
            </w:pPr>
            <w:r w:rsidRPr="00A4202A">
              <w:rPr>
                <w:color w:val="000000"/>
                <w:sz w:val="22"/>
                <w:szCs w:val="22"/>
                <w:lang w:val="cs-CZ"/>
              </w:rPr>
              <w:lastRenderedPageBreak/>
              <w:t>M</w:t>
            </w:r>
            <w:r w:rsidR="0037627B" w:rsidRPr="00A4202A">
              <w:rPr>
                <w:color w:val="000000"/>
                <w:sz w:val="22"/>
                <w:szCs w:val="22"/>
                <w:lang w:val="cs-CZ"/>
              </w:rPr>
              <w:t xml:space="preserve"> </w:t>
            </w:r>
            <w:r w:rsidR="00486AB7" w:rsidRPr="00A4202A">
              <w:rPr>
                <w:color w:val="000000"/>
                <w:sz w:val="22"/>
                <w:szCs w:val="22"/>
                <w:lang w:val="cs-CZ"/>
              </w:rPr>
              <w:t>(9 mg/m</w:t>
            </w:r>
            <w:r w:rsidR="00486AB7" w:rsidRPr="00A4202A">
              <w:rPr>
                <w:color w:val="000000"/>
                <w:sz w:val="22"/>
                <w:szCs w:val="22"/>
                <w:vertAlign w:val="superscript"/>
                <w:lang w:val="cs-CZ"/>
              </w:rPr>
              <w:t>2</w:t>
            </w:r>
            <w:r w:rsidR="00486AB7" w:rsidRPr="00A4202A">
              <w:rPr>
                <w:color w:val="000000"/>
                <w:sz w:val="22"/>
                <w:szCs w:val="22"/>
                <w:lang w:val="cs-CZ"/>
              </w:rPr>
              <w:t>)</w:t>
            </w:r>
          </w:p>
          <w:p w14:paraId="712C7961" w14:textId="77777777" w:rsidR="00486AB7" w:rsidRPr="00A4202A" w:rsidRDefault="00C85F80" w:rsidP="00C85F80">
            <w:pPr>
              <w:jc w:val="center"/>
              <w:rPr>
                <w:color w:val="000000"/>
                <w:sz w:val="22"/>
                <w:szCs w:val="22"/>
                <w:lang w:val="cs-CZ"/>
              </w:rPr>
            </w:pPr>
            <w:r w:rsidRPr="00A4202A">
              <w:rPr>
                <w:color w:val="000000"/>
                <w:sz w:val="22"/>
                <w:szCs w:val="22"/>
                <w:lang w:val="cs-CZ"/>
              </w:rPr>
              <w:t>P</w:t>
            </w:r>
            <w:r w:rsidR="0037627B" w:rsidRPr="00A4202A">
              <w:rPr>
                <w:color w:val="000000"/>
                <w:sz w:val="22"/>
                <w:szCs w:val="22"/>
                <w:lang w:val="cs-CZ"/>
              </w:rPr>
              <w:t xml:space="preserve"> </w:t>
            </w:r>
            <w:r w:rsidR="00486AB7" w:rsidRPr="00A4202A">
              <w:rPr>
                <w:color w:val="000000"/>
                <w:sz w:val="22"/>
                <w:szCs w:val="22"/>
                <w:lang w:val="cs-CZ"/>
              </w:rPr>
              <w:t>(60 mg/m</w:t>
            </w:r>
            <w:r w:rsidR="00486AB7" w:rsidRPr="00A4202A">
              <w:rPr>
                <w:color w:val="000000"/>
                <w:sz w:val="22"/>
                <w:szCs w:val="22"/>
                <w:vertAlign w:val="superscript"/>
                <w:lang w:val="cs-CZ"/>
              </w:rPr>
              <w:t>2)</w:t>
            </w:r>
          </w:p>
        </w:tc>
        <w:tc>
          <w:tcPr>
            <w:tcW w:w="742" w:type="dxa"/>
            <w:gridSpan w:val="2"/>
            <w:tcBorders>
              <w:bottom w:val="single" w:sz="12" w:space="0" w:color="auto"/>
              <w:right w:val="nil"/>
            </w:tcBorders>
          </w:tcPr>
          <w:p w14:paraId="52396DA8" w14:textId="77777777" w:rsidR="00486AB7" w:rsidRPr="00A4202A" w:rsidRDefault="00486AB7" w:rsidP="00F7138C">
            <w:pPr>
              <w:jc w:val="center"/>
              <w:rPr>
                <w:color w:val="000000"/>
                <w:sz w:val="22"/>
                <w:szCs w:val="22"/>
                <w:lang w:val="cs-CZ"/>
              </w:rPr>
            </w:pPr>
            <w:r w:rsidRPr="00A4202A">
              <w:rPr>
                <w:color w:val="000000"/>
                <w:sz w:val="22"/>
                <w:szCs w:val="22"/>
                <w:lang w:val="cs-CZ"/>
              </w:rPr>
              <w:t>Den 1</w:t>
            </w:r>
          </w:p>
        </w:tc>
        <w:tc>
          <w:tcPr>
            <w:tcW w:w="600" w:type="dxa"/>
            <w:tcBorders>
              <w:left w:val="nil"/>
              <w:bottom w:val="single" w:sz="12" w:space="0" w:color="auto"/>
              <w:right w:val="nil"/>
            </w:tcBorders>
          </w:tcPr>
          <w:p w14:paraId="0030A3C5" w14:textId="77777777" w:rsidR="00486AB7" w:rsidRPr="00A4202A" w:rsidRDefault="00486AB7" w:rsidP="00F7138C">
            <w:pPr>
              <w:jc w:val="center"/>
              <w:rPr>
                <w:color w:val="000000"/>
                <w:sz w:val="22"/>
                <w:szCs w:val="22"/>
                <w:lang w:val="cs-CZ"/>
              </w:rPr>
            </w:pPr>
            <w:r w:rsidRPr="00A4202A">
              <w:rPr>
                <w:color w:val="000000"/>
                <w:sz w:val="22"/>
                <w:szCs w:val="22"/>
                <w:lang w:val="cs-CZ"/>
              </w:rPr>
              <w:t>Den 2</w:t>
            </w:r>
          </w:p>
        </w:tc>
        <w:tc>
          <w:tcPr>
            <w:tcW w:w="600" w:type="dxa"/>
            <w:gridSpan w:val="2"/>
            <w:tcBorders>
              <w:left w:val="nil"/>
              <w:bottom w:val="single" w:sz="12" w:space="0" w:color="auto"/>
              <w:right w:val="nil"/>
            </w:tcBorders>
          </w:tcPr>
          <w:p w14:paraId="650778F5" w14:textId="77777777" w:rsidR="00486AB7" w:rsidRPr="00A4202A" w:rsidRDefault="00486AB7" w:rsidP="00F7138C">
            <w:pPr>
              <w:jc w:val="center"/>
              <w:rPr>
                <w:color w:val="000000"/>
                <w:sz w:val="22"/>
                <w:szCs w:val="22"/>
                <w:lang w:val="cs-CZ"/>
              </w:rPr>
            </w:pPr>
            <w:r w:rsidRPr="00A4202A">
              <w:rPr>
                <w:color w:val="000000"/>
                <w:sz w:val="22"/>
                <w:szCs w:val="22"/>
                <w:lang w:val="cs-CZ"/>
              </w:rPr>
              <w:t>Den 3</w:t>
            </w:r>
          </w:p>
        </w:tc>
        <w:tc>
          <w:tcPr>
            <w:tcW w:w="720" w:type="dxa"/>
            <w:tcBorders>
              <w:left w:val="nil"/>
              <w:bottom w:val="single" w:sz="12" w:space="0" w:color="auto"/>
            </w:tcBorders>
          </w:tcPr>
          <w:p w14:paraId="6AB83847" w14:textId="77777777" w:rsidR="00486AB7" w:rsidRPr="00A4202A" w:rsidRDefault="00486AB7" w:rsidP="00F7138C">
            <w:pPr>
              <w:jc w:val="center"/>
              <w:rPr>
                <w:color w:val="000000"/>
                <w:sz w:val="22"/>
                <w:szCs w:val="22"/>
                <w:lang w:val="cs-CZ"/>
              </w:rPr>
            </w:pPr>
            <w:r w:rsidRPr="00A4202A">
              <w:rPr>
                <w:color w:val="000000"/>
                <w:sz w:val="22"/>
                <w:szCs w:val="22"/>
                <w:lang w:val="cs-CZ"/>
              </w:rPr>
              <w:t>Den 4</w:t>
            </w:r>
          </w:p>
        </w:tc>
        <w:tc>
          <w:tcPr>
            <w:tcW w:w="600" w:type="dxa"/>
            <w:tcBorders>
              <w:bottom w:val="single" w:sz="12" w:space="0" w:color="auto"/>
              <w:right w:val="nil"/>
            </w:tcBorders>
          </w:tcPr>
          <w:p w14:paraId="3853EBE3"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600" w:type="dxa"/>
            <w:tcBorders>
              <w:left w:val="nil"/>
              <w:bottom w:val="single" w:sz="12" w:space="0" w:color="auto"/>
            </w:tcBorders>
          </w:tcPr>
          <w:p w14:paraId="068D331E"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720" w:type="dxa"/>
            <w:tcBorders>
              <w:bottom w:val="single" w:sz="12" w:space="0" w:color="auto"/>
            </w:tcBorders>
          </w:tcPr>
          <w:p w14:paraId="71EEBC98" w14:textId="77777777" w:rsidR="00486AB7" w:rsidRPr="00A4202A" w:rsidRDefault="004C38DF" w:rsidP="00F7138C">
            <w:pPr>
              <w:jc w:val="center"/>
              <w:rPr>
                <w:color w:val="000000"/>
                <w:sz w:val="22"/>
                <w:szCs w:val="22"/>
                <w:lang w:val="cs-CZ"/>
              </w:rPr>
            </w:pPr>
            <w:r w:rsidRPr="00A4202A">
              <w:rPr>
                <w:noProof/>
                <w:sz w:val="22"/>
                <w:szCs w:val="22"/>
                <w:lang w:val="cs-CZ"/>
              </w:rPr>
              <w:t>Klidové období</w:t>
            </w:r>
          </w:p>
        </w:tc>
        <w:tc>
          <w:tcPr>
            <w:tcW w:w="600" w:type="dxa"/>
            <w:tcBorders>
              <w:bottom w:val="single" w:sz="12" w:space="0" w:color="auto"/>
              <w:right w:val="nil"/>
            </w:tcBorders>
          </w:tcPr>
          <w:p w14:paraId="6EC603FC"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600" w:type="dxa"/>
            <w:tcBorders>
              <w:left w:val="nil"/>
              <w:bottom w:val="single" w:sz="12" w:space="0" w:color="auto"/>
            </w:tcBorders>
          </w:tcPr>
          <w:p w14:paraId="3D93C29F"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600" w:type="dxa"/>
            <w:tcBorders>
              <w:bottom w:val="single" w:sz="12" w:space="0" w:color="auto"/>
              <w:right w:val="nil"/>
            </w:tcBorders>
          </w:tcPr>
          <w:p w14:paraId="689E3323"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600" w:type="dxa"/>
            <w:tcBorders>
              <w:left w:val="nil"/>
              <w:bottom w:val="single" w:sz="12" w:space="0" w:color="auto"/>
            </w:tcBorders>
          </w:tcPr>
          <w:p w14:paraId="181CBCB4"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720" w:type="dxa"/>
            <w:tcBorders>
              <w:bottom w:val="single" w:sz="12" w:space="0" w:color="auto"/>
              <w:right w:val="nil"/>
            </w:tcBorders>
          </w:tcPr>
          <w:p w14:paraId="218009F4" w14:textId="77777777" w:rsidR="00486AB7" w:rsidRPr="00A4202A" w:rsidRDefault="004C38DF" w:rsidP="00F7138C">
            <w:pPr>
              <w:jc w:val="center"/>
              <w:rPr>
                <w:color w:val="000000"/>
                <w:sz w:val="22"/>
                <w:szCs w:val="22"/>
                <w:lang w:val="cs-CZ"/>
              </w:rPr>
            </w:pPr>
            <w:r w:rsidRPr="00A4202A">
              <w:rPr>
                <w:noProof/>
                <w:sz w:val="22"/>
                <w:szCs w:val="22"/>
                <w:lang w:val="cs-CZ"/>
              </w:rPr>
              <w:t>Klidové období</w:t>
            </w:r>
          </w:p>
        </w:tc>
      </w:tr>
      <w:tr w:rsidR="00486AB7" w:rsidRPr="00A4202A" w14:paraId="6F0BF62A" w14:textId="77777777">
        <w:trPr>
          <w:cantSplit/>
        </w:trPr>
        <w:tc>
          <w:tcPr>
            <w:tcW w:w="9228" w:type="dxa"/>
            <w:gridSpan w:val="15"/>
            <w:tcBorders>
              <w:top w:val="single" w:sz="12" w:space="0" w:color="auto"/>
              <w:left w:val="nil"/>
              <w:bottom w:val="single" w:sz="12" w:space="0" w:color="auto"/>
              <w:right w:val="nil"/>
            </w:tcBorders>
            <w:vAlign w:val="center"/>
          </w:tcPr>
          <w:p w14:paraId="58632840" w14:textId="77777777" w:rsidR="00486AB7" w:rsidRPr="00A4202A" w:rsidRDefault="00E4271A" w:rsidP="00F7138C">
            <w:pPr>
              <w:jc w:val="center"/>
              <w:rPr>
                <w:b/>
                <w:bCs/>
                <w:color w:val="000000"/>
                <w:sz w:val="22"/>
                <w:szCs w:val="22"/>
                <w:lang w:val="cs-CZ"/>
              </w:rPr>
            </w:pPr>
            <w:r w:rsidRPr="00A4202A">
              <w:rPr>
                <w:b/>
                <w:bCs/>
                <w:color w:val="000000"/>
                <w:sz w:val="22"/>
                <w:szCs w:val="22"/>
                <w:lang w:val="cs-CZ"/>
              </w:rPr>
              <w:t>Bortezomib Accord</w:t>
            </w:r>
            <w:r w:rsidR="00486AB7" w:rsidRPr="00A4202A">
              <w:rPr>
                <w:b/>
                <w:bCs/>
                <w:color w:val="000000"/>
                <w:sz w:val="22"/>
                <w:szCs w:val="22"/>
                <w:lang w:val="cs-CZ"/>
              </w:rPr>
              <w:t xml:space="preserve"> jednou týdně (cykly 5 - 9)</w:t>
            </w:r>
          </w:p>
        </w:tc>
      </w:tr>
      <w:tr w:rsidR="00486AB7" w:rsidRPr="00A4202A" w14:paraId="05AA91EF" w14:textId="77777777">
        <w:trPr>
          <w:cantSplit/>
        </w:trPr>
        <w:tc>
          <w:tcPr>
            <w:tcW w:w="1548" w:type="dxa"/>
            <w:gridSpan w:val="2"/>
            <w:tcBorders>
              <w:top w:val="single" w:sz="12" w:space="0" w:color="auto"/>
              <w:left w:val="nil"/>
            </w:tcBorders>
            <w:vAlign w:val="center"/>
          </w:tcPr>
          <w:p w14:paraId="38EF9E12"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Týden</w:t>
            </w:r>
          </w:p>
        </w:tc>
        <w:tc>
          <w:tcPr>
            <w:tcW w:w="2640" w:type="dxa"/>
            <w:gridSpan w:val="5"/>
            <w:tcBorders>
              <w:top w:val="single" w:sz="12" w:space="0" w:color="auto"/>
            </w:tcBorders>
          </w:tcPr>
          <w:p w14:paraId="5B8FF945"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1</w:t>
            </w:r>
          </w:p>
        </w:tc>
        <w:tc>
          <w:tcPr>
            <w:tcW w:w="1200" w:type="dxa"/>
            <w:gridSpan w:val="2"/>
            <w:tcBorders>
              <w:top w:val="single" w:sz="12" w:space="0" w:color="auto"/>
            </w:tcBorders>
          </w:tcPr>
          <w:p w14:paraId="3D5AB903"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2</w:t>
            </w:r>
          </w:p>
        </w:tc>
        <w:tc>
          <w:tcPr>
            <w:tcW w:w="720" w:type="dxa"/>
            <w:tcBorders>
              <w:top w:val="single" w:sz="12" w:space="0" w:color="auto"/>
            </w:tcBorders>
          </w:tcPr>
          <w:p w14:paraId="5C7885F9"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3</w:t>
            </w:r>
          </w:p>
        </w:tc>
        <w:tc>
          <w:tcPr>
            <w:tcW w:w="1200" w:type="dxa"/>
            <w:gridSpan w:val="2"/>
            <w:tcBorders>
              <w:top w:val="single" w:sz="12" w:space="0" w:color="auto"/>
            </w:tcBorders>
          </w:tcPr>
          <w:p w14:paraId="16B89227"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4</w:t>
            </w:r>
          </w:p>
        </w:tc>
        <w:tc>
          <w:tcPr>
            <w:tcW w:w="1200" w:type="dxa"/>
            <w:gridSpan w:val="2"/>
            <w:tcBorders>
              <w:top w:val="single" w:sz="12" w:space="0" w:color="auto"/>
            </w:tcBorders>
          </w:tcPr>
          <w:p w14:paraId="41CB9CD6"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5</w:t>
            </w:r>
          </w:p>
        </w:tc>
        <w:tc>
          <w:tcPr>
            <w:tcW w:w="720" w:type="dxa"/>
            <w:tcBorders>
              <w:top w:val="single" w:sz="12" w:space="0" w:color="auto"/>
              <w:right w:val="nil"/>
            </w:tcBorders>
          </w:tcPr>
          <w:p w14:paraId="3B4CA033"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6</w:t>
            </w:r>
          </w:p>
        </w:tc>
      </w:tr>
      <w:tr w:rsidR="00486AB7" w:rsidRPr="00A4202A" w14:paraId="430B7C11" w14:textId="77777777">
        <w:trPr>
          <w:cantSplit/>
        </w:trPr>
        <w:tc>
          <w:tcPr>
            <w:tcW w:w="1548" w:type="dxa"/>
            <w:gridSpan w:val="2"/>
            <w:tcBorders>
              <w:left w:val="nil"/>
            </w:tcBorders>
            <w:vAlign w:val="center"/>
          </w:tcPr>
          <w:p w14:paraId="7BAD2349" w14:textId="77777777" w:rsidR="00486AB7" w:rsidRPr="00A4202A" w:rsidRDefault="00631111" w:rsidP="00F7138C">
            <w:pPr>
              <w:jc w:val="center"/>
              <w:rPr>
                <w:color w:val="000000"/>
                <w:sz w:val="22"/>
                <w:szCs w:val="22"/>
                <w:lang w:val="cs-CZ"/>
              </w:rPr>
            </w:pPr>
            <w:r w:rsidRPr="00A4202A">
              <w:rPr>
                <w:color w:val="000000"/>
                <w:sz w:val="22"/>
                <w:szCs w:val="22"/>
                <w:lang w:val="cs-CZ"/>
              </w:rPr>
              <w:t xml:space="preserve">Bz </w:t>
            </w:r>
            <w:r w:rsidR="00486AB7" w:rsidRPr="00A4202A">
              <w:rPr>
                <w:color w:val="000000"/>
                <w:sz w:val="22"/>
                <w:szCs w:val="22"/>
                <w:lang w:val="cs-CZ"/>
              </w:rPr>
              <w:t>(1,3 mg/m</w:t>
            </w:r>
            <w:r w:rsidR="00486AB7" w:rsidRPr="00A4202A">
              <w:rPr>
                <w:color w:val="000000"/>
                <w:sz w:val="22"/>
                <w:szCs w:val="22"/>
                <w:vertAlign w:val="superscript"/>
                <w:lang w:val="cs-CZ"/>
              </w:rPr>
              <w:t>2)</w:t>
            </w:r>
          </w:p>
        </w:tc>
        <w:tc>
          <w:tcPr>
            <w:tcW w:w="720" w:type="dxa"/>
            <w:tcBorders>
              <w:right w:val="nil"/>
            </w:tcBorders>
          </w:tcPr>
          <w:p w14:paraId="3C2FA0D4" w14:textId="77777777" w:rsidR="00486AB7" w:rsidRPr="00A4202A" w:rsidRDefault="00486AB7" w:rsidP="00F7138C">
            <w:pPr>
              <w:jc w:val="center"/>
              <w:rPr>
                <w:color w:val="000000"/>
                <w:sz w:val="22"/>
                <w:szCs w:val="22"/>
                <w:lang w:val="cs-CZ"/>
              </w:rPr>
            </w:pPr>
            <w:r w:rsidRPr="00A4202A">
              <w:rPr>
                <w:color w:val="000000"/>
                <w:sz w:val="22"/>
                <w:szCs w:val="22"/>
                <w:lang w:val="cs-CZ"/>
              </w:rPr>
              <w:t>Den 1</w:t>
            </w:r>
          </w:p>
        </w:tc>
        <w:tc>
          <w:tcPr>
            <w:tcW w:w="600" w:type="dxa"/>
            <w:tcBorders>
              <w:left w:val="nil"/>
              <w:right w:val="nil"/>
            </w:tcBorders>
          </w:tcPr>
          <w:p w14:paraId="0A39C1DB"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583" w:type="dxa"/>
            <w:tcBorders>
              <w:left w:val="nil"/>
              <w:right w:val="nil"/>
            </w:tcBorders>
          </w:tcPr>
          <w:p w14:paraId="64CEA40E"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737" w:type="dxa"/>
            <w:gridSpan w:val="2"/>
            <w:tcBorders>
              <w:left w:val="nil"/>
            </w:tcBorders>
          </w:tcPr>
          <w:p w14:paraId="6678A173"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1200" w:type="dxa"/>
            <w:gridSpan w:val="2"/>
          </w:tcPr>
          <w:p w14:paraId="3CD695FD" w14:textId="77777777" w:rsidR="00486AB7" w:rsidRPr="00A4202A" w:rsidRDefault="00486AB7" w:rsidP="00F7138C">
            <w:pPr>
              <w:jc w:val="center"/>
              <w:rPr>
                <w:color w:val="000000"/>
                <w:sz w:val="22"/>
                <w:szCs w:val="22"/>
                <w:lang w:val="cs-CZ"/>
              </w:rPr>
            </w:pPr>
            <w:r w:rsidRPr="00A4202A">
              <w:rPr>
                <w:color w:val="000000"/>
                <w:sz w:val="22"/>
                <w:szCs w:val="22"/>
                <w:lang w:val="cs-CZ"/>
              </w:rPr>
              <w:t>Den 8</w:t>
            </w:r>
          </w:p>
        </w:tc>
        <w:tc>
          <w:tcPr>
            <w:tcW w:w="720" w:type="dxa"/>
          </w:tcPr>
          <w:p w14:paraId="0F44E341" w14:textId="77777777" w:rsidR="00486AB7" w:rsidRPr="00A4202A" w:rsidRDefault="004C38DF" w:rsidP="00F7138C">
            <w:pPr>
              <w:jc w:val="center"/>
              <w:rPr>
                <w:color w:val="000000"/>
                <w:sz w:val="22"/>
                <w:szCs w:val="22"/>
                <w:lang w:val="cs-CZ"/>
              </w:rPr>
            </w:pPr>
            <w:r w:rsidRPr="00A4202A">
              <w:rPr>
                <w:noProof/>
                <w:sz w:val="22"/>
                <w:szCs w:val="22"/>
                <w:lang w:val="cs-CZ"/>
              </w:rPr>
              <w:t>Klidové období</w:t>
            </w:r>
          </w:p>
        </w:tc>
        <w:tc>
          <w:tcPr>
            <w:tcW w:w="1200" w:type="dxa"/>
            <w:gridSpan w:val="2"/>
          </w:tcPr>
          <w:p w14:paraId="60CEEE02" w14:textId="77777777" w:rsidR="00486AB7" w:rsidRPr="00A4202A" w:rsidRDefault="00486AB7" w:rsidP="00F7138C">
            <w:pPr>
              <w:jc w:val="center"/>
              <w:rPr>
                <w:color w:val="000000"/>
                <w:sz w:val="22"/>
                <w:szCs w:val="22"/>
                <w:lang w:val="cs-CZ"/>
              </w:rPr>
            </w:pPr>
            <w:r w:rsidRPr="00A4202A">
              <w:rPr>
                <w:color w:val="000000"/>
                <w:sz w:val="22"/>
                <w:szCs w:val="22"/>
                <w:lang w:val="cs-CZ"/>
              </w:rPr>
              <w:t>Den 22</w:t>
            </w:r>
          </w:p>
        </w:tc>
        <w:tc>
          <w:tcPr>
            <w:tcW w:w="1200" w:type="dxa"/>
            <w:gridSpan w:val="2"/>
          </w:tcPr>
          <w:p w14:paraId="7D8DA1CF" w14:textId="77777777" w:rsidR="00486AB7" w:rsidRPr="00A4202A" w:rsidRDefault="00486AB7" w:rsidP="00F7138C">
            <w:pPr>
              <w:jc w:val="center"/>
              <w:rPr>
                <w:color w:val="000000"/>
                <w:sz w:val="22"/>
                <w:szCs w:val="22"/>
                <w:lang w:val="cs-CZ"/>
              </w:rPr>
            </w:pPr>
            <w:r w:rsidRPr="00A4202A">
              <w:rPr>
                <w:color w:val="000000"/>
                <w:sz w:val="22"/>
                <w:szCs w:val="22"/>
                <w:lang w:val="cs-CZ"/>
              </w:rPr>
              <w:t>Den 29</w:t>
            </w:r>
          </w:p>
        </w:tc>
        <w:tc>
          <w:tcPr>
            <w:tcW w:w="720" w:type="dxa"/>
            <w:tcBorders>
              <w:right w:val="nil"/>
            </w:tcBorders>
          </w:tcPr>
          <w:p w14:paraId="3D856F4C" w14:textId="77777777" w:rsidR="00486AB7" w:rsidRPr="00A4202A" w:rsidRDefault="004C38DF" w:rsidP="00F7138C">
            <w:pPr>
              <w:jc w:val="center"/>
              <w:rPr>
                <w:b/>
                <w:bCs/>
                <w:color w:val="000000"/>
                <w:sz w:val="22"/>
                <w:szCs w:val="22"/>
                <w:lang w:val="cs-CZ"/>
              </w:rPr>
            </w:pPr>
            <w:r w:rsidRPr="00A4202A">
              <w:rPr>
                <w:noProof/>
                <w:sz w:val="22"/>
                <w:szCs w:val="22"/>
                <w:lang w:val="cs-CZ"/>
              </w:rPr>
              <w:t>Klidové období</w:t>
            </w:r>
          </w:p>
        </w:tc>
      </w:tr>
      <w:tr w:rsidR="00486AB7" w:rsidRPr="00A4202A" w14:paraId="2EFE0ACC" w14:textId="77777777">
        <w:trPr>
          <w:cantSplit/>
        </w:trPr>
        <w:tc>
          <w:tcPr>
            <w:tcW w:w="1548" w:type="dxa"/>
            <w:gridSpan w:val="2"/>
            <w:tcBorders>
              <w:left w:val="nil"/>
              <w:bottom w:val="single" w:sz="12" w:space="0" w:color="auto"/>
            </w:tcBorders>
            <w:vAlign w:val="center"/>
          </w:tcPr>
          <w:p w14:paraId="2AA380A1" w14:textId="77777777" w:rsidR="00486AB7" w:rsidRPr="00A4202A" w:rsidRDefault="00C85F80" w:rsidP="00F7138C">
            <w:pPr>
              <w:jc w:val="center"/>
              <w:rPr>
                <w:color w:val="000000"/>
                <w:sz w:val="22"/>
                <w:szCs w:val="22"/>
                <w:lang w:val="cs-CZ"/>
              </w:rPr>
            </w:pPr>
            <w:r w:rsidRPr="00A4202A">
              <w:rPr>
                <w:color w:val="000000"/>
                <w:sz w:val="22"/>
                <w:szCs w:val="22"/>
                <w:lang w:val="cs-CZ"/>
              </w:rPr>
              <w:t>M</w:t>
            </w:r>
            <w:r w:rsidR="0037627B" w:rsidRPr="00A4202A">
              <w:rPr>
                <w:color w:val="000000"/>
                <w:sz w:val="22"/>
                <w:szCs w:val="22"/>
                <w:lang w:val="cs-CZ"/>
              </w:rPr>
              <w:t xml:space="preserve"> </w:t>
            </w:r>
            <w:r w:rsidR="00486AB7" w:rsidRPr="00A4202A">
              <w:rPr>
                <w:color w:val="000000"/>
                <w:sz w:val="22"/>
                <w:szCs w:val="22"/>
                <w:lang w:val="cs-CZ"/>
              </w:rPr>
              <w:t>(9 mg/m</w:t>
            </w:r>
            <w:r w:rsidR="00486AB7" w:rsidRPr="00A4202A">
              <w:rPr>
                <w:color w:val="000000"/>
                <w:sz w:val="22"/>
                <w:szCs w:val="22"/>
                <w:vertAlign w:val="superscript"/>
                <w:lang w:val="cs-CZ"/>
              </w:rPr>
              <w:t>2</w:t>
            </w:r>
            <w:r w:rsidR="00486AB7" w:rsidRPr="00A4202A">
              <w:rPr>
                <w:color w:val="000000"/>
                <w:sz w:val="22"/>
                <w:szCs w:val="22"/>
                <w:lang w:val="cs-CZ"/>
              </w:rPr>
              <w:t>)</w:t>
            </w:r>
          </w:p>
          <w:p w14:paraId="5D8A5BE8" w14:textId="77777777" w:rsidR="00486AB7" w:rsidRPr="00A4202A" w:rsidRDefault="00C85F80" w:rsidP="00C85F80">
            <w:pPr>
              <w:jc w:val="center"/>
              <w:rPr>
                <w:color w:val="000000"/>
                <w:sz w:val="22"/>
                <w:szCs w:val="22"/>
                <w:lang w:val="cs-CZ"/>
              </w:rPr>
            </w:pPr>
            <w:r w:rsidRPr="00A4202A">
              <w:rPr>
                <w:color w:val="000000"/>
                <w:sz w:val="22"/>
                <w:szCs w:val="22"/>
                <w:lang w:val="cs-CZ"/>
              </w:rPr>
              <w:t>P</w:t>
            </w:r>
            <w:r w:rsidR="0037627B" w:rsidRPr="00A4202A">
              <w:rPr>
                <w:color w:val="000000"/>
                <w:sz w:val="22"/>
                <w:szCs w:val="22"/>
                <w:lang w:val="cs-CZ"/>
              </w:rPr>
              <w:t xml:space="preserve"> </w:t>
            </w:r>
            <w:r w:rsidR="00486AB7" w:rsidRPr="00A4202A">
              <w:rPr>
                <w:color w:val="000000"/>
                <w:sz w:val="22"/>
                <w:szCs w:val="22"/>
                <w:lang w:val="cs-CZ"/>
              </w:rPr>
              <w:t>(60 mg/m</w:t>
            </w:r>
            <w:r w:rsidR="00486AB7" w:rsidRPr="00A4202A">
              <w:rPr>
                <w:color w:val="000000"/>
                <w:sz w:val="22"/>
                <w:szCs w:val="22"/>
                <w:vertAlign w:val="superscript"/>
                <w:lang w:val="cs-CZ"/>
              </w:rPr>
              <w:t>2)</w:t>
            </w:r>
          </w:p>
        </w:tc>
        <w:tc>
          <w:tcPr>
            <w:tcW w:w="720" w:type="dxa"/>
            <w:tcBorders>
              <w:bottom w:val="single" w:sz="12" w:space="0" w:color="auto"/>
              <w:right w:val="nil"/>
            </w:tcBorders>
          </w:tcPr>
          <w:p w14:paraId="1FF4AEB2" w14:textId="77777777" w:rsidR="00486AB7" w:rsidRPr="00A4202A" w:rsidRDefault="00486AB7" w:rsidP="00F7138C">
            <w:pPr>
              <w:jc w:val="center"/>
              <w:rPr>
                <w:color w:val="000000"/>
                <w:sz w:val="22"/>
                <w:szCs w:val="22"/>
                <w:lang w:val="cs-CZ"/>
              </w:rPr>
            </w:pPr>
            <w:r w:rsidRPr="00A4202A">
              <w:rPr>
                <w:color w:val="000000"/>
                <w:sz w:val="22"/>
                <w:szCs w:val="22"/>
                <w:lang w:val="cs-CZ"/>
              </w:rPr>
              <w:t>Den 1</w:t>
            </w:r>
          </w:p>
        </w:tc>
        <w:tc>
          <w:tcPr>
            <w:tcW w:w="600" w:type="dxa"/>
            <w:tcBorders>
              <w:left w:val="nil"/>
              <w:bottom w:val="single" w:sz="12" w:space="0" w:color="auto"/>
              <w:right w:val="nil"/>
            </w:tcBorders>
          </w:tcPr>
          <w:p w14:paraId="08DEAD39" w14:textId="77777777" w:rsidR="00486AB7" w:rsidRPr="00A4202A" w:rsidRDefault="00486AB7" w:rsidP="00F7138C">
            <w:pPr>
              <w:jc w:val="center"/>
              <w:rPr>
                <w:color w:val="000000"/>
                <w:sz w:val="22"/>
                <w:szCs w:val="22"/>
                <w:lang w:val="cs-CZ"/>
              </w:rPr>
            </w:pPr>
            <w:r w:rsidRPr="00A4202A">
              <w:rPr>
                <w:color w:val="000000"/>
                <w:sz w:val="22"/>
                <w:szCs w:val="22"/>
                <w:lang w:val="cs-CZ"/>
              </w:rPr>
              <w:t>Den 2</w:t>
            </w:r>
          </w:p>
        </w:tc>
        <w:tc>
          <w:tcPr>
            <w:tcW w:w="583" w:type="dxa"/>
            <w:tcBorders>
              <w:left w:val="nil"/>
              <w:bottom w:val="single" w:sz="12" w:space="0" w:color="auto"/>
              <w:right w:val="nil"/>
            </w:tcBorders>
          </w:tcPr>
          <w:p w14:paraId="61A80CEA" w14:textId="77777777" w:rsidR="00486AB7" w:rsidRPr="00A4202A" w:rsidRDefault="00486AB7" w:rsidP="00F7138C">
            <w:pPr>
              <w:jc w:val="center"/>
              <w:rPr>
                <w:color w:val="000000"/>
                <w:sz w:val="22"/>
                <w:szCs w:val="22"/>
                <w:lang w:val="cs-CZ"/>
              </w:rPr>
            </w:pPr>
            <w:r w:rsidRPr="00A4202A">
              <w:rPr>
                <w:color w:val="000000"/>
                <w:sz w:val="22"/>
                <w:szCs w:val="22"/>
                <w:lang w:val="cs-CZ"/>
              </w:rPr>
              <w:t>Den 3</w:t>
            </w:r>
          </w:p>
        </w:tc>
        <w:tc>
          <w:tcPr>
            <w:tcW w:w="737" w:type="dxa"/>
            <w:gridSpan w:val="2"/>
            <w:tcBorders>
              <w:left w:val="nil"/>
              <w:bottom w:val="single" w:sz="12" w:space="0" w:color="auto"/>
            </w:tcBorders>
          </w:tcPr>
          <w:p w14:paraId="07046978" w14:textId="77777777" w:rsidR="00486AB7" w:rsidRPr="00A4202A" w:rsidRDefault="00486AB7" w:rsidP="00F7138C">
            <w:pPr>
              <w:jc w:val="center"/>
              <w:rPr>
                <w:color w:val="000000"/>
                <w:sz w:val="22"/>
                <w:szCs w:val="22"/>
                <w:lang w:val="cs-CZ"/>
              </w:rPr>
            </w:pPr>
            <w:r w:rsidRPr="00A4202A">
              <w:rPr>
                <w:color w:val="000000"/>
                <w:sz w:val="22"/>
                <w:szCs w:val="22"/>
                <w:lang w:val="cs-CZ"/>
              </w:rPr>
              <w:t>Den 4</w:t>
            </w:r>
          </w:p>
        </w:tc>
        <w:tc>
          <w:tcPr>
            <w:tcW w:w="1200" w:type="dxa"/>
            <w:gridSpan w:val="2"/>
            <w:tcBorders>
              <w:bottom w:val="single" w:sz="12" w:space="0" w:color="auto"/>
            </w:tcBorders>
          </w:tcPr>
          <w:p w14:paraId="4F4EC8C1"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720" w:type="dxa"/>
            <w:tcBorders>
              <w:bottom w:val="single" w:sz="12" w:space="0" w:color="auto"/>
            </w:tcBorders>
          </w:tcPr>
          <w:p w14:paraId="1C787BBE" w14:textId="77777777" w:rsidR="00486AB7" w:rsidRPr="00A4202A" w:rsidRDefault="004C38DF" w:rsidP="00F7138C">
            <w:pPr>
              <w:jc w:val="center"/>
              <w:rPr>
                <w:color w:val="000000"/>
                <w:sz w:val="22"/>
                <w:szCs w:val="22"/>
                <w:lang w:val="cs-CZ"/>
              </w:rPr>
            </w:pPr>
            <w:r w:rsidRPr="00A4202A">
              <w:rPr>
                <w:noProof/>
                <w:sz w:val="22"/>
                <w:szCs w:val="22"/>
                <w:lang w:val="cs-CZ"/>
              </w:rPr>
              <w:t>Klidové období</w:t>
            </w:r>
          </w:p>
        </w:tc>
        <w:tc>
          <w:tcPr>
            <w:tcW w:w="1200" w:type="dxa"/>
            <w:gridSpan w:val="2"/>
            <w:tcBorders>
              <w:bottom w:val="single" w:sz="12" w:space="0" w:color="auto"/>
            </w:tcBorders>
          </w:tcPr>
          <w:p w14:paraId="552FE384"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1200" w:type="dxa"/>
            <w:gridSpan w:val="2"/>
            <w:tcBorders>
              <w:bottom w:val="single" w:sz="12" w:space="0" w:color="auto"/>
            </w:tcBorders>
          </w:tcPr>
          <w:p w14:paraId="29382156" w14:textId="77777777" w:rsidR="00486AB7" w:rsidRPr="00A4202A" w:rsidRDefault="00486AB7" w:rsidP="00F7138C">
            <w:pPr>
              <w:jc w:val="center"/>
              <w:rPr>
                <w:color w:val="000000"/>
                <w:sz w:val="22"/>
                <w:szCs w:val="22"/>
                <w:lang w:val="cs-CZ"/>
              </w:rPr>
            </w:pPr>
            <w:r w:rsidRPr="00A4202A">
              <w:rPr>
                <w:color w:val="000000"/>
                <w:sz w:val="22"/>
                <w:szCs w:val="22"/>
                <w:lang w:val="cs-CZ"/>
              </w:rPr>
              <w:t>--</w:t>
            </w:r>
          </w:p>
        </w:tc>
        <w:tc>
          <w:tcPr>
            <w:tcW w:w="720" w:type="dxa"/>
            <w:tcBorders>
              <w:bottom w:val="single" w:sz="12" w:space="0" w:color="auto"/>
              <w:right w:val="nil"/>
            </w:tcBorders>
          </w:tcPr>
          <w:p w14:paraId="6963A6AC" w14:textId="77777777" w:rsidR="00486AB7" w:rsidRPr="00A4202A" w:rsidRDefault="004C38DF" w:rsidP="00F7138C">
            <w:pPr>
              <w:jc w:val="center"/>
              <w:rPr>
                <w:b/>
                <w:bCs/>
                <w:color w:val="000000"/>
                <w:sz w:val="22"/>
                <w:szCs w:val="22"/>
                <w:lang w:val="cs-CZ"/>
              </w:rPr>
            </w:pPr>
            <w:r w:rsidRPr="00A4202A">
              <w:rPr>
                <w:noProof/>
                <w:sz w:val="22"/>
                <w:szCs w:val="22"/>
                <w:lang w:val="cs-CZ"/>
              </w:rPr>
              <w:t>Klidové období</w:t>
            </w:r>
          </w:p>
        </w:tc>
      </w:tr>
      <w:tr w:rsidR="00486AB7" w:rsidRPr="00A4202A" w14:paraId="539A217E" w14:textId="77777777">
        <w:trPr>
          <w:cantSplit/>
        </w:trPr>
        <w:tc>
          <w:tcPr>
            <w:tcW w:w="9228" w:type="dxa"/>
            <w:gridSpan w:val="15"/>
            <w:tcBorders>
              <w:top w:val="single" w:sz="12" w:space="0" w:color="auto"/>
              <w:left w:val="nil"/>
              <w:bottom w:val="nil"/>
              <w:right w:val="nil"/>
            </w:tcBorders>
            <w:vAlign w:val="center"/>
          </w:tcPr>
          <w:p w14:paraId="62F106AE" w14:textId="77777777" w:rsidR="00486AB7" w:rsidRPr="00A4202A" w:rsidRDefault="00E64471" w:rsidP="00C85F80">
            <w:pPr>
              <w:rPr>
                <w:color w:val="000000"/>
                <w:sz w:val="22"/>
                <w:szCs w:val="22"/>
                <w:lang w:val="cs-CZ"/>
              </w:rPr>
            </w:pPr>
            <w:r w:rsidRPr="00A4202A">
              <w:rPr>
                <w:color w:val="000000"/>
                <w:sz w:val="22"/>
                <w:szCs w:val="22"/>
                <w:lang w:val="cs-CZ"/>
              </w:rPr>
              <w:t>Bz</w:t>
            </w:r>
            <w:r w:rsidR="00486AB7" w:rsidRPr="00A4202A">
              <w:rPr>
                <w:color w:val="000000"/>
                <w:sz w:val="22"/>
                <w:szCs w:val="22"/>
                <w:lang w:val="cs-CZ"/>
              </w:rPr>
              <w:t> = </w:t>
            </w:r>
            <w:r w:rsidR="00E4271A" w:rsidRPr="00A4202A">
              <w:rPr>
                <w:color w:val="000000"/>
                <w:sz w:val="22"/>
                <w:szCs w:val="22"/>
                <w:lang w:val="cs-CZ"/>
              </w:rPr>
              <w:t>Bortezomib Accord</w:t>
            </w:r>
            <w:r w:rsidR="00486AB7" w:rsidRPr="00A4202A">
              <w:rPr>
                <w:color w:val="000000"/>
                <w:sz w:val="22"/>
                <w:szCs w:val="22"/>
                <w:lang w:val="cs-CZ"/>
              </w:rPr>
              <w:t xml:space="preserve">; </w:t>
            </w:r>
            <w:r w:rsidR="00C85F80" w:rsidRPr="00A4202A">
              <w:rPr>
                <w:color w:val="000000"/>
                <w:sz w:val="22"/>
                <w:szCs w:val="22"/>
                <w:lang w:val="cs-CZ"/>
              </w:rPr>
              <w:t>M</w:t>
            </w:r>
            <w:r w:rsidR="00486AB7" w:rsidRPr="00A4202A">
              <w:rPr>
                <w:color w:val="000000"/>
                <w:sz w:val="22"/>
                <w:szCs w:val="22"/>
                <w:lang w:val="cs-CZ"/>
              </w:rPr>
              <w:t xml:space="preserve"> = melfalan; </w:t>
            </w:r>
            <w:r w:rsidR="00C85F80" w:rsidRPr="00A4202A">
              <w:rPr>
                <w:color w:val="000000"/>
                <w:sz w:val="22"/>
                <w:szCs w:val="22"/>
                <w:lang w:val="cs-CZ"/>
              </w:rPr>
              <w:t>P </w:t>
            </w:r>
            <w:r w:rsidR="00486AB7" w:rsidRPr="00A4202A">
              <w:rPr>
                <w:color w:val="000000"/>
                <w:sz w:val="22"/>
                <w:szCs w:val="22"/>
                <w:lang w:val="cs-CZ"/>
              </w:rPr>
              <w:t>= prednison</w:t>
            </w:r>
          </w:p>
        </w:tc>
      </w:tr>
    </w:tbl>
    <w:p w14:paraId="5B03C845" w14:textId="77777777" w:rsidR="00486AB7" w:rsidRPr="00A4202A" w:rsidRDefault="00486AB7" w:rsidP="00F7138C">
      <w:pPr>
        <w:rPr>
          <w:color w:val="000000"/>
          <w:sz w:val="22"/>
          <w:szCs w:val="22"/>
          <w:u w:val="single"/>
          <w:lang w:val="cs-CZ"/>
        </w:rPr>
      </w:pPr>
    </w:p>
    <w:p w14:paraId="3B26F5AE" w14:textId="77777777" w:rsidR="00B23DB3" w:rsidRPr="00A4202A" w:rsidRDefault="00486AB7" w:rsidP="00F7138C">
      <w:pPr>
        <w:rPr>
          <w:i/>
          <w:iCs/>
          <w:color w:val="000000"/>
          <w:sz w:val="22"/>
          <w:szCs w:val="22"/>
          <w:lang w:val="cs-CZ"/>
        </w:rPr>
      </w:pPr>
      <w:r w:rsidRPr="00A4202A">
        <w:rPr>
          <w:i/>
          <w:iCs/>
          <w:color w:val="000000"/>
          <w:sz w:val="22"/>
          <w:szCs w:val="22"/>
          <w:lang w:val="cs-CZ"/>
        </w:rPr>
        <w:t>Úprava dávkování během léčby a</w:t>
      </w:r>
      <w:r w:rsidR="002C1C46" w:rsidRPr="00A4202A">
        <w:rPr>
          <w:i/>
          <w:iCs/>
          <w:color w:val="000000"/>
          <w:sz w:val="22"/>
          <w:szCs w:val="22"/>
          <w:lang w:val="cs-CZ"/>
        </w:rPr>
        <w:t xml:space="preserve"> při opakovaném</w:t>
      </w:r>
      <w:r w:rsidRPr="00A4202A">
        <w:rPr>
          <w:i/>
          <w:iCs/>
          <w:color w:val="000000"/>
          <w:sz w:val="22"/>
          <w:szCs w:val="22"/>
          <w:lang w:val="cs-CZ"/>
        </w:rPr>
        <w:t xml:space="preserve"> zahájení léčby u</w:t>
      </w:r>
      <w:r w:rsidR="00D758BA" w:rsidRPr="00A4202A">
        <w:rPr>
          <w:i/>
          <w:iCs/>
          <w:color w:val="000000"/>
          <w:sz w:val="22"/>
          <w:szCs w:val="22"/>
          <w:lang w:val="cs-CZ"/>
        </w:rPr>
        <w:t> </w:t>
      </w:r>
      <w:r w:rsidRPr="00A4202A">
        <w:rPr>
          <w:i/>
          <w:iCs/>
          <w:color w:val="000000"/>
          <w:sz w:val="22"/>
          <w:szCs w:val="22"/>
          <w:lang w:val="cs-CZ"/>
        </w:rPr>
        <w:t>kombinované terapie</w:t>
      </w:r>
      <w:r w:rsidR="00781811" w:rsidRPr="00A4202A">
        <w:rPr>
          <w:i/>
          <w:iCs/>
          <w:color w:val="000000"/>
          <w:sz w:val="22"/>
          <w:szCs w:val="22"/>
          <w:lang w:val="cs-CZ"/>
        </w:rPr>
        <w:t xml:space="preserve"> s me</w:t>
      </w:r>
      <w:r w:rsidR="00FB0FC7" w:rsidRPr="00A4202A">
        <w:rPr>
          <w:i/>
          <w:iCs/>
          <w:color w:val="000000"/>
          <w:sz w:val="22"/>
          <w:szCs w:val="22"/>
          <w:lang w:val="cs-CZ"/>
        </w:rPr>
        <w:t>l</w:t>
      </w:r>
      <w:r w:rsidR="00781811" w:rsidRPr="00A4202A">
        <w:rPr>
          <w:i/>
          <w:iCs/>
          <w:color w:val="000000"/>
          <w:sz w:val="22"/>
          <w:szCs w:val="22"/>
          <w:lang w:val="cs-CZ"/>
        </w:rPr>
        <w:t>falanem a prednisonem</w:t>
      </w:r>
    </w:p>
    <w:p w14:paraId="60ABDC4A" w14:textId="77777777" w:rsidR="00B23DB3" w:rsidRPr="00A4202A" w:rsidRDefault="00486AB7" w:rsidP="00F7138C">
      <w:pPr>
        <w:rPr>
          <w:color w:val="000000"/>
          <w:sz w:val="22"/>
          <w:szCs w:val="22"/>
          <w:lang w:val="cs-CZ"/>
        </w:rPr>
      </w:pPr>
      <w:r w:rsidRPr="00A4202A">
        <w:rPr>
          <w:color w:val="000000"/>
          <w:sz w:val="22"/>
          <w:szCs w:val="22"/>
          <w:lang w:val="cs-CZ"/>
        </w:rPr>
        <w:t>Před zahájením nového cyklu léčby:</w:t>
      </w:r>
    </w:p>
    <w:p w14:paraId="3C2EF90C" w14:textId="77777777" w:rsidR="00486AB7" w:rsidRPr="00A4202A" w:rsidRDefault="00486AB7"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Počet </w:t>
      </w:r>
      <w:r w:rsidR="00C85F80" w:rsidRPr="00A4202A">
        <w:rPr>
          <w:color w:val="000000"/>
          <w:sz w:val="22"/>
          <w:szCs w:val="22"/>
          <w:lang w:val="cs-CZ"/>
        </w:rPr>
        <w:t>trombocytů</w:t>
      </w:r>
      <w:r w:rsidRPr="00A4202A">
        <w:rPr>
          <w:color w:val="000000"/>
          <w:sz w:val="22"/>
          <w:szCs w:val="22"/>
          <w:lang w:val="cs-CZ"/>
        </w:rPr>
        <w:t xml:space="preserve"> má být ≥ 70x 10</w:t>
      </w:r>
      <w:r w:rsidRPr="00A4202A">
        <w:rPr>
          <w:color w:val="000000"/>
          <w:sz w:val="22"/>
          <w:szCs w:val="22"/>
          <w:vertAlign w:val="superscript"/>
          <w:lang w:val="cs-CZ"/>
        </w:rPr>
        <w:t>9</w:t>
      </w:r>
      <w:r w:rsidRPr="00A4202A">
        <w:rPr>
          <w:color w:val="000000"/>
          <w:sz w:val="22"/>
          <w:szCs w:val="22"/>
          <w:lang w:val="cs-CZ"/>
        </w:rPr>
        <w:t xml:space="preserve">/l a </w:t>
      </w:r>
      <w:r w:rsidR="002C1C46" w:rsidRPr="00A4202A">
        <w:rPr>
          <w:color w:val="000000"/>
          <w:sz w:val="22"/>
          <w:szCs w:val="22"/>
          <w:lang w:val="cs-CZ"/>
        </w:rPr>
        <w:t>absolutní</w:t>
      </w:r>
      <w:r w:rsidRPr="00A4202A">
        <w:rPr>
          <w:color w:val="000000"/>
          <w:sz w:val="22"/>
          <w:szCs w:val="22"/>
          <w:lang w:val="cs-CZ"/>
        </w:rPr>
        <w:t xml:space="preserve"> počet neutrofilů má být ≥ 1,0x 10</w:t>
      </w:r>
      <w:r w:rsidRPr="00A4202A">
        <w:rPr>
          <w:color w:val="000000"/>
          <w:sz w:val="22"/>
          <w:szCs w:val="22"/>
          <w:vertAlign w:val="superscript"/>
          <w:lang w:val="cs-CZ"/>
        </w:rPr>
        <w:t>9</w:t>
      </w:r>
      <w:r w:rsidRPr="00A4202A">
        <w:rPr>
          <w:color w:val="000000"/>
          <w:sz w:val="22"/>
          <w:szCs w:val="22"/>
          <w:lang w:val="cs-CZ"/>
        </w:rPr>
        <w:t>/l</w:t>
      </w:r>
    </w:p>
    <w:p w14:paraId="711505FE" w14:textId="77777777" w:rsidR="00486AB7" w:rsidRPr="00A4202A" w:rsidRDefault="00486AB7"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Nehematologické toxicity mají ustoupit na stupeň 1 nebo se navrátit k</w:t>
      </w:r>
      <w:r w:rsidR="00F14E3A" w:rsidRPr="00A4202A">
        <w:rPr>
          <w:color w:val="000000"/>
          <w:sz w:val="22"/>
          <w:szCs w:val="22"/>
          <w:lang w:val="cs-CZ"/>
        </w:rPr>
        <w:t> </w:t>
      </w:r>
      <w:r w:rsidRPr="00A4202A">
        <w:rPr>
          <w:color w:val="000000"/>
          <w:sz w:val="22"/>
          <w:szCs w:val="22"/>
          <w:lang w:val="cs-CZ"/>
        </w:rPr>
        <w:t>výchozímu stavu</w:t>
      </w:r>
    </w:p>
    <w:p w14:paraId="4E93C9CC" w14:textId="77777777" w:rsidR="00547358" w:rsidRPr="00A4202A" w:rsidRDefault="00547358" w:rsidP="00F7138C">
      <w:pPr>
        <w:ind w:left="567" w:hanging="567"/>
        <w:rPr>
          <w:color w:val="000000"/>
          <w:sz w:val="22"/>
          <w:szCs w:val="22"/>
          <w:u w:val="single"/>
          <w:lang w:val="cs-CZ"/>
        </w:rPr>
      </w:pPr>
    </w:p>
    <w:tbl>
      <w:tblPr>
        <w:tblW w:w="946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734"/>
        <w:gridCol w:w="4734"/>
      </w:tblGrid>
      <w:tr w:rsidR="00547358" w:rsidRPr="00005171" w14:paraId="3285D216" w14:textId="77777777">
        <w:trPr>
          <w:cantSplit/>
          <w:trHeight w:val="402"/>
        </w:trPr>
        <w:tc>
          <w:tcPr>
            <w:tcW w:w="9468" w:type="dxa"/>
            <w:gridSpan w:val="2"/>
            <w:tcBorders>
              <w:top w:val="nil"/>
              <w:bottom w:val="single" w:sz="12" w:space="0" w:color="auto"/>
            </w:tcBorders>
          </w:tcPr>
          <w:p w14:paraId="16B17FF0" w14:textId="77777777" w:rsidR="00547358" w:rsidRPr="00A4202A" w:rsidRDefault="00547358" w:rsidP="0030171A">
            <w:pPr>
              <w:keepNext/>
              <w:ind w:left="1134" w:hanging="1134"/>
              <w:rPr>
                <w:b/>
                <w:bCs/>
                <w:color w:val="000000"/>
                <w:sz w:val="22"/>
                <w:szCs w:val="22"/>
                <w:lang w:val="cs-CZ"/>
              </w:rPr>
            </w:pPr>
            <w:r w:rsidRPr="00A4202A">
              <w:rPr>
                <w:bCs/>
                <w:i/>
                <w:iCs/>
                <w:color w:val="000000"/>
                <w:sz w:val="22"/>
                <w:szCs w:val="22"/>
                <w:lang w:val="cs-CZ"/>
              </w:rPr>
              <w:t>Tabulka </w:t>
            </w:r>
            <w:r w:rsidR="00781811" w:rsidRPr="00A4202A">
              <w:rPr>
                <w:bCs/>
                <w:i/>
                <w:iCs/>
                <w:color w:val="000000"/>
                <w:sz w:val="22"/>
                <w:szCs w:val="22"/>
                <w:lang w:val="cs-CZ"/>
              </w:rPr>
              <w:t>3</w:t>
            </w:r>
            <w:r w:rsidRPr="00A4202A">
              <w:rPr>
                <w:bCs/>
                <w:i/>
                <w:iCs/>
                <w:color w:val="000000"/>
                <w:sz w:val="22"/>
                <w:szCs w:val="22"/>
                <w:lang w:val="cs-CZ"/>
              </w:rPr>
              <w:t>:</w:t>
            </w:r>
            <w:r w:rsidR="00AC7046" w:rsidRPr="00A4202A">
              <w:rPr>
                <w:bCs/>
                <w:i/>
                <w:iCs/>
                <w:color w:val="000000"/>
                <w:sz w:val="22"/>
                <w:szCs w:val="22"/>
                <w:lang w:val="cs-CZ"/>
              </w:rPr>
              <w:tab/>
            </w:r>
            <w:r w:rsidRPr="00A4202A">
              <w:rPr>
                <w:bCs/>
                <w:i/>
                <w:iCs/>
                <w:color w:val="000000"/>
                <w:sz w:val="22"/>
                <w:szCs w:val="22"/>
                <w:lang w:val="cs-CZ"/>
              </w:rPr>
              <w:t>Úprava dávkování během následujících cyklů</w:t>
            </w:r>
            <w:r w:rsidR="00781811" w:rsidRPr="00A4202A">
              <w:rPr>
                <w:bCs/>
                <w:i/>
                <w:iCs/>
                <w:color w:val="000000"/>
                <w:sz w:val="22"/>
                <w:szCs w:val="22"/>
                <w:lang w:val="cs-CZ"/>
              </w:rPr>
              <w:t xml:space="preserve"> přípravku </w:t>
            </w:r>
            <w:r w:rsidR="00E4271A" w:rsidRPr="00A4202A">
              <w:rPr>
                <w:bCs/>
                <w:i/>
                <w:iCs/>
                <w:color w:val="000000"/>
                <w:sz w:val="22"/>
                <w:szCs w:val="22"/>
                <w:lang w:val="cs-CZ"/>
              </w:rPr>
              <w:t>Bortezomib Accord</w:t>
            </w:r>
            <w:r w:rsidR="00781811" w:rsidRPr="00A4202A">
              <w:rPr>
                <w:bCs/>
                <w:i/>
                <w:iCs/>
                <w:color w:val="000000"/>
                <w:sz w:val="22"/>
                <w:szCs w:val="22"/>
                <w:lang w:val="cs-CZ"/>
              </w:rPr>
              <w:t xml:space="preserve"> v kombinaci s me</w:t>
            </w:r>
            <w:r w:rsidR="00FB0FC7" w:rsidRPr="00A4202A">
              <w:rPr>
                <w:bCs/>
                <w:i/>
                <w:iCs/>
                <w:color w:val="000000"/>
                <w:sz w:val="22"/>
                <w:szCs w:val="22"/>
                <w:lang w:val="cs-CZ"/>
              </w:rPr>
              <w:t>l</w:t>
            </w:r>
            <w:r w:rsidR="00781811" w:rsidRPr="00A4202A">
              <w:rPr>
                <w:bCs/>
                <w:i/>
                <w:iCs/>
                <w:color w:val="000000"/>
                <w:sz w:val="22"/>
                <w:szCs w:val="22"/>
                <w:lang w:val="cs-CZ"/>
              </w:rPr>
              <w:t>falanem a prednisonem</w:t>
            </w:r>
          </w:p>
        </w:tc>
      </w:tr>
      <w:tr w:rsidR="00486AB7" w:rsidRPr="00A4202A" w14:paraId="192B8BE3" w14:textId="77777777">
        <w:trPr>
          <w:cantSplit/>
          <w:trHeight w:val="402"/>
        </w:trPr>
        <w:tc>
          <w:tcPr>
            <w:tcW w:w="4734" w:type="dxa"/>
            <w:tcBorders>
              <w:top w:val="single" w:sz="12" w:space="0" w:color="auto"/>
              <w:bottom w:val="single" w:sz="12" w:space="0" w:color="auto"/>
            </w:tcBorders>
          </w:tcPr>
          <w:p w14:paraId="52D95CCC" w14:textId="77777777" w:rsidR="00486AB7" w:rsidRPr="00A4202A" w:rsidRDefault="00486AB7" w:rsidP="0030171A">
            <w:pPr>
              <w:keepNext/>
              <w:rPr>
                <w:b/>
                <w:bCs/>
                <w:color w:val="000000"/>
                <w:sz w:val="22"/>
                <w:szCs w:val="22"/>
                <w:lang w:val="cs-CZ"/>
              </w:rPr>
            </w:pPr>
            <w:r w:rsidRPr="00A4202A">
              <w:rPr>
                <w:b/>
                <w:bCs/>
                <w:color w:val="000000"/>
                <w:sz w:val="22"/>
                <w:szCs w:val="22"/>
                <w:lang w:val="cs-CZ"/>
              </w:rPr>
              <w:t>Toxicita</w:t>
            </w:r>
          </w:p>
        </w:tc>
        <w:tc>
          <w:tcPr>
            <w:tcW w:w="4734" w:type="dxa"/>
            <w:tcBorders>
              <w:top w:val="single" w:sz="12" w:space="0" w:color="auto"/>
              <w:bottom w:val="single" w:sz="12" w:space="0" w:color="auto"/>
            </w:tcBorders>
          </w:tcPr>
          <w:p w14:paraId="77C9F0E5" w14:textId="77777777" w:rsidR="00486AB7" w:rsidRPr="00A4202A" w:rsidRDefault="00486AB7" w:rsidP="002C1C46">
            <w:pPr>
              <w:keepNext/>
              <w:rPr>
                <w:b/>
                <w:bCs/>
                <w:color w:val="000000"/>
                <w:sz w:val="22"/>
                <w:szCs w:val="22"/>
                <w:lang w:val="cs-CZ"/>
              </w:rPr>
            </w:pPr>
            <w:r w:rsidRPr="00A4202A">
              <w:rPr>
                <w:b/>
                <w:bCs/>
                <w:color w:val="000000"/>
                <w:sz w:val="22"/>
                <w:szCs w:val="22"/>
                <w:lang w:val="cs-CZ"/>
              </w:rPr>
              <w:t>Úprava nebo odložení dávk</w:t>
            </w:r>
            <w:r w:rsidR="002C1C46" w:rsidRPr="00A4202A">
              <w:rPr>
                <w:b/>
                <w:bCs/>
                <w:color w:val="000000"/>
                <w:sz w:val="22"/>
                <w:szCs w:val="22"/>
                <w:lang w:val="cs-CZ"/>
              </w:rPr>
              <w:t>y</w:t>
            </w:r>
          </w:p>
        </w:tc>
      </w:tr>
      <w:tr w:rsidR="00486AB7" w:rsidRPr="00A4202A" w14:paraId="6F5EF0D9" w14:textId="77777777">
        <w:trPr>
          <w:cantSplit/>
          <w:trHeight w:val="329"/>
        </w:trPr>
        <w:tc>
          <w:tcPr>
            <w:tcW w:w="4734" w:type="dxa"/>
            <w:tcBorders>
              <w:top w:val="single" w:sz="12" w:space="0" w:color="auto"/>
              <w:bottom w:val="nil"/>
            </w:tcBorders>
          </w:tcPr>
          <w:p w14:paraId="36A23F55" w14:textId="77777777" w:rsidR="00486AB7" w:rsidRPr="00A4202A" w:rsidRDefault="00486AB7" w:rsidP="00F7138C">
            <w:pPr>
              <w:keepNext/>
              <w:rPr>
                <w:bCs/>
                <w:i/>
                <w:iCs/>
                <w:color w:val="000000"/>
                <w:sz w:val="22"/>
                <w:szCs w:val="22"/>
                <w:lang w:val="cs-CZ"/>
              </w:rPr>
            </w:pPr>
            <w:r w:rsidRPr="00A4202A">
              <w:rPr>
                <w:bCs/>
                <w:i/>
                <w:iCs/>
                <w:color w:val="000000"/>
                <w:sz w:val="22"/>
                <w:szCs w:val="22"/>
                <w:lang w:val="cs-CZ"/>
              </w:rPr>
              <w:t>Hematologická toxicita během cyklu:</w:t>
            </w:r>
          </w:p>
        </w:tc>
        <w:tc>
          <w:tcPr>
            <w:tcW w:w="4734" w:type="dxa"/>
            <w:tcBorders>
              <w:top w:val="single" w:sz="12" w:space="0" w:color="auto"/>
              <w:bottom w:val="nil"/>
            </w:tcBorders>
          </w:tcPr>
          <w:p w14:paraId="09647EBE" w14:textId="77777777" w:rsidR="00486AB7" w:rsidRPr="00A4202A" w:rsidRDefault="00486AB7" w:rsidP="00F7138C">
            <w:pPr>
              <w:keepNext/>
              <w:rPr>
                <w:bCs/>
                <w:i/>
                <w:iCs/>
                <w:color w:val="000000"/>
                <w:sz w:val="22"/>
                <w:szCs w:val="22"/>
                <w:lang w:val="cs-CZ"/>
              </w:rPr>
            </w:pPr>
          </w:p>
        </w:tc>
      </w:tr>
      <w:tr w:rsidR="00486AB7" w:rsidRPr="00005171" w14:paraId="476D13A4" w14:textId="77777777">
        <w:trPr>
          <w:cantSplit/>
        </w:trPr>
        <w:tc>
          <w:tcPr>
            <w:tcW w:w="4734" w:type="dxa"/>
            <w:tcBorders>
              <w:top w:val="nil"/>
            </w:tcBorders>
          </w:tcPr>
          <w:p w14:paraId="284AAD05" w14:textId="77777777" w:rsidR="005973C4" w:rsidRPr="00A4202A" w:rsidRDefault="00486AB7" w:rsidP="00F7138C">
            <w:pPr>
              <w:ind w:left="568" w:hanging="284"/>
              <w:rPr>
                <w:color w:val="000000"/>
                <w:sz w:val="22"/>
                <w:szCs w:val="22"/>
                <w:lang w:val="cs-CZ"/>
              </w:rPr>
            </w:pPr>
            <w:r w:rsidRPr="00A4202A">
              <w:rPr>
                <w:color w:val="000000"/>
                <w:sz w:val="22"/>
                <w:szCs w:val="22"/>
                <w:lang w:val="cs-CZ"/>
              </w:rPr>
              <w:t>•</w:t>
            </w:r>
            <w:r w:rsidRPr="00A4202A">
              <w:rPr>
                <w:color w:val="000000"/>
                <w:sz w:val="22"/>
                <w:szCs w:val="22"/>
                <w:lang w:val="cs-CZ"/>
              </w:rPr>
              <w:tab/>
              <w:t>V</w:t>
            </w:r>
            <w:r w:rsidR="00665853" w:rsidRPr="00A4202A">
              <w:rPr>
                <w:color w:val="000000"/>
                <w:sz w:val="22"/>
                <w:szCs w:val="22"/>
                <w:lang w:val="cs-CZ"/>
              </w:rPr>
              <w:t> </w:t>
            </w:r>
            <w:r w:rsidRPr="00A4202A">
              <w:rPr>
                <w:color w:val="000000"/>
                <w:sz w:val="22"/>
                <w:szCs w:val="22"/>
                <w:lang w:val="cs-CZ"/>
              </w:rPr>
              <w:t>případě výskytu prolongované neutropenie stupně 4 nebo trombocytopenie nebo trombocytopenie s</w:t>
            </w:r>
            <w:r w:rsidR="00D758BA" w:rsidRPr="00A4202A">
              <w:rPr>
                <w:color w:val="000000"/>
                <w:sz w:val="22"/>
                <w:szCs w:val="22"/>
                <w:lang w:val="cs-CZ"/>
              </w:rPr>
              <w:t> </w:t>
            </w:r>
            <w:r w:rsidRPr="00A4202A">
              <w:rPr>
                <w:color w:val="000000"/>
                <w:sz w:val="22"/>
                <w:szCs w:val="22"/>
                <w:lang w:val="cs-CZ"/>
              </w:rPr>
              <w:t>krvácením v</w:t>
            </w:r>
            <w:r w:rsidR="00665853" w:rsidRPr="00A4202A">
              <w:rPr>
                <w:color w:val="000000"/>
                <w:sz w:val="22"/>
                <w:szCs w:val="22"/>
                <w:lang w:val="cs-CZ"/>
              </w:rPr>
              <w:t> </w:t>
            </w:r>
            <w:r w:rsidRPr="00A4202A">
              <w:rPr>
                <w:color w:val="000000"/>
                <w:sz w:val="22"/>
                <w:szCs w:val="22"/>
                <w:lang w:val="cs-CZ"/>
              </w:rPr>
              <w:t>předešlém cyklu</w:t>
            </w:r>
          </w:p>
        </w:tc>
        <w:tc>
          <w:tcPr>
            <w:tcW w:w="4734" w:type="dxa"/>
            <w:tcBorders>
              <w:top w:val="nil"/>
            </w:tcBorders>
          </w:tcPr>
          <w:p w14:paraId="53DC59C7" w14:textId="77777777" w:rsidR="005973C4" w:rsidRPr="00A4202A" w:rsidRDefault="00486AB7" w:rsidP="00F7138C">
            <w:pPr>
              <w:rPr>
                <w:color w:val="000000"/>
                <w:sz w:val="22"/>
                <w:szCs w:val="22"/>
                <w:lang w:val="cs-CZ"/>
              </w:rPr>
            </w:pPr>
            <w:r w:rsidRPr="00A4202A">
              <w:rPr>
                <w:color w:val="000000"/>
                <w:sz w:val="22"/>
                <w:szCs w:val="22"/>
                <w:lang w:val="cs-CZ"/>
              </w:rPr>
              <w:t>Zvážit snížení dávky melfalanu o</w:t>
            </w:r>
            <w:r w:rsidR="00665853" w:rsidRPr="00A4202A">
              <w:rPr>
                <w:color w:val="000000"/>
                <w:sz w:val="22"/>
                <w:szCs w:val="22"/>
                <w:lang w:val="cs-CZ"/>
              </w:rPr>
              <w:t> </w:t>
            </w:r>
            <w:r w:rsidRPr="00A4202A">
              <w:rPr>
                <w:color w:val="000000"/>
                <w:sz w:val="22"/>
                <w:szCs w:val="22"/>
                <w:lang w:val="cs-CZ"/>
              </w:rPr>
              <w:t>25 % v</w:t>
            </w:r>
            <w:r w:rsidR="00F61F28" w:rsidRPr="00A4202A">
              <w:rPr>
                <w:color w:val="000000"/>
                <w:sz w:val="22"/>
                <w:szCs w:val="22"/>
                <w:lang w:val="cs-CZ"/>
              </w:rPr>
              <w:t> </w:t>
            </w:r>
            <w:r w:rsidRPr="00A4202A">
              <w:rPr>
                <w:color w:val="000000"/>
                <w:sz w:val="22"/>
                <w:szCs w:val="22"/>
                <w:lang w:val="cs-CZ"/>
              </w:rPr>
              <w:t>příštím cyklu.</w:t>
            </w:r>
          </w:p>
        </w:tc>
      </w:tr>
      <w:tr w:rsidR="00486AB7" w:rsidRPr="00005171" w14:paraId="19D8335A" w14:textId="77777777">
        <w:trPr>
          <w:cantSplit/>
        </w:trPr>
        <w:tc>
          <w:tcPr>
            <w:tcW w:w="4734" w:type="dxa"/>
          </w:tcPr>
          <w:p w14:paraId="3E974715" w14:textId="77777777" w:rsidR="005973C4" w:rsidRPr="00A4202A" w:rsidRDefault="00486AB7" w:rsidP="002C1C46">
            <w:pPr>
              <w:ind w:left="568" w:hanging="284"/>
              <w:rPr>
                <w:color w:val="000000"/>
                <w:sz w:val="22"/>
                <w:szCs w:val="22"/>
                <w:lang w:val="cs-CZ"/>
              </w:rPr>
            </w:pPr>
            <w:r w:rsidRPr="00A4202A">
              <w:rPr>
                <w:color w:val="000000"/>
                <w:sz w:val="22"/>
                <w:szCs w:val="22"/>
                <w:lang w:val="cs-CZ"/>
              </w:rPr>
              <w:t>•</w:t>
            </w:r>
            <w:r w:rsidRPr="00A4202A">
              <w:rPr>
                <w:color w:val="000000"/>
                <w:sz w:val="22"/>
                <w:szCs w:val="22"/>
                <w:lang w:val="cs-CZ"/>
              </w:rPr>
              <w:tab/>
              <w:t>V</w:t>
            </w:r>
            <w:r w:rsidR="00665853" w:rsidRPr="00A4202A">
              <w:rPr>
                <w:color w:val="000000"/>
                <w:sz w:val="22"/>
                <w:szCs w:val="22"/>
                <w:lang w:val="cs-CZ"/>
              </w:rPr>
              <w:t> </w:t>
            </w:r>
            <w:r w:rsidRPr="00A4202A">
              <w:rPr>
                <w:color w:val="000000"/>
                <w:sz w:val="22"/>
                <w:szCs w:val="22"/>
                <w:lang w:val="cs-CZ"/>
              </w:rPr>
              <w:t xml:space="preserve">případě počtu </w:t>
            </w:r>
            <w:r w:rsidR="00C85F80" w:rsidRPr="00A4202A">
              <w:rPr>
                <w:color w:val="000000"/>
                <w:sz w:val="22"/>
                <w:szCs w:val="22"/>
                <w:lang w:val="cs-CZ"/>
              </w:rPr>
              <w:t>trombocytů</w:t>
            </w:r>
            <w:r w:rsidRPr="00A4202A">
              <w:rPr>
                <w:color w:val="000000"/>
                <w:sz w:val="22"/>
                <w:szCs w:val="22"/>
                <w:lang w:val="cs-CZ"/>
              </w:rPr>
              <w:t xml:space="preserve"> </w:t>
            </w:r>
            <w:r w:rsidRPr="00A4202A">
              <w:rPr>
                <w:color w:val="000000"/>
                <w:sz w:val="22"/>
                <w:szCs w:val="22"/>
                <w:lang w:val="cs-CZ"/>
              </w:rPr>
              <w:sym w:font="Symbol" w:char="F0A3"/>
            </w:r>
            <w:r w:rsidRPr="00A4202A">
              <w:rPr>
                <w:color w:val="000000"/>
                <w:sz w:val="22"/>
                <w:szCs w:val="22"/>
                <w:lang w:val="cs-CZ"/>
              </w:rPr>
              <w:t> 30</w:t>
            </w:r>
            <w:r w:rsidRPr="00A4202A">
              <w:rPr>
                <w:color w:val="000000"/>
                <w:sz w:val="22"/>
                <w:szCs w:val="22"/>
                <w:lang w:val="cs-CZ"/>
              </w:rPr>
              <w:sym w:font="Symbol" w:char="F0B4"/>
            </w:r>
            <w:r w:rsidRPr="00A4202A">
              <w:rPr>
                <w:color w:val="000000"/>
                <w:sz w:val="22"/>
                <w:szCs w:val="22"/>
                <w:lang w:val="cs-CZ"/>
              </w:rPr>
              <w:t> 10</w:t>
            </w:r>
            <w:r w:rsidRPr="00A4202A">
              <w:rPr>
                <w:color w:val="000000"/>
                <w:sz w:val="22"/>
                <w:szCs w:val="22"/>
                <w:vertAlign w:val="superscript"/>
                <w:lang w:val="cs-CZ"/>
              </w:rPr>
              <w:t>9</w:t>
            </w:r>
            <w:r w:rsidRPr="00A4202A">
              <w:rPr>
                <w:color w:val="000000"/>
                <w:sz w:val="22"/>
                <w:szCs w:val="22"/>
                <w:lang w:val="cs-CZ"/>
              </w:rPr>
              <w:t xml:space="preserve">/l nebo ANC </w:t>
            </w:r>
            <w:r w:rsidRPr="00A4202A">
              <w:rPr>
                <w:color w:val="000000"/>
                <w:sz w:val="22"/>
                <w:szCs w:val="22"/>
                <w:lang w:val="cs-CZ"/>
              </w:rPr>
              <w:sym w:font="Symbol" w:char="F0A3"/>
            </w:r>
            <w:r w:rsidRPr="00A4202A">
              <w:rPr>
                <w:color w:val="000000"/>
                <w:sz w:val="22"/>
                <w:szCs w:val="22"/>
                <w:lang w:val="cs-CZ"/>
              </w:rPr>
              <w:t> 0,75x 10</w:t>
            </w:r>
            <w:r w:rsidRPr="00A4202A">
              <w:rPr>
                <w:color w:val="000000"/>
                <w:sz w:val="22"/>
                <w:szCs w:val="22"/>
                <w:vertAlign w:val="superscript"/>
                <w:lang w:val="cs-CZ"/>
              </w:rPr>
              <w:t>9</w:t>
            </w:r>
            <w:r w:rsidRPr="00A4202A">
              <w:rPr>
                <w:color w:val="000000"/>
                <w:sz w:val="22"/>
                <w:szCs w:val="22"/>
                <w:lang w:val="cs-CZ"/>
              </w:rPr>
              <w:t>/l v</w:t>
            </w:r>
            <w:r w:rsidR="00665853" w:rsidRPr="00A4202A">
              <w:rPr>
                <w:color w:val="000000"/>
                <w:sz w:val="22"/>
                <w:szCs w:val="22"/>
                <w:lang w:val="cs-CZ"/>
              </w:rPr>
              <w:t> </w:t>
            </w:r>
            <w:r w:rsidRPr="00A4202A">
              <w:rPr>
                <w:color w:val="000000"/>
                <w:sz w:val="22"/>
                <w:szCs w:val="22"/>
                <w:lang w:val="cs-CZ"/>
              </w:rPr>
              <w:t xml:space="preserve">den </w:t>
            </w:r>
            <w:r w:rsidR="002C1C46" w:rsidRPr="00A4202A">
              <w:rPr>
                <w:color w:val="000000"/>
                <w:sz w:val="22"/>
                <w:szCs w:val="22"/>
                <w:lang w:val="cs-CZ"/>
              </w:rPr>
              <w:t>podávání</w:t>
            </w:r>
            <w:r w:rsidRPr="00A4202A">
              <w:rPr>
                <w:color w:val="000000"/>
                <w:sz w:val="22"/>
                <w:szCs w:val="22"/>
                <w:lang w:val="cs-CZ"/>
              </w:rPr>
              <w:t xml:space="preserve"> přípravku </w:t>
            </w:r>
            <w:r w:rsidR="00E4271A" w:rsidRPr="00A4202A">
              <w:rPr>
                <w:color w:val="000000"/>
                <w:sz w:val="22"/>
                <w:szCs w:val="22"/>
                <w:lang w:val="cs-CZ"/>
              </w:rPr>
              <w:t>Bortezomib Accord</w:t>
            </w:r>
            <w:r w:rsidRPr="00A4202A">
              <w:rPr>
                <w:color w:val="000000"/>
                <w:sz w:val="22"/>
                <w:szCs w:val="22"/>
                <w:lang w:val="cs-CZ"/>
              </w:rPr>
              <w:t xml:space="preserve"> (jiný než den 1) </w:t>
            </w:r>
          </w:p>
        </w:tc>
        <w:tc>
          <w:tcPr>
            <w:tcW w:w="4734" w:type="dxa"/>
          </w:tcPr>
          <w:p w14:paraId="4C8EB590" w14:textId="77777777" w:rsidR="00486AB7" w:rsidRPr="00A4202A" w:rsidRDefault="00486AB7" w:rsidP="00F7138C">
            <w:pPr>
              <w:rPr>
                <w:color w:val="000000"/>
                <w:sz w:val="22"/>
                <w:szCs w:val="22"/>
                <w:lang w:val="cs-CZ"/>
              </w:rPr>
            </w:pPr>
            <w:r w:rsidRPr="00A4202A">
              <w:rPr>
                <w:color w:val="000000"/>
                <w:sz w:val="22"/>
                <w:szCs w:val="22"/>
                <w:lang w:val="cs-CZ"/>
              </w:rPr>
              <w:t xml:space="preserve">Léčbu přípravkem </w:t>
            </w:r>
            <w:r w:rsidR="00E4271A" w:rsidRPr="00A4202A">
              <w:rPr>
                <w:color w:val="000000"/>
                <w:sz w:val="22"/>
                <w:szCs w:val="22"/>
                <w:lang w:val="cs-CZ"/>
              </w:rPr>
              <w:t>Bortezomib Accord</w:t>
            </w:r>
            <w:r w:rsidRPr="00A4202A">
              <w:rPr>
                <w:color w:val="000000"/>
                <w:sz w:val="22"/>
                <w:szCs w:val="22"/>
                <w:lang w:val="cs-CZ"/>
              </w:rPr>
              <w:t xml:space="preserve"> vynechat.</w:t>
            </w:r>
            <w:r w:rsidRPr="00A4202A" w:rsidDel="004027A4">
              <w:rPr>
                <w:color w:val="000000"/>
                <w:sz w:val="22"/>
                <w:szCs w:val="22"/>
                <w:lang w:val="cs-CZ"/>
              </w:rPr>
              <w:t xml:space="preserve"> </w:t>
            </w:r>
          </w:p>
        </w:tc>
      </w:tr>
      <w:tr w:rsidR="00486AB7" w:rsidRPr="00005171" w14:paraId="26132AB8" w14:textId="77777777">
        <w:trPr>
          <w:cantSplit/>
        </w:trPr>
        <w:tc>
          <w:tcPr>
            <w:tcW w:w="4734" w:type="dxa"/>
            <w:tcBorders>
              <w:bottom w:val="double" w:sz="12" w:space="0" w:color="auto"/>
            </w:tcBorders>
          </w:tcPr>
          <w:p w14:paraId="1636B59A" w14:textId="77777777" w:rsidR="005973C4" w:rsidRPr="00A4202A" w:rsidRDefault="00486AB7" w:rsidP="00F7138C">
            <w:pPr>
              <w:ind w:left="568" w:hanging="284"/>
              <w:rPr>
                <w:color w:val="000000"/>
                <w:sz w:val="22"/>
                <w:szCs w:val="22"/>
                <w:lang w:val="cs-CZ"/>
              </w:rPr>
            </w:pPr>
            <w:r w:rsidRPr="00A4202A">
              <w:rPr>
                <w:color w:val="000000"/>
                <w:sz w:val="22"/>
                <w:szCs w:val="22"/>
                <w:lang w:val="cs-CZ"/>
              </w:rPr>
              <w:t>•</w:t>
            </w:r>
            <w:r w:rsidRPr="00A4202A">
              <w:rPr>
                <w:color w:val="000000"/>
                <w:sz w:val="22"/>
                <w:szCs w:val="22"/>
                <w:lang w:val="cs-CZ"/>
              </w:rPr>
              <w:tab/>
              <w:t>V</w:t>
            </w:r>
            <w:r w:rsidR="00665853" w:rsidRPr="00A4202A">
              <w:rPr>
                <w:color w:val="000000"/>
                <w:sz w:val="22"/>
                <w:szCs w:val="22"/>
                <w:lang w:val="cs-CZ"/>
              </w:rPr>
              <w:t> </w:t>
            </w:r>
            <w:r w:rsidRPr="00A4202A">
              <w:rPr>
                <w:color w:val="000000"/>
                <w:sz w:val="22"/>
                <w:szCs w:val="22"/>
                <w:lang w:val="cs-CZ"/>
              </w:rPr>
              <w:t xml:space="preserve">případě vynechání více dávek přípravku </w:t>
            </w:r>
            <w:r w:rsidR="00E4271A" w:rsidRPr="00A4202A">
              <w:rPr>
                <w:color w:val="000000"/>
                <w:sz w:val="22"/>
                <w:szCs w:val="22"/>
                <w:lang w:val="cs-CZ"/>
              </w:rPr>
              <w:t>Bortezomib Accord</w:t>
            </w:r>
            <w:r w:rsidRPr="00A4202A">
              <w:rPr>
                <w:color w:val="000000"/>
                <w:sz w:val="22"/>
                <w:szCs w:val="22"/>
                <w:lang w:val="cs-CZ"/>
              </w:rPr>
              <w:t xml:space="preserve"> v</w:t>
            </w:r>
            <w:r w:rsidR="002C1C46" w:rsidRPr="00A4202A">
              <w:rPr>
                <w:color w:val="000000"/>
                <w:sz w:val="22"/>
                <w:szCs w:val="22"/>
                <w:lang w:val="cs-CZ"/>
              </w:rPr>
              <w:t xml:space="preserve"> jednom </w:t>
            </w:r>
            <w:r w:rsidRPr="00A4202A">
              <w:rPr>
                <w:color w:val="000000"/>
                <w:sz w:val="22"/>
                <w:szCs w:val="22"/>
                <w:lang w:val="cs-CZ"/>
              </w:rPr>
              <w:t>cyklu (≥ 3 dávky při podávání dvakrát týdně nebo ≥ 2 dávky při podávání jednou týdně)</w:t>
            </w:r>
          </w:p>
        </w:tc>
        <w:tc>
          <w:tcPr>
            <w:tcW w:w="4734" w:type="dxa"/>
            <w:tcBorders>
              <w:bottom w:val="double" w:sz="12" w:space="0" w:color="auto"/>
            </w:tcBorders>
          </w:tcPr>
          <w:p w14:paraId="4BE1875F" w14:textId="77777777" w:rsidR="005973C4" w:rsidRPr="00A4202A" w:rsidRDefault="00486AB7" w:rsidP="00F7138C">
            <w:pPr>
              <w:rPr>
                <w:color w:val="000000"/>
                <w:sz w:val="22"/>
                <w:szCs w:val="22"/>
                <w:lang w:val="cs-CZ"/>
              </w:rPr>
            </w:pPr>
            <w:r w:rsidRPr="00A4202A">
              <w:rPr>
                <w:color w:val="000000"/>
                <w:sz w:val="22"/>
                <w:szCs w:val="22"/>
                <w:lang w:val="cs-CZ"/>
              </w:rPr>
              <w:t xml:space="preserve">Dávku přípravku </w:t>
            </w:r>
            <w:r w:rsidR="00E4271A" w:rsidRPr="00A4202A">
              <w:rPr>
                <w:color w:val="000000"/>
                <w:sz w:val="22"/>
                <w:szCs w:val="22"/>
                <w:lang w:val="cs-CZ"/>
              </w:rPr>
              <w:t>Bortezomib Accord</w:t>
            </w:r>
            <w:r w:rsidRPr="00A4202A">
              <w:rPr>
                <w:color w:val="000000"/>
                <w:sz w:val="22"/>
                <w:szCs w:val="22"/>
                <w:lang w:val="cs-CZ"/>
              </w:rPr>
              <w:t xml:space="preserve"> je nutno snížit o</w:t>
            </w:r>
            <w:r w:rsidR="00C439CD" w:rsidRPr="00A4202A">
              <w:rPr>
                <w:color w:val="000000"/>
                <w:sz w:val="22"/>
                <w:szCs w:val="22"/>
                <w:lang w:val="cs-CZ"/>
              </w:rPr>
              <w:t> </w:t>
            </w:r>
            <w:r w:rsidRPr="00A4202A">
              <w:rPr>
                <w:color w:val="000000"/>
                <w:sz w:val="22"/>
                <w:szCs w:val="22"/>
                <w:lang w:val="cs-CZ"/>
              </w:rPr>
              <w:t>1 dávkovou úroveň (z</w:t>
            </w:r>
            <w:r w:rsidR="00C439CD" w:rsidRPr="00A4202A">
              <w:rPr>
                <w:color w:val="000000"/>
                <w:sz w:val="22"/>
                <w:szCs w:val="22"/>
                <w:lang w:val="cs-CZ"/>
              </w:rPr>
              <w:t> </w:t>
            </w:r>
            <w:r w:rsidRPr="00A4202A">
              <w:rPr>
                <w:color w:val="000000"/>
                <w:sz w:val="22"/>
                <w:szCs w:val="22"/>
                <w:lang w:val="cs-CZ"/>
              </w:rPr>
              <w:t>1,3 mg/m</w:t>
            </w:r>
            <w:r w:rsidRPr="00A4202A">
              <w:rPr>
                <w:color w:val="000000"/>
                <w:sz w:val="22"/>
                <w:szCs w:val="22"/>
                <w:vertAlign w:val="superscript"/>
                <w:lang w:val="cs-CZ"/>
              </w:rPr>
              <w:t>2 </w:t>
            </w:r>
            <w:r w:rsidRPr="00A4202A">
              <w:rPr>
                <w:color w:val="000000"/>
                <w:sz w:val="22"/>
                <w:szCs w:val="22"/>
                <w:lang w:val="cs-CZ"/>
              </w:rPr>
              <w:t>na 1mg/m</w:t>
            </w:r>
            <w:r w:rsidRPr="00A4202A">
              <w:rPr>
                <w:color w:val="000000"/>
                <w:sz w:val="22"/>
                <w:szCs w:val="22"/>
                <w:vertAlign w:val="superscript"/>
                <w:lang w:val="cs-CZ"/>
              </w:rPr>
              <w:t>2 </w:t>
            </w:r>
            <w:r w:rsidRPr="00A4202A">
              <w:rPr>
                <w:color w:val="000000"/>
                <w:sz w:val="22"/>
                <w:szCs w:val="22"/>
                <w:lang w:val="cs-CZ"/>
              </w:rPr>
              <w:t>nebo z</w:t>
            </w:r>
            <w:r w:rsidR="00C439CD" w:rsidRPr="00A4202A">
              <w:rPr>
                <w:color w:val="000000"/>
                <w:sz w:val="22"/>
                <w:szCs w:val="22"/>
                <w:lang w:val="cs-CZ"/>
              </w:rPr>
              <w:t> </w:t>
            </w:r>
            <w:r w:rsidRPr="00A4202A">
              <w:rPr>
                <w:color w:val="000000"/>
                <w:sz w:val="22"/>
                <w:szCs w:val="22"/>
                <w:lang w:val="cs-CZ"/>
              </w:rPr>
              <w:t>1 mg/m</w:t>
            </w:r>
            <w:r w:rsidRPr="00A4202A">
              <w:rPr>
                <w:color w:val="000000"/>
                <w:sz w:val="22"/>
                <w:szCs w:val="22"/>
                <w:vertAlign w:val="superscript"/>
                <w:lang w:val="cs-CZ"/>
              </w:rPr>
              <w:t>2 </w:t>
            </w:r>
            <w:r w:rsidRPr="00A4202A">
              <w:rPr>
                <w:color w:val="000000"/>
                <w:sz w:val="22"/>
                <w:szCs w:val="22"/>
                <w:lang w:val="cs-CZ"/>
              </w:rPr>
              <w:t>na 0,7 mg/m</w:t>
            </w:r>
            <w:r w:rsidRPr="00A4202A">
              <w:rPr>
                <w:color w:val="000000"/>
                <w:sz w:val="22"/>
                <w:szCs w:val="22"/>
                <w:vertAlign w:val="superscript"/>
                <w:lang w:val="cs-CZ"/>
              </w:rPr>
              <w:t>2</w:t>
            </w:r>
            <w:r w:rsidRPr="00A4202A">
              <w:rPr>
                <w:color w:val="000000"/>
                <w:sz w:val="22"/>
                <w:szCs w:val="22"/>
                <w:lang w:val="cs-CZ"/>
              </w:rPr>
              <w:t>)</w:t>
            </w:r>
          </w:p>
        </w:tc>
      </w:tr>
      <w:tr w:rsidR="00486AB7" w:rsidRPr="00005171" w14:paraId="580C5BB4" w14:textId="77777777">
        <w:trPr>
          <w:cantSplit/>
        </w:trPr>
        <w:tc>
          <w:tcPr>
            <w:tcW w:w="4734" w:type="dxa"/>
            <w:tcBorders>
              <w:top w:val="double" w:sz="12" w:space="0" w:color="auto"/>
              <w:bottom w:val="single" w:sz="12" w:space="0" w:color="auto"/>
            </w:tcBorders>
          </w:tcPr>
          <w:p w14:paraId="485A9B34" w14:textId="77777777" w:rsidR="00486AB7" w:rsidRPr="00A4202A" w:rsidRDefault="002C1C46" w:rsidP="002C1C46">
            <w:pPr>
              <w:rPr>
                <w:bCs/>
                <w:i/>
                <w:color w:val="000000"/>
                <w:sz w:val="22"/>
                <w:szCs w:val="22"/>
                <w:lang w:val="cs-CZ"/>
              </w:rPr>
            </w:pPr>
            <w:r w:rsidRPr="00A4202A">
              <w:rPr>
                <w:bCs/>
                <w:i/>
                <w:color w:val="000000"/>
                <w:sz w:val="22"/>
                <w:szCs w:val="22"/>
                <w:lang w:val="cs-CZ"/>
              </w:rPr>
              <w:t>N</w:t>
            </w:r>
            <w:r w:rsidR="00486AB7" w:rsidRPr="00A4202A">
              <w:rPr>
                <w:bCs/>
                <w:i/>
                <w:color w:val="000000"/>
                <w:sz w:val="22"/>
                <w:szCs w:val="22"/>
                <w:lang w:val="cs-CZ"/>
              </w:rPr>
              <w:t>ehematologick</w:t>
            </w:r>
            <w:r w:rsidRPr="00A4202A">
              <w:rPr>
                <w:bCs/>
                <w:i/>
                <w:color w:val="000000"/>
                <w:sz w:val="22"/>
                <w:szCs w:val="22"/>
                <w:lang w:val="cs-CZ"/>
              </w:rPr>
              <w:t>é</w:t>
            </w:r>
            <w:r w:rsidR="00486AB7" w:rsidRPr="00A4202A">
              <w:rPr>
                <w:bCs/>
                <w:i/>
                <w:color w:val="000000"/>
                <w:sz w:val="22"/>
                <w:szCs w:val="22"/>
                <w:lang w:val="cs-CZ"/>
              </w:rPr>
              <w:t xml:space="preserve"> toxicit</w:t>
            </w:r>
            <w:r w:rsidRPr="00A4202A">
              <w:rPr>
                <w:bCs/>
                <w:i/>
                <w:color w:val="000000"/>
                <w:sz w:val="22"/>
                <w:szCs w:val="22"/>
                <w:lang w:val="cs-CZ"/>
              </w:rPr>
              <w:t>y stupně</w:t>
            </w:r>
            <w:r w:rsidR="00486AB7" w:rsidRPr="00A4202A">
              <w:rPr>
                <w:bCs/>
                <w:i/>
                <w:color w:val="000000"/>
                <w:sz w:val="22"/>
                <w:szCs w:val="22"/>
                <w:lang w:val="cs-CZ"/>
              </w:rPr>
              <w:t xml:space="preserve"> ≥ 3</w:t>
            </w:r>
          </w:p>
        </w:tc>
        <w:tc>
          <w:tcPr>
            <w:tcW w:w="4734" w:type="dxa"/>
            <w:tcBorders>
              <w:top w:val="double" w:sz="12" w:space="0" w:color="auto"/>
              <w:bottom w:val="single" w:sz="12" w:space="0" w:color="auto"/>
            </w:tcBorders>
          </w:tcPr>
          <w:p w14:paraId="5700E2DF" w14:textId="77777777" w:rsidR="005973C4" w:rsidRPr="00A4202A" w:rsidRDefault="00486AB7" w:rsidP="00571A23">
            <w:pPr>
              <w:rPr>
                <w:color w:val="000000"/>
                <w:sz w:val="22"/>
                <w:szCs w:val="22"/>
                <w:lang w:val="cs-CZ"/>
              </w:rPr>
            </w:pPr>
            <w:r w:rsidRPr="00A4202A">
              <w:rPr>
                <w:color w:val="000000"/>
                <w:sz w:val="22"/>
                <w:szCs w:val="22"/>
                <w:lang w:val="cs-CZ"/>
              </w:rPr>
              <w:t xml:space="preserve">Léčba přípravkem </w:t>
            </w:r>
            <w:r w:rsidR="00E4271A" w:rsidRPr="00A4202A">
              <w:rPr>
                <w:color w:val="000000"/>
                <w:sz w:val="22"/>
                <w:szCs w:val="22"/>
                <w:lang w:val="cs-CZ"/>
              </w:rPr>
              <w:t>Bortezomib Accord</w:t>
            </w:r>
            <w:r w:rsidRPr="00A4202A">
              <w:rPr>
                <w:color w:val="000000"/>
                <w:sz w:val="22"/>
                <w:szCs w:val="22"/>
                <w:lang w:val="cs-CZ"/>
              </w:rPr>
              <w:t xml:space="preserve"> se má přerušit do ustoupení příznaků toxicity na stupeň 1 nebo k</w:t>
            </w:r>
            <w:r w:rsidR="00F14E3A" w:rsidRPr="00A4202A">
              <w:rPr>
                <w:color w:val="000000"/>
                <w:sz w:val="22"/>
                <w:szCs w:val="22"/>
                <w:lang w:val="cs-CZ"/>
              </w:rPr>
              <w:t> </w:t>
            </w:r>
            <w:r w:rsidRPr="00A4202A">
              <w:rPr>
                <w:color w:val="000000"/>
                <w:sz w:val="22"/>
                <w:szCs w:val="22"/>
                <w:lang w:val="cs-CZ"/>
              </w:rPr>
              <w:t>výchozímu stavu. Poté je možno znovu zahájit podá</w:t>
            </w:r>
            <w:r w:rsidR="002C1C46" w:rsidRPr="00A4202A">
              <w:rPr>
                <w:color w:val="000000"/>
                <w:sz w:val="22"/>
                <w:szCs w:val="22"/>
                <w:lang w:val="cs-CZ"/>
              </w:rPr>
              <w:t>vá</w:t>
            </w:r>
            <w:r w:rsidRPr="00A4202A">
              <w:rPr>
                <w:color w:val="000000"/>
                <w:sz w:val="22"/>
                <w:szCs w:val="22"/>
                <w:lang w:val="cs-CZ"/>
              </w:rPr>
              <w:t xml:space="preserve">ní přípravku </w:t>
            </w:r>
            <w:r w:rsidR="00E4271A" w:rsidRPr="00A4202A">
              <w:rPr>
                <w:color w:val="000000"/>
                <w:sz w:val="22"/>
                <w:szCs w:val="22"/>
                <w:lang w:val="cs-CZ"/>
              </w:rPr>
              <w:t>Bortezomib Accord</w:t>
            </w:r>
            <w:r w:rsidRPr="00A4202A">
              <w:rPr>
                <w:color w:val="000000"/>
                <w:sz w:val="22"/>
                <w:szCs w:val="22"/>
                <w:lang w:val="cs-CZ"/>
              </w:rPr>
              <w:t xml:space="preserve"> s</w:t>
            </w:r>
            <w:r w:rsidR="00D758BA" w:rsidRPr="00A4202A">
              <w:rPr>
                <w:color w:val="000000"/>
                <w:sz w:val="22"/>
                <w:szCs w:val="22"/>
                <w:lang w:val="cs-CZ"/>
              </w:rPr>
              <w:t> </w:t>
            </w:r>
            <w:r w:rsidRPr="00A4202A">
              <w:rPr>
                <w:color w:val="000000"/>
                <w:sz w:val="22"/>
                <w:szCs w:val="22"/>
                <w:lang w:val="cs-CZ"/>
              </w:rPr>
              <w:t>dávkou o</w:t>
            </w:r>
            <w:r w:rsidR="00D758BA" w:rsidRPr="00A4202A">
              <w:rPr>
                <w:color w:val="000000"/>
                <w:sz w:val="22"/>
                <w:szCs w:val="22"/>
                <w:lang w:val="cs-CZ"/>
              </w:rPr>
              <w:t> </w:t>
            </w:r>
            <w:r w:rsidRPr="00A4202A">
              <w:rPr>
                <w:color w:val="000000"/>
                <w:sz w:val="22"/>
                <w:szCs w:val="22"/>
                <w:lang w:val="cs-CZ"/>
              </w:rPr>
              <w:t xml:space="preserve">jednu </w:t>
            </w:r>
            <w:r w:rsidR="009931FC" w:rsidRPr="00A4202A">
              <w:rPr>
                <w:color w:val="000000"/>
                <w:sz w:val="22"/>
                <w:szCs w:val="22"/>
                <w:lang w:val="cs-CZ"/>
              </w:rPr>
              <w:t xml:space="preserve">dávkovou </w:t>
            </w:r>
            <w:r w:rsidRPr="00A4202A">
              <w:rPr>
                <w:color w:val="000000"/>
                <w:sz w:val="22"/>
                <w:szCs w:val="22"/>
                <w:lang w:val="cs-CZ"/>
              </w:rPr>
              <w:t>úroveň nižší (z</w:t>
            </w:r>
            <w:r w:rsidR="00C439CD" w:rsidRPr="00A4202A">
              <w:rPr>
                <w:color w:val="000000"/>
                <w:sz w:val="22"/>
                <w:szCs w:val="22"/>
                <w:lang w:val="cs-CZ"/>
              </w:rPr>
              <w:t> </w:t>
            </w:r>
            <w:r w:rsidRPr="00A4202A">
              <w:rPr>
                <w:color w:val="000000"/>
                <w:sz w:val="22"/>
                <w:szCs w:val="22"/>
                <w:lang w:val="cs-CZ"/>
              </w:rPr>
              <w:t>1,3 mg/m</w:t>
            </w:r>
            <w:r w:rsidRPr="00A4202A">
              <w:rPr>
                <w:color w:val="000000"/>
                <w:sz w:val="22"/>
                <w:szCs w:val="22"/>
                <w:vertAlign w:val="superscript"/>
                <w:lang w:val="cs-CZ"/>
              </w:rPr>
              <w:t>2 </w:t>
            </w:r>
            <w:r w:rsidRPr="00A4202A">
              <w:rPr>
                <w:color w:val="000000"/>
                <w:sz w:val="22"/>
                <w:szCs w:val="22"/>
                <w:lang w:val="cs-CZ"/>
              </w:rPr>
              <w:t>na 1 mg/m</w:t>
            </w:r>
            <w:r w:rsidRPr="00A4202A">
              <w:rPr>
                <w:color w:val="000000"/>
                <w:sz w:val="22"/>
                <w:szCs w:val="22"/>
                <w:vertAlign w:val="superscript"/>
                <w:lang w:val="cs-CZ"/>
              </w:rPr>
              <w:t>2 </w:t>
            </w:r>
            <w:r w:rsidRPr="00A4202A">
              <w:rPr>
                <w:color w:val="000000"/>
                <w:sz w:val="22"/>
                <w:szCs w:val="22"/>
                <w:lang w:val="cs-CZ"/>
              </w:rPr>
              <w:t>nebo z</w:t>
            </w:r>
            <w:r w:rsidR="00D758BA" w:rsidRPr="00A4202A">
              <w:rPr>
                <w:color w:val="000000"/>
                <w:sz w:val="22"/>
                <w:szCs w:val="22"/>
                <w:lang w:val="cs-CZ"/>
              </w:rPr>
              <w:t> </w:t>
            </w:r>
            <w:r w:rsidRPr="00A4202A">
              <w:rPr>
                <w:color w:val="000000"/>
                <w:sz w:val="22"/>
                <w:szCs w:val="22"/>
                <w:lang w:val="cs-CZ"/>
              </w:rPr>
              <w:t>1 mg/m</w:t>
            </w:r>
            <w:r w:rsidRPr="00A4202A">
              <w:rPr>
                <w:color w:val="000000"/>
                <w:sz w:val="22"/>
                <w:szCs w:val="22"/>
                <w:vertAlign w:val="superscript"/>
                <w:lang w:val="cs-CZ"/>
              </w:rPr>
              <w:t>2 </w:t>
            </w:r>
            <w:r w:rsidRPr="00A4202A">
              <w:rPr>
                <w:color w:val="000000"/>
                <w:sz w:val="22"/>
                <w:szCs w:val="22"/>
                <w:lang w:val="cs-CZ"/>
              </w:rPr>
              <w:t>na 0,7 mg/m</w:t>
            </w:r>
            <w:r w:rsidRPr="00A4202A">
              <w:rPr>
                <w:color w:val="000000"/>
                <w:sz w:val="22"/>
                <w:szCs w:val="22"/>
                <w:vertAlign w:val="superscript"/>
                <w:lang w:val="cs-CZ"/>
              </w:rPr>
              <w:t>2</w:t>
            </w:r>
            <w:r w:rsidRPr="00A4202A">
              <w:rPr>
                <w:color w:val="000000"/>
                <w:sz w:val="22"/>
                <w:szCs w:val="22"/>
                <w:lang w:val="cs-CZ"/>
              </w:rPr>
              <w:t>). Při neuropatické bolesti a/nebo periferní neuropatii spojené s</w:t>
            </w:r>
            <w:r w:rsidR="00D758BA" w:rsidRPr="00A4202A">
              <w:rPr>
                <w:color w:val="000000"/>
                <w:sz w:val="22"/>
                <w:szCs w:val="22"/>
                <w:lang w:val="cs-CZ"/>
              </w:rPr>
              <w:t> </w:t>
            </w:r>
            <w:r w:rsidR="00C85F80" w:rsidRPr="00A4202A">
              <w:rPr>
                <w:color w:val="000000"/>
                <w:sz w:val="22"/>
                <w:szCs w:val="22"/>
                <w:lang w:val="cs-CZ"/>
              </w:rPr>
              <w:t>bortezomidem</w:t>
            </w:r>
            <w:r w:rsidR="001E082B" w:rsidRPr="00A4202A">
              <w:rPr>
                <w:color w:val="000000"/>
                <w:sz w:val="22"/>
                <w:szCs w:val="22"/>
                <w:lang w:val="cs-CZ"/>
              </w:rPr>
              <w:t xml:space="preserve"> </w:t>
            </w:r>
            <w:r w:rsidRPr="00A4202A">
              <w:rPr>
                <w:color w:val="000000"/>
                <w:sz w:val="22"/>
                <w:szCs w:val="22"/>
                <w:lang w:val="cs-CZ"/>
              </w:rPr>
              <w:t xml:space="preserve">buď dávku </w:t>
            </w:r>
            <w:r w:rsidR="001E082B" w:rsidRPr="00A4202A">
              <w:rPr>
                <w:color w:val="000000"/>
                <w:sz w:val="22"/>
                <w:szCs w:val="22"/>
                <w:lang w:val="cs-CZ"/>
              </w:rPr>
              <w:t>přípravku Bortezomi</w:t>
            </w:r>
            <w:r w:rsidR="001D206F" w:rsidRPr="00A4202A">
              <w:rPr>
                <w:color w:val="000000"/>
                <w:sz w:val="22"/>
                <w:szCs w:val="22"/>
                <w:lang w:val="cs-CZ"/>
              </w:rPr>
              <w:t>b</w:t>
            </w:r>
            <w:r w:rsidR="001E082B" w:rsidRPr="00A4202A">
              <w:rPr>
                <w:color w:val="000000"/>
                <w:sz w:val="22"/>
                <w:szCs w:val="22"/>
                <w:lang w:val="cs-CZ"/>
              </w:rPr>
              <w:t xml:space="preserve"> Accord </w:t>
            </w:r>
            <w:r w:rsidR="002C1C46" w:rsidRPr="00A4202A">
              <w:rPr>
                <w:color w:val="000000"/>
                <w:sz w:val="22"/>
                <w:szCs w:val="22"/>
                <w:lang w:val="cs-CZ"/>
              </w:rPr>
              <w:t>pozastav</w:t>
            </w:r>
            <w:r w:rsidR="00137307" w:rsidRPr="00A4202A">
              <w:rPr>
                <w:color w:val="000000"/>
                <w:sz w:val="22"/>
                <w:szCs w:val="22"/>
                <w:lang w:val="cs-CZ"/>
              </w:rPr>
              <w:t>t</w:t>
            </w:r>
            <w:r w:rsidR="002C1C46" w:rsidRPr="00A4202A">
              <w:rPr>
                <w:color w:val="000000"/>
                <w:sz w:val="22"/>
                <w:szCs w:val="22"/>
                <w:lang w:val="cs-CZ"/>
              </w:rPr>
              <w:t xml:space="preserve">e </w:t>
            </w:r>
            <w:r w:rsidR="00445B43" w:rsidRPr="00A4202A">
              <w:rPr>
                <w:color w:val="000000"/>
                <w:sz w:val="22"/>
                <w:szCs w:val="22"/>
                <w:lang w:val="cs-CZ"/>
              </w:rPr>
              <w:t>a/</w:t>
            </w:r>
            <w:r w:rsidR="002C1C46" w:rsidRPr="00A4202A">
              <w:rPr>
                <w:color w:val="000000"/>
                <w:sz w:val="22"/>
                <w:szCs w:val="22"/>
                <w:lang w:val="cs-CZ"/>
              </w:rPr>
              <w:t>nebo upravte</w:t>
            </w:r>
            <w:r w:rsidRPr="00A4202A">
              <w:rPr>
                <w:color w:val="000000"/>
                <w:sz w:val="22"/>
                <w:szCs w:val="22"/>
                <w:lang w:val="cs-CZ"/>
              </w:rPr>
              <w:t>, jak je uvedeno v</w:t>
            </w:r>
            <w:r w:rsidR="00665853" w:rsidRPr="00A4202A">
              <w:rPr>
                <w:color w:val="000000"/>
                <w:sz w:val="22"/>
                <w:szCs w:val="22"/>
                <w:lang w:val="cs-CZ"/>
              </w:rPr>
              <w:t> </w:t>
            </w:r>
            <w:r w:rsidR="001E082B" w:rsidRPr="00A4202A">
              <w:rPr>
                <w:color w:val="000000"/>
                <w:sz w:val="22"/>
                <w:szCs w:val="22"/>
                <w:lang w:val="cs-CZ"/>
              </w:rPr>
              <w:t>t</w:t>
            </w:r>
            <w:r w:rsidRPr="00A4202A">
              <w:rPr>
                <w:color w:val="000000"/>
                <w:sz w:val="22"/>
                <w:szCs w:val="22"/>
                <w:lang w:val="cs-CZ"/>
              </w:rPr>
              <w:t>abulce 1.</w:t>
            </w:r>
          </w:p>
        </w:tc>
      </w:tr>
    </w:tbl>
    <w:p w14:paraId="6D26E84C" w14:textId="77777777" w:rsidR="00486AB7" w:rsidRPr="00A4202A" w:rsidRDefault="00486AB7" w:rsidP="00F7138C">
      <w:pPr>
        <w:rPr>
          <w:color w:val="000000"/>
          <w:sz w:val="22"/>
          <w:szCs w:val="22"/>
          <w:u w:val="single"/>
          <w:lang w:val="cs-CZ"/>
        </w:rPr>
      </w:pPr>
    </w:p>
    <w:p w14:paraId="08AA98A2" w14:textId="77777777" w:rsidR="00486AB7" w:rsidRPr="00A4202A" w:rsidRDefault="00486AB7" w:rsidP="00F7138C">
      <w:pPr>
        <w:rPr>
          <w:color w:val="000000"/>
          <w:sz w:val="22"/>
          <w:szCs w:val="22"/>
          <w:lang w:val="cs-CZ"/>
        </w:rPr>
      </w:pPr>
      <w:r w:rsidRPr="00A4202A">
        <w:rPr>
          <w:color w:val="000000"/>
          <w:sz w:val="22"/>
          <w:szCs w:val="22"/>
          <w:lang w:val="cs-CZ"/>
        </w:rPr>
        <w:t>Další informace týkající se melfalanu a prednisonu jsou uvedeny v odpovídajících souhrnech údajů o</w:t>
      </w:r>
      <w:r w:rsidR="00C439CD" w:rsidRPr="00A4202A">
        <w:rPr>
          <w:color w:val="000000"/>
          <w:sz w:val="22"/>
          <w:szCs w:val="22"/>
          <w:lang w:val="cs-CZ"/>
        </w:rPr>
        <w:t> </w:t>
      </w:r>
      <w:r w:rsidRPr="00A4202A">
        <w:rPr>
          <w:color w:val="000000"/>
          <w:sz w:val="22"/>
          <w:szCs w:val="22"/>
          <w:lang w:val="cs-CZ"/>
        </w:rPr>
        <w:t>přípravku.</w:t>
      </w:r>
    </w:p>
    <w:p w14:paraId="13AE3D6B" w14:textId="77777777" w:rsidR="00781811" w:rsidRPr="00A4202A" w:rsidRDefault="00781811" w:rsidP="00F7138C">
      <w:pPr>
        <w:rPr>
          <w:color w:val="000000"/>
          <w:sz w:val="22"/>
          <w:szCs w:val="22"/>
          <w:lang w:val="cs-CZ"/>
        </w:rPr>
      </w:pPr>
    </w:p>
    <w:p w14:paraId="1E76FF0D" w14:textId="77777777" w:rsidR="00781811" w:rsidRPr="00A4202A" w:rsidRDefault="00781811" w:rsidP="00F7138C">
      <w:pPr>
        <w:rPr>
          <w:color w:val="000000"/>
          <w:sz w:val="22"/>
          <w:szCs w:val="22"/>
          <w:u w:val="single"/>
          <w:lang w:val="cs-CZ"/>
        </w:rPr>
      </w:pPr>
      <w:r w:rsidRPr="00A4202A">
        <w:rPr>
          <w:color w:val="000000"/>
          <w:sz w:val="22"/>
          <w:szCs w:val="22"/>
          <w:u w:val="single"/>
          <w:lang w:val="cs-CZ"/>
        </w:rPr>
        <w:lastRenderedPageBreak/>
        <w:t>Dávkování u dříve neléčených pacientů s mnohočetným myelomem, u nichž je vhodná transplantace hematopoetických kmenových buněk</w:t>
      </w:r>
      <w:r w:rsidR="009C78D8" w:rsidRPr="00A4202A">
        <w:rPr>
          <w:color w:val="000000"/>
          <w:sz w:val="22"/>
          <w:szCs w:val="22"/>
          <w:u w:val="single"/>
          <w:lang w:val="cs-CZ"/>
        </w:rPr>
        <w:t xml:space="preserve"> (indukční </w:t>
      </w:r>
      <w:r w:rsidR="002C1C46" w:rsidRPr="00A4202A">
        <w:rPr>
          <w:color w:val="000000"/>
          <w:sz w:val="22"/>
          <w:szCs w:val="22"/>
          <w:u w:val="single"/>
          <w:lang w:val="cs-CZ"/>
        </w:rPr>
        <w:t>terapie</w:t>
      </w:r>
      <w:r w:rsidR="009C78D8" w:rsidRPr="00A4202A">
        <w:rPr>
          <w:color w:val="000000"/>
          <w:sz w:val="22"/>
          <w:szCs w:val="22"/>
          <w:u w:val="single"/>
          <w:lang w:val="cs-CZ"/>
        </w:rPr>
        <w:t>)</w:t>
      </w:r>
    </w:p>
    <w:p w14:paraId="56234CA5" w14:textId="77777777" w:rsidR="00F53014" w:rsidRPr="00A4202A" w:rsidRDefault="00F53014" w:rsidP="00F7138C">
      <w:pPr>
        <w:rPr>
          <w:i/>
          <w:color w:val="000000"/>
          <w:sz w:val="22"/>
          <w:szCs w:val="22"/>
          <w:lang w:val="cs-CZ"/>
        </w:rPr>
      </w:pPr>
    </w:p>
    <w:p w14:paraId="23403541" w14:textId="77777777" w:rsidR="00781811" w:rsidRPr="00A4202A" w:rsidRDefault="00781811" w:rsidP="00F7138C">
      <w:pPr>
        <w:rPr>
          <w:i/>
          <w:color w:val="000000"/>
          <w:sz w:val="22"/>
          <w:szCs w:val="22"/>
          <w:lang w:val="cs-CZ"/>
        </w:rPr>
      </w:pPr>
      <w:r w:rsidRPr="00A4202A">
        <w:rPr>
          <w:i/>
          <w:color w:val="000000"/>
          <w:sz w:val="22"/>
          <w:szCs w:val="22"/>
          <w:lang w:val="cs-CZ"/>
        </w:rPr>
        <w:t>Kombinovaná léčba s dexamethasonem</w:t>
      </w:r>
    </w:p>
    <w:p w14:paraId="7147B3E2" w14:textId="77777777" w:rsidR="00781811" w:rsidRPr="00A4202A" w:rsidRDefault="00E4271A" w:rsidP="00F7138C">
      <w:pPr>
        <w:rPr>
          <w:color w:val="000000"/>
          <w:sz w:val="22"/>
          <w:szCs w:val="22"/>
          <w:lang w:val="cs-CZ"/>
        </w:rPr>
      </w:pPr>
      <w:r w:rsidRPr="00A4202A">
        <w:rPr>
          <w:color w:val="000000"/>
          <w:sz w:val="22"/>
          <w:szCs w:val="22"/>
          <w:lang w:val="cs-CZ"/>
        </w:rPr>
        <w:t>Bortezomib Accord</w:t>
      </w:r>
      <w:r w:rsidR="00781811" w:rsidRPr="00A4202A">
        <w:rPr>
          <w:color w:val="000000"/>
          <w:sz w:val="22"/>
          <w:szCs w:val="22"/>
          <w:lang w:val="cs-CZ"/>
        </w:rPr>
        <w:t xml:space="preserve"> se podává intravenózní injekcí nebo subkutánní injekcí v doporučené dávce 1,3 mg/m</w:t>
      </w:r>
      <w:r w:rsidR="00781811" w:rsidRPr="00A4202A">
        <w:rPr>
          <w:color w:val="000000"/>
          <w:sz w:val="22"/>
          <w:szCs w:val="22"/>
          <w:vertAlign w:val="superscript"/>
          <w:lang w:val="cs-CZ"/>
        </w:rPr>
        <w:t>2</w:t>
      </w:r>
      <w:r w:rsidR="00781811" w:rsidRPr="00A4202A">
        <w:rPr>
          <w:color w:val="000000"/>
          <w:sz w:val="22"/>
          <w:szCs w:val="22"/>
          <w:lang w:val="cs-CZ"/>
        </w:rPr>
        <w:t xml:space="preserve"> </w:t>
      </w:r>
      <w:r w:rsidR="002C1C46" w:rsidRPr="00A4202A">
        <w:rPr>
          <w:sz w:val="22"/>
          <w:szCs w:val="22"/>
          <w:lang w:val="cs-CZ"/>
        </w:rPr>
        <w:t>plochy</w:t>
      </w:r>
      <w:r w:rsidR="002C1C46" w:rsidRPr="00A4202A">
        <w:rPr>
          <w:color w:val="000000"/>
          <w:sz w:val="22"/>
          <w:szCs w:val="22"/>
          <w:lang w:val="cs-CZ"/>
        </w:rPr>
        <w:t xml:space="preserve"> </w:t>
      </w:r>
      <w:r w:rsidR="00781811" w:rsidRPr="00A4202A">
        <w:rPr>
          <w:color w:val="000000"/>
          <w:sz w:val="22"/>
          <w:szCs w:val="22"/>
          <w:lang w:val="cs-CZ"/>
        </w:rPr>
        <w:t>tělesného povrchu dvakrát týdně po dva týdny ve dnech 1, 4, 8 a 11</w:t>
      </w:r>
      <w:r w:rsidR="000D53F4" w:rsidRPr="00A4202A">
        <w:rPr>
          <w:color w:val="000000"/>
          <w:sz w:val="22"/>
          <w:szCs w:val="22"/>
          <w:lang w:val="cs-CZ"/>
        </w:rPr>
        <w:t xml:space="preserve"> během 21denního léčebného cyklu</w:t>
      </w:r>
      <w:r w:rsidR="00781811" w:rsidRPr="00A4202A">
        <w:rPr>
          <w:color w:val="000000"/>
          <w:sz w:val="22"/>
          <w:szCs w:val="22"/>
          <w:lang w:val="cs-CZ"/>
        </w:rPr>
        <w:t xml:space="preserve">. Toto 3týdenní období se považuje za léčebný cyklus. Odstup mezi po sobě jdoucími dávkami přípravku </w:t>
      </w:r>
      <w:r w:rsidRPr="00A4202A">
        <w:rPr>
          <w:color w:val="000000"/>
          <w:sz w:val="22"/>
          <w:szCs w:val="22"/>
          <w:lang w:val="cs-CZ"/>
        </w:rPr>
        <w:t>Bortezomib Accord</w:t>
      </w:r>
      <w:r w:rsidR="00781811" w:rsidRPr="00A4202A">
        <w:rPr>
          <w:color w:val="000000"/>
          <w:sz w:val="22"/>
          <w:szCs w:val="22"/>
          <w:lang w:val="cs-CZ"/>
        </w:rPr>
        <w:t xml:space="preserve"> musí činit nejméně 72 hodin.</w:t>
      </w:r>
    </w:p>
    <w:p w14:paraId="66CCEAEC" w14:textId="77777777" w:rsidR="00781811" w:rsidRPr="00A4202A" w:rsidRDefault="00781811" w:rsidP="00F7138C">
      <w:pPr>
        <w:rPr>
          <w:color w:val="000000"/>
          <w:sz w:val="22"/>
          <w:szCs w:val="22"/>
          <w:lang w:val="cs-CZ"/>
        </w:rPr>
      </w:pPr>
    </w:p>
    <w:p w14:paraId="5E5D4975" w14:textId="77777777" w:rsidR="00781811" w:rsidRPr="00A4202A" w:rsidRDefault="00781811" w:rsidP="00F7138C">
      <w:pPr>
        <w:rPr>
          <w:color w:val="000000"/>
          <w:sz w:val="22"/>
          <w:szCs w:val="22"/>
          <w:lang w:val="cs-CZ"/>
        </w:rPr>
      </w:pPr>
      <w:r w:rsidRPr="00A4202A">
        <w:rPr>
          <w:color w:val="000000"/>
          <w:sz w:val="22"/>
          <w:szCs w:val="22"/>
          <w:lang w:val="cs-CZ"/>
        </w:rPr>
        <w:t>Dexamethason se podává perorálně v dávce 40 mg ve dnech 1, 2, 3, 4</w:t>
      </w:r>
      <w:r w:rsidR="009B4C3A" w:rsidRPr="00A4202A">
        <w:rPr>
          <w:color w:val="000000"/>
          <w:sz w:val="22"/>
          <w:szCs w:val="22"/>
          <w:lang w:val="cs-CZ"/>
        </w:rPr>
        <w:t xml:space="preserve">, </w:t>
      </w:r>
      <w:r w:rsidRPr="00A4202A">
        <w:rPr>
          <w:color w:val="000000"/>
          <w:sz w:val="22"/>
          <w:szCs w:val="22"/>
          <w:lang w:val="cs-CZ"/>
        </w:rPr>
        <w:t>8, 9, 10, 11 léčebného cyklu příprav</w:t>
      </w:r>
      <w:r w:rsidR="00EF0D0B" w:rsidRPr="00A4202A">
        <w:rPr>
          <w:color w:val="000000"/>
          <w:sz w:val="22"/>
          <w:szCs w:val="22"/>
          <w:lang w:val="cs-CZ"/>
        </w:rPr>
        <w:t>ku</w:t>
      </w:r>
      <w:r w:rsidRPr="00A4202A">
        <w:rPr>
          <w:color w:val="000000"/>
          <w:sz w:val="22"/>
          <w:szCs w:val="22"/>
          <w:lang w:val="cs-CZ"/>
        </w:rPr>
        <w:t xml:space="preserve"> </w:t>
      </w:r>
      <w:r w:rsidR="00E4271A" w:rsidRPr="00A4202A">
        <w:rPr>
          <w:color w:val="000000"/>
          <w:sz w:val="22"/>
          <w:szCs w:val="22"/>
          <w:lang w:val="cs-CZ"/>
        </w:rPr>
        <w:t>Bortezomib Accord</w:t>
      </w:r>
      <w:r w:rsidRPr="00A4202A">
        <w:rPr>
          <w:color w:val="000000"/>
          <w:sz w:val="22"/>
          <w:szCs w:val="22"/>
          <w:lang w:val="cs-CZ"/>
        </w:rPr>
        <w:t>.</w:t>
      </w:r>
    </w:p>
    <w:p w14:paraId="3BD7F2A8" w14:textId="77777777" w:rsidR="009B4C3A" w:rsidRPr="00A4202A" w:rsidRDefault="009B4C3A" w:rsidP="00F7138C">
      <w:pPr>
        <w:rPr>
          <w:color w:val="000000"/>
          <w:sz w:val="22"/>
          <w:szCs w:val="22"/>
          <w:lang w:val="cs-CZ"/>
        </w:rPr>
      </w:pPr>
      <w:r w:rsidRPr="00A4202A">
        <w:rPr>
          <w:color w:val="000000"/>
          <w:sz w:val="22"/>
          <w:szCs w:val="22"/>
          <w:lang w:val="cs-CZ"/>
        </w:rPr>
        <w:t>Podávají se čtyři léčebné cykly této kombinované léčby.</w:t>
      </w:r>
    </w:p>
    <w:p w14:paraId="6684F91C" w14:textId="77777777" w:rsidR="00781811" w:rsidRPr="00A4202A" w:rsidRDefault="00781811" w:rsidP="00F7138C">
      <w:pPr>
        <w:rPr>
          <w:i/>
          <w:color w:val="000000"/>
          <w:sz w:val="22"/>
          <w:szCs w:val="22"/>
          <w:lang w:val="cs-CZ"/>
        </w:rPr>
      </w:pPr>
    </w:p>
    <w:p w14:paraId="16559E76" w14:textId="77777777" w:rsidR="00781811" w:rsidRPr="00A4202A" w:rsidRDefault="00781811" w:rsidP="00F7138C">
      <w:pPr>
        <w:rPr>
          <w:i/>
          <w:color w:val="000000"/>
          <w:sz w:val="22"/>
          <w:szCs w:val="22"/>
          <w:lang w:val="cs-CZ"/>
        </w:rPr>
      </w:pPr>
      <w:r w:rsidRPr="00A4202A">
        <w:rPr>
          <w:i/>
          <w:color w:val="000000"/>
          <w:sz w:val="22"/>
          <w:szCs w:val="22"/>
          <w:lang w:val="cs-CZ"/>
        </w:rPr>
        <w:t>Kombinovaná léčba s dexamethasonem a thalidomidem</w:t>
      </w:r>
    </w:p>
    <w:p w14:paraId="6DACCEEF" w14:textId="77777777" w:rsidR="00781811" w:rsidRPr="00A4202A" w:rsidRDefault="00E4271A" w:rsidP="00F7138C">
      <w:pPr>
        <w:rPr>
          <w:color w:val="000000"/>
          <w:sz w:val="22"/>
          <w:szCs w:val="22"/>
          <w:lang w:val="cs-CZ"/>
        </w:rPr>
      </w:pPr>
      <w:r w:rsidRPr="00A4202A">
        <w:rPr>
          <w:color w:val="000000"/>
          <w:sz w:val="22"/>
          <w:szCs w:val="22"/>
          <w:lang w:val="cs-CZ"/>
        </w:rPr>
        <w:t>Bortezomib Accord</w:t>
      </w:r>
      <w:r w:rsidR="00781811" w:rsidRPr="00A4202A">
        <w:rPr>
          <w:color w:val="000000"/>
          <w:sz w:val="22"/>
          <w:szCs w:val="22"/>
          <w:lang w:val="cs-CZ"/>
        </w:rPr>
        <w:t xml:space="preserve"> se podává intravenózní injekcí </w:t>
      </w:r>
      <w:r w:rsidR="00E32681" w:rsidRPr="00A4202A">
        <w:rPr>
          <w:color w:val="000000"/>
          <w:sz w:val="22"/>
          <w:szCs w:val="22"/>
          <w:lang w:val="cs-CZ"/>
        </w:rPr>
        <w:t>nebo subkutánní injekcí</w:t>
      </w:r>
      <w:r w:rsidR="004F2115" w:rsidRPr="00A4202A">
        <w:rPr>
          <w:color w:val="000000"/>
          <w:sz w:val="22"/>
          <w:szCs w:val="22"/>
          <w:lang w:val="cs-CZ"/>
        </w:rPr>
        <w:t xml:space="preserve"> </w:t>
      </w:r>
      <w:r w:rsidR="00781811" w:rsidRPr="00A4202A">
        <w:rPr>
          <w:color w:val="000000"/>
          <w:sz w:val="22"/>
          <w:szCs w:val="22"/>
          <w:lang w:val="cs-CZ"/>
        </w:rPr>
        <w:t>v doporučené dávce 1,3 mg/m</w:t>
      </w:r>
      <w:r w:rsidR="00781811" w:rsidRPr="00A4202A">
        <w:rPr>
          <w:color w:val="000000"/>
          <w:sz w:val="22"/>
          <w:szCs w:val="22"/>
          <w:vertAlign w:val="superscript"/>
          <w:lang w:val="cs-CZ"/>
        </w:rPr>
        <w:t>2</w:t>
      </w:r>
      <w:r w:rsidR="00781811" w:rsidRPr="00A4202A">
        <w:rPr>
          <w:color w:val="000000"/>
          <w:sz w:val="22"/>
          <w:szCs w:val="22"/>
          <w:lang w:val="cs-CZ"/>
        </w:rPr>
        <w:t xml:space="preserve"> </w:t>
      </w:r>
      <w:r w:rsidR="00E32681" w:rsidRPr="00A4202A">
        <w:rPr>
          <w:sz w:val="22"/>
          <w:szCs w:val="22"/>
          <w:lang w:val="cs-CZ"/>
        </w:rPr>
        <w:t>plochy</w:t>
      </w:r>
      <w:r w:rsidR="00E32681" w:rsidRPr="00A4202A">
        <w:rPr>
          <w:color w:val="000000"/>
          <w:sz w:val="22"/>
          <w:szCs w:val="22"/>
          <w:lang w:val="cs-CZ"/>
        </w:rPr>
        <w:t xml:space="preserve"> </w:t>
      </w:r>
      <w:r w:rsidR="00781811" w:rsidRPr="00A4202A">
        <w:rPr>
          <w:color w:val="000000"/>
          <w:sz w:val="22"/>
          <w:szCs w:val="22"/>
          <w:lang w:val="cs-CZ"/>
        </w:rPr>
        <w:t xml:space="preserve">povrchu </w:t>
      </w:r>
      <w:r w:rsidR="004F2115" w:rsidRPr="00A4202A">
        <w:rPr>
          <w:color w:val="000000"/>
          <w:sz w:val="22"/>
          <w:szCs w:val="22"/>
          <w:lang w:val="cs-CZ"/>
        </w:rPr>
        <w:t xml:space="preserve">těla </w:t>
      </w:r>
      <w:r w:rsidR="00781811" w:rsidRPr="00A4202A">
        <w:rPr>
          <w:color w:val="000000"/>
          <w:sz w:val="22"/>
          <w:szCs w:val="22"/>
          <w:lang w:val="cs-CZ"/>
        </w:rPr>
        <w:t xml:space="preserve">dvakrát týdně po dva týdny ve dnech 1, 4, 8 a 11 </w:t>
      </w:r>
      <w:r w:rsidR="009B4C3A" w:rsidRPr="00A4202A">
        <w:rPr>
          <w:color w:val="000000"/>
          <w:sz w:val="22"/>
          <w:szCs w:val="22"/>
          <w:lang w:val="cs-CZ"/>
        </w:rPr>
        <w:t>během 28denního léčebného cyklu</w:t>
      </w:r>
      <w:r w:rsidR="00781811" w:rsidRPr="00A4202A">
        <w:rPr>
          <w:color w:val="000000"/>
          <w:sz w:val="22"/>
          <w:szCs w:val="22"/>
          <w:lang w:val="cs-CZ"/>
        </w:rPr>
        <w:t>. Toto 4týdenní období se považuje za léčebný cyklus.</w:t>
      </w:r>
      <w:r w:rsidR="00784B3E" w:rsidRPr="00A4202A">
        <w:rPr>
          <w:color w:val="000000"/>
          <w:sz w:val="22"/>
          <w:szCs w:val="22"/>
          <w:lang w:val="cs-CZ"/>
        </w:rPr>
        <w:t xml:space="preserve"> </w:t>
      </w:r>
      <w:r w:rsidR="00781811" w:rsidRPr="00A4202A">
        <w:rPr>
          <w:color w:val="000000"/>
          <w:sz w:val="22"/>
          <w:szCs w:val="22"/>
          <w:lang w:val="cs-CZ"/>
        </w:rPr>
        <w:t xml:space="preserve">Odstup mezi po sobě jdoucími dávkami přípravku </w:t>
      </w:r>
      <w:r w:rsidRPr="00A4202A">
        <w:rPr>
          <w:color w:val="000000"/>
          <w:sz w:val="22"/>
          <w:szCs w:val="22"/>
          <w:lang w:val="cs-CZ"/>
        </w:rPr>
        <w:t>Bortezomib Accord</w:t>
      </w:r>
      <w:r w:rsidR="00781811" w:rsidRPr="00A4202A">
        <w:rPr>
          <w:color w:val="000000"/>
          <w:sz w:val="22"/>
          <w:szCs w:val="22"/>
          <w:lang w:val="cs-CZ"/>
        </w:rPr>
        <w:t xml:space="preserve"> </w:t>
      </w:r>
      <w:r w:rsidR="00445B43" w:rsidRPr="00A4202A">
        <w:rPr>
          <w:color w:val="000000"/>
          <w:sz w:val="22"/>
          <w:szCs w:val="22"/>
          <w:lang w:val="cs-CZ"/>
        </w:rPr>
        <w:t>má být</w:t>
      </w:r>
      <w:r w:rsidR="00781811" w:rsidRPr="00A4202A">
        <w:rPr>
          <w:color w:val="000000"/>
          <w:sz w:val="22"/>
          <w:szCs w:val="22"/>
          <w:lang w:val="cs-CZ"/>
        </w:rPr>
        <w:t xml:space="preserve"> nejméně 72 hodin.</w:t>
      </w:r>
    </w:p>
    <w:p w14:paraId="198B9E43" w14:textId="77777777" w:rsidR="00781811" w:rsidRPr="00A4202A" w:rsidRDefault="00781811" w:rsidP="00F7138C">
      <w:pPr>
        <w:rPr>
          <w:color w:val="000000"/>
          <w:sz w:val="22"/>
          <w:szCs w:val="22"/>
          <w:lang w:val="cs-CZ"/>
        </w:rPr>
      </w:pPr>
    </w:p>
    <w:p w14:paraId="1C433880" w14:textId="77777777" w:rsidR="00781811" w:rsidRPr="00A4202A" w:rsidRDefault="00781811" w:rsidP="00F7138C">
      <w:pPr>
        <w:rPr>
          <w:color w:val="000000"/>
          <w:sz w:val="22"/>
          <w:szCs w:val="22"/>
          <w:lang w:val="cs-CZ"/>
        </w:rPr>
      </w:pPr>
      <w:r w:rsidRPr="00A4202A">
        <w:rPr>
          <w:color w:val="000000"/>
          <w:sz w:val="22"/>
          <w:szCs w:val="22"/>
          <w:lang w:val="cs-CZ"/>
        </w:rPr>
        <w:t>Dexamethason se podává perorálně v dávce 40 mg ve dnech 1, 2, 3, 4</w:t>
      </w:r>
      <w:r w:rsidR="004F2115" w:rsidRPr="00A4202A">
        <w:rPr>
          <w:color w:val="000000"/>
          <w:sz w:val="22"/>
          <w:szCs w:val="22"/>
          <w:lang w:val="cs-CZ"/>
        </w:rPr>
        <w:t>,</w:t>
      </w:r>
      <w:r w:rsidRPr="00A4202A">
        <w:rPr>
          <w:color w:val="000000"/>
          <w:sz w:val="22"/>
          <w:szCs w:val="22"/>
          <w:lang w:val="cs-CZ"/>
        </w:rPr>
        <w:t xml:space="preserve"> 8, 9, 10, 11 léčebného cyklu s příprav</w:t>
      </w:r>
      <w:r w:rsidR="00EF0D0B" w:rsidRPr="00A4202A">
        <w:rPr>
          <w:color w:val="000000"/>
          <w:sz w:val="22"/>
          <w:szCs w:val="22"/>
          <w:lang w:val="cs-CZ"/>
        </w:rPr>
        <w:t>ku</w:t>
      </w:r>
      <w:r w:rsidRPr="00A4202A">
        <w:rPr>
          <w:color w:val="000000"/>
          <w:sz w:val="22"/>
          <w:szCs w:val="22"/>
          <w:lang w:val="cs-CZ"/>
        </w:rPr>
        <w:t xml:space="preserve"> </w:t>
      </w:r>
      <w:r w:rsidR="00E4271A" w:rsidRPr="00A4202A">
        <w:rPr>
          <w:color w:val="000000"/>
          <w:sz w:val="22"/>
          <w:szCs w:val="22"/>
          <w:lang w:val="cs-CZ"/>
        </w:rPr>
        <w:t>Bortezomib Accord</w:t>
      </w:r>
      <w:r w:rsidRPr="00A4202A">
        <w:rPr>
          <w:color w:val="000000"/>
          <w:sz w:val="22"/>
          <w:szCs w:val="22"/>
          <w:lang w:val="cs-CZ"/>
        </w:rPr>
        <w:t>.</w:t>
      </w:r>
    </w:p>
    <w:p w14:paraId="59DB36E7" w14:textId="77777777" w:rsidR="00781811" w:rsidRPr="00A4202A" w:rsidRDefault="00781811" w:rsidP="00F7138C">
      <w:pPr>
        <w:rPr>
          <w:color w:val="000000"/>
          <w:sz w:val="22"/>
          <w:szCs w:val="22"/>
          <w:lang w:val="cs-CZ"/>
        </w:rPr>
      </w:pPr>
    </w:p>
    <w:p w14:paraId="49D622CB" w14:textId="77777777" w:rsidR="009B4C3A" w:rsidRPr="00A4202A" w:rsidRDefault="00781811" w:rsidP="00F7138C">
      <w:pPr>
        <w:rPr>
          <w:color w:val="000000"/>
          <w:sz w:val="22"/>
          <w:szCs w:val="22"/>
          <w:lang w:val="cs-CZ"/>
        </w:rPr>
      </w:pPr>
      <w:r w:rsidRPr="00A4202A">
        <w:rPr>
          <w:color w:val="000000"/>
          <w:sz w:val="22"/>
          <w:szCs w:val="22"/>
          <w:lang w:val="cs-CZ"/>
        </w:rPr>
        <w:t>Thalidomid se podává perorálně v dávce 50 mg denně ve dnech 1 – 14 a je</w:t>
      </w:r>
      <w:r w:rsidRPr="00A4202A">
        <w:rPr>
          <w:color w:val="000000"/>
          <w:sz w:val="22"/>
          <w:szCs w:val="22"/>
          <w:lang w:val="cs-CZ"/>
        </w:rPr>
        <w:noBreakHyphen/>
        <w:t>li snášen, dávka se poté zvýší na 100 mg denně</w:t>
      </w:r>
      <w:r w:rsidR="001E082B" w:rsidRPr="00A4202A">
        <w:rPr>
          <w:color w:val="000000"/>
          <w:sz w:val="22"/>
          <w:szCs w:val="22"/>
          <w:lang w:val="cs-CZ"/>
        </w:rPr>
        <w:t xml:space="preserve"> ve dnech 15 – 28 a </w:t>
      </w:r>
      <w:r w:rsidR="004F2115" w:rsidRPr="00A4202A">
        <w:rPr>
          <w:color w:val="000000"/>
          <w:sz w:val="22"/>
          <w:szCs w:val="22"/>
          <w:lang w:val="cs-CZ"/>
        </w:rPr>
        <w:t>od 2. cyklu</w:t>
      </w:r>
      <w:r w:rsidR="001E082B" w:rsidRPr="00A4202A">
        <w:rPr>
          <w:color w:val="000000"/>
          <w:sz w:val="22"/>
          <w:szCs w:val="22"/>
          <w:lang w:val="cs-CZ"/>
        </w:rPr>
        <w:t xml:space="preserve"> může být </w:t>
      </w:r>
      <w:r w:rsidR="004F2115" w:rsidRPr="00A4202A">
        <w:rPr>
          <w:color w:val="000000"/>
          <w:sz w:val="22"/>
          <w:szCs w:val="22"/>
          <w:lang w:val="cs-CZ"/>
        </w:rPr>
        <w:t xml:space="preserve">dále </w:t>
      </w:r>
      <w:r w:rsidR="001E082B" w:rsidRPr="00A4202A">
        <w:rPr>
          <w:color w:val="000000"/>
          <w:sz w:val="22"/>
          <w:szCs w:val="22"/>
          <w:lang w:val="cs-CZ"/>
        </w:rPr>
        <w:t>zvýšena na 200 mg</w:t>
      </w:r>
      <w:r w:rsidRPr="00A4202A">
        <w:rPr>
          <w:color w:val="000000"/>
          <w:sz w:val="22"/>
          <w:szCs w:val="22"/>
          <w:lang w:val="cs-CZ"/>
        </w:rPr>
        <w:t xml:space="preserve"> </w:t>
      </w:r>
      <w:r w:rsidR="009B4C3A" w:rsidRPr="00A4202A">
        <w:rPr>
          <w:color w:val="000000"/>
          <w:sz w:val="22"/>
          <w:szCs w:val="22"/>
          <w:lang w:val="cs-CZ"/>
        </w:rPr>
        <w:t>(viz tabulka 4).</w:t>
      </w:r>
    </w:p>
    <w:p w14:paraId="3701AEA6" w14:textId="77777777" w:rsidR="001E082B" w:rsidRPr="00A4202A" w:rsidRDefault="009B4C3A" w:rsidP="001E082B">
      <w:pPr>
        <w:rPr>
          <w:sz w:val="22"/>
          <w:szCs w:val="22"/>
          <w:lang w:val="cs-CZ"/>
        </w:rPr>
      </w:pPr>
      <w:r w:rsidRPr="00A4202A">
        <w:rPr>
          <w:color w:val="000000"/>
          <w:sz w:val="22"/>
          <w:szCs w:val="22"/>
          <w:lang w:val="cs-CZ"/>
        </w:rPr>
        <w:t xml:space="preserve">Podávají se čtyři cykly této kombinace. </w:t>
      </w:r>
      <w:r w:rsidR="001E082B" w:rsidRPr="00A4202A">
        <w:rPr>
          <w:color w:val="000000"/>
          <w:sz w:val="22"/>
          <w:szCs w:val="22"/>
          <w:lang w:val="cs-CZ"/>
        </w:rPr>
        <w:t>Doporučuje se, aby pacienti s alespoň částečnou odpovědí obdrželi další 2 cykly</w:t>
      </w:r>
      <w:r w:rsidR="001E082B" w:rsidRPr="00A4202A">
        <w:rPr>
          <w:sz w:val="22"/>
          <w:szCs w:val="22"/>
          <w:lang w:val="cs-CZ"/>
        </w:rPr>
        <w:t>.</w:t>
      </w:r>
    </w:p>
    <w:p w14:paraId="5695D52B" w14:textId="77777777" w:rsidR="00781811" w:rsidRPr="00A4202A" w:rsidRDefault="00781811" w:rsidP="001E082B">
      <w:pPr>
        <w:rPr>
          <w:i/>
          <w:iCs/>
          <w:sz w:val="22"/>
          <w:szCs w:val="22"/>
          <w:lang w:val="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5"/>
        <w:gridCol w:w="1521"/>
        <w:gridCol w:w="415"/>
        <w:gridCol w:w="1286"/>
        <w:gridCol w:w="649"/>
        <w:gridCol w:w="627"/>
        <w:gridCol w:w="1309"/>
      </w:tblGrid>
      <w:tr w:rsidR="0030171A" w:rsidRPr="00005171" w14:paraId="556F8249" w14:textId="77777777" w:rsidTr="0030171A">
        <w:trPr>
          <w:cantSplit/>
        </w:trPr>
        <w:tc>
          <w:tcPr>
            <w:tcW w:w="9072" w:type="dxa"/>
            <w:gridSpan w:val="8"/>
            <w:tcBorders>
              <w:top w:val="nil"/>
              <w:left w:val="nil"/>
              <w:bottom w:val="single" w:sz="4" w:space="0" w:color="auto"/>
              <w:right w:val="nil"/>
            </w:tcBorders>
          </w:tcPr>
          <w:p w14:paraId="4D1FBBAC" w14:textId="77777777" w:rsidR="0030171A" w:rsidRPr="00A4202A" w:rsidRDefault="0030171A" w:rsidP="0030171A">
            <w:pPr>
              <w:keepNext/>
              <w:ind w:left="1134" w:hanging="1134"/>
              <w:rPr>
                <w:b/>
                <w:sz w:val="22"/>
                <w:szCs w:val="22"/>
                <w:lang w:val="cs-CZ"/>
              </w:rPr>
            </w:pPr>
            <w:r w:rsidRPr="00A4202A">
              <w:rPr>
                <w:i/>
                <w:iCs/>
                <w:sz w:val="22"/>
                <w:szCs w:val="22"/>
                <w:lang w:val="cs-CZ"/>
              </w:rPr>
              <w:t>Tabulka 4:</w:t>
            </w:r>
            <w:r w:rsidRPr="00A4202A">
              <w:rPr>
                <w:i/>
                <w:iCs/>
                <w:sz w:val="22"/>
                <w:szCs w:val="22"/>
                <w:lang w:val="cs-CZ"/>
              </w:rPr>
              <w:tab/>
              <w:t xml:space="preserve">Dávkování přípravku </w:t>
            </w:r>
            <w:r w:rsidR="00E4271A" w:rsidRPr="00A4202A">
              <w:rPr>
                <w:i/>
                <w:iCs/>
                <w:sz w:val="22"/>
                <w:szCs w:val="22"/>
                <w:lang w:val="cs-CZ"/>
              </w:rPr>
              <w:t>Bortezomib Accord</w:t>
            </w:r>
            <w:r w:rsidRPr="00A4202A">
              <w:rPr>
                <w:i/>
                <w:iCs/>
                <w:sz w:val="22"/>
                <w:szCs w:val="22"/>
                <w:lang w:val="cs-CZ"/>
              </w:rPr>
              <w:t xml:space="preserve"> v kombinované léčbě u dříve neléčených pacientů s mnohočetným myelomem, u nichž je vhodná transplantace hematopoetických kmenových buněk</w:t>
            </w:r>
          </w:p>
        </w:tc>
      </w:tr>
      <w:tr w:rsidR="00781811" w:rsidRPr="00A4202A" w14:paraId="70DE5CF0" w14:textId="77777777" w:rsidTr="0030171A">
        <w:trPr>
          <w:cantSplit/>
        </w:trPr>
        <w:tc>
          <w:tcPr>
            <w:tcW w:w="1330" w:type="dxa"/>
            <w:vMerge w:val="restart"/>
            <w:tcBorders>
              <w:top w:val="single" w:sz="4" w:space="0" w:color="auto"/>
              <w:left w:val="single" w:sz="4" w:space="0" w:color="auto"/>
              <w:bottom w:val="single" w:sz="4" w:space="0" w:color="auto"/>
              <w:right w:val="single" w:sz="4" w:space="0" w:color="auto"/>
            </w:tcBorders>
          </w:tcPr>
          <w:p w14:paraId="31E60B54" w14:textId="77777777" w:rsidR="00781811" w:rsidRPr="00A4202A" w:rsidRDefault="00835217" w:rsidP="00F7138C">
            <w:pPr>
              <w:keepNext/>
              <w:rPr>
                <w:b/>
                <w:sz w:val="22"/>
                <w:szCs w:val="22"/>
                <w:lang w:val="cs-CZ"/>
              </w:rPr>
            </w:pPr>
            <w:r w:rsidRPr="00A4202A">
              <w:rPr>
                <w:b/>
                <w:sz w:val="22"/>
                <w:szCs w:val="22"/>
                <w:lang w:val="cs-CZ"/>
              </w:rPr>
              <w:t>Bz</w:t>
            </w:r>
            <w:r w:rsidR="00781811" w:rsidRPr="00A4202A">
              <w:rPr>
                <w:b/>
                <w:sz w:val="22"/>
                <w:szCs w:val="22"/>
                <w:lang w:val="cs-CZ"/>
              </w:rPr>
              <w:t>+ Dx</w:t>
            </w:r>
          </w:p>
        </w:tc>
        <w:tc>
          <w:tcPr>
            <w:tcW w:w="7742" w:type="dxa"/>
            <w:gridSpan w:val="7"/>
            <w:tcBorders>
              <w:top w:val="single" w:sz="4" w:space="0" w:color="auto"/>
              <w:left w:val="single" w:sz="4" w:space="0" w:color="auto"/>
              <w:bottom w:val="single" w:sz="4" w:space="0" w:color="auto"/>
              <w:right w:val="single" w:sz="4" w:space="0" w:color="auto"/>
            </w:tcBorders>
          </w:tcPr>
          <w:p w14:paraId="614D6311" w14:textId="77777777" w:rsidR="00781811" w:rsidRPr="00A4202A" w:rsidRDefault="00781811" w:rsidP="00F7138C">
            <w:pPr>
              <w:keepNext/>
              <w:jc w:val="center"/>
              <w:rPr>
                <w:b/>
                <w:sz w:val="22"/>
                <w:szCs w:val="22"/>
                <w:lang w:val="cs-CZ"/>
              </w:rPr>
            </w:pPr>
            <w:r w:rsidRPr="00A4202A">
              <w:rPr>
                <w:b/>
                <w:sz w:val="22"/>
                <w:szCs w:val="22"/>
                <w:lang w:val="cs-CZ"/>
              </w:rPr>
              <w:t>Cykly 1 až 4</w:t>
            </w:r>
          </w:p>
        </w:tc>
      </w:tr>
      <w:tr w:rsidR="00781811" w:rsidRPr="00A4202A" w14:paraId="6BBD74D9" w14:textId="77777777" w:rsidTr="00781811">
        <w:trPr>
          <w:cantSplit/>
        </w:trPr>
        <w:tc>
          <w:tcPr>
            <w:tcW w:w="1330" w:type="dxa"/>
            <w:vMerge/>
          </w:tcPr>
          <w:p w14:paraId="1DA05442" w14:textId="77777777" w:rsidR="00781811" w:rsidRPr="00A4202A" w:rsidRDefault="00781811" w:rsidP="00F7138C">
            <w:pPr>
              <w:rPr>
                <w:b/>
                <w:sz w:val="22"/>
                <w:szCs w:val="22"/>
                <w:lang w:val="cs-CZ"/>
              </w:rPr>
            </w:pPr>
          </w:p>
        </w:tc>
        <w:tc>
          <w:tcPr>
            <w:tcW w:w="1935" w:type="dxa"/>
          </w:tcPr>
          <w:p w14:paraId="2ACD1F33" w14:textId="77777777" w:rsidR="00781811" w:rsidRPr="00A4202A" w:rsidRDefault="00781811" w:rsidP="00F7138C">
            <w:pPr>
              <w:rPr>
                <w:b/>
                <w:sz w:val="22"/>
                <w:szCs w:val="22"/>
                <w:lang w:val="cs-CZ"/>
              </w:rPr>
            </w:pPr>
            <w:r w:rsidRPr="00A4202A">
              <w:rPr>
                <w:b/>
                <w:sz w:val="22"/>
                <w:szCs w:val="22"/>
                <w:lang w:val="cs-CZ"/>
              </w:rPr>
              <w:t>Týden</w:t>
            </w:r>
          </w:p>
        </w:tc>
        <w:tc>
          <w:tcPr>
            <w:tcW w:w="1936" w:type="dxa"/>
            <w:gridSpan w:val="2"/>
          </w:tcPr>
          <w:p w14:paraId="1A32BC59" w14:textId="77777777" w:rsidR="00781811" w:rsidRPr="00A4202A" w:rsidRDefault="00781811" w:rsidP="00F7138C">
            <w:pPr>
              <w:jc w:val="center"/>
              <w:rPr>
                <w:b/>
                <w:sz w:val="22"/>
                <w:szCs w:val="22"/>
                <w:lang w:val="cs-CZ"/>
              </w:rPr>
            </w:pPr>
            <w:r w:rsidRPr="00A4202A">
              <w:rPr>
                <w:b/>
                <w:sz w:val="22"/>
                <w:szCs w:val="22"/>
                <w:lang w:val="cs-CZ"/>
              </w:rPr>
              <w:t>1</w:t>
            </w:r>
          </w:p>
        </w:tc>
        <w:tc>
          <w:tcPr>
            <w:tcW w:w="1935" w:type="dxa"/>
            <w:gridSpan w:val="2"/>
          </w:tcPr>
          <w:p w14:paraId="27706D7D" w14:textId="77777777" w:rsidR="00781811" w:rsidRPr="00A4202A" w:rsidRDefault="00781811" w:rsidP="00F7138C">
            <w:pPr>
              <w:jc w:val="center"/>
              <w:rPr>
                <w:b/>
                <w:sz w:val="22"/>
                <w:szCs w:val="22"/>
                <w:lang w:val="cs-CZ"/>
              </w:rPr>
            </w:pPr>
            <w:r w:rsidRPr="00A4202A">
              <w:rPr>
                <w:b/>
                <w:sz w:val="22"/>
                <w:szCs w:val="22"/>
                <w:lang w:val="cs-CZ"/>
              </w:rPr>
              <w:t>2</w:t>
            </w:r>
          </w:p>
        </w:tc>
        <w:tc>
          <w:tcPr>
            <w:tcW w:w="1936" w:type="dxa"/>
            <w:gridSpan w:val="2"/>
          </w:tcPr>
          <w:p w14:paraId="1F250F02" w14:textId="77777777" w:rsidR="00781811" w:rsidRPr="00A4202A" w:rsidRDefault="00781811" w:rsidP="00F7138C">
            <w:pPr>
              <w:jc w:val="center"/>
              <w:rPr>
                <w:b/>
                <w:sz w:val="22"/>
                <w:szCs w:val="22"/>
                <w:lang w:val="cs-CZ"/>
              </w:rPr>
            </w:pPr>
            <w:r w:rsidRPr="00A4202A">
              <w:rPr>
                <w:b/>
                <w:sz w:val="22"/>
                <w:szCs w:val="22"/>
                <w:lang w:val="cs-CZ"/>
              </w:rPr>
              <w:t>3</w:t>
            </w:r>
          </w:p>
        </w:tc>
      </w:tr>
      <w:tr w:rsidR="00781811" w:rsidRPr="00A4202A" w14:paraId="7CBA0BB8" w14:textId="77777777" w:rsidTr="00781811">
        <w:trPr>
          <w:cantSplit/>
        </w:trPr>
        <w:tc>
          <w:tcPr>
            <w:tcW w:w="1330" w:type="dxa"/>
            <w:vMerge/>
          </w:tcPr>
          <w:p w14:paraId="5E38A0B7" w14:textId="77777777" w:rsidR="00781811" w:rsidRPr="00A4202A" w:rsidRDefault="00781811" w:rsidP="00F7138C">
            <w:pPr>
              <w:rPr>
                <w:b/>
                <w:sz w:val="22"/>
                <w:szCs w:val="22"/>
                <w:lang w:val="cs-CZ"/>
              </w:rPr>
            </w:pPr>
          </w:p>
        </w:tc>
        <w:tc>
          <w:tcPr>
            <w:tcW w:w="1935" w:type="dxa"/>
          </w:tcPr>
          <w:p w14:paraId="3D7A7E4C" w14:textId="77777777" w:rsidR="00781811" w:rsidRPr="00A4202A" w:rsidRDefault="00835217" w:rsidP="00F7138C">
            <w:pPr>
              <w:rPr>
                <w:sz w:val="22"/>
                <w:szCs w:val="22"/>
                <w:lang w:val="cs-CZ"/>
              </w:rPr>
            </w:pPr>
            <w:r w:rsidRPr="00A4202A">
              <w:rPr>
                <w:b/>
                <w:sz w:val="22"/>
                <w:szCs w:val="22"/>
                <w:lang w:val="cs-CZ"/>
              </w:rPr>
              <w:t>Bz</w:t>
            </w:r>
            <w:r w:rsidRPr="00A4202A">
              <w:rPr>
                <w:sz w:val="22"/>
                <w:szCs w:val="22"/>
                <w:lang w:val="cs-CZ"/>
              </w:rPr>
              <w:t xml:space="preserve"> </w:t>
            </w:r>
            <w:r w:rsidR="00781811" w:rsidRPr="00A4202A">
              <w:rPr>
                <w:sz w:val="22"/>
                <w:szCs w:val="22"/>
                <w:lang w:val="cs-CZ"/>
              </w:rPr>
              <w:t>(1</w:t>
            </w:r>
            <w:r w:rsidR="00EF0D0B" w:rsidRPr="00A4202A">
              <w:rPr>
                <w:sz w:val="22"/>
                <w:szCs w:val="22"/>
                <w:lang w:val="cs-CZ"/>
              </w:rPr>
              <w:t>,</w:t>
            </w:r>
            <w:r w:rsidR="00781811" w:rsidRPr="00A4202A">
              <w:rPr>
                <w:sz w:val="22"/>
                <w:szCs w:val="22"/>
                <w:lang w:val="cs-CZ"/>
              </w:rPr>
              <w:t>3 mg/m</w:t>
            </w:r>
            <w:r w:rsidR="00781811" w:rsidRPr="00A4202A">
              <w:rPr>
                <w:sz w:val="22"/>
                <w:szCs w:val="22"/>
                <w:vertAlign w:val="superscript"/>
                <w:lang w:val="cs-CZ"/>
              </w:rPr>
              <w:t>2)</w:t>
            </w:r>
          </w:p>
        </w:tc>
        <w:tc>
          <w:tcPr>
            <w:tcW w:w="1936" w:type="dxa"/>
            <w:gridSpan w:val="2"/>
          </w:tcPr>
          <w:p w14:paraId="1F4C0014" w14:textId="77777777" w:rsidR="00781811" w:rsidRPr="00A4202A" w:rsidRDefault="00781811" w:rsidP="00F7138C">
            <w:pPr>
              <w:rPr>
                <w:sz w:val="22"/>
                <w:szCs w:val="22"/>
                <w:lang w:val="cs-CZ"/>
              </w:rPr>
            </w:pPr>
            <w:r w:rsidRPr="00A4202A">
              <w:rPr>
                <w:sz w:val="22"/>
                <w:szCs w:val="22"/>
                <w:lang w:val="cs-CZ"/>
              </w:rPr>
              <w:t>Den 1, 4</w:t>
            </w:r>
          </w:p>
        </w:tc>
        <w:tc>
          <w:tcPr>
            <w:tcW w:w="1935" w:type="dxa"/>
            <w:gridSpan w:val="2"/>
          </w:tcPr>
          <w:p w14:paraId="41ABCA45" w14:textId="77777777" w:rsidR="00781811" w:rsidRPr="00A4202A" w:rsidRDefault="00781811" w:rsidP="00F7138C">
            <w:pPr>
              <w:rPr>
                <w:sz w:val="22"/>
                <w:szCs w:val="22"/>
                <w:lang w:val="cs-CZ"/>
              </w:rPr>
            </w:pPr>
            <w:r w:rsidRPr="00A4202A">
              <w:rPr>
                <w:sz w:val="22"/>
                <w:szCs w:val="22"/>
                <w:lang w:val="cs-CZ"/>
              </w:rPr>
              <w:t>Den 8, 11</w:t>
            </w:r>
          </w:p>
        </w:tc>
        <w:tc>
          <w:tcPr>
            <w:tcW w:w="1936" w:type="dxa"/>
            <w:gridSpan w:val="2"/>
          </w:tcPr>
          <w:p w14:paraId="767B8C15" w14:textId="77777777" w:rsidR="00781811" w:rsidRPr="00A4202A" w:rsidRDefault="00781811" w:rsidP="00F7138C">
            <w:pPr>
              <w:rPr>
                <w:sz w:val="22"/>
                <w:szCs w:val="22"/>
                <w:lang w:val="cs-CZ"/>
              </w:rPr>
            </w:pPr>
            <w:r w:rsidRPr="00A4202A">
              <w:rPr>
                <w:sz w:val="22"/>
                <w:szCs w:val="22"/>
                <w:lang w:val="cs-CZ"/>
              </w:rPr>
              <w:t>Klidové období</w:t>
            </w:r>
          </w:p>
        </w:tc>
      </w:tr>
      <w:tr w:rsidR="00781811" w:rsidRPr="00A4202A" w14:paraId="4D6A487E" w14:textId="77777777" w:rsidTr="00781811">
        <w:trPr>
          <w:cantSplit/>
        </w:trPr>
        <w:tc>
          <w:tcPr>
            <w:tcW w:w="1330" w:type="dxa"/>
            <w:vMerge/>
          </w:tcPr>
          <w:p w14:paraId="0860890F" w14:textId="77777777" w:rsidR="00781811" w:rsidRPr="00A4202A" w:rsidRDefault="00781811" w:rsidP="00F7138C">
            <w:pPr>
              <w:rPr>
                <w:b/>
                <w:sz w:val="22"/>
                <w:szCs w:val="22"/>
                <w:lang w:val="cs-CZ"/>
              </w:rPr>
            </w:pPr>
          </w:p>
        </w:tc>
        <w:tc>
          <w:tcPr>
            <w:tcW w:w="1935" w:type="dxa"/>
          </w:tcPr>
          <w:p w14:paraId="7A76B79F" w14:textId="77777777" w:rsidR="00781811" w:rsidRPr="00A4202A" w:rsidRDefault="00781811" w:rsidP="00F7138C">
            <w:pPr>
              <w:rPr>
                <w:sz w:val="22"/>
                <w:szCs w:val="22"/>
                <w:lang w:val="cs-CZ"/>
              </w:rPr>
            </w:pPr>
            <w:r w:rsidRPr="00A4202A">
              <w:rPr>
                <w:sz w:val="22"/>
                <w:szCs w:val="22"/>
                <w:lang w:val="cs-CZ"/>
              </w:rPr>
              <w:t>Dx 40 mg</w:t>
            </w:r>
          </w:p>
        </w:tc>
        <w:tc>
          <w:tcPr>
            <w:tcW w:w="1936" w:type="dxa"/>
            <w:gridSpan w:val="2"/>
          </w:tcPr>
          <w:p w14:paraId="376F514A" w14:textId="77777777" w:rsidR="00781811" w:rsidRPr="00A4202A" w:rsidRDefault="00781811" w:rsidP="00F7138C">
            <w:pPr>
              <w:rPr>
                <w:sz w:val="22"/>
                <w:szCs w:val="22"/>
                <w:lang w:val="cs-CZ"/>
              </w:rPr>
            </w:pPr>
            <w:r w:rsidRPr="00A4202A">
              <w:rPr>
                <w:sz w:val="22"/>
                <w:szCs w:val="22"/>
                <w:lang w:val="cs-CZ"/>
              </w:rPr>
              <w:t>Den 1, 2, 3, 4</w:t>
            </w:r>
          </w:p>
        </w:tc>
        <w:tc>
          <w:tcPr>
            <w:tcW w:w="1935" w:type="dxa"/>
            <w:gridSpan w:val="2"/>
          </w:tcPr>
          <w:p w14:paraId="448E478B" w14:textId="77777777" w:rsidR="00781811" w:rsidRPr="00A4202A" w:rsidRDefault="00781811" w:rsidP="00F7138C">
            <w:pPr>
              <w:rPr>
                <w:sz w:val="22"/>
                <w:szCs w:val="22"/>
                <w:lang w:val="cs-CZ"/>
              </w:rPr>
            </w:pPr>
            <w:r w:rsidRPr="00A4202A">
              <w:rPr>
                <w:sz w:val="22"/>
                <w:szCs w:val="22"/>
                <w:lang w:val="cs-CZ"/>
              </w:rPr>
              <w:t>Den 8, 9, 10, 11</w:t>
            </w:r>
          </w:p>
        </w:tc>
        <w:tc>
          <w:tcPr>
            <w:tcW w:w="1936" w:type="dxa"/>
            <w:gridSpan w:val="2"/>
          </w:tcPr>
          <w:p w14:paraId="215B7A29" w14:textId="77777777" w:rsidR="00781811" w:rsidRPr="00A4202A" w:rsidRDefault="00781811" w:rsidP="00F7138C">
            <w:pPr>
              <w:rPr>
                <w:sz w:val="22"/>
                <w:szCs w:val="22"/>
                <w:lang w:val="cs-CZ"/>
              </w:rPr>
            </w:pPr>
            <w:r w:rsidRPr="00A4202A">
              <w:rPr>
                <w:sz w:val="22"/>
                <w:szCs w:val="22"/>
                <w:lang w:val="cs-CZ"/>
              </w:rPr>
              <w:t>-</w:t>
            </w:r>
          </w:p>
        </w:tc>
      </w:tr>
      <w:tr w:rsidR="00781811" w:rsidRPr="00A4202A" w14:paraId="587D38F8" w14:textId="77777777" w:rsidTr="00781811">
        <w:trPr>
          <w:cantSplit/>
        </w:trPr>
        <w:tc>
          <w:tcPr>
            <w:tcW w:w="1330" w:type="dxa"/>
            <w:vMerge w:val="restart"/>
          </w:tcPr>
          <w:p w14:paraId="016BDC33" w14:textId="77777777" w:rsidR="00781811" w:rsidRPr="00A4202A" w:rsidRDefault="00835217" w:rsidP="00F7138C">
            <w:pPr>
              <w:rPr>
                <w:b/>
                <w:sz w:val="22"/>
                <w:szCs w:val="22"/>
                <w:lang w:val="cs-CZ"/>
              </w:rPr>
            </w:pPr>
            <w:r w:rsidRPr="00A4202A">
              <w:rPr>
                <w:b/>
                <w:sz w:val="22"/>
                <w:szCs w:val="22"/>
                <w:lang w:val="cs-CZ"/>
              </w:rPr>
              <w:t>Bz</w:t>
            </w:r>
            <w:r w:rsidR="00781811" w:rsidRPr="00A4202A">
              <w:rPr>
                <w:b/>
                <w:sz w:val="22"/>
                <w:szCs w:val="22"/>
                <w:lang w:val="cs-CZ"/>
              </w:rPr>
              <w:t>+Dx+T</w:t>
            </w:r>
          </w:p>
        </w:tc>
        <w:tc>
          <w:tcPr>
            <w:tcW w:w="7742" w:type="dxa"/>
            <w:gridSpan w:val="7"/>
          </w:tcPr>
          <w:p w14:paraId="21EB3C83" w14:textId="77777777" w:rsidR="00781811" w:rsidRPr="00A4202A" w:rsidRDefault="00781811" w:rsidP="00F7138C">
            <w:pPr>
              <w:jc w:val="center"/>
              <w:rPr>
                <w:b/>
                <w:sz w:val="22"/>
                <w:szCs w:val="22"/>
                <w:lang w:val="cs-CZ"/>
              </w:rPr>
            </w:pPr>
            <w:r w:rsidRPr="00A4202A">
              <w:rPr>
                <w:b/>
                <w:sz w:val="22"/>
                <w:szCs w:val="22"/>
                <w:lang w:val="cs-CZ"/>
              </w:rPr>
              <w:t>C</w:t>
            </w:r>
            <w:r w:rsidR="00C35B86" w:rsidRPr="00A4202A">
              <w:rPr>
                <w:b/>
                <w:sz w:val="22"/>
                <w:szCs w:val="22"/>
                <w:lang w:val="cs-CZ"/>
              </w:rPr>
              <w:t>yklus</w:t>
            </w:r>
            <w:r w:rsidRPr="00A4202A">
              <w:rPr>
                <w:b/>
                <w:sz w:val="22"/>
                <w:szCs w:val="22"/>
                <w:lang w:val="cs-CZ"/>
              </w:rPr>
              <w:t xml:space="preserve"> 1</w:t>
            </w:r>
          </w:p>
        </w:tc>
      </w:tr>
      <w:tr w:rsidR="00781811" w:rsidRPr="00A4202A" w14:paraId="7494F66E" w14:textId="77777777" w:rsidTr="00781811">
        <w:trPr>
          <w:cantSplit/>
        </w:trPr>
        <w:tc>
          <w:tcPr>
            <w:tcW w:w="1330" w:type="dxa"/>
            <w:vMerge/>
          </w:tcPr>
          <w:p w14:paraId="56FF5D18" w14:textId="77777777" w:rsidR="00781811" w:rsidRPr="00A4202A" w:rsidRDefault="00781811" w:rsidP="00F7138C">
            <w:pPr>
              <w:rPr>
                <w:b/>
                <w:sz w:val="22"/>
                <w:szCs w:val="22"/>
                <w:lang w:val="cs-CZ"/>
              </w:rPr>
            </w:pPr>
          </w:p>
        </w:tc>
        <w:tc>
          <w:tcPr>
            <w:tcW w:w="1935" w:type="dxa"/>
          </w:tcPr>
          <w:p w14:paraId="1DA33F88" w14:textId="77777777" w:rsidR="00781811" w:rsidRPr="00A4202A" w:rsidRDefault="00781811" w:rsidP="00F7138C">
            <w:pPr>
              <w:rPr>
                <w:sz w:val="22"/>
                <w:szCs w:val="22"/>
                <w:lang w:val="cs-CZ"/>
              </w:rPr>
            </w:pPr>
            <w:r w:rsidRPr="00A4202A">
              <w:rPr>
                <w:b/>
                <w:sz w:val="22"/>
                <w:szCs w:val="22"/>
                <w:lang w:val="cs-CZ"/>
              </w:rPr>
              <w:t>Týden</w:t>
            </w:r>
          </w:p>
        </w:tc>
        <w:tc>
          <w:tcPr>
            <w:tcW w:w="1521" w:type="dxa"/>
          </w:tcPr>
          <w:p w14:paraId="1AC907C5" w14:textId="77777777" w:rsidR="00781811" w:rsidRPr="00A4202A" w:rsidRDefault="00781811" w:rsidP="00F7138C">
            <w:pPr>
              <w:jc w:val="center"/>
              <w:rPr>
                <w:sz w:val="22"/>
                <w:szCs w:val="22"/>
                <w:lang w:val="cs-CZ"/>
              </w:rPr>
            </w:pPr>
            <w:r w:rsidRPr="00A4202A">
              <w:rPr>
                <w:b/>
                <w:sz w:val="22"/>
                <w:szCs w:val="22"/>
                <w:lang w:val="cs-CZ"/>
              </w:rPr>
              <w:t>1</w:t>
            </w:r>
          </w:p>
        </w:tc>
        <w:tc>
          <w:tcPr>
            <w:tcW w:w="1701" w:type="dxa"/>
            <w:gridSpan w:val="2"/>
          </w:tcPr>
          <w:p w14:paraId="2D3BCF5C" w14:textId="77777777" w:rsidR="00781811" w:rsidRPr="00A4202A" w:rsidRDefault="00781811" w:rsidP="00F7138C">
            <w:pPr>
              <w:jc w:val="center"/>
              <w:rPr>
                <w:sz w:val="22"/>
                <w:szCs w:val="22"/>
                <w:lang w:val="cs-CZ"/>
              </w:rPr>
            </w:pPr>
            <w:r w:rsidRPr="00A4202A">
              <w:rPr>
                <w:b/>
                <w:sz w:val="22"/>
                <w:szCs w:val="22"/>
                <w:lang w:val="cs-CZ"/>
              </w:rPr>
              <w:t>2</w:t>
            </w:r>
          </w:p>
        </w:tc>
        <w:tc>
          <w:tcPr>
            <w:tcW w:w="1276" w:type="dxa"/>
            <w:gridSpan w:val="2"/>
          </w:tcPr>
          <w:p w14:paraId="6A8EB823" w14:textId="77777777" w:rsidR="00781811" w:rsidRPr="00A4202A" w:rsidRDefault="00781811" w:rsidP="00F7138C">
            <w:pPr>
              <w:jc w:val="center"/>
              <w:rPr>
                <w:sz w:val="22"/>
                <w:szCs w:val="22"/>
                <w:lang w:val="cs-CZ"/>
              </w:rPr>
            </w:pPr>
            <w:r w:rsidRPr="00A4202A">
              <w:rPr>
                <w:b/>
                <w:sz w:val="22"/>
                <w:szCs w:val="22"/>
                <w:lang w:val="cs-CZ"/>
              </w:rPr>
              <w:t>3</w:t>
            </w:r>
          </w:p>
        </w:tc>
        <w:tc>
          <w:tcPr>
            <w:tcW w:w="1309" w:type="dxa"/>
          </w:tcPr>
          <w:p w14:paraId="003B0E01" w14:textId="77777777" w:rsidR="00781811" w:rsidRPr="00A4202A" w:rsidRDefault="00781811" w:rsidP="00F7138C">
            <w:pPr>
              <w:jc w:val="center"/>
              <w:rPr>
                <w:b/>
                <w:sz w:val="22"/>
                <w:szCs w:val="22"/>
                <w:lang w:val="cs-CZ"/>
              </w:rPr>
            </w:pPr>
            <w:r w:rsidRPr="00A4202A">
              <w:rPr>
                <w:b/>
                <w:sz w:val="22"/>
                <w:szCs w:val="22"/>
                <w:lang w:val="cs-CZ"/>
              </w:rPr>
              <w:t>4</w:t>
            </w:r>
          </w:p>
        </w:tc>
      </w:tr>
      <w:tr w:rsidR="00781811" w:rsidRPr="00A4202A" w14:paraId="54C0D250" w14:textId="77777777" w:rsidTr="00781811">
        <w:trPr>
          <w:cantSplit/>
        </w:trPr>
        <w:tc>
          <w:tcPr>
            <w:tcW w:w="1330" w:type="dxa"/>
            <w:vMerge/>
          </w:tcPr>
          <w:p w14:paraId="11BED167" w14:textId="77777777" w:rsidR="00781811" w:rsidRPr="00A4202A" w:rsidRDefault="00781811" w:rsidP="00F7138C">
            <w:pPr>
              <w:rPr>
                <w:sz w:val="22"/>
                <w:szCs w:val="22"/>
                <w:lang w:val="cs-CZ"/>
              </w:rPr>
            </w:pPr>
          </w:p>
        </w:tc>
        <w:tc>
          <w:tcPr>
            <w:tcW w:w="1935" w:type="dxa"/>
          </w:tcPr>
          <w:p w14:paraId="60740C72" w14:textId="77777777" w:rsidR="00781811" w:rsidRPr="00A4202A" w:rsidRDefault="00835217" w:rsidP="00F7138C">
            <w:pPr>
              <w:rPr>
                <w:sz w:val="22"/>
                <w:szCs w:val="22"/>
                <w:lang w:val="cs-CZ"/>
              </w:rPr>
            </w:pPr>
            <w:r w:rsidRPr="00A4202A">
              <w:rPr>
                <w:b/>
                <w:sz w:val="22"/>
                <w:szCs w:val="22"/>
                <w:lang w:val="cs-CZ"/>
              </w:rPr>
              <w:t>Bz</w:t>
            </w:r>
            <w:r w:rsidRPr="00A4202A">
              <w:rPr>
                <w:sz w:val="22"/>
                <w:szCs w:val="22"/>
                <w:lang w:val="cs-CZ"/>
              </w:rPr>
              <w:t xml:space="preserve"> </w:t>
            </w:r>
            <w:r w:rsidR="00781811" w:rsidRPr="00A4202A">
              <w:rPr>
                <w:sz w:val="22"/>
                <w:szCs w:val="22"/>
                <w:lang w:val="cs-CZ"/>
              </w:rPr>
              <w:t>(1</w:t>
            </w:r>
            <w:r w:rsidR="00EF0D0B" w:rsidRPr="00A4202A">
              <w:rPr>
                <w:sz w:val="22"/>
                <w:szCs w:val="22"/>
                <w:lang w:val="cs-CZ"/>
              </w:rPr>
              <w:t>,</w:t>
            </w:r>
            <w:r w:rsidR="00781811" w:rsidRPr="00A4202A">
              <w:rPr>
                <w:sz w:val="22"/>
                <w:szCs w:val="22"/>
                <w:lang w:val="cs-CZ"/>
              </w:rPr>
              <w:t>3 mg/m</w:t>
            </w:r>
            <w:r w:rsidR="00781811" w:rsidRPr="00A4202A">
              <w:rPr>
                <w:sz w:val="22"/>
                <w:szCs w:val="22"/>
                <w:vertAlign w:val="superscript"/>
                <w:lang w:val="cs-CZ"/>
              </w:rPr>
              <w:t>2)</w:t>
            </w:r>
          </w:p>
        </w:tc>
        <w:tc>
          <w:tcPr>
            <w:tcW w:w="1521" w:type="dxa"/>
          </w:tcPr>
          <w:p w14:paraId="5F0E5BD0" w14:textId="77777777" w:rsidR="00781811" w:rsidRPr="00A4202A" w:rsidRDefault="00781811" w:rsidP="00F7138C">
            <w:pPr>
              <w:rPr>
                <w:sz w:val="22"/>
                <w:szCs w:val="22"/>
                <w:lang w:val="cs-CZ"/>
              </w:rPr>
            </w:pPr>
            <w:r w:rsidRPr="00A4202A">
              <w:rPr>
                <w:sz w:val="22"/>
                <w:szCs w:val="22"/>
                <w:lang w:val="cs-CZ"/>
              </w:rPr>
              <w:t>Den 1, 4</w:t>
            </w:r>
          </w:p>
        </w:tc>
        <w:tc>
          <w:tcPr>
            <w:tcW w:w="1701" w:type="dxa"/>
            <w:gridSpan w:val="2"/>
          </w:tcPr>
          <w:p w14:paraId="44E511B4" w14:textId="77777777" w:rsidR="00781811" w:rsidRPr="00A4202A" w:rsidRDefault="00781811" w:rsidP="00F7138C">
            <w:pPr>
              <w:rPr>
                <w:sz w:val="22"/>
                <w:szCs w:val="22"/>
                <w:lang w:val="cs-CZ"/>
              </w:rPr>
            </w:pPr>
            <w:r w:rsidRPr="00A4202A">
              <w:rPr>
                <w:sz w:val="22"/>
                <w:szCs w:val="22"/>
                <w:lang w:val="cs-CZ"/>
              </w:rPr>
              <w:t>Den 8, 11</w:t>
            </w:r>
          </w:p>
        </w:tc>
        <w:tc>
          <w:tcPr>
            <w:tcW w:w="1276" w:type="dxa"/>
            <w:gridSpan w:val="2"/>
          </w:tcPr>
          <w:p w14:paraId="22E509BF" w14:textId="77777777" w:rsidR="00781811" w:rsidRPr="00A4202A" w:rsidRDefault="00781811" w:rsidP="00F7138C">
            <w:pPr>
              <w:rPr>
                <w:sz w:val="22"/>
                <w:szCs w:val="22"/>
                <w:lang w:val="cs-CZ"/>
              </w:rPr>
            </w:pPr>
            <w:r w:rsidRPr="00A4202A">
              <w:rPr>
                <w:sz w:val="22"/>
                <w:szCs w:val="22"/>
                <w:lang w:val="cs-CZ"/>
              </w:rPr>
              <w:t>Klidové období</w:t>
            </w:r>
          </w:p>
        </w:tc>
        <w:tc>
          <w:tcPr>
            <w:tcW w:w="1309" w:type="dxa"/>
          </w:tcPr>
          <w:p w14:paraId="47B3B8AE" w14:textId="77777777" w:rsidR="00781811" w:rsidRPr="00A4202A" w:rsidRDefault="00781811" w:rsidP="00F7138C">
            <w:pPr>
              <w:rPr>
                <w:sz w:val="22"/>
                <w:szCs w:val="22"/>
                <w:lang w:val="cs-CZ"/>
              </w:rPr>
            </w:pPr>
            <w:r w:rsidRPr="00A4202A">
              <w:rPr>
                <w:sz w:val="22"/>
                <w:szCs w:val="22"/>
                <w:lang w:val="cs-CZ"/>
              </w:rPr>
              <w:t>Klidové období</w:t>
            </w:r>
          </w:p>
        </w:tc>
      </w:tr>
      <w:tr w:rsidR="00781811" w:rsidRPr="00A4202A" w14:paraId="4BE5E9DC" w14:textId="77777777" w:rsidTr="00781811">
        <w:trPr>
          <w:cantSplit/>
        </w:trPr>
        <w:tc>
          <w:tcPr>
            <w:tcW w:w="1330" w:type="dxa"/>
            <w:vMerge/>
          </w:tcPr>
          <w:p w14:paraId="04511E82" w14:textId="77777777" w:rsidR="00781811" w:rsidRPr="00A4202A" w:rsidRDefault="00781811" w:rsidP="00F7138C">
            <w:pPr>
              <w:rPr>
                <w:sz w:val="22"/>
                <w:szCs w:val="22"/>
                <w:lang w:val="cs-CZ"/>
              </w:rPr>
            </w:pPr>
          </w:p>
        </w:tc>
        <w:tc>
          <w:tcPr>
            <w:tcW w:w="1935" w:type="dxa"/>
          </w:tcPr>
          <w:p w14:paraId="370C13BB" w14:textId="77777777" w:rsidR="00781811" w:rsidRPr="00A4202A" w:rsidRDefault="00781811" w:rsidP="00F7138C">
            <w:pPr>
              <w:rPr>
                <w:sz w:val="22"/>
                <w:szCs w:val="22"/>
                <w:lang w:val="cs-CZ"/>
              </w:rPr>
            </w:pPr>
            <w:r w:rsidRPr="00A4202A">
              <w:rPr>
                <w:sz w:val="22"/>
                <w:szCs w:val="22"/>
                <w:lang w:val="cs-CZ"/>
              </w:rPr>
              <w:t>T 50 mg</w:t>
            </w:r>
          </w:p>
        </w:tc>
        <w:tc>
          <w:tcPr>
            <w:tcW w:w="1521" w:type="dxa"/>
          </w:tcPr>
          <w:p w14:paraId="655DB0BE" w14:textId="77777777" w:rsidR="00781811" w:rsidRPr="00A4202A" w:rsidRDefault="00781811" w:rsidP="00F7138C">
            <w:pPr>
              <w:rPr>
                <w:sz w:val="22"/>
                <w:szCs w:val="22"/>
                <w:lang w:val="cs-CZ"/>
              </w:rPr>
            </w:pPr>
            <w:r w:rsidRPr="00A4202A">
              <w:rPr>
                <w:sz w:val="22"/>
                <w:szCs w:val="22"/>
                <w:lang w:val="cs-CZ"/>
              </w:rPr>
              <w:t>Denně</w:t>
            </w:r>
          </w:p>
        </w:tc>
        <w:tc>
          <w:tcPr>
            <w:tcW w:w="1701" w:type="dxa"/>
            <w:gridSpan w:val="2"/>
          </w:tcPr>
          <w:p w14:paraId="5652519F" w14:textId="77777777" w:rsidR="00781811" w:rsidRPr="00A4202A" w:rsidRDefault="00781811" w:rsidP="00F7138C">
            <w:pPr>
              <w:rPr>
                <w:sz w:val="22"/>
                <w:szCs w:val="22"/>
                <w:lang w:val="cs-CZ"/>
              </w:rPr>
            </w:pPr>
            <w:r w:rsidRPr="00A4202A">
              <w:rPr>
                <w:sz w:val="22"/>
                <w:szCs w:val="22"/>
                <w:lang w:val="cs-CZ"/>
              </w:rPr>
              <w:t>Denně</w:t>
            </w:r>
          </w:p>
        </w:tc>
        <w:tc>
          <w:tcPr>
            <w:tcW w:w="1276" w:type="dxa"/>
            <w:gridSpan w:val="2"/>
          </w:tcPr>
          <w:p w14:paraId="2F12307B" w14:textId="77777777" w:rsidR="00781811" w:rsidRPr="00A4202A" w:rsidRDefault="00781811" w:rsidP="00F7138C">
            <w:pPr>
              <w:rPr>
                <w:sz w:val="22"/>
                <w:szCs w:val="22"/>
                <w:lang w:val="cs-CZ"/>
              </w:rPr>
            </w:pPr>
            <w:r w:rsidRPr="00A4202A">
              <w:rPr>
                <w:sz w:val="22"/>
                <w:szCs w:val="22"/>
                <w:lang w:val="cs-CZ"/>
              </w:rPr>
              <w:t>-</w:t>
            </w:r>
          </w:p>
        </w:tc>
        <w:tc>
          <w:tcPr>
            <w:tcW w:w="1309" w:type="dxa"/>
          </w:tcPr>
          <w:p w14:paraId="67DAB1DA" w14:textId="77777777" w:rsidR="00781811" w:rsidRPr="00A4202A" w:rsidRDefault="00781811" w:rsidP="00F7138C">
            <w:pPr>
              <w:rPr>
                <w:sz w:val="22"/>
                <w:szCs w:val="22"/>
                <w:lang w:val="cs-CZ"/>
              </w:rPr>
            </w:pPr>
            <w:r w:rsidRPr="00A4202A">
              <w:rPr>
                <w:sz w:val="22"/>
                <w:szCs w:val="22"/>
                <w:lang w:val="cs-CZ"/>
              </w:rPr>
              <w:t>-</w:t>
            </w:r>
          </w:p>
        </w:tc>
      </w:tr>
      <w:tr w:rsidR="00781811" w:rsidRPr="00A4202A" w14:paraId="277306FD" w14:textId="77777777" w:rsidTr="00781811">
        <w:trPr>
          <w:cantSplit/>
        </w:trPr>
        <w:tc>
          <w:tcPr>
            <w:tcW w:w="1330" w:type="dxa"/>
            <w:vMerge/>
          </w:tcPr>
          <w:p w14:paraId="4E498BD1" w14:textId="77777777" w:rsidR="00781811" w:rsidRPr="00A4202A" w:rsidRDefault="00781811" w:rsidP="00F7138C">
            <w:pPr>
              <w:rPr>
                <w:sz w:val="22"/>
                <w:szCs w:val="22"/>
                <w:lang w:val="cs-CZ"/>
              </w:rPr>
            </w:pPr>
          </w:p>
        </w:tc>
        <w:tc>
          <w:tcPr>
            <w:tcW w:w="1935" w:type="dxa"/>
          </w:tcPr>
          <w:p w14:paraId="7685A42B" w14:textId="77777777" w:rsidR="00781811" w:rsidRPr="00A4202A" w:rsidRDefault="00781811" w:rsidP="00F7138C">
            <w:pPr>
              <w:rPr>
                <w:sz w:val="22"/>
                <w:szCs w:val="22"/>
                <w:lang w:val="cs-CZ"/>
              </w:rPr>
            </w:pPr>
            <w:r w:rsidRPr="00A4202A">
              <w:rPr>
                <w:sz w:val="22"/>
                <w:szCs w:val="22"/>
                <w:lang w:val="cs-CZ"/>
              </w:rPr>
              <w:t>T 100 mg</w:t>
            </w:r>
            <w:r w:rsidRPr="00A4202A">
              <w:rPr>
                <w:sz w:val="22"/>
                <w:szCs w:val="22"/>
                <w:vertAlign w:val="superscript"/>
                <w:lang w:val="cs-CZ"/>
              </w:rPr>
              <w:t>a</w:t>
            </w:r>
          </w:p>
        </w:tc>
        <w:tc>
          <w:tcPr>
            <w:tcW w:w="1521" w:type="dxa"/>
          </w:tcPr>
          <w:p w14:paraId="7FF7FE41" w14:textId="77777777" w:rsidR="00781811" w:rsidRPr="00A4202A" w:rsidRDefault="00781811" w:rsidP="00F7138C">
            <w:pPr>
              <w:rPr>
                <w:sz w:val="22"/>
                <w:szCs w:val="22"/>
                <w:lang w:val="cs-CZ"/>
              </w:rPr>
            </w:pPr>
            <w:r w:rsidRPr="00A4202A">
              <w:rPr>
                <w:sz w:val="22"/>
                <w:szCs w:val="22"/>
                <w:lang w:val="cs-CZ"/>
              </w:rPr>
              <w:t>-</w:t>
            </w:r>
          </w:p>
        </w:tc>
        <w:tc>
          <w:tcPr>
            <w:tcW w:w="1701" w:type="dxa"/>
            <w:gridSpan w:val="2"/>
          </w:tcPr>
          <w:p w14:paraId="67E1EE89" w14:textId="77777777" w:rsidR="00781811" w:rsidRPr="00A4202A" w:rsidRDefault="00781811" w:rsidP="00F7138C">
            <w:pPr>
              <w:rPr>
                <w:sz w:val="22"/>
                <w:szCs w:val="22"/>
                <w:lang w:val="cs-CZ"/>
              </w:rPr>
            </w:pPr>
            <w:r w:rsidRPr="00A4202A">
              <w:rPr>
                <w:sz w:val="22"/>
                <w:szCs w:val="22"/>
                <w:lang w:val="cs-CZ"/>
              </w:rPr>
              <w:t>-</w:t>
            </w:r>
          </w:p>
        </w:tc>
        <w:tc>
          <w:tcPr>
            <w:tcW w:w="1276" w:type="dxa"/>
            <w:gridSpan w:val="2"/>
          </w:tcPr>
          <w:p w14:paraId="6188DF66" w14:textId="77777777" w:rsidR="00781811" w:rsidRPr="00A4202A" w:rsidRDefault="00781811" w:rsidP="00F7138C">
            <w:pPr>
              <w:rPr>
                <w:sz w:val="22"/>
                <w:szCs w:val="22"/>
                <w:lang w:val="cs-CZ"/>
              </w:rPr>
            </w:pPr>
            <w:r w:rsidRPr="00A4202A">
              <w:rPr>
                <w:sz w:val="22"/>
                <w:szCs w:val="22"/>
                <w:lang w:val="cs-CZ"/>
              </w:rPr>
              <w:t>Denně</w:t>
            </w:r>
          </w:p>
        </w:tc>
        <w:tc>
          <w:tcPr>
            <w:tcW w:w="1309" w:type="dxa"/>
          </w:tcPr>
          <w:p w14:paraId="5AEF3FE4" w14:textId="77777777" w:rsidR="00781811" w:rsidRPr="00A4202A" w:rsidRDefault="00781811" w:rsidP="00F7138C">
            <w:pPr>
              <w:rPr>
                <w:sz w:val="22"/>
                <w:szCs w:val="22"/>
                <w:lang w:val="cs-CZ"/>
              </w:rPr>
            </w:pPr>
            <w:r w:rsidRPr="00A4202A">
              <w:rPr>
                <w:sz w:val="22"/>
                <w:szCs w:val="22"/>
                <w:lang w:val="cs-CZ"/>
              </w:rPr>
              <w:t>Denně</w:t>
            </w:r>
          </w:p>
        </w:tc>
      </w:tr>
      <w:tr w:rsidR="00781811" w:rsidRPr="00A4202A" w14:paraId="48777B8A" w14:textId="77777777" w:rsidTr="00781811">
        <w:trPr>
          <w:cantSplit/>
        </w:trPr>
        <w:tc>
          <w:tcPr>
            <w:tcW w:w="1330" w:type="dxa"/>
            <w:vMerge/>
          </w:tcPr>
          <w:p w14:paraId="02DFE6BD" w14:textId="77777777" w:rsidR="00781811" w:rsidRPr="00A4202A" w:rsidRDefault="00781811" w:rsidP="00F7138C">
            <w:pPr>
              <w:rPr>
                <w:sz w:val="22"/>
                <w:szCs w:val="22"/>
                <w:lang w:val="cs-CZ"/>
              </w:rPr>
            </w:pPr>
          </w:p>
        </w:tc>
        <w:tc>
          <w:tcPr>
            <w:tcW w:w="1935" w:type="dxa"/>
          </w:tcPr>
          <w:p w14:paraId="62A3976E" w14:textId="77777777" w:rsidR="00781811" w:rsidRPr="00A4202A" w:rsidRDefault="00781811" w:rsidP="00F7138C">
            <w:pPr>
              <w:rPr>
                <w:sz w:val="22"/>
                <w:szCs w:val="22"/>
                <w:lang w:val="cs-CZ"/>
              </w:rPr>
            </w:pPr>
            <w:r w:rsidRPr="00A4202A">
              <w:rPr>
                <w:sz w:val="22"/>
                <w:szCs w:val="22"/>
                <w:lang w:val="cs-CZ"/>
              </w:rPr>
              <w:t>Dx 40 mg</w:t>
            </w:r>
          </w:p>
        </w:tc>
        <w:tc>
          <w:tcPr>
            <w:tcW w:w="1521" w:type="dxa"/>
          </w:tcPr>
          <w:p w14:paraId="38F54EB3" w14:textId="77777777" w:rsidR="00781811" w:rsidRPr="00A4202A" w:rsidRDefault="00781811" w:rsidP="00F7138C">
            <w:pPr>
              <w:rPr>
                <w:sz w:val="22"/>
                <w:szCs w:val="22"/>
                <w:lang w:val="cs-CZ"/>
              </w:rPr>
            </w:pPr>
            <w:r w:rsidRPr="00A4202A">
              <w:rPr>
                <w:sz w:val="22"/>
                <w:szCs w:val="22"/>
                <w:lang w:val="cs-CZ"/>
              </w:rPr>
              <w:t>Den 1, 2, 3, 4</w:t>
            </w:r>
          </w:p>
        </w:tc>
        <w:tc>
          <w:tcPr>
            <w:tcW w:w="1701" w:type="dxa"/>
            <w:gridSpan w:val="2"/>
          </w:tcPr>
          <w:p w14:paraId="35D8FD8C" w14:textId="77777777" w:rsidR="00781811" w:rsidRPr="00A4202A" w:rsidRDefault="00781811" w:rsidP="00F7138C">
            <w:pPr>
              <w:rPr>
                <w:sz w:val="22"/>
                <w:szCs w:val="22"/>
                <w:lang w:val="cs-CZ"/>
              </w:rPr>
            </w:pPr>
            <w:r w:rsidRPr="00A4202A">
              <w:rPr>
                <w:sz w:val="22"/>
                <w:szCs w:val="22"/>
                <w:lang w:val="cs-CZ"/>
              </w:rPr>
              <w:t>Den 8, 9, 10, 11</w:t>
            </w:r>
          </w:p>
        </w:tc>
        <w:tc>
          <w:tcPr>
            <w:tcW w:w="1276" w:type="dxa"/>
            <w:gridSpan w:val="2"/>
          </w:tcPr>
          <w:p w14:paraId="6083B980" w14:textId="77777777" w:rsidR="00781811" w:rsidRPr="00A4202A" w:rsidRDefault="00781811" w:rsidP="00F7138C">
            <w:pPr>
              <w:rPr>
                <w:sz w:val="22"/>
                <w:szCs w:val="22"/>
                <w:lang w:val="cs-CZ"/>
              </w:rPr>
            </w:pPr>
            <w:r w:rsidRPr="00A4202A">
              <w:rPr>
                <w:sz w:val="22"/>
                <w:szCs w:val="22"/>
                <w:lang w:val="cs-CZ"/>
              </w:rPr>
              <w:t>-</w:t>
            </w:r>
          </w:p>
        </w:tc>
        <w:tc>
          <w:tcPr>
            <w:tcW w:w="1309" w:type="dxa"/>
          </w:tcPr>
          <w:p w14:paraId="387054F1" w14:textId="77777777" w:rsidR="00781811" w:rsidRPr="00A4202A" w:rsidRDefault="00781811" w:rsidP="00F7138C">
            <w:pPr>
              <w:rPr>
                <w:sz w:val="22"/>
                <w:szCs w:val="22"/>
                <w:lang w:val="cs-CZ"/>
              </w:rPr>
            </w:pPr>
            <w:r w:rsidRPr="00A4202A">
              <w:rPr>
                <w:sz w:val="22"/>
                <w:szCs w:val="22"/>
                <w:lang w:val="cs-CZ"/>
              </w:rPr>
              <w:t>-</w:t>
            </w:r>
          </w:p>
        </w:tc>
      </w:tr>
      <w:tr w:rsidR="00781811" w:rsidRPr="00A4202A" w14:paraId="02ED64F6" w14:textId="77777777" w:rsidTr="00781811">
        <w:trPr>
          <w:cantSplit/>
        </w:trPr>
        <w:tc>
          <w:tcPr>
            <w:tcW w:w="1330" w:type="dxa"/>
            <w:vMerge/>
          </w:tcPr>
          <w:p w14:paraId="2ACB3CBE" w14:textId="77777777" w:rsidR="00781811" w:rsidRPr="00A4202A" w:rsidRDefault="00781811" w:rsidP="00F7138C">
            <w:pPr>
              <w:rPr>
                <w:sz w:val="22"/>
                <w:szCs w:val="22"/>
                <w:lang w:val="cs-CZ"/>
              </w:rPr>
            </w:pPr>
          </w:p>
        </w:tc>
        <w:tc>
          <w:tcPr>
            <w:tcW w:w="7742" w:type="dxa"/>
            <w:gridSpan w:val="7"/>
          </w:tcPr>
          <w:p w14:paraId="51E6162C" w14:textId="77777777" w:rsidR="00781811" w:rsidRPr="00A4202A" w:rsidRDefault="00781811" w:rsidP="00F7138C">
            <w:pPr>
              <w:jc w:val="center"/>
              <w:rPr>
                <w:sz w:val="22"/>
                <w:szCs w:val="22"/>
                <w:lang w:val="cs-CZ"/>
              </w:rPr>
            </w:pPr>
            <w:r w:rsidRPr="00A4202A">
              <w:rPr>
                <w:b/>
                <w:sz w:val="22"/>
                <w:szCs w:val="22"/>
                <w:lang w:val="cs-CZ"/>
              </w:rPr>
              <w:t>Cyklus 2 až 4</w:t>
            </w:r>
            <w:r w:rsidRPr="00A4202A">
              <w:rPr>
                <w:b/>
                <w:sz w:val="22"/>
                <w:szCs w:val="22"/>
                <w:vertAlign w:val="superscript"/>
                <w:lang w:val="cs-CZ"/>
              </w:rPr>
              <w:t>b</w:t>
            </w:r>
          </w:p>
        </w:tc>
      </w:tr>
      <w:tr w:rsidR="00781811" w:rsidRPr="00A4202A" w14:paraId="006DCB26" w14:textId="77777777" w:rsidTr="00781811">
        <w:trPr>
          <w:cantSplit/>
        </w:trPr>
        <w:tc>
          <w:tcPr>
            <w:tcW w:w="1330" w:type="dxa"/>
            <w:vMerge/>
          </w:tcPr>
          <w:p w14:paraId="6846F613" w14:textId="77777777" w:rsidR="00781811" w:rsidRPr="00A4202A" w:rsidRDefault="00781811" w:rsidP="00F7138C">
            <w:pPr>
              <w:rPr>
                <w:sz w:val="22"/>
                <w:szCs w:val="22"/>
                <w:lang w:val="cs-CZ"/>
              </w:rPr>
            </w:pPr>
          </w:p>
        </w:tc>
        <w:tc>
          <w:tcPr>
            <w:tcW w:w="1935" w:type="dxa"/>
          </w:tcPr>
          <w:p w14:paraId="055B2667" w14:textId="77777777" w:rsidR="00781811" w:rsidRPr="00A4202A" w:rsidRDefault="00835217" w:rsidP="00F7138C">
            <w:pPr>
              <w:rPr>
                <w:sz w:val="22"/>
                <w:szCs w:val="22"/>
                <w:lang w:val="cs-CZ"/>
              </w:rPr>
            </w:pPr>
            <w:r w:rsidRPr="00A4202A">
              <w:rPr>
                <w:b/>
                <w:sz w:val="22"/>
                <w:szCs w:val="22"/>
                <w:lang w:val="cs-CZ"/>
              </w:rPr>
              <w:t>Bz</w:t>
            </w:r>
            <w:r w:rsidRPr="00A4202A">
              <w:rPr>
                <w:sz w:val="22"/>
                <w:szCs w:val="22"/>
                <w:lang w:val="cs-CZ"/>
              </w:rPr>
              <w:t xml:space="preserve"> </w:t>
            </w:r>
            <w:r w:rsidR="00781811" w:rsidRPr="00A4202A">
              <w:rPr>
                <w:sz w:val="22"/>
                <w:szCs w:val="22"/>
                <w:lang w:val="cs-CZ"/>
              </w:rPr>
              <w:t>(1</w:t>
            </w:r>
            <w:r w:rsidR="00EF0D0B" w:rsidRPr="00A4202A">
              <w:rPr>
                <w:sz w:val="22"/>
                <w:szCs w:val="22"/>
                <w:lang w:val="cs-CZ"/>
              </w:rPr>
              <w:t>,</w:t>
            </w:r>
            <w:r w:rsidR="00781811" w:rsidRPr="00A4202A">
              <w:rPr>
                <w:sz w:val="22"/>
                <w:szCs w:val="22"/>
                <w:lang w:val="cs-CZ"/>
              </w:rPr>
              <w:t>3 mg/m</w:t>
            </w:r>
            <w:r w:rsidR="00781811" w:rsidRPr="00A4202A">
              <w:rPr>
                <w:sz w:val="22"/>
                <w:szCs w:val="22"/>
                <w:vertAlign w:val="superscript"/>
                <w:lang w:val="cs-CZ"/>
              </w:rPr>
              <w:t>2)</w:t>
            </w:r>
          </w:p>
        </w:tc>
        <w:tc>
          <w:tcPr>
            <w:tcW w:w="1521" w:type="dxa"/>
          </w:tcPr>
          <w:p w14:paraId="14DCEC53" w14:textId="77777777" w:rsidR="00781811" w:rsidRPr="00A4202A" w:rsidRDefault="00781811" w:rsidP="00F7138C">
            <w:pPr>
              <w:rPr>
                <w:sz w:val="22"/>
                <w:szCs w:val="22"/>
                <w:lang w:val="cs-CZ"/>
              </w:rPr>
            </w:pPr>
            <w:r w:rsidRPr="00A4202A">
              <w:rPr>
                <w:sz w:val="22"/>
                <w:szCs w:val="22"/>
                <w:lang w:val="cs-CZ"/>
              </w:rPr>
              <w:t>D</w:t>
            </w:r>
            <w:r w:rsidR="00EF0D0B" w:rsidRPr="00A4202A">
              <w:rPr>
                <w:sz w:val="22"/>
                <w:szCs w:val="22"/>
                <w:lang w:val="cs-CZ"/>
              </w:rPr>
              <w:t>en</w:t>
            </w:r>
            <w:r w:rsidRPr="00A4202A">
              <w:rPr>
                <w:sz w:val="22"/>
                <w:szCs w:val="22"/>
                <w:lang w:val="cs-CZ"/>
              </w:rPr>
              <w:t xml:space="preserve"> 1, 4</w:t>
            </w:r>
          </w:p>
        </w:tc>
        <w:tc>
          <w:tcPr>
            <w:tcW w:w="1701" w:type="dxa"/>
            <w:gridSpan w:val="2"/>
          </w:tcPr>
          <w:p w14:paraId="7A62FAC0" w14:textId="77777777" w:rsidR="00781811" w:rsidRPr="00A4202A" w:rsidRDefault="00781811" w:rsidP="00F7138C">
            <w:pPr>
              <w:rPr>
                <w:sz w:val="22"/>
                <w:szCs w:val="22"/>
                <w:lang w:val="cs-CZ"/>
              </w:rPr>
            </w:pPr>
            <w:r w:rsidRPr="00A4202A">
              <w:rPr>
                <w:sz w:val="22"/>
                <w:szCs w:val="22"/>
                <w:lang w:val="cs-CZ"/>
              </w:rPr>
              <w:t>D</w:t>
            </w:r>
            <w:r w:rsidR="00EF0D0B" w:rsidRPr="00A4202A">
              <w:rPr>
                <w:sz w:val="22"/>
                <w:szCs w:val="22"/>
                <w:lang w:val="cs-CZ"/>
              </w:rPr>
              <w:t>en</w:t>
            </w:r>
            <w:r w:rsidRPr="00A4202A">
              <w:rPr>
                <w:sz w:val="22"/>
                <w:szCs w:val="22"/>
                <w:lang w:val="cs-CZ"/>
              </w:rPr>
              <w:t xml:space="preserve"> 8, 11</w:t>
            </w:r>
          </w:p>
        </w:tc>
        <w:tc>
          <w:tcPr>
            <w:tcW w:w="1276" w:type="dxa"/>
            <w:gridSpan w:val="2"/>
          </w:tcPr>
          <w:p w14:paraId="423A8658" w14:textId="77777777" w:rsidR="00781811" w:rsidRPr="00A4202A" w:rsidRDefault="00781811" w:rsidP="00F7138C">
            <w:pPr>
              <w:rPr>
                <w:sz w:val="22"/>
                <w:szCs w:val="22"/>
                <w:lang w:val="cs-CZ"/>
              </w:rPr>
            </w:pPr>
            <w:r w:rsidRPr="00A4202A">
              <w:rPr>
                <w:sz w:val="22"/>
                <w:szCs w:val="22"/>
                <w:lang w:val="cs-CZ"/>
              </w:rPr>
              <w:t>Klidové období</w:t>
            </w:r>
          </w:p>
        </w:tc>
        <w:tc>
          <w:tcPr>
            <w:tcW w:w="1309" w:type="dxa"/>
          </w:tcPr>
          <w:p w14:paraId="5A40BBB4" w14:textId="77777777" w:rsidR="00781811" w:rsidRPr="00A4202A" w:rsidRDefault="00781811" w:rsidP="00F7138C">
            <w:pPr>
              <w:rPr>
                <w:sz w:val="22"/>
                <w:szCs w:val="22"/>
                <w:lang w:val="cs-CZ"/>
              </w:rPr>
            </w:pPr>
            <w:r w:rsidRPr="00A4202A">
              <w:rPr>
                <w:sz w:val="22"/>
                <w:szCs w:val="22"/>
                <w:lang w:val="cs-CZ"/>
              </w:rPr>
              <w:t>Klidové období</w:t>
            </w:r>
          </w:p>
        </w:tc>
      </w:tr>
      <w:tr w:rsidR="00781811" w:rsidRPr="00A4202A" w14:paraId="673F0B2E" w14:textId="77777777" w:rsidTr="00781811">
        <w:trPr>
          <w:cantSplit/>
        </w:trPr>
        <w:tc>
          <w:tcPr>
            <w:tcW w:w="1330" w:type="dxa"/>
            <w:vMerge/>
          </w:tcPr>
          <w:p w14:paraId="0F1733B8" w14:textId="77777777" w:rsidR="00781811" w:rsidRPr="00A4202A" w:rsidRDefault="00781811" w:rsidP="00F7138C">
            <w:pPr>
              <w:rPr>
                <w:sz w:val="22"/>
                <w:szCs w:val="22"/>
                <w:lang w:val="cs-CZ"/>
              </w:rPr>
            </w:pPr>
          </w:p>
        </w:tc>
        <w:tc>
          <w:tcPr>
            <w:tcW w:w="1935" w:type="dxa"/>
          </w:tcPr>
          <w:p w14:paraId="0827D531" w14:textId="77777777" w:rsidR="00781811" w:rsidRPr="00A4202A" w:rsidRDefault="00781811" w:rsidP="00F7138C">
            <w:pPr>
              <w:rPr>
                <w:sz w:val="22"/>
                <w:szCs w:val="22"/>
                <w:lang w:val="cs-CZ"/>
              </w:rPr>
            </w:pPr>
            <w:r w:rsidRPr="00A4202A">
              <w:rPr>
                <w:sz w:val="22"/>
                <w:szCs w:val="22"/>
                <w:lang w:val="cs-CZ"/>
              </w:rPr>
              <w:t>T 200 mg</w:t>
            </w:r>
            <w:r w:rsidRPr="00A4202A">
              <w:rPr>
                <w:sz w:val="22"/>
                <w:szCs w:val="22"/>
                <w:vertAlign w:val="superscript"/>
                <w:lang w:val="cs-CZ"/>
              </w:rPr>
              <w:t>a</w:t>
            </w:r>
          </w:p>
        </w:tc>
        <w:tc>
          <w:tcPr>
            <w:tcW w:w="1521" w:type="dxa"/>
          </w:tcPr>
          <w:p w14:paraId="7B2A7261" w14:textId="77777777" w:rsidR="00781811" w:rsidRPr="00A4202A" w:rsidRDefault="00781811" w:rsidP="00F7138C">
            <w:pPr>
              <w:rPr>
                <w:sz w:val="22"/>
                <w:szCs w:val="22"/>
                <w:lang w:val="cs-CZ"/>
              </w:rPr>
            </w:pPr>
            <w:r w:rsidRPr="00A4202A">
              <w:rPr>
                <w:sz w:val="22"/>
                <w:szCs w:val="22"/>
                <w:lang w:val="cs-CZ"/>
              </w:rPr>
              <w:t>Denně</w:t>
            </w:r>
          </w:p>
        </w:tc>
        <w:tc>
          <w:tcPr>
            <w:tcW w:w="1701" w:type="dxa"/>
            <w:gridSpan w:val="2"/>
          </w:tcPr>
          <w:p w14:paraId="2672F6ED" w14:textId="77777777" w:rsidR="00781811" w:rsidRPr="00A4202A" w:rsidRDefault="00781811" w:rsidP="00F7138C">
            <w:pPr>
              <w:rPr>
                <w:sz w:val="22"/>
                <w:szCs w:val="22"/>
                <w:lang w:val="cs-CZ"/>
              </w:rPr>
            </w:pPr>
            <w:r w:rsidRPr="00A4202A">
              <w:rPr>
                <w:sz w:val="22"/>
                <w:szCs w:val="22"/>
                <w:lang w:val="cs-CZ"/>
              </w:rPr>
              <w:t>Denně</w:t>
            </w:r>
          </w:p>
        </w:tc>
        <w:tc>
          <w:tcPr>
            <w:tcW w:w="1276" w:type="dxa"/>
            <w:gridSpan w:val="2"/>
          </w:tcPr>
          <w:p w14:paraId="2377B1C0" w14:textId="77777777" w:rsidR="00781811" w:rsidRPr="00A4202A" w:rsidRDefault="00781811" w:rsidP="00F7138C">
            <w:pPr>
              <w:rPr>
                <w:sz w:val="22"/>
                <w:szCs w:val="22"/>
                <w:lang w:val="cs-CZ"/>
              </w:rPr>
            </w:pPr>
            <w:r w:rsidRPr="00A4202A">
              <w:rPr>
                <w:sz w:val="22"/>
                <w:szCs w:val="22"/>
                <w:lang w:val="cs-CZ"/>
              </w:rPr>
              <w:t>Denně</w:t>
            </w:r>
          </w:p>
        </w:tc>
        <w:tc>
          <w:tcPr>
            <w:tcW w:w="1309" w:type="dxa"/>
          </w:tcPr>
          <w:p w14:paraId="41EAC973" w14:textId="77777777" w:rsidR="00781811" w:rsidRPr="00A4202A" w:rsidRDefault="00781811" w:rsidP="00F7138C">
            <w:pPr>
              <w:rPr>
                <w:sz w:val="22"/>
                <w:szCs w:val="22"/>
                <w:lang w:val="cs-CZ"/>
              </w:rPr>
            </w:pPr>
            <w:r w:rsidRPr="00A4202A">
              <w:rPr>
                <w:sz w:val="22"/>
                <w:szCs w:val="22"/>
                <w:lang w:val="cs-CZ"/>
              </w:rPr>
              <w:t>Denně</w:t>
            </w:r>
          </w:p>
        </w:tc>
      </w:tr>
      <w:tr w:rsidR="00781811" w:rsidRPr="00A4202A" w14:paraId="085AAF73" w14:textId="77777777" w:rsidTr="00781811">
        <w:trPr>
          <w:cantSplit/>
        </w:trPr>
        <w:tc>
          <w:tcPr>
            <w:tcW w:w="1330" w:type="dxa"/>
            <w:vMerge/>
            <w:tcBorders>
              <w:bottom w:val="single" w:sz="4" w:space="0" w:color="auto"/>
            </w:tcBorders>
          </w:tcPr>
          <w:p w14:paraId="789CCBB5" w14:textId="77777777" w:rsidR="00781811" w:rsidRPr="00A4202A" w:rsidRDefault="00781811" w:rsidP="00F7138C">
            <w:pPr>
              <w:rPr>
                <w:sz w:val="22"/>
                <w:szCs w:val="22"/>
                <w:lang w:val="cs-CZ"/>
              </w:rPr>
            </w:pPr>
          </w:p>
        </w:tc>
        <w:tc>
          <w:tcPr>
            <w:tcW w:w="1935" w:type="dxa"/>
            <w:tcBorders>
              <w:bottom w:val="single" w:sz="4" w:space="0" w:color="auto"/>
            </w:tcBorders>
          </w:tcPr>
          <w:p w14:paraId="323FE374" w14:textId="77777777" w:rsidR="00781811" w:rsidRPr="00A4202A" w:rsidRDefault="00781811" w:rsidP="00F7138C">
            <w:pPr>
              <w:rPr>
                <w:sz w:val="22"/>
                <w:szCs w:val="22"/>
                <w:lang w:val="cs-CZ"/>
              </w:rPr>
            </w:pPr>
            <w:r w:rsidRPr="00A4202A">
              <w:rPr>
                <w:sz w:val="22"/>
                <w:szCs w:val="22"/>
                <w:lang w:val="cs-CZ"/>
              </w:rPr>
              <w:t>Dx 40 mg</w:t>
            </w:r>
          </w:p>
        </w:tc>
        <w:tc>
          <w:tcPr>
            <w:tcW w:w="1521" w:type="dxa"/>
            <w:tcBorders>
              <w:bottom w:val="single" w:sz="4" w:space="0" w:color="auto"/>
            </w:tcBorders>
          </w:tcPr>
          <w:p w14:paraId="5805A6FD" w14:textId="77777777" w:rsidR="00781811" w:rsidRPr="00A4202A" w:rsidRDefault="00781811" w:rsidP="00F7138C">
            <w:pPr>
              <w:rPr>
                <w:sz w:val="22"/>
                <w:szCs w:val="22"/>
                <w:lang w:val="cs-CZ"/>
              </w:rPr>
            </w:pPr>
            <w:r w:rsidRPr="00A4202A">
              <w:rPr>
                <w:sz w:val="22"/>
                <w:szCs w:val="22"/>
                <w:lang w:val="cs-CZ"/>
              </w:rPr>
              <w:t>Den 1, 2, 3, 4</w:t>
            </w:r>
          </w:p>
        </w:tc>
        <w:tc>
          <w:tcPr>
            <w:tcW w:w="1701" w:type="dxa"/>
            <w:gridSpan w:val="2"/>
            <w:tcBorders>
              <w:bottom w:val="single" w:sz="4" w:space="0" w:color="auto"/>
            </w:tcBorders>
          </w:tcPr>
          <w:p w14:paraId="6BE42D8C" w14:textId="77777777" w:rsidR="00781811" w:rsidRPr="00A4202A" w:rsidRDefault="00781811" w:rsidP="00F7138C">
            <w:pPr>
              <w:rPr>
                <w:sz w:val="22"/>
                <w:szCs w:val="22"/>
                <w:lang w:val="cs-CZ"/>
              </w:rPr>
            </w:pPr>
            <w:r w:rsidRPr="00A4202A">
              <w:rPr>
                <w:sz w:val="22"/>
                <w:szCs w:val="22"/>
                <w:lang w:val="cs-CZ"/>
              </w:rPr>
              <w:t>Den 8, 9, 10, 11</w:t>
            </w:r>
          </w:p>
        </w:tc>
        <w:tc>
          <w:tcPr>
            <w:tcW w:w="1276" w:type="dxa"/>
            <w:gridSpan w:val="2"/>
            <w:tcBorders>
              <w:bottom w:val="single" w:sz="4" w:space="0" w:color="auto"/>
            </w:tcBorders>
          </w:tcPr>
          <w:p w14:paraId="2BB43472" w14:textId="77777777" w:rsidR="00781811" w:rsidRPr="00A4202A" w:rsidRDefault="00781811" w:rsidP="00F7138C">
            <w:pPr>
              <w:rPr>
                <w:sz w:val="22"/>
                <w:szCs w:val="22"/>
                <w:lang w:val="cs-CZ"/>
              </w:rPr>
            </w:pPr>
            <w:r w:rsidRPr="00A4202A">
              <w:rPr>
                <w:sz w:val="22"/>
                <w:szCs w:val="22"/>
                <w:lang w:val="cs-CZ"/>
              </w:rPr>
              <w:t>-</w:t>
            </w:r>
          </w:p>
        </w:tc>
        <w:tc>
          <w:tcPr>
            <w:tcW w:w="1309" w:type="dxa"/>
            <w:tcBorders>
              <w:bottom w:val="single" w:sz="4" w:space="0" w:color="auto"/>
            </w:tcBorders>
          </w:tcPr>
          <w:p w14:paraId="3B4CB223" w14:textId="77777777" w:rsidR="00781811" w:rsidRPr="00A4202A" w:rsidRDefault="00781811" w:rsidP="00F7138C">
            <w:pPr>
              <w:rPr>
                <w:sz w:val="22"/>
                <w:szCs w:val="22"/>
                <w:lang w:val="cs-CZ"/>
              </w:rPr>
            </w:pPr>
            <w:r w:rsidRPr="00A4202A">
              <w:rPr>
                <w:sz w:val="22"/>
                <w:szCs w:val="22"/>
                <w:lang w:val="cs-CZ"/>
              </w:rPr>
              <w:t>-</w:t>
            </w:r>
          </w:p>
        </w:tc>
      </w:tr>
      <w:tr w:rsidR="00781811" w:rsidRPr="00005171" w14:paraId="453DBF9C" w14:textId="77777777" w:rsidTr="00781811">
        <w:trPr>
          <w:cantSplit/>
        </w:trPr>
        <w:tc>
          <w:tcPr>
            <w:tcW w:w="9072" w:type="dxa"/>
            <w:gridSpan w:val="8"/>
            <w:tcBorders>
              <w:top w:val="single" w:sz="4" w:space="0" w:color="auto"/>
              <w:left w:val="nil"/>
              <w:bottom w:val="nil"/>
              <w:right w:val="nil"/>
            </w:tcBorders>
          </w:tcPr>
          <w:p w14:paraId="1A09943D" w14:textId="77777777" w:rsidR="00781811" w:rsidRPr="00A4202A" w:rsidRDefault="00835217" w:rsidP="00F7138C">
            <w:pPr>
              <w:rPr>
                <w:sz w:val="22"/>
                <w:szCs w:val="22"/>
                <w:lang w:val="cs-CZ"/>
              </w:rPr>
            </w:pPr>
            <w:r w:rsidRPr="00A4202A">
              <w:rPr>
                <w:sz w:val="22"/>
                <w:szCs w:val="22"/>
                <w:lang w:val="cs-CZ"/>
              </w:rPr>
              <w:t>Bz</w:t>
            </w:r>
            <w:r w:rsidR="00781811" w:rsidRPr="00A4202A">
              <w:rPr>
                <w:sz w:val="22"/>
                <w:szCs w:val="22"/>
                <w:lang w:val="cs-CZ"/>
              </w:rPr>
              <w:t>=</w:t>
            </w:r>
            <w:r w:rsidR="00E4271A" w:rsidRPr="00A4202A">
              <w:rPr>
                <w:sz w:val="22"/>
                <w:szCs w:val="22"/>
                <w:lang w:val="cs-CZ"/>
              </w:rPr>
              <w:t>Bortezomib Accord</w:t>
            </w:r>
            <w:r w:rsidR="00781811" w:rsidRPr="00A4202A">
              <w:rPr>
                <w:sz w:val="22"/>
                <w:szCs w:val="22"/>
                <w:lang w:val="cs-CZ"/>
              </w:rPr>
              <w:t>; Dx=dexamethason; T=thalidomid</w:t>
            </w:r>
          </w:p>
          <w:p w14:paraId="7C88AA3E" w14:textId="77777777" w:rsidR="00781811" w:rsidRPr="00A4202A" w:rsidRDefault="00781811" w:rsidP="00F7138C">
            <w:pPr>
              <w:ind w:left="284" w:hanging="284"/>
              <w:rPr>
                <w:sz w:val="22"/>
                <w:szCs w:val="22"/>
                <w:lang w:val="cs-CZ"/>
              </w:rPr>
            </w:pPr>
            <w:r w:rsidRPr="00A4202A">
              <w:rPr>
                <w:sz w:val="22"/>
                <w:szCs w:val="22"/>
                <w:vertAlign w:val="superscript"/>
                <w:lang w:val="cs-CZ"/>
              </w:rPr>
              <w:t>a</w:t>
            </w:r>
            <w:r w:rsidRPr="00A4202A">
              <w:rPr>
                <w:sz w:val="22"/>
                <w:szCs w:val="22"/>
                <w:lang w:val="cs-CZ"/>
              </w:rPr>
              <w:t>Dávka thalidomidu se zvýší na 100 mg od týdne 3 cyklu 1, pouze pokud je tolerována dávka 50 mg</w:t>
            </w:r>
            <w:r w:rsidR="00EF0D0B" w:rsidRPr="00A4202A">
              <w:rPr>
                <w:sz w:val="22"/>
                <w:szCs w:val="22"/>
                <w:lang w:val="cs-CZ"/>
              </w:rPr>
              <w:t>,</w:t>
            </w:r>
            <w:r w:rsidRPr="00A4202A">
              <w:rPr>
                <w:sz w:val="22"/>
                <w:szCs w:val="22"/>
                <w:lang w:val="cs-CZ"/>
              </w:rPr>
              <w:t xml:space="preserve"> a na 200 mg od cyklu 2, pouze pokud je tolerována dávka 100 mg.</w:t>
            </w:r>
          </w:p>
          <w:p w14:paraId="21F814AC" w14:textId="77777777" w:rsidR="00781811" w:rsidRPr="00A4202A" w:rsidRDefault="00781811" w:rsidP="00F7138C">
            <w:pPr>
              <w:ind w:left="284" w:hanging="284"/>
              <w:rPr>
                <w:sz w:val="22"/>
                <w:szCs w:val="22"/>
                <w:lang w:val="cs-CZ"/>
              </w:rPr>
            </w:pPr>
            <w:r w:rsidRPr="00A4202A">
              <w:rPr>
                <w:sz w:val="22"/>
                <w:szCs w:val="22"/>
                <w:vertAlign w:val="superscript"/>
                <w:lang w:val="cs-CZ"/>
              </w:rPr>
              <w:t>b</w:t>
            </w:r>
            <w:r w:rsidRPr="00A4202A">
              <w:rPr>
                <w:sz w:val="22"/>
                <w:szCs w:val="22"/>
                <w:lang w:val="cs-CZ"/>
              </w:rPr>
              <w:t>Pacientům, kteří dosáhnou po 4 cyklech alespoň částečné odpovědi, lze podat až 6 cyklů</w:t>
            </w:r>
          </w:p>
        </w:tc>
      </w:tr>
    </w:tbl>
    <w:p w14:paraId="6CEC9531" w14:textId="77777777" w:rsidR="00781811" w:rsidRPr="00A4202A" w:rsidRDefault="00781811" w:rsidP="00F7138C">
      <w:pPr>
        <w:rPr>
          <w:i/>
          <w:color w:val="000000"/>
          <w:sz w:val="22"/>
          <w:szCs w:val="22"/>
          <w:lang w:val="cs-CZ"/>
        </w:rPr>
      </w:pPr>
    </w:p>
    <w:p w14:paraId="4B246A9E" w14:textId="77777777" w:rsidR="00781811" w:rsidRPr="00A4202A" w:rsidRDefault="00781811" w:rsidP="00F7138C">
      <w:pPr>
        <w:rPr>
          <w:i/>
          <w:color w:val="000000"/>
          <w:sz w:val="22"/>
          <w:szCs w:val="22"/>
          <w:lang w:val="cs-CZ"/>
        </w:rPr>
      </w:pPr>
      <w:r w:rsidRPr="00A4202A">
        <w:rPr>
          <w:i/>
          <w:color w:val="000000"/>
          <w:sz w:val="22"/>
          <w:szCs w:val="22"/>
          <w:lang w:val="cs-CZ"/>
        </w:rPr>
        <w:t>Úprava dávkování u pacientů vhodných k transplantaci</w:t>
      </w:r>
    </w:p>
    <w:p w14:paraId="4F1B05F1" w14:textId="77777777" w:rsidR="00781811" w:rsidRPr="00A4202A" w:rsidRDefault="0063214E" w:rsidP="00F7138C">
      <w:pPr>
        <w:rPr>
          <w:color w:val="000000"/>
          <w:sz w:val="22"/>
          <w:szCs w:val="22"/>
          <w:lang w:val="cs-CZ"/>
        </w:rPr>
      </w:pPr>
      <w:r w:rsidRPr="00A4202A">
        <w:rPr>
          <w:color w:val="000000"/>
          <w:sz w:val="22"/>
          <w:szCs w:val="22"/>
          <w:lang w:val="cs-CZ"/>
        </w:rPr>
        <w:lastRenderedPageBreak/>
        <w:t>Pro ú</w:t>
      </w:r>
      <w:r w:rsidR="00781811" w:rsidRPr="00A4202A">
        <w:rPr>
          <w:color w:val="000000"/>
          <w:sz w:val="22"/>
          <w:szCs w:val="22"/>
          <w:lang w:val="cs-CZ"/>
        </w:rPr>
        <w:t>prav</w:t>
      </w:r>
      <w:r w:rsidR="00481E28" w:rsidRPr="00A4202A">
        <w:rPr>
          <w:color w:val="000000"/>
          <w:sz w:val="22"/>
          <w:szCs w:val="22"/>
          <w:lang w:val="cs-CZ"/>
        </w:rPr>
        <w:t>u</w:t>
      </w:r>
      <w:r w:rsidR="00781811" w:rsidRPr="00A4202A">
        <w:rPr>
          <w:color w:val="000000"/>
          <w:sz w:val="22"/>
          <w:szCs w:val="22"/>
          <w:lang w:val="cs-CZ"/>
        </w:rPr>
        <w:t xml:space="preserve"> dávkování přípravku </w:t>
      </w:r>
      <w:r w:rsidR="00E4271A" w:rsidRPr="00A4202A">
        <w:rPr>
          <w:color w:val="000000"/>
          <w:sz w:val="22"/>
          <w:szCs w:val="22"/>
          <w:lang w:val="cs-CZ"/>
        </w:rPr>
        <w:t>Bortezomib Accord</w:t>
      </w:r>
      <w:r w:rsidR="00781811" w:rsidRPr="00A4202A">
        <w:rPr>
          <w:color w:val="000000"/>
          <w:sz w:val="22"/>
          <w:szCs w:val="22"/>
          <w:lang w:val="cs-CZ"/>
        </w:rPr>
        <w:t xml:space="preserve"> </w:t>
      </w:r>
      <w:r w:rsidR="00445B43" w:rsidRPr="00A4202A">
        <w:rPr>
          <w:color w:val="000000"/>
          <w:sz w:val="22"/>
          <w:szCs w:val="22"/>
          <w:lang w:val="cs-CZ"/>
        </w:rPr>
        <w:t>se má</w:t>
      </w:r>
      <w:r w:rsidRPr="00A4202A">
        <w:rPr>
          <w:color w:val="000000"/>
          <w:sz w:val="22"/>
          <w:szCs w:val="22"/>
          <w:lang w:val="cs-CZ"/>
        </w:rPr>
        <w:t xml:space="preserve"> </w:t>
      </w:r>
      <w:r w:rsidR="00481E28" w:rsidRPr="00A4202A">
        <w:rPr>
          <w:color w:val="000000"/>
          <w:sz w:val="22"/>
          <w:szCs w:val="22"/>
          <w:lang w:val="cs-CZ"/>
        </w:rPr>
        <w:t xml:space="preserve">řídit pokyny pro úpravu dávek </w:t>
      </w:r>
      <w:r w:rsidR="00445B43" w:rsidRPr="00A4202A">
        <w:rPr>
          <w:color w:val="000000"/>
          <w:sz w:val="22"/>
          <w:szCs w:val="22"/>
          <w:lang w:val="cs-CZ"/>
        </w:rPr>
        <w:t xml:space="preserve">při </w:t>
      </w:r>
      <w:r w:rsidR="00481E28" w:rsidRPr="00A4202A">
        <w:rPr>
          <w:color w:val="000000"/>
          <w:sz w:val="22"/>
          <w:szCs w:val="22"/>
          <w:lang w:val="cs-CZ"/>
        </w:rPr>
        <w:t>monoterapii.</w:t>
      </w:r>
    </w:p>
    <w:p w14:paraId="5ABFC085" w14:textId="77777777" w:rsidR="00781811" w:rsidRPr="00A4202A" w:rsidRDefault="00781811" w:rsidP="00F7138C">
      <w:pPr>
        <w:rPr>
          <w:color w:val="000000"/>
          <w:sz w:val="22"/>
          <w:szCs w:val="22"/>
          <w:lang w:val="cs-CZ"/>
        </w:rPr>
      </w:pPr>
      <w:r w:rsidRPr="00A4202A">
        <w:rPr>
          <w:color w:val="000000"/>
          <w:sz w:val="22"/>
          <w:szCs w:val="22"/>
          <w:lang w:val="cs-CZ"/>
        </w:rPr>
        <w:t>Je</w:t>
      </w:r>
      <w:r w:rsidRPr="00A4202A">
        <w:rPr>
          <w:color w:val="000000"/>
          <w:sz w:val="22"/>
          <w:szCs w:val="22"/>
          <w:lang w:val="cs-CZ"/>
        </w:rPr>
        <w:noBreakHyphen/>
        <w:t xml:space="preserve">li </w:t>
      </w:r>
      <w:r w:rsidR="00E4271A" w:rsidRPr="00A4202A">
        <w:rPr>
          <w:color w:val="000000"/>
          <w:sz w:val="22"/>
          <w:szCs w:val="22"/>
          <w:lang w:val="cs-CZ"/>
        </w:rPr>
        <w:t>Bortezomib Accord</w:t>
      </w:r>
      <w:r w:rsidRPr="00A4202A">
        <w:rPr>
          <w:color w:val="000000"/>
          <w:sz w:val="22"/>
          <w:szCs w:val="22"/>
          <w:lang w:val="cs-CZ"/>
        </w:rPr>
        <w:t xml:space="preserve"> podáván v kombinaci s dalšími chemoterapeutiky, je dále v případě toxicity nutno zvážit </w:t>
      </w:r>
      <w:r w:rsidR="00445B43" w:rsidRPr="00A4202A">
        <w:rPr>
          <w:color w:val="000000"/>
          <w:sz w:val="22"/>
          <w:szCs w:val="22"/>
          <w:lang w:val="cs-CZ"/>
        </w:rPr>
        <w:t xml:space="preserve">vhodné </w:t>
      </w:r>
      <w:r w:rsidRPr="00A4202A">
        <w:rPr>
          <w:color w:val="000000"/>
          <w:sz w:val="22"/>
          <w:szCs w:val="22"/>
          <w:lang w:val="cs-CZ"/>
        </w:rPr>
        <w:t>snížení dávky těchto léčivých přípravků podle doporučení v souhrn</w:t>
      </w:r>
      <w:r w:rsidR="00445B43" w:rsidRPr="00A4202A">
        <w:rPr>
          <w:color w:val="000000"/>
          <w:sz w:val="22"/>
          <w:szCs w:val="22"/>
          <w:lang w:val="cs-CZ"/>
        </w:rPr>
        <w:t>ech</w:t>
      </w:r>
      <w:r w:rsidRPr="00A4202A">
        <w:rPr>
          <w:color w:val="000000"/>
          <w:sz w:val="22"/>
          <w:szCs w:val="22"/>
          <w:lang w:val="cs-CZ"/>
        </w:rPr>
        <w:t xml:space="preserve"> údajů o přípravku.</w:t>
      </w:r>
    </w:p>
    <w:p w14:paraId="0949A395" w14:textId="77777777" w:rsidR="00781811" w:rsidRPr="00A4202A" w:rsidRDefault="00781811" w:rsidP="00F7138C">
      <w:pPr>
        <w:rPr>
          <w:color w:val="000000"/>
          <w:sz w:val="22"/>
          <w:szCs w:val="22"/>
          <w:lang w:val="cs-CZ"/>
        </w:rPr>
      </w:pPr>
    </w:p>
    <w:p w14:paraId="691548DE" w14:textId="77777777" w:rsidR="00970E85" w:rsidRPr="00A4202A" w:rsidRDefault="00970E85" w:rsidP="00F7138C">
      <w:pPr>
        <w:outlineLvl w:val="0"/>
        <w:rPr>
          <w:sz w:val="22"/>
          <w:szCs w:val="22"/>
          <w:u w:val="single"/>
          <w:lang w:val="cs-CZ"/>
        </w:rPr>
      </w:pPr>
      <w:r w:rsidRPr="00A4202A">
        <w:rPr>
          <w:sz w:val="22"/>
          <w:szCs w:val="22"/>
          <w:u w:val="single"/>
          <w:lang w:val="cs-CZ"/>
        </w:rPr>
        <w:t>Dávkování u pacientů s dosud neléčeným lymfomem z plášťových buněk</w:t>
      </w:r>
      <w:r w:rsidR="0063214E" w:rsidRPr="00A4202A">
        <w:rPr>
          <w:sz w:val="22"/>
          <w:szCs w:val="22"/>
          <w:u w:val="single"/>
          <w:lang w:val="cs-CZ"/>
        </w:rPr>
        <w:t xml:space="preserve"> (mantle cell lymphoma, (MCL)</w:t>
      </w:r>
      <w:r w:rsidRPr="00A4202A">
        <w:rPr>
          <w:sz w:val="22"/>
          <w:szCs w:val="22"/>
          <w:u w:val="single"/>
          <w:lang w:val="cs-CZ"/>
        </w:rPr>
        <w:t xml:space="preserve"> </w:t>
      </w:r>
    </w:p>
    <w:p w14:paraId="70996043" w14:textId="77777777" w:rsidR="00F53014" w:rsidRPr="00A4202A" w:rsidRDefault="00F53014" w:rsidP="00F7138C">
      <w:pPr>
        <w:outlineLvl w:val="0"/>
        <w:rPr>
          <w:i/>
          <w:iCs/>
          <w:sz w:val="22"/>
          <w:szCs w:val="22"/>
          <w:lang w:val="cs-CZ"/>
        </w:rPr>
      </w:pPr>
    </w:p>
    <w:p w14:paraId="470ECE98" w14:textId="77777777" w:rsidR="00970E85" w:rsidRPr="00A4202A" w:rsidRDefault="00970E85" w:rsidP="00F7138C">
      <w:pPr>
        <w:outlineLvl w:val="0"/>
        <w:rPr>
          <w:i/>
          <w:iCs/>
          <w:sz w:val="22"/>
          <w:szCs w:val="22"/>
          <w:lang w:val="cs-CZ"/>
        </w:rPr>
      </w:pPr>
      <w:r w:rsidRPr="00A4202A">
        <w:rPr>
          <w:i/>
          <w:iCs/>
          <w:sz w:val="22"/>
          <w:szCs w:val="22"/>
          <w:lang w:val="cs-CZ"/>
        </w:rPr>
        <w:t>Kombinovaná léčba s rituximabem, cyklofosfamidem, doxorubicinem a prednisonem (</w:t>
      </w:r>
      <w:r w:rsidR="00D81E5A" w:rsidRPr="00A4202A">
        <w:rPr>
          <w:i/>
          <w:iCs/>
          <w:sz w:val="22"/>
          <w:szCs w:val="22"/>
          <w:lang w:val="cs-CZ"/>
        </w:rPr>
        <w:t>BzR</w:t>
      </w:r>
      <w:r w:rsidRPr="00A4202A">
        <w:rPr>
          <w:i/>
          <w:iCs/>
          <w:sz w:val="22"/>
          <w:szCs w:val="22"/>
          <w:lang w:val="cs-CZ"/>
        </w:rPr>
        <w:noBreakHyphen/>
        <w:t>CAP)</w:t>
      </w:r>
    </w:p>
    <w:p w14:paraId="1E18788F" w14:textId="77777777" w:rsidR="00970E85" w:rsidRPr="00A4202A" w:rsidRDefault="00E4271A" w:rsidP="00F7138C">
      <w:pPr>
        <w:outlineLvl w:val="0"/>
        <w:rPr>
          <w:sz w:val="22"/>
          <w:szCs w:val="22"/>
          <w:lang w:val="cs-CZ"/>
        </w:rPr>
      </w:pPr>
      <w:r w:rsidRPr="00A4202A">
        <w:rPr>
          <w:sz w:val="22"/>
          <w:szCs w:val="22"/>
          <w:lang w:val="cs-CZ"/>
        </w:rPr>
        <w:t>Bortezomib Accord</w:t>
      </w:r>
      <w:r w:rsidR="00970E85" w:rsidRPr="00A4202A">
        <w:rPr>
          <w:sz w:val="22"/>
          <w:szCs w:val="22"/>
          <w:lang w:val="cs-CZ"/>
        </w:rPr>
        <w:t xml:space="preserve"> se podává intravenózní nebo subkutánní injekcí v doporučené dávce 1,3 mg/m</w:t>
      </w:r>
      <w:r w:rsidR="00970E85" w:rsidRPr="00A4202A">
        <w:rPr>
          <w:sz w:val="22"/>
          <w:szCs w:val="22"/>
          <w:vertAlign w:val="superscript"/>
          <w:lang w:val="cs-CZ"/>
        </w:rPr>
        <w:t>2</w:t>
      </w:r>
      <w:r w:rsidR="00970E85" w:rsidRPr="00A4202A">
        <w:rPr>
          <w:sz w:val="22"/>
          <w:szCs w:val="22"/>
          <w:lang w:val="cs-CZ"/>
        </w:rPr>
        <w:t xml:space="preserve"> </w:t>
      </w:r>
      <w:r w:rsidR="0063214E" w:rsidRPr="00A4202A">
        <w:rPr>
          <w:sz w:val="22"/>
          <w:szCs w:val="22"/>
          <w:lang w:val="cs-CZ"/>
        </w:rPr>
        <w:t>plochy</w:t>
      </w:r>
      <w:r w:rsidR="00970E85" w:rsidRPr="00A4202A">
        <w:rPr>
          <w:sz w:val="22"/>
          <w:szCs w:val="22"/>
          <w:lang w:val="cs-CZ"/>
        </w:rPr>
        <w:t xml:space="preserve"> povrchu </w:t>
      </w:r>
      <w:r w:rsidR="0063214E" w:rsidRPr="00A4202A">
        <w:rPr>
          <w:sz w:val="22"/>
          <w:szCs w:val="22"/>
          <w:lang w:val="cs-CZ"/>
        </w:rPr>
        <w:t xml:space="preserve">těla </w:t>
      </w:r>
      <w:r w:rsidR="00970E85" w:rsidRPr="00A4202A">
        <w:rPr>
          <w:sz w:val="22"/>
          <w:szCs w:val="22"/>
          <w:lang w:val="cs-CZ"/>
        </w:rPr>
        <w:t xml:space="preserve">dvakrát týdně po dobu dvou týdnů 1., 4., 8. a 11. den, poté od 12. do 21. dne následuje 10denní klidové období. Toto 3týdenní období se považuje za léčebný cyklus. Doporučuje se šest cyklů léčby </w:t>
      </w:r>
      <w:r w:rsidR="004D6C7F" w:rsidRPr="00A4202A">
        <w:rPr>
          <w:sz w:val="22"/>
          <w:szCs w:val="22"/>
          <w:lang w:val="cs-CZ"/>
        </w:rPr>
        <w:t>bortezomibem</w:t>
      </w:r>
      <w:r w:rsidR="00970E85" w:rsidRPr="00A4202A">
        <w:rPr>
          <w:sz w:val="22"/>
          <w:szCs w:val="22"/>
          <w:lang w:val="cs-CZ"/>
        </w:rPr>
        <w:t xml:space="preserve">, i když u pacientů s první doloženou odpovědí v 6. cyklu lze podat další 2 cykly léčby </w:t>
      </w:r>
      <w:r w:rsidR="004D6C7F" w:rsidRPr="00A4202A">
        <w:rPr>
          <w:sz w:val="22"/>
          <w:szCs w:val="22"/>
          <w:lang w:val="cs-CZ"/>
        </w:rPr>
        <w:t>bortezomibem</w:t>
      </w:r>
      <w:r w:rsidR="00970E85" w:rsidRPr="00A4202A">
        <w:rPr>
          <w:sz w:val="22"/>
          <w:szCs w:val="22"/>
          <w:lang w:val="cs-CZ"/>
        </w:rPr>
        <w:t>.</w:t>
      </w:r>
      <w:r w:rsidR="00970E85" w:rsidRPr="00A4202A">
        <w:rPr>
          <w:i/>
          <w:iCs/>
          <w:sz w:val="22"/>
          <w:szCs w:val="22"/>
          <w:lang w:val="cs-CZ"/>
        </w:rPr>
        <w:t xml:space="preserve"> </w:t>
      </w:r>
      <w:r w:rsidR="00970E85" w:rsidRPr="00A4202A">
        <w:rPr>
          <w:sz w:val="22"/>
          <w:szCs w:val="22"/>
          <w:lang w:val="cs-CZ"/>
        </w:rPr>
        <w:t xml:space="preserve">Mezi dvěma po sobě jdoucími dávkami přípravku </w:t>
      </w:r>
      <w:r w:rsidRPr="00A4202A">
        <w:rPr>
          <w:sz w:val="22"/>
          <w:szCs w:val="22"/>
          <w:lang w:val="cs-CZ"/>
        </w:rPr>
        <w:t>Bortezomib Accord</w:t>
      </w:r>
      <w:r w:rsidR="00970E85" w:rsidRPr="00A4202A">
        <w:rPr>
          <w:sz w:val="22"/>
          <w:szCs w:val="22"/>
          <w:lang w:val="cs-CZ"/>
        </w:rPr>
        <w:t xml:space="preserve"> </w:t>
      </w:r>
      <w:r w:rsidR="00445B43" w:rsidRPr="00A4202A">
        <w:rPr>
          <w:sz w:val="22"/>
          <w:szCs w:val="22"/>
          <w:lang w:val="cs-CZ"/>
        </w:rPr>
        <w:t>má být</w:t>
      </w:r>
      <w:r w:rsidR="00970E85" w:rsidRPr="00A4202A">
        <w:rPr>
          <w:sz w:val="22"/>
          <w:szCs w:val="22"/>
          <w:lang w:val="cs-CZ"/>
        </w:rPr>
        <w:t xml:space="preserve"> nejméně 72 hodin.</w:t>
      </w:r>
    </w:p>
    <w:p w14:paraId="2BD5C989" w14:textId="77777777" w:rsidR="00970E85" w:rsidRPr="00A4202A" w:rsidRDefault="00970E85" w:rsidP="00F7138C">
      <w:pPr>
        <w:outlineLvl w:val="0"/>
        <w:rPr>
          <w:sz w:val="22"/>
          <w:szCs w:val="22"/>
          <w:lang w:val="cs-CZ"/>
        </w:rPr>
      </w:pPr>
    </w:p>
    <w:p w14:paraId="43A16077" w14:textId="77777777" w:rsidR="00970E85" w:rsidRPr="00A4202A" w:rsidRDefault="001E082B" w:rsidP="00F7138C">
      <w:pPr>
        <w:outlineLvl w:val="0"/>
        <w:rPr>
          <w:sz w:val="22"/>
          <w:szCs w:val="22"/>
          <w:lang w:val="cs-CZ"/>
        </w:rPr>
      </w:pPr>
      <w:r w:rsidRPr="00A4202A">
        <w:rPr>
          <w:sz w:val="22"/>
          <w:szCs w:val="22"/>
          <w:lang w:val="cs-CZ"/>
        </w:rPr>
        <w:t>První</w:t>
      </w:r>
      <w:r w:rsidR="00970E85" w:rsidRPr="00A4202A">
        <w:rPr>
          <w:sz w:val="22"/>
          <w:szCs w:val="22"/>
          <w:lang w:val="cs-CZ"/>
        </w:rPr>
        <w:t xml:space="preserve"> den každého 3týdenního léčebného cyklu </w:t>
      </w:r>
      <w:r w:rsidR="00AB5422" w:rsidRPr="00A4202A">
        <w:rPr>
          <w:sz w:val="22"/>
          <w:szCs w:val="22"/>
          <w:lang w:val="cs-CZ"/>
        </w:rPr>
        <w:t>bortezomibem</w:t>
      </w:r>
      <w:r w:rsidR="00970E85" w:rsidRPr="00A4202A">
        <w:rPr>
          <w:sz w:val="22"/>
          <w:szCs w:val="22"/>
          <w:lang w:val="cs-CZ"/>
        </w:rPr>
        <w:t xml:space="preserve"> se ve formě intravenózních infuzí podávájí následující léčivé přípravky: rituximab v dávce 375 mg/m</w:t>
      </w:r>
      <w:r w:rsidR="00970E85" w:rsidRPr="00A4202A">
        <w:rPr>
          <w:sz w:val="22"/>
          <w:szCs w:val="22"/>
          <w:vertAlign w:val="superscript"/>
          <w:lang w:val="cs-CZ"/>
        </w:rPr>
        <w:t>2</w:t>
      </w:r>
      <w:r w:rsidR="00970E85" w:rsidRPr="00A4202A">
        <w:rPr>
          <w:sz w:val="22"/>
          <w:szCs w:val="22"/>
          <w:lang w:val="cs-CZ"/>
        </w:rPr>
        <w:t>, cyklofosfamid v dávce 750 mg/m</w:t>
      </w:r>
      <w:r w:rsidR="00970E85" w:rsidRPr="00A4202A">
        <w:rPr>
          <w:sz w:val="22"/>
          <w:szCs w:val="22"/>
          <w:vertAlign w:val="superscript"/>
          <w:lang w:val="cs-CZ"/>
        </w:rPr>
        <w:t>2</w:t>
      </w:r>
      <w:r w:rsidR="00970E85" w:rsidRPr="00A4202A">
        <w:rPr>
          <w:sz w:val="22"/>
          <w:szCs w:val="22"/>
          <w:lang w:val="cs-CZ"/>
        </w:rPr>
        <w:t xml:space="preserve"> a doxorubicin v dávce 50 mg/m</w:t>
      </w:r>
      <w:r w:rsidR="00970E85" w:rsidRPr="00A4202A">
        <w:rPr>
          <w:sz w:val="22"/>
          <w:szCs w:val="22"/>
          <w:vertAlign w:val="superscript"/>
          <w:lang w:val="cs-CZ"/>
        </w:rPr>
        <w:t>2</w:t>
      </w:r>
      <w:r w:rsidR="00970E85" w:rsidRPr="00A4202A">
        <w:rPr>
          <w:sz w:val="22"/>
          <w:szCs w:val="22"/>
          <w:lang w:val="cs-CZ"/>
        </w:rPr>
        <w:t>.</w:t>
      </w:r>
    </w:p>
    <w:p w14:paraId="20FE8AF3" w14:textId="77777777" w:rsidR="00970E85" w:rsidRPr="00A4202A" w:rsidRDefault="00970E85" w:rsidP="00F7138C">
      <w:pPr>
        <w:outlineLvl w:val="0"/>
        <w:rPr>
          <w:sz w:val="22"/>
          <w:szCs w:val="22"/>
          <w:lang w:val="cs-CZ"/>
        </w:rPr>
      </w:pPr>
      <w:r w:rsidRPr="00A4202A">
        <w:rPr>
          <w:sz w:val="22"/>
          <w:szCs w:val="22"/>
          <w:lang w:val="cs-CZ"/>
        </w:rPr>
        <w:t>Prednison se podává perorálně v dávce 100 mg/m</w:t>
      </w:r>
      <w:r w:rsidRPr="00A4202A">
        <w:rPr>
          <w:sz w:val="22"/>
          <w:szCs w:val="22"/>
          <w:vertAlign w:val="superscript"/>
          <w:lang w:val="cs-CZ"/>
        </w:rPr>
        <w:t>2</w:t>
      </w:r>
      <w:r w:rsidRPr="00A4202A">
        <w:rPr>
          <w:sz w:val="22"/>
          <w:szCs w:val="22"/>
          <w:lang w:val="cs-CZ"/>
        </w:rPr>
        <w:t xml:space="preserve"> 1., 2., 3., 4. a 5. den každého cyklu léčby </w:t>
      </w:r>
      <w:r w:rsidR="006A2EAF" w:rsidRPr="00A4202A">
        <w:rPr>
          <w:sz w:val="22"/>
          <w:szCs w:val="22"/>
          <w:lang w:val="cs-CZ"/>
        </w:rPr>
        <w:t>bortezomibem</w:t>
      </w:r>
      <w:r w:rsidRPr="00A4202A">
        <w:rPr>
          <w:sz w:val="22"/>
          <w:szCs w:val="22"/>
          <w:lang w:val="cs-CZ"/>
        </w:rPr>
        <w:t>.</w:t>
      </w:r>
    </w:p>
    <w:p w14:paraId="60255E52" w14:textId="77777777" w:rsidR="00970E85" w:rsidRPr="00A4202A" w:rsidRDefault="00970E85" w:rsidP="00F7138C">
      <w:pPr>
        <w:outlineLvl w:val="0"/>
        <w:rPr>
          <w:sz w:val="22"/>
          <w:szCs w:val="22"/>
          <w:lang w:val="cs-CZ"/>
        </w:rPr>
      </w:pPr>
    </w:p>
    <w:p w14:paraId="14A06C06" w14:textId="77777777" w:rsidR="00970E85" w:rsidRPr="00A4202A" w:rsidRDefault="00970E85" w:rsidP="00F7138C">
      <w:pPr>
        <w:outlineLvl w:val="0"/>
        <w:rPr>
          <w:sz w:val="22"/>
          <w:szCs w:val="22"/>
          <w:lang w:val="cs-CZ"/>
        </w:rPr>
      </w:pPr>
      <w:r w:rsidRPr="00A4202A">
        <w:rPr>
          <w:i/>
          <w:sz w:val="22"/>
          <w:szCs w:val="22"/>
          <w:lang w:val="cs-CZ"/>
        </w:rPr>
        <w:t xml:space="preserve">Úpravy dávkování během léčby </w:t>
      </w:r>
      <w:r w:rsidRPr="00A4202A">
        <w:rPr>
          <w:i/>
          <w:iCs/>
          <w:sz w:val="22"/>
          <w:szCs w:val="22"/>
          <w:lang w:val="cs-CZ"/>
        </w:rPr>
        <w:t>pacientů s dosud neléčeným lymfomem z plášťových buněk</w:t>
      </w:r>
      <w:r w:rsidRPr="00A4202A">
        <w:rPr>
          <w:sz w:val="22"/>
          <w:szCs w:val="22"/>
          <w:lang w:val="cs-CZ"/>
        </w:rPr>
        <w:t>:</w:t>
      </w:r>
    </w:p>
    <w:p w14:paraId="695CDBCC" w14:textId="77777777" w:rsidR="00EA484E" w:rsidRPr="00A4202A" w:rsidRDefault="00EA484E" w:rsidP="00F7138C">
      <w:pPr>
        <w:outlineLvl w:val="0"/>
        <w:rPr>
          <w:sz w:val="22"/>
          <w:szCs w:val="22"/>
          <w:lang w:val="cs-CZ"/>
        </w:rPr>
      </w:pPr>
      <w:r w:rsidRPr="00A4202A">
        <w:rPr>
          <w:sz w:val="22"/>
          <w:szCs w:val="22"/>
          <w:lang w:val="cs-CZ"/>
        </w:rPr>
        <w:t>Před zahájením nového cyklu léčby:</w:t>
      </w:r>
    </w:p>
    <w:p w14:paraId="2A69151A" w14:textId="3EABCB64" w:rsidR="00970E85" w:rsidRPr="00A4202A" w:rsidRDefault="00970E85" w:rsidP="00CF2C6B">
      <w:pPr>
        <w:numPr>
          <w:ilvl w:val="0"/>
          <w:numId w:val="16"/>
        </w:numPr>
        <w:autoSpaceDE w:val="0"/>
        <w:autoSpaceDN w:val="0"/>
        <w:rPr>
          <w:sz w:val="22"/>
          <w:szCs w:val="22"/>
          <w:lang w:val="cs-CZ"/>
        </w:rPr>
      </w:pPr>
      <w:r w:rsidRPr="00A4202A">
        <w:rPr>
          <w:sz w:val="22"/>
          <w:szCs w:val="22"/>
          <w:lang w:val="cs-CZ"/>
        </w:rPr>
        <w:t xml:space="preserve">počty </w:t>
      </w:r>
      <w:r w:rsidR="001E082B" w:rsidRPr="00A4202A">
        <w:rPr>
          <w:sz w:val="22"/>
          <w:szCs w:val="22"/>
          <w:lang w:val="cs-CZ"/>
        </w:rPr>
        <w:t xml:space="preserve">trombocytů </w:t>
      </w:r>
      <w:r w:rsidR="00445B43" w:rsidRPr="00A4202A">
        <w:rPr>
          <w:sz w:val="22"/>
          <w:szCs w:val="22"/>
          <w:lang w:val="cs-CZ"/>
        </w:rPr>
        <w:t xml:space="preserve">mají </w:t>
      </w:r>
      <w:r w:rsidRPr="00A4202A">
        <w:rPr>
          <w:sz w:val="22"/>
          <w:szCs w:val="22"/>
          <w:lang w:val="cs-CZ"/>
        </w:rPr>
        <w:t>být ≥ 100 000 buněk/μl a absolutní počty neutrofilů (ANC) musí být ≥ 1</w:t>
      </w:r>
      <w:r w:rsidR="002A62A9" w:rsidRPr="00A4202A">
        <w:rPr>
          <w:sz w:val="22"/>
          <w:szCs w:val="22"/>
          <w:lang w:val="cs-CZ"/>
        </w:rPr>
        <w:t> </w:t>
      </w:r>
      <w:r w:rsidRPr="00A4202A">
        <w:rPr>
          <w:sz w:val="22"/>
          <w:szCs w:val="22"/>
          <w:lang w:val="cs-CZ"/>
        </w:rPr>
        <w:t>500 buněk/μl</w:t>
      </w:r>
    </w:p>
    <w:p w14:paraId="1C5B40D1" w14:textId="77777777" w:rsidR="00780DC1" w:rsidRPr="00A4202A" w:rsidRDefault="00780DC1" w:rsidP="00CF2C6B">
      <w:pPr>
        <w:numPr>
          <w:ilvl w:val="0"/>
          <w:numId w:val="16"/>
        </w:numPr>
        <w:autoSpaceDE w:val="0"/>
        <w:autoSpaceDN w:val="0"/>
        <w:rPr>
          <w:sz w:val="22"/>
          <w:szCs w:val="22"/>
          <w:lang w:val="cs-CZ"/>
        </w:rPr>
      </w:pPr>
      <w:r w:rsidRPr="00A4202A">
        <w:rPr>
          <w:sz w:val="22"/>
          <w:szCs w:val="22"/>
          <w:lang w:val="cs-CZ"/>
        </w:rPr>
        <w:t xml:space="preserve">u pacientů s infiltrací kostní dřeně nebo se sekvestrací sleziny musí být počty </w:t>
      </w:r>
      <w:r w:rsidR="001E082B" w:rsidRPr="00A4202A">
        <w:rPr>
          <w:sz w:val="22"/>
          <w:szCs w:val="22"/>
          <w:lang w:val="cs-CZ"/>
        </w:rPr>
        <w:t xml:space="preserve">trombocytů </w:t>
      </w:r>
      <w:r w:rsidRPr="00A4202A">
        <w:rPr>
          <w:sz w:val="22"/>
          <w:szCs w:val="22"/>
          <w:lang w:val="cs-CZ"/>
        </w:rPr>
        <w:t>≥ 75 000 buněk/μl</w:t>
      </w:r>
    </w:p>
    <w:p w14:paraId="73D25881" w14:textId="77777777" w:rsidR="00970E85" w:rsidRPr="00A4202A" w:rsidRDefault="00970E85" w:rsidP="00CF2C6B">
      <w:pPr>
        <w:numPr>
          <w:ilvl w:val="0"/>
          <w:numId w:val="16"/>
        </w:numPr>
        <w:autoSpaceDE w:val="0"/>
        <w:autoSpaceDN w:val="0"/>
        <w:rPr>
          <w:sz w:val="22"/>
          <w:szCs w:val="22"/>
          <w:lang w:val="cs-CZ"/>
        </w:rPr>
      </w:pPr>
      <w:r w:rsidRPr="00A4202A">
        <w:rPr>
          <w:sz w:val="22"/>
          <w:szCs w:val="22"/>
          <w:lang w:val="cs-CZ"/>
        </w:rPr>
        <w:t>hemoglobin ≥ 8 g/dl</w:t>
      </w:r>
    </w:p>
    <w:p w14:paraId="679A511C" w14:textId="77777777" w:rsidR="00970E85" w:rsidRPr="00A4202A" w:rsidRDefault="00970E85" w:rsidP="00CF2C6B">
      <w:pPr>
        <w:numPr>
          <w:ilvl w:val="0"/>
          <w:numId w:val="16"/>
        </w:numPr>
        <w:autoSpaceDE w:val="0"/>
        <w:autoSpaceDN w:val="0"/>
        <w:rPr>
          <w:sz w:val="22"/>
          <w:szCs w:val="22"/>
          <w:lang w:val="cs-CZ"/>
        </w:rPr>
      </w:pPr>
      <w:r w:rsidRPr="00A4202A">
        <w:rPr>
          <w:sz w:val="22"/>
          <w:szCs w:val="22"/>
          <w:lang w:val="cs-CZ"/>
        </w:rPr>
        <w:t>nehematologické toxicity musí být zlepšeny na stupeň 1 nebo na výchozí hodnoty.</w:t>
      </w:r>
    </w:p>
    <w:p w14:paraId="26268FF1" w14:textId="77777777" w:rsidR="00970E85" w:rsidRPr="00A4202A" w:rsidRDefault="00970E85" w:rsidP="00F7138C">
      <w:pPr>
        <w:outlineLvl w:val="0"/>
        <w:rPr>
          <w:sz w:val="22"/>
          <w:szCs w:val="22"/>
          <w:lang w:val="cs-CZ"/>
        </w:rPr>
      </w:pPr>
    </w:p>
    <w:p w14:paraId="306CD230" w14:textId="77777777" w:rsidR="00297D70" w:rsidRPr="00A4202A" w:rsidRDefault="00970E85" w:rsidP="00F7138C">
      <w:pPr>
        <w:autoSpaceDE w:val="0"/>
        <w:autoSpaceDN w:val="0"/>
        <w:adjustRightInd w:val="0"/>
        <w:rPr>
          <w:sz w:val="22"/>
          <w:szCs w:val="22"/>
          <w:lang w:val="cs-CZ"/>
        </w:rPr>
      </w:pPr>
      <w:r w:rsidRPr="00A4202A">
        <w:rPr>
          <w:sz w:val="22"/>
          <w:szCs w:val="22"/>
          <w:lang w:val="cs-CZ"/>
        </w:rPr>
        <w:t xml:space="preserve">Léčbu </w:t>
      </w:r>
      <w:r w:rsidR="000E215A" w:rsidRPr="00A4202A">
        <w:rPr>
          <w:sz w:val="22"/>
          <w:szCs w:val="22"/>
          <w:lang w:val="cs-CZ"/>
        </w:rPr>
        <w:t>bortezomibem</w:t>
      </w:r>
      <w:r w:rsidRPr="00A4202A">
        <w:rPr>
          <w:sz w:val="22"/>
          <w:szCs w:val="22"/>
          <w:lang w:val="cs-CZ"/>
        </w:rPr>
        <w:t xml:space="preserve"> je nutno </w:t>
      </w:r>
      <w:r w:rsidR="00445B43" w:rsidRPr="00A4202A">
        <w:rPr>
          <w:sz w:val="22"/>
          <w:szCs w:val="22"/>
          <w:lang w:val="cs-CZ"/>
        </w:rPr>
        <w:t xml:space="preserve">přerušit </w:t>
      </w:r>
      <w:r w:rsidRPr="00A4202A">
        <w:rPr>
          <w:sz w:val="22"/>
          <w:szCs w:val="22"/>
          <w:lang w:val="cs-CZ"/>
        </w:rPr>
        <w:t xml:space="preserve">při vzniku jakékoli nehematologické toxicity související s </w:t>
      </w:r>
      <w:r w:rsidR="000E215A" w:rsidRPr="00A4202A">
        <w:rPr>
          <w:sz w:val="22"/>
          <w:szCs w:val="22"/>
          <w:lang w:val="cs-CZ"/>
        </w:rPr>
        <w:t>bortezomibem</w:t>
      </w:r>
      <w:r w:rsidRPr="00A4202A">
        <w:rPr>
          <w:sz w:val="22"/>
          <w:szCs w:val="22"/>
          <w:lang w:val="cs-CZ"/>
        </w:rPr>
        <w:t xml:space="preserve"> stupně 3 a vyššího (kromě neuropatie) nebo jakékoli hematologické toxicity stupně 3 a vyššího (viz také bod 4.4). Ohledně úpravy dávkování viz </w:t>
      </w:r>
      <w:r w:rsidR="00297D70" w:rsidRPr="00A4202A">
        <w:rPr>
          <w:sz w:val="22"/>
          <w:szCs w:val="22"/>
          <w:lang w:val="cs-CZ"/>
        </w:rPr>
        <w:t>t</w:t>
      </w:r>
      <w:r w:rsidRPr="00A4202A">
        <w:rPr>
          <w:sz w:val="22"/>
          <w:szCs w:val="22"/>
          <w:lang w:val="cs-CZ"/>
        </w:rPr>
        <w:t>abulk</w:t>
      </w:r>
      <w:r w:rsidR="00780DC1" w:rsidRPr="00A4202A">
        <w:rPr>
          <w:sz w:val="22"/>
          <w:szCs w:val="22"/>
          <w:lang w:val="cs-CZ"/>
        </w:rPr>
        <w:t>a</w:t>
      </w:r>
      <w:r w:rsidRPr="00A4202A">
        <w:rPr>
          <w:sz w:val="22"/>
          <w:szCs w:val="22"/>
          <w:lang w:val="cs-CZ"/>
        </w:rPr>
        <w:t xml:space="preserve"> 5 </w:t>
      </w:r>
      <w:r w:rsidR="00690806" w:rsidRPr="00A4202A">
        <w:rPr>
          <w:sz w:val="22"/>
          <w:szCs w:val="22"/>
          <w:lang w:val="cs-CZ"/>
        </w:rPr>
        <w:t xml:space="preserve">uvedená </w:t>
      </w:r>
      <w:r w:rsidRPr="00A4202A">
        <w:rPr>
          <w:sz w:val="22"/>
          <w:szCs w:val="22"/>
          <w:lang w:val="cs-CZ"/>
        </w:rPr>
        <w:t xml:space="preserve">dále. </w:t>
      </w:r>
    </w:p>
    <w:p w14:paraId="59C859C5" w14:textId="77777777" w:rsidR="00970E85" w:rsidRDefault="00297D70" w:rsidP="00F7138C">
      <w:pPr>
        <w:autoSpaceDE w:val="0"/>
        <w:autoSpaceDN w:val="0"/>
        <w:adjustRightInd w:val="0"/>
        <w:rPr>
          <w:sz w:val="22"/>
          <w:szCs w:val="22"/>
          <w:lang w:val="cs-CZ"/>
        </w:rPr>
      </w:pPr>
      <w:r w:rsidRPr="00A4202A">
        <w:rPr>
          <w:sz w:val="22"/>
          <w:szCs w:val="22"/>
          <w:lang w:val="cs-CZ"/>
        </w:rPr>
        <w:t>Při hematologick</w:t>
      </w:r>
      <w:r w:rsidR="00690806" w:rsidRPr="00A4202A">
        <w:rPr>
          <w:sz w:val="22"/>
          <w:szCs w:val="22"/>
          <w:lang w:val="cs-CZ"/>
        </w:rPr>
        <w:t>é</w:t>
      </w:r>
      <w:r w:rsidRPr="00A4202A">
        <w:rPr>
          <w:sz w:val="22"/>
          <w:szCs w:val="22"/>
          <w:lang w:val="cs-CZ"/>
        </w:rPr>
        <w:t xml:space="preserve"> toxicit</w:t>
      </w:r>
      <w:r w:rsidR="00690806" w:rsidRPr="00A4202A">
        <w:rPr>
          <w:sz w:val="22"/>
          <w:szCs w:val="22"/>
          <w:lang w:val="cs-CZ"/>
        </w:rPr>
        <w:t>ě</w:t>
      </w:r>
      <w:r w:rsidRPr="00A4202A">
        <w:rPr>
          <w:sz w:val="22"/>
          <w:szCs w:val="22"/>
          <w:lang w:val="cs-CZ"/>
        </w:rPr>
        <w:t xml:space="preserve"> lze v souladu s místní standardní praxí podávat faktory stimulující kolonie granulocytů. Použití faktorů stimulujících kolonie granulocytů v profylaxi má být zváženo v případě opakovaných prodlev v cyklu dávkování. Je-li to klinicky vhodné, je </w:t>
      </w:r>
      <w:r w:rsidR="00445B43" w:rsidRPr="00A4202A">
        <w:rPr>
          <w:sz w:val="22"/>
          <w:szCs w:val="22"/>
          <w:lang w:val="cs-CZ"/>
        </w:rPr>
        <w:t xml:space="preserve">možné </w:t>
      </w:r>
      <w:r w:rsidRPr="00A4202A">
        <w:rPr>
          <w:sz w:val="22"/>
          <w:szCs w:val="22"/>
          <w:lang w:val="cs-CZ"/>
        </w:rPr>
        <w:t>k léčbě trombocytopenie zváž</w:t>
      </w:r>
      <w:r w:rsidR="0030171A" w:rsidRPr="00A4202A">
        <w:rPr>
          <w:sz w:val="22"/>
          <w:szCs w:val="22"/>
          <w:lang w:val="cs-CZ"/>
        </w:rPr>
        <w:t xml:space="preserve">it transfuzi </w:t>
      </w:r>
      <w:r w:rsidR="00137307" w:rsidRPr="00A4202A">
        <w:rPr>
          <w:sz w:val="22"/>
          <w:szCs w:val="22"/>
          <w:lang w:val="cs-CZ"/>
        </w:rPr>
        <w:t>trombocytů</w:t>
      </w:r>
      <w:r w:rsidR="0030171A" w:rsidRPr="00A4202A">
        <w:rPr>
          <w:sz w:val="22"/>
          <w:szCs w:val="22"/>
          <w:lang w:val="cs-CZ"/>
        </w:rPr>
        <w:t>.</w:t>
      </w:r>
    </w:p>
    <w:p w14:paraId="045BF6D7" w14:textId="77777777" w:rsidR="008C2EA9" w:rsidRDefault="008C2EA9" w:rsidP="00F7138C">
      <w:pPr>
        <w:autoSpaceDE w:val="0"/>
        <w:autoSpaceDN w:val="0"/>
        <w:adjustRightInd w:val="0"/>
        <w:rPr>
          <w:sz w:val="22"/>
          <w:szCs w:val="22"/>
          <w:lang w:val="cs-CZ"/>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970E85" w:rsidRPr="00A4202A" w14:paraId="73B965A6" w14:textId="77777777" w:rsidTr="00DC5D88">
        <w:trPr>
          <w:cantSplit/>
          <w:jc w:val="center"/>
        </w:trPr>
        <w:tc>
          <w:tcPr>
            <w:tcW w:w="4537" w:type="dxa"/>
          </w:tcPr>
          <w:p w14:paraId="0946D8AD" w14:textId="3F476E15" w:rsidR="00970E85" w:rsidRPr="00A4202A" w:rsidRDefault="008C2EA9" w:rsidP="00F7138C">
            <w:pPr>
              <w:keepNext/>
              <w:rPr>
                <w:b/>
                <w:bCs/>
                <w:sz w:val="22"/>
                <w:szCs w:val="22"/>
                <w:lang w:val="cs-CZ"/>
              </w:rPr>
            </w:pPr>
            <w:r w:rsidRPr="00A4202A">
              <w:rPr>
                <w:i/>
                <w:iCs/>
                <w:sz w:val="22"/>
                <w:szCs w:val="22"/>
                <w:lang w:val="cs-CZ"/>
              </w:rPr>
              <w:lastRenderedPageBreak/>
              <w:t>Tabulka 5:</w:t>
            </w:r>
            <w:r w:rsidRPr="00A4202A">
              <w:rPr>
                <w:i/>
                <w:iCs/>
                <w:sz w:val="22"/>
                <w:szCs w:val="22"/>
                <w:lang w:val="cs-CZ"/>
              </w:rPr>
              <w:tab/>
            </w:r>
            <w:r w:rsidRPr="00A4202A">
              <w:rPr>
                <w:i/>
                <w:sz w:val="22"/>
                <w:szCs w:val="22"/>
                <w:lang w:val="cs-CZ"/>
              </w:rPr>
              <w:t xml:space="preserve">Úpravy dávkování během léčby </w:t>
            </w:r>
            <w:r w:rsidRPr="00A4202A">
              <w:rPr>
                <w:i/>
                <w:iCs/>
                <w:sz w:val="22"/>
                <w:szCs w:val="22"/>
                <w:lang w:val="cs-CZ"/>
              </w:rPr>
              <w:t>pacientů s dosud neléčeným lymfomem z plášťových buněk</w:t>
            </w:r>
            <w:r w:rsidR="00970E85" w:rsidRPr="00A4202A">
              <w:rPr>
                <w:b/>
                <w:bCs/>
                <w:sz w:val="22"/>
                <w:szCs w:val="22"/>
                <w:lang w:val="cs-CZ"/>
              </w:rPr>
              <w:t>Toxicita</w:t>
            </w:r>
          </w:p>
        </w:tc>
        <w:tc>
          <w:tcPr>
            <w:tcW w:w="4535" w:type="dxa"/>
          </w:tcPr>
          <w:p w14:paraId="7DF32402" w14:textId="77777777" w:rsidR="00970E85" w:rsidRPr="00A4202A" w:rsidRDefault="00970E85" w:rsidP="00F7138C">
            <w:pPr>
              <w:keepNext/>
              <w:rPr>
                <w:b/>
                <w:bCs/>
                <w:sz w:val="22"/>
                <w:szCs w:val="22"/>
                <w:lang w:val="cs-CZ"/>
              </w:rPr>
            </w:pPr>
            <w:r w:rsidRPr="00A4202A">
              <w:rPr>
                <w:b/>
                <w:bCs/>
                <w:sz w:val="22"/>
                <w:szCs w:val="22"/>
                <w:lang w:val="cs-CZ"/>
              </w:rPr>
              <w:t>Úprava nebo odklad dávkování</w:t>
            </w:r>
          </w:p>
        </w:tc>
      </w:tr>
      <w:tr w:rsidR="00970E85" w:rsidRPr="00A4202A" w14:paraId="29DD2CAC" w14:textId="77777777" w:rsidTr="00970E85">
        <w:trPr>
          <w:cantSplit/>
          <w:jc w:val="center"/>
        </w:trPr>
        <w:tc>
          <w:tcPr>
            <w:tcW w:w="9072" w:type="dxa"/>
            <w:gridSpan w:val="2"/>
          </w:tcPr>
          <w:p w14:paraId="2A7D7423" w14:textId="77777777" w:rsidR="00970E85" w:rsidRPr="00A4202A" w:rsidRDefault="00970E85" w:rsidP="00F7138C">
            <w:pPr>
              <w:keepNext/>
              <w:rPr>
                <w:bCs/>
                <w:i/>
                <w:iCs/>
                <w:sz w:val="22"/>
                <w:szCs w:val="22"/>
                <w:u w:val="single"/>
                <w:lang w:val="cs-CZ"/>
              </w:rPr>
            </w:pPr>
            <w:r w:rsidRPr="00A4202A">
              <w:rPr>
                <w:bCs/>
                <w:i/>
                <w:iCs/>
                <w:sz w:val="22"/>
                <w:szCs w:val="22"/>
                <w:lang w:val="cs-CZ"/>
              </w:rPr>
              <w:t xml:space="preserve">Hematologická toxicita </w:t>
            </w:r>
          </w:p>
        </w:tc>
      </w:tr>
      <w:tr w:rsidR="00970E85" w:rsidRPr="00005171" w14:paraId="5979E44D" w14:textId="77777777" w:rsidTr="00970E85">
        <w:trPr>
          <w:cantSplit/>
          <w:jc w:val="center"/>
        </w:trPr>
        <w:tc>
          <w:tcPr>
            <w:tcW w:w="4537" w:type="dxa"/>
          </w:tcPr>
          <w:p w14:paraId="250780AD" w14:textId="77777777" w:rsidR="00970E85" w:rsidRPr="00A4202A" w:rsidRDefault="00970E85" w:rsidP="00CF2C6B">
            <w:pPr>
              <w:numPr>
                <w:ilvl w:val="0"/>
                <w:numId w:val="16"/>
              </w:numPr>
              <w:tabs>
                <w:tab w:val="clear" w:pos="567"/>
              </w:tabs>
              <w:autoSpaceDE w:val="0"/>
              <w:autoSpaceDN w:val="0"/>
              <w:ind w:left="284" w:hanging="284"/>
              <w:rPr>
                <w:sz w:val="22"/>
                <w:szCs w:val="22"/>
                <w:lang w:val="cs-CZ"/>
              </w:rPr>
            </w:pPr>
            <w:r w:rsidRPr="00A4202A">
              <w:rPr>
                <w:sz w:val="22"/>
                <w:szCs w:val="22"/>
                <w:lang w:val="cs-CZ"/>
              </w:rPr>
              <w:t>Neutropenie stupně 3 nebo vyššího s horečkou, neutropenie stupně 4 trvající déle než 7 dní, počty</w:t>
            </w:r>
            <w:r w:rsidR="00117E10" w:rsidRPr="00A4202A">
              <w:rPr>
                <w:sz w:val="22"/>
                <w:szCs w:val="22"/>
                <w:lang w:val="cs-CZ"/>
              </w:rPr>
              <w:t xml:space="preserve"> </w:t>
            </w:r>
            <w:r w:rsidR="001E082B" w:rsidRPr="00A4202A">
              <w:rPr>
                <w:sz w:val="22"/>
                <w:szCs w:val="22"/>
                <w:lang w:val="cs-CZ"/>
              </w:rPr>
              <w:t>trombocytů</w:t>
            </w:r>
            <w:r w:rsidRPr="00A4202A">
              <w:rPr>
                <w:sz w:val="22"/>
                <w:szCs w:val="22"/>
                <w:lang w:val="cs-CZ"/>
              </w:rPr>
              <w:t xml:space="preserve"> &lt; 10 000 buněk/μl</w:t>
            </w:r>
          </w:p>
        </w:tc>
        <w:tc>
          <w:tcPr>
            <w:tcW w:w="4535" w:type="dxa"/>
          </w:tcPr>
          <w:p w14:paraId="2BE03D8C" w14:textId="77777777" w:rsidR="00970E85" w:rsidRPr="00A4202A" w:rsidRDefault="00970E85" w:rsidP="00F7138C">
            <w:pPr>
              <w:keepNext/>
              <w:rPr>
                <w:sz w:val="22"/>
                <w:szCs w:val="22"/>
                <w:lang w:val="cs-CZ"/>
              </w:rPr>
            </w:pPr>
            <w:r w:rsidRPr="00A4202A">
              <w:rPr>
                <w:sz w:val="22"/>
                <w:szCs w:val="22"/>
                <w:lang w:val="cs-CZ"/>
              </w:rPr>
              <w:t xml:space="preserve">Léčbu přípravkem </w:t>
            </w:r>
            <w:r w:rsidR="00E4271A" w:rsidRPr="00A4202A">
              <w:rPr>
                <w:sz w:val="22"/>
                <w:szCs w:val="22"/>
                <w:lang w:val="cs-CZ"/>
              </w:rPr>
              <w:t>Bortezomib Accord</w:t>
            </w:r>
            <w:r w:rsidRPr="00A4202A">
              <w:rPr>
                <w:sz w:val="22"/>
                <w:szCs w:val="22"/>
                <w:lang w:val="cs-CZ"/>
              </w:rPr>
              <w:t xml:space="preserve"> je nutno vysadit až </w:t>
            </w:r>
            <w:r w:rsidR="00D669BD" w:rsidRPr="00A4202A">
              <w:rPr>
                <w:sz w:val="22"/>
                <w:szCs w:val="22"/>
                <w:lang w:val="cs-CZ"/>
              </w:rPr>
              <w:t xml:space="preserve">na </w:t>
            </w:r>
            <w:r w:rsidRPr="00A4202A">
              <w:rPr>
                <w:sz w:val="22"/>
                <w:szCs w:val="22"/>
                <w:lang w:val="cs-CZ"/>
              </w:rPr>
              <w:t>2 týdn</w:t>
            </w:r>
            <w:r w:rsidR="00D669BD" w:rsidRPr="00A4202A">
              <w:rPr>
                <w:sz w:val="22"/>
                <w:szCs w:val="22"/>
                <w:lang w:val="cs-CZ"/>
              </w:rPr>
              <w:t>y,</w:t>
            </w:r>
            <w:r w:rsidRPr="00A4202A">
              <w:rPr>
                <w:sz w:val="22"/>
                <w:szCs w:val="22"/>
                <w:lang w:val="cs-CZ"/>
              </w:rPr>
              <w:t xml:space="preserve"> dokud pacient nebude mít ANC ≥ 750 buněk/μl a počty </w:t>
            </w:r>
            <w:r w:rsidR="001E082B" w:rsidRPr="00A4202A">
              <w:rPr>
                <w:sz w:val="22"/>
                <w:szCs w:val="22"/>
                <w:lang w:val="cs-CZ"/>
              </w:rPr>
              <w:t>trombocytů</w:t>
            </w:r>
            <w:r w:rsidRPr="00A4202A">
              <w:rPr>
                <w:sz w:val="22"/>
                <w:szCs w:val="22"/>
                <w:lang w:val="cs-CZ"/>
              </w:rPr>
              <w:t xml:space="preserve"> ≥ 25 000 buněk/μl.</w:t>
            </w:r>
          </w:p>
          <w:p w14:paraId="54A5EF63" w14:textId="77777777" w:rsidR="00970E85" w:rsidRPr="00A4202A" w:rsidRDefault="00970E85" w:rsidP="00CF2C6B">
            <w:pPr>
              <w:numPr>
                <w:ilvl w:val="0"/>
                <w:numId w:val="16"/>
              </w:numPr>
              <w:tabs>
                <w:tab w:val="clear" w:pos="567"/>
              </w:tabs>
              <w:autoSpaceDE w:val="0"/>
              <w:autoSpaceDN w:val="0"/>
              <w:ind w:left="284" w:hanging="284"/>
              <w:rPr>
                <w:sz w:val="22"/>
                <w:szCs w:val="22"/>
                <w:lang w:val="cs-CZ"/>
              </w:rPr>
            </w:pPr>
            <w:r w:rsidRPr="00A4202A">
              <w:rPr>
                <w:sz w:val="22"/>
                <w:szCs w:val="22"/>
                <w:lang w:val="cs-CZ"/>
              </w:rPr>
              <w:t xml:space="preserve">Pokud se po pozastavení podávání přípravku </w:t>
            </w:r>
            <w:r w:rsidR="00E4271A" w:rsidRPr="00A4202A">
              <w:rPr>
                <w:sz w:val="22"/>
                <w:szCs w:val="22"/>
                <w:lang w:val="cs-CZ"/>
              </w:rPr>
              <w:t>Bortezomib Accord</w:t>
            </w:r>
            <w:r w:rsidRPr="00A4202A">
              <w:rPr>
                <w:sz w:val="22"/>
                <w:szCs w:val="22"/>
                <w:lang w:val="cs-CZ"/>
              </w:rPr>
              <w:t xml:space="preserve"> toxicita nevyřeší</w:t>
            </w:r>
            <w:r w:rsidR="00834E91" w:rsidRPr="00A4202A">
              <w:rPr>
                <w:sz w:val="22"/>
                <w:szCs w:val="22"/>
                <w:lang w:val="cs-CZ"/>
              </w:rPr>
              <w:t>,</w:t>
            </w:r>
            <w:r w:rsidRPr="00A4202A">
              <w:rPr>
                <w:sz w:val="22"/>
                <w:szCs w:val="22"/>
                <w:lang w:val="cs-CZ"/>
              </w:rPr>
              <w:t xml:space="preserve"> jak je definováno výše, musí se léčba přípravkem </w:t>
            </w:r>
            <w:r w:rsidR="00E4271A" w:rsidRPr="00A4202A">
              <w:rPr>
                <w:sz w:val="22"/>
                <w:szCs w:val="22"/>
                <w:lang w:val="cs-CZ"/>
              </w:rPr>
              <w:t>Bortezomib Accord</w:t>
            </w:r>
            <w:r w:rsidRPr="00A4202A">
              <w:rPr>
                <w:sz w:val="22"/>
                <w:szCs w:val="22"/>
                <w:lang w:val="cs-CZ"/>
              </w:rPr>
              <w:t xml:space="preserve"> ukončit.</w:t>
            </w:r>
          </w:p>
          <w:p w14:paraId="7CDD8666" w14:textId="77777777" w:rsidR="00970E85" w:rsidRPr="00A4202A" w:rsidRDefault="00970E85" w:rsidP="00CF2C6B">
            <w:pPr>
              <w:numPr>
                <w:ilvl w:val="0"/>
                <w:numId w:val="16"/>
              </w:numPr>
              <w:tabs>
                <w:tab w:val="clear" w:pos="567"/>
              </w:tabs>
              <w:autoSpaceDE w:val="0"/>
              <w:autoSpaceDN w:val="0"/>
              <w:ind w:left="284" w:hanging="284"/>
              <w:rPr>
                <w:sz w:val="22"/>
                <w:szCs w:val="22"/>
                <w:lang w:val="cs-CZ"/>
              </w:rPr>
            </w:pPr>
            <w:r w:rsidRPr="00A4202A">
              <w:rPr>
                <w:sz w:val="22"/>
                <w:szCs w:val="22"/>
                <w:lang w:val="cs-CZ"/>
              </w:rPr>
              <w:t xml:space="preserve">Pokud se toxicita vyřeší, tj. pacient má ANC ≥ 750 buněk/μl a počty </w:t>
            </w:r>
            <w:r w:rsidR="001E082B" w:rsidRPr="00A4202A">
              <w:rPr>
                <w:sz w:val="22"/>
                <w:szCs w:val="22"/>
                <w:lang w:val="cs-CZ"/>
              </w:rPr>
              <w:t xml:space="preserve">trombocytů </w:t>
            </w:r>
            <w:r w:rsidRPr="00A4202A">
              <w:rPr>
                <w:sz w:val="22"/>
                <w:szCs w:val="22"/>
                <w:lang w:val="cs-CZ"/>
              </w:rPr>
              <w:t xml:space="preserve">≥ 25 000 buněk/μl, lze přípravek </w:t>
            </w:r>
            <w:r w:rsidR="00E4271A" w:rsidRPr="00A4202A">
              <w:rPr>
                <w:sz w:val="22"/>
                <w:szCs w:val="22"/>
                <w:lang w:val="cs-CZ"/>
              </w:rPr>
              <w:t>Bortezomib Accord</w:t>
            </w:r>
            <w:r w:rsidRPr="00A4202A">
              <w:rPr>
                <w:sz w:val="22"/>
                <w:szCs w:val="22"/>
                <w:lang w:val="cs-CZ"/>
              </w:rPr>
              <w:t xml:space="preserve"> znovu nasadit v dávce snížené o jednu dávkovací úroveň (z 1,3 mg/m</w:t>
            </w:r>
            <w:r w:rsidRPr="00A4202A">
              <w:rPr>
                <w:sz w:val="22"/>
                <w:szCs w:val="22"/>
                <w:vertAlign w:val="superscript"/>
                <w:lang w:val="cs-CZ"/>
              </w:rPr>
              <w:t>2</w:t>
            </w:r>
            <w:r w:rsidRPr="00A4202A">
              <w:rPr>
                <w:sz w:val="22"/>
                <w:szCs w:val="22"/>
                <w:lang w:val="cs-CZ"/>
              </w:rPr>
              <w:t xml:space="preserve"> na 1 mg/m</w:t>
            </w:r>
            <w:r w:rsidRPr="00A4202A">
              <w:rPr>
                <w:sz w:val="22"/>
                <w:szCs w:val="22"/>
                <w:vertAlign w:val="superscript"/>
                <w:lang w:val="cs-CZ"/>
              </w:rPr>
              <w:t>2</w:t>
            </w:r>
            <w:r w:rsidRPr="00A4202A">
              <w:rPr>
                <w:sz w:val="22"/>
                <w:szCs w:val="22"/>
                <w:lang w:val="cs-CZ"/>
              </w:rPr>
              <w:t xml:space="preserve"> nebo z 1 mg/m</w:t>
            </w:r>
            <w:r w:rsidRPr="00A4202A">
              <w:rPr>
                <w:sz w:val="22"/>
                <w:szCs w:val="22"/>
                <w:vertAlign w:val="superscript"/>
                <w:lang w:val="cs-CZ"/>
              </w:rPr>
              <w:t xml:space="preserve">2 </w:t>
            </w:r>
            <w:r w:rsidRPr="00A4202A">
              <w:rPr>
                <w:sz w:val="22"/>
                <w:szCs w:val="22"/>
                <w:lang w:val="cs-CZ"/>
              </w:rPr>
              <w:t>na 0,7 mg/m</w:t>
            </w:r>
            <w:r w:rsidRPr="00A4202A">
              <w:rPr>
                <w:sz w:val="22"/>
                <w:szCs w:val="22"/>
                <w:vertAlign w:val="superscript"/>
                <w:lang w:val="cs-CZ"/>
              </w:rPr>
              <w:t>2</w:t>
            </w:r>
            <w:r w:rsidRPr="00A4202A">
              <w:rPr>
                <w:sz w:val="22"/>
                <w:szCs w:val="22"/>
                <w:lang w:val="cs-CZ"/>
              </w:rPr>
              <w:t>).</w:t>
            </w:r>
          </w:p>
        </w:tc>
      </w:tr>
      <w:tr w:rsidR="00970E85" w:rsidRPr="00005171" w14:paraId="5C42305F" w14:textId="77777777" w:rsidTr="00DC5D88">
        <w:trPr>
          <w:cantSplit/>
          <w:jc w:val="center"/>
        </w:trPr>
        <w:tc>
          <w:tcPr>
            <w:tcW w:w="4537" w:type="dxa"/>
          </w:tcPr>
          <w:p w14:paraId="34383185" w14:textId="77777777" w:rsidR="00970E85" w:rsidRPr="00A4202A" w:rsidRDefault="00970E85" w:rsidP="00CF2C6B">
            <w:pPr>
              <w:numPr>
                <w:ilvl w:val="0"/>
                <w:numId w:val="16"/>
              </w:numPr>
              <w:tabs>
                <w:tab w:val="clear" w:pos="567"/>
              </w:tabs>
              <w:autoSpaceDE w:val="0"/>
              <w:autoSpaceDN w:val="0"/>
              <w:ind w:left="284" w:hanging="284"/>
              <w:rPr>
                <w:sz w:val="22"/>
                <w:szCs w:val="22"/>
                <w:lang w:val="cs-CZ"/>
              </w:rPr>
            </w:pPr>
            <w:r w:rsidRPr="00A4202A">
              <w:rPr>
                <w:sz w:val="22"/>
                <w:szCs w:val="22"/>
                <w:lang w:val="cs-CZ"/>
              </w:rPr>
              <w:t xml:space="preserve">Jsou-li v den podávání přípravku </w:t>
            </w:r>
            <w:r w:rsidR="00E4271A" w:rsidRPr="00A4202A">
              <w:rPr>
                <w:sz w:val="22"/>
                <w:szCs w:val="22"/>
                <w:lang w:val="cs-CZ"/>
              </w:rPr>
              <w:t>Bortezomib Accord</w:t>
            </w:r>
            <w:r w:rsidRPr="00A4202A">
              <w:rPr>
                <w:sz w:val="22"/>
                <w:szCs w:val="22"/>
                <w:lang w:val="cs-CZ"/>
              </w:rPr>
              <w:t xml:space="preserve"> (kromě 1. dne každého cyklu) počty </w:t>
            </w:r>
            <w:r w:rsidR="00137307" w:rsidRPr="00A4202A">
              <w:rPr>
                <w:sz w:val="22"/>
                <w:szCs w:val="22"/>
                <w:lang w:val="cs-CZ"/>
              </w:rPr>
              <w:t>trombocytů</w:t>
            </w:r>
            <w:r w:rsidRPr="00A4202A">
              <w:rPr>
                <w:sz w:val="22"/>
                <w:szCs w:val="22"/>
                <w:lang w:val="cs-CZ"/>
              </w:rPr>
              <w:t xml:space="preserve"> &lt; 25 000 buněk/μl nebo ANC &lt; 750 buněk/μl </w:t>
            </w:r>
          </w:p>
        </w:tc>
        <w:tc>
          <w:tcPr>
            <w:tcW w:w="4535" w:type="dxa"/>
          </w:tcPr>
          <w:p w14:paraId="6AD08318" w14:textId="77777777" w:rsidR="00970E85" w:rsidRPr="00A4202A" w:rsidRDefault="00970E85" w:rsidP="00F7138C">
            <w:pPr>
              <w:rPr>
                <w:sz w:val="22"/>
                <w:szCs w:val="22"/>
                <w:lang w:val="cs-CZ"/>
              </w:rPr>
            </w:pPr>
            <w:r w:rsidRPr="00A4202A">
              <w:rPr>
                <w:sz w:val="22"/>
                <w:szCs w:val="22"/>
                <w:lang w:val="cs-CZ"/>
              </w:rPr>
              <w:t xml:space="preserve">Léčbu přípravkem </w:t>
            </w:r>
            <w:r w:rsidR="00E4271A" w:rsidRPr="00A4202A">
              <w:rPr>
                <w:sz w:val="22"/>
                <w:szCs w:val="22"/>
                <w:lang w:val="cs-CZ"/>
              </w:rPr>
              <w:t>Bortezomib Accord</w:t>
            </w:r>
            <w:r w:rsidRPr="00A4202A">
              <w:rPr>
                <w:sz w:val="22"/>
                <w:szCs w:val="22"/>
                <w:lang w:val="cs-CZ"/>
              </w:rPr>
              <w:t xml:space="preserve"> je nutno vysadit</w:t>
            </w:r>
          </w:p>
        </w:tc>
      </w:tr>
      <w:tr w:rsidR="00970E85" w:rsidRPr="00005171" w14:paraId="6A7CD651" w14:textId="77777777" w:rsidTr="00DC5D88">
        <w:trPr>
          <w:cantSplit/>
          <w:jc w:val="center"/>
        </w:trPr>
        <w:tc>
          <w:tcPr>
            <w:tcW w:w="4537" w:type="dxa"/>
          </w:tcPr>
          <w:p w14:paraId="724681B4" w14:textId="77777777" w:rsidR="00970E85" w:rsidRPr="00A4202A" w:rsidRDefault="00970E85" w:rsidP="00F7138C">
            <w:pPr>
              <w:rPr>
                <w:i/>
                <w:sz w:val="22"/>
                <w:szCs w:val="22"/>
                <w:lang w:val="cs-CZ"/>
              </w:rPr>
            </w:pPr>
            <w:r w:rsidRPr="00A4202A">
              <w:rPr>
                <w:i/>
                <w:sz w:val="22"/>
                <w:szCs w:val="22"/>
                <w:lang w:val="cs-CZ"/>
              </w:rPr>
              <w:t>Nehematologické toxicity</w:t>
            </w:r>
            <w:r w:rsidR="00D669BD" w:rsidRPr="00A4202A">
              <w:rPr>
                <w:i/>
                <w:sz w:val="22"/>
                <w:szCs w:val="22"/>
                <w:lang w:val="cs-CZ"/>
              </w:rPr>
              <w:t xml:space="preserve"> stupně 3 nebo vyššího</w:t>
            </w:r>
            <w:r w:rsidRPr="00A4202A">
              <w:rPr>
                <w:i/>
                <w:sz w:val="22"/>
                <w:szCs w:val="22"/>
                <w:lang w:val="cs-CZ"/>
              </w:rPr>
              <w:t xml:space="preserve">, </w:t>
            </w:r>
            <w:r w:rsidR="00D669BD" w:rsidRPr="00A4202A">
              <w:rPr>
                <w:i/>
                <w:sz w:val="22"/>
                <w:szCs w:val="22"/>
                <w:lang w:val="cs-CZ"/>
              </w:rPr>
              <w:t>které pravděpodobně</w:t>
            </w:r>
            <w:r w:rsidRPr="00A4202A">
              <w:rPr>
                <w:i/>
                <w:sz w:val="22"/>
                <w:szCs w:val="22"/>
                <w:lang w:val="cs-CZ"/>
              </w:rPr>
              <w:t xml:space="preserve"> souvisí s přípravkem </w:t>
            </w:r>
            <w:r w:rsidR="00E4271A" w:rsidRPr="00A4202A">
              <w:rPr>
                <w:i/>
                <w:sz w:val="22"/>
                <w:szCs w:val="22"/>
                <w:lang w:val="cs-CZ"/>
              </w:rPr>
              <w:t>Bortezomib Accord</w:t>
            </w:r>
          </w:p>
        </w:tc>
        <w:tc>
          <w:tcPr>
            <w:tcW w:w="4535" w:type="dxa"/>
          </w:tcPr>
          <w:p w14:paraId="15EAC463" w14:textId="77777777" w:rsidR="00970E85" w:rsidRPr="00A4202A" w:rsidRDefault="00970E85" w:rsidP="001E082B">
            <w:pPr>
              <w:rPr>
                <w:sz w:val="22"/>
                <w:szCs w:val="22"/>
                <w:lang w:val="cs-CZ"/>
              </w:rPr>
            </w:pPr>
            <w:r w:rsidRPr="00A4202A">
              <w:rPr>
                <w:sz w:val="22"/>
                <w:szCs w:val="22"/>
                <w:lang w:val="cs-CZ"/>
              </w:rPr>
              <w:t xml:space="preserve">Léčbu přípravkem </w:t>
            </w:r>
            <w:r w:rsidR="00E4271A" w:rsidRPr="00A4202A">
              <w:rPr>
                <w:sz w:val="22"/>
                <w:szCs w:val="22"/>
                <w:lang w:val="cs-CZ"/>
              </w:rPr>
              <w:t>Bortezomib Accord</w:t>
            </w:r>
            <w:r w:rsidRPr="00A4202A">
              <w:rPr>
                <w:sz w:val="22"/>
                <w:szCs w:val="22"/>
                <w:lang w:val="cs-CZ"/>
              </w:rPr>
              <w:t xml:space="preserve"> je nutno vysadit</w:t>
            </w:r>
            <w:r w:rsidR="00D669BD" w:rsidRPr="00A4202A">
              <w:rPr>
                <w:sz w:val="22"/>
                <w:szCs w:val="22"/>
                <w:lang w:val="cs-CZ"/>
              </w:rPr>
              <w:t>,</w:t>
            </w:r>
            <w:r w:rsidRPr="00A4202A">
              <w:rPr>
                <w:sz w:val="22"/>
                <w:szCs w:val="22"/>
                <w:lang w:val="cs-CZ"/>
              </w:rPr>
              <w:t xml:space="preserve"> dokud se symptomy toxicity nezlepší na stupeň 2 nebo nižší. Poté lze přípravek </w:t>
            </w:r>
            <w:r w:rsidR="00E4271A" w:rsidRPr="00A4202A">
              <w:rPr>
                <w:sz w:val="22"/>
                <w:szCs w:val="22"/>
                <w:lang w:val="cs-CZ"/>
              </w:rPr>
              <w:t>Bortezomib Accord</w:t>
            </w:r>
            <w:r w:rsidRPr="00A4202A">
              <w:rPr>
                <w:sz w:val="22"/>
                <w:szCs w:val="22"/>
                <w:lang w:val="cs-CZ"/>
              </w:rPr>
              <w:t xml:space="preserve"> znovu nasadit v dávce snížené o jednu dávkovací úroveň (z 1,3 mg/m</w:t>
            </w:r>
            <w:r w:rsidRPr="00A4202A">
              <w:rPr>
                <w:sz w:val="22"/>
                <w:szCs w:val="22"/>
                <w:vertAlign w:val="superscript"/>
                <w:lang w:val="cs-CZ"/>
              </w:rPr>
              <w:t>2</w:t>
            </w:r>
            <w:r w:rsidRPr="00A4202A">
              <w:rPr>
                <w:sz w:val="22"/>
                <w:szCs w:val="22"/>
                <w:lang w:val="cs-CZ"/>
              </w:rPr>
              <w:t xml:space="preserve"> na 1 mg/m</w:t>
            </w:r>
            <w:r w:rsidRPr="00A4202A">
              <w:rPr>
                <w:sz w:val="22"/>
                <w:szCs w:val="22"/>
                <w:vertAlign w:val="superscript"/>
                <w:lang w:val="cs-CZ"/>
              </w:rPr>
              <w:t>2</w:t>
            </w:r>
            <w:r w:rsidRPr="00A4202A">
              <w:rPr>
                <w:sz w:val="22"/>
                <w:szCs w:val="22"/>
                <w:lang w:val="cs-CZ"/>
              </w:rPr>
              <w:t xml:space="preserve"> nebo z 1 mg/m</w:t>
            </w:r>
            <w:r w:rsidRPr="00A4202A">
              <w:rPr>
                <w:sz w:val="22"/>
                <w:szCs w:val="22"/>
                <w:vertAlign w:val="superscript"/>
                <w:lang w:val="cs-CZ"/>
              </w:rPr>
              <w:t xml:space="preserve">2 </w:t>
            </w:r>
            <w:r w:rsidRPr="00A4202A">
              <w:rPr>
                <w:sz w:val="22"/>
                <w:szCs w:val="22"/>
                <w:lang w:val="cs-CZ"/>
              </w:rPr>
              <w:t>na 0,7 mg/m</w:t>
            </w:r>
            <w:r w:rsidRPr="00A4202A">
              <w:rPr>
                <w:sz w:val="22"/>
                <w:szCs w:val="22"/>
                <w:vertAlign w:val="superscript"/>
                <w:lang w:val="cs-CZ"/>
              </w:rPr>
              <w:t>2</w:t>
            </w:r>
            <w:r w:rsidRPr="00A4202A">
              <w:rPr>
                <w:sz w:val="22"/>
                <w:szCs w:val="22"/>
                <w:lang w:val="cs-CZ"/>
              </w:rPr>
              <w:t xml:space="preserve">). Při neuropatické bolesti a/nebo periferní neuropatii souvisejících s </w:t>
            </w:r>
            <w:r w:rsidR="001E082B" w:rsidRPr="00A4202A">
              <w:rPr>
                <w:sz w:val="22"/>
                <w:szCs w:val="22"/>
                <w:lang w:val="cs-CZ"/>
              </w:rPr>
              <w:t>bortezomidem</w:t>
            </w:r>
            <w:r w:rsidRPr="00A4202A">
              <w:rPr>
                <w:sz w:val="22"/>
                <w:szCs w:val="22"/>
                <w:lang w:val="cs-CZ"/>
              </w:rPr>
              <w:t xml:space="preserve">, podávání přípravku </w:t>
            </w:r>
            <w:r w:rsidR="00E4271A" w:rsidRPr="00A4202A">
              <w:rPr>
                <w:sz w:val="22"/>
                <w:szCs w:val="22"/>
                <w:lang w:val="cs-CZ"/>
              </w:rPr>
              <w:t>Bortezomib Accord</w:t>
            </w:r>
            <w:r w:rsidRPr="00A4202A">
              <w:rPr>
                <w:sz w:val="22"/>
                <w:szCs w:val="22"/>
                <w:lang w:val="cs-CZ"/>
              </w:rPr>
              <w:t xml:space="preserve"> pozastavte a/nebo modifikujte podle </w:t>
            </w:r>
            <w:r w:rsidR="00117E10" w:rsidRPr="00A4202A">
              <w:rPr>
                <w:sz w:val="22"/>
                <w:szCs w:val="22"/>
                <w:lang w:val="cs-CZ"/>
              </w:rPr>
              <w:t>t</w:t>
            </w:r>
            <w:r w:rsidRPr="00A4202A">
              <w:rPr>
                <w:sz w:val="22"/>
                <w:szCs w:val="22"/>
                <w:lang w:val="cs-CZ"/>
              </w:rPr>
              <w:t>abulky 1.</w:t>
            </w:r>
          </w:p>
        </w:tc>
      </w:tr>
    </w:tbl>
    <w:p w14:paraId="5236BEC9" w14:textId="77777777" w:rsidR="00970E85" w:rsidRPr="00A4202A" w:rsidRDefault="00970E85" w:rsidP="00F7138C">
      <w:pPr>
        <w:outlineLvl w:val="0"/>
        <w:rPr>
          <w:sz w:val="22"/>
          <w:szCs w:val="22"/>
          <w:lang w:val="cs-CZ"/>
        </w:rPr>
      </w:pPr>
    </w:p>
    <w:p w14:paraId="19420B4D" w14:textId="77777777" w:rsidR="00970E85" w:rsidRPr="00A4202A" w:rsidRDefault="00970E85" w:rsidP="00F7138C">
      <w:pPr>
        <w:outlineLvl w:val="0"/>
        <w:rPr>
          <w:sz w:val="22"/>
          <w:szCs w:val="22"/>
          <w:lang w:val="cs-CZ"/>
        </w:rPr>
      </w:pPr>
      <w:r w:rsidRPr="00A4202A">
        <w:rPr>
          <w:sz w:val="22"/>
          <w:szCs w:val="22"/>
          <w:lang w:val="cs-CZ"/>
        </w:rPr>
        <w:t xml:space="preserve">Navíc, pokud se </w:t>
      </w:r>
      <w:r w:rsidR="006478C0" w:rsidRPr="00A4202A">
        <w:rPr>
          <w:sz w:val="22"/>
          <w:szCs w:val="22"/>
          <w:lang w:val="cs-CZ"/>
        </w:rPr>
        <w:t>bortezomib</w:t>
      </w:r>
      <w:r w:rsidRPr="00A4202A">
        <w:rPr>
          <w:sz w:val="22"/>
          <w:szCs w:val="22"/>
          <w:lang w:val="cs-CZ"/>
        </w:rPr>
        <w:t xml:space="preserve"> podává v kombinaci s dalšími chemoterapeutickými léčivými přípravky, je nutno v případě toxicit zvážit příslušné snížení dávek těchto léčivých přípravků, a to podle doporučení v příslušném souhrnu údajů o přípravku.</w:t>
      </w:r>
    </w:p>
    <w:p w14:paraId="15B83A21" w14:textId="77777777" w:rsidR="00970E85" w:rsidRPr="00A4202A" w:rsidRDefault="00970E85" w:rsidP="00F7138C">
      <w:pPr>
        <w:rPr>
          <w:color w:val="000000"/>
          <w:sz w:val="22"/>
          <w:szCs w:val="22"/>
          <w:lang w:val="cs-CZ"/>
        </w:rPr>
      </w:pPr>
    </w:p>
    <w:p w14:paraId="579ABD75" w14:textId="77777777" w:rsidR="00781811" w:rsidRPr="00A4202A" w:rsidRDefault="001E082B" w:rsidP="00F7138C">
      <w:pPr>
        <w:rPr>
          <w:iCs/>
          <w:color w:val="000000"/>
          <w:sz w:val="22"/>
          <w:szCs w:val="22"/>
          <w:u w:val="single"/>
          <w:lang w:val="cs-CZ"/>
        </w:rPr>
      </w:pPr>
      <w:r w:rsidRPr="00A4202A">
        <w:rPr>
          <w:iCs/>
          <w:color w:val="000000"/>
          <w:sz w:val="22"/>
          <w:szCs w:val="22"/>
          <w:u w:val="single"/>
          <w:lang w:val="cs-CZ"/>
        </w:rPr>
        <w:t>Zvláštní</w:t>
      </w:r>
      <w:r w:rsidR="00781811" w:rsidRPr="00A4202A">
        <w:rPr>
          <w:iCs/>
          <w:color w:val="000000"/>
          <w:sz w:val="22"/>
          <w:szCs w:val="22"/>
          <w:u w:val="single"/>
          <w:lang w:val="cs-CZ"/>
        </w:rPr>
        <w:t xml:space="preserve"> populace</w:t>
      </w:r>
    </w:p>
    <w:p w14:paraId="6663178E" w14:textId="77777777" w:rsidR="009B4C3A" w:rsidRPr="00A4202A" w:rsidRDefault="009B4C3A" w:rsidP="00F7138C">
      <w:pPr>
        <w:rPr>
          <w:i/>
          <w:iCs/>
          <w:color w:val="000000"/>
          <w:sz w:val="22"/>
          <w:szCs w:val="22"/>
          <w:lang w:val="cs-CZ"/>
        </w:rPr>
      </w:pPr>
    </w:p>
    <w:p w14:paraId="028B8B91" w14:textId="77777777" w:rsidR="009B4C3A" w:rsidRPr="00A4202A" w:rsidRDefault="009B4C3A" w:rsidP="00F7138C">
      <w:pPr>
        <w:rPr>
          <w:i/>
          <w:iCs/>
          <w:color w:val="000000"/>
          <w:sz w:val="22"/>
          <w:szCs w:val="22"/>
          <w:lang w:val="cs-CZ"/>
        </w:rPr>
      </w:pPr>
      <w:r w:rsidRPr="00A4202A">
        <w:rPr>
          <w:i/>
          <w:iCs/>
          <w:color w:val="000000"/>
          <w:sz w:val="22"/>
          <w:szCs w:val="22"/>
          <w:lang w:val="cs-CZ"/>
        </w:rPr>
        <w:t>Starší pacienti</w:t>
      </w:r>
    </w:p>
    <w:p w14:paraId="3E75D925" w14:textId="77777777" w:rsidR="009B4C3A" w:rsidRPr="00A4202A" w:rsidRDefault="00445B43" w:rsidP="00F7138C">
      <w:pPr>
        <w:rPr>
          <w:color w:val="000000"/>
          <w:sz w:val="22"/>
          <w:szCs w:val="22"/>
          <w:lang w:val="cs-CZ"/>
        </w:rPr>
      </w:pPr>
      <w:r w:rsidRPr="00A4202A">
        <w:rPr>
          <w:color w:val="000000"/>
          <w:sz w:val="22"/>
          <w:szCs w:val="22"/>
          <w:lang w:val="cs-CZ"/>
        </w:rPr>
        <w:t xml:space="preserve">Nejsou k dispozici </w:t>
      </w:r>
      <w:r w:rsidR="009B4C3A" w:rsidRPr="00A4202A">
        <w:rPr>
          <w:color w:val="000000"/>
          <w:sz w:val="22"/>
          <w:szCs w:val="22"/>
          <w:lang w:val="cs-CZ"/>
        </w:rPr>
        <w:t xml:space="preserve">údaje, které by </w:t>
      </w:r>
      <w:r w:rsidRPr="00A4202A">
        <w:rPr>
          <w:color w:val="000000"/>
          <w:sz w:val="22"/>
          <w:szCs w:val="22"/>
          <w:lang w:val="cs-CZ"/>
        </w:rPr>
        <w:t xml:space="preserve">naznačovaly </w:t>
      </w:r>
      <w:r w:rsidR="009B4C3A" w:rsidRPr="00A4202A">
        <w:rPr>
          <w:color w:val="000000"/>
          <w:sz w:val="22"/>
          <w:szCs w:val="22"/>
          <w:lang w:val="cs-CZ"/>
        </w:rPr>
        <w:t xml:space="preserve">nutnost úpravy dávkování u pacientů nad 65 let </w:t>
      </w:r>
      <w:r w:rsidR="00780DC1" w:rsidRPr="00A4202A">
        <w:rPr>
          <w:color w:val="000000"/>
          <w:sz w:val="22"/>
          <w:szCs w:val="22"/>
          <w:lang w:val="cs-CZ"/>
        </w:rPr>
        <w:t>s mnohočetným myelomem nebo lymfomem z plášťových buněk</w:t>
      </w:r>
      <w:r w:rsidR="009B4C3A" w:rsidRPr="00A4202A">
        <w:rPr>
          <w:color w:val="000000"/>
          <w:sz w:val="22"/>
          <w:szCs w:val="22"/>
          <w:lang w:val="cs-CZ"/>
        </w:rPr>
        <w:t>.</w:t>
      </w:r>
    </w:p>
    <w:p w14:paraId="4A18455F" w14:textId="77777777" w:rsidR="009B4C3A" w:rsidRPr="00A4202A" w:rsidRDefault="00445B43" w:rsidP="00F7138C">
      <w:pPr>
        <w:rPr>
          <w:color w:val="000000"/>
          <w:sz w:val="22"/>
          <w:szCs w:val="22"/>
          <w:lang w:val="cs-CZ"/>
        </w:rPr>
      </w:pPr>
      <w:r w:rsidRPr="00A4202A">
        <w:rPr>
          <w:color w:val="000000"/>
          <w:sz w:val="22"/>
          <w:szCs w:val="22"/>
          <w:lang w:val="cs-CZ"/>
        </w:rPr>
        <w:t xml:space="preserve">Nejsou k dispozici </w:t>
      </w:r>
      <w:r w:rsidR="009B4C3A" w:rsidRPr="00A4202A">
        <w:rPr>
          <w:color w:val="000000"/>
          <w:sz w:val="22"/>
          <w:szCs w:val="22"/>
          <w:lang w:val="cs-CZ"/>
        </w:rPr>
        <w:t xml:space="preserve">studie </w:t>
      </w:r>
      <w:r w:rsidRPr="00A4202A">
        <w:rPr>
          <w:color w:val="000000"/>
          <w:sz w:val="22"/>
          <w:szCs w:val="22"/>
          <w:lang w:val="cs-CZ"/>
        </w:rPr>
        <w:t>týkající se </w:t>
      </w:r>
      <w:r w:rsidR="00746B24" w:rsidRPr="00A4202A">
        <w:rPr>
          <w:color w:val="000000"/>
          <w:sz w:val="22"/>
          <w:szCs w:val="22"/>
          <w:lang w:val="cs-CZ"/>
        </w:rPr>
        <w:t>po</w:t>
      </w:r>
      <w:r w:rsidR="009B4C3A" w:rsidRPr="00A4202A">
        <w:rPr>
          <w:color w:val="000000"/>
          <w:sz w:val="22"/>
          <w:szCs w:val="22"/>
          <w:lang w:val="cs-CZ"/>
        </w:rPr>
        <w:t xml:space="preserve">užití </w:t>
      </w:r>
      <w:r w:rsidR="00991A1C" w:rsidRPr="00A4202A">
        <w:rPr>
          <w:color w:val="000000"/>
          <w:sz w:val="22"/>
          <w:szCs w:val="22"/>
          <w:lang w:val="cs-CZ"/>
        </w:rPr>
        <w:t>bortezomibu</w:t>
      </w:r>
      <w:r w:rsidR="009B4C3A" w:rsidRPr="00A4202A">
        <w:rPr>
          <w:color w:val="000000"/>
          <w:sz w:val="22"/>
          <w:szCs w:val="22"/>
          <w:lang w:val="cs-CZ"/>
        </w:rPr>
        <w:t xml:space="preserve"> u starších pacientů s dříve neléčeným mnohočetným myelomem, u nichž je vhodná vysokodávková chemoterapie s transplantací hematopoetických kmenových buněk. Proto nelze pro tuto populaci uvést žádné doporučení pro dávkování.</w:t>
      </w:r>
    </w:p>
    <w:p w14:paraId="202A31B1" w14:textId="0E403896" w:rsidR="00780DC1" w:rsidRPr="00A4202A" w:rsidRDefault="00780DC1" w:rsidP="00F7138C">
      <w:pPr>
        <w:rPr>
          <w:color w:val="000000"/>
          <w:sz w:val="22"/>
          <w:szCs w:val="22"/>
          <w:lang w:val="cs-CZ"/>
        </w:rPr>
      </w:pPr>
      <w:r w:rsidRPr="00A4202A">
        <w:rPr>
          <w:color w:val="000000"/>
          <w:sz w:val="22"/>
          <w:szCs w:val="22"/>
          <w:lang w:val="cs-CZ"/>
        </w:rPr>
        <w:t xml:space="preserve">Ve studii u dříve neléčených pacientů s lymfomem z plášťových buněk </w:t>
      </w:r>
      <w:r w:rsidR="00445B43" w:rsidRPr="00A4202A">
        <w:rPr>
          <w:color w:val="000000"/>
          <w:sz w:val="22"/>
          <w:szCs w:val="22"/>
          <w:lang w:val="cs-CZ"/>
        </w:rPr>
        <w:t xml:space="preserve">dostávalo </w:t>
      </w:r>
      <w:r w:rsidR="00236C47" w:rsidRPr="00A4202A">
        <w:rPr>
          <w:color w:val="000000"/>
          <w:sz w:val="22"/>
          <w:szCs w:val="22"/>
          <w:lang w:val="cs-CZ"/>
        </w:rPr>
        <w:t>bortezomib</w:t>
      </w:r>
      <w:r w:rsidRPr="00A4202A">
        <w:rPr>
          <w:color w:val="000000"/>
          <w:sz w:val="22"/>
          <w:szCs w:val="22"/>
          <w:lang w:val="cs-CZ"/>
        </w:rPr>
        <w:t xml:space="preserve"> 42,9</w:t>
      </w:r>
      <w:r w:rsidR="00117E10" w:rsidRPr="00A4202A">
        <w:rPr>
          <w:color w:val="000000"/>
          <w:sz w:val="22"/>
          <w:szCs w:val="22"/>
          <w:lang w:val="cs-CZ"/>
        </w:rPr>
        <w:t> </w:t>
      </w:r>
      <w:r w:rsidRPr="00A4202A">
        <w:rPr>
          <w:color w:val="000000"/>
          <w:sz w:val="22"/>
          <w:szCs w:val="22"/>
          <w:lang w:val="cs-CZ"/>
        </w:rPr>
        <w:t>% a 10,4 % pacientů ve věkovém rozmezí 65-74 let</w:t>
      </w:r>
      <w:r w:rsidR="00117E10" w:rsidRPr="00A4202A">
        <w:rPr>
          <w:color w:val="000000"/>
          <w:sz w:val="22"/>
          <w:szCs w:val="22"/>
          <w:lang w:val="cs-CZ"/>
        </w:rPr>
        <w:t xml:space="preserve"> a</w:t>
      </w:r>
      <w:r w:rsidRPr="00A4202A">
        <w:rPr>
          <w:color w:val="000000"/>
          <w:sz w:val="22"/>
          <w:szCs w:val="22"/>
          <w:lang w:val="cs-CZ"/>
        </w:rPr>
        <w:t xml:space="preserve"> </w:t>
      </w:r>
      <w:r w:rsidRPr="00A4202A">
        <w:rPr>
          <w:color w:val="000000"/>
          <w:sz w:val="22"/>
          <w:szCs w:val="22"/>
          <w:lang w:val="cs-CZ" w:eastAsia="cs-CZ"/>
        </w:rPr>
        <w:t>≥ 75 let</w:t>
      </w:r>
      <w:r w:rsidR="00445B43" w:rsidRPr="00A4202A">
        <w:rPr>
          <w:color w:val="000000"/>
          <w:sz w:val="22"/>
          <w:szCs w:val="22"/>
          <w:lang w:val="cs-CZ" w:eastAsia="cs-CZ"/>
        </w:rPr>
        <w:t xml:space="preserve"> a 10,4% pacientů ve věku ≥75</w:t>
      </w:r>
      <w:r w:rsidRPr="00A4202A">
        <w:rPr>
          <w:color w:val="000000"/>
          <w:sz w:val="22"/>
          <w:szCs w:val="22"/>
          <w:lang w:val="cs-CZ" w:eastAsia="cs-CZ"/>
        </w:rPr>
        <w:t>. U pacientů ve věku ≥75 let byly oba režimy</w:t>
      </w:r>
      <w:r w:rsidR="00445B43" w:rsidRPr="00A4202A">
        <w:rPr>
          <w:color w:val="000000"/>
          <w:sz w:val="22"/>
          <w:szCs w:val="22"/>
          <w:lang w:val="cs-CZ" w:eastAsia="cs-CZ"/>
        </w:rPr>
        <w:t>tj.</w:t>
      </w:r>
      <w:r w:rsidRPr="00A4202A">
        <w:rPr>
          <w:color w:val="000000"/>
          <w:sz w:val="22"/>
          <w:szCs w:val="22"/>
          <w:lang w:val="cs-CZ" w:eastAsia="cs-CZ"/>
        </w:rPr>
        <w:t xml:space="preserve"> </w:t>
      </w:r>
      <w:r w:rsidR="00F8062C" w:rsidRPr="00A4202A">
        <w:rPr>
          <w:color w:val="000000"/>
          <w:sz w:val="22"/>
          <w:szCs w:val="22"/>
          <w:lang w:val="cs-CZ" w:eastAsia="cs-CZ"/>
        </w:rPr>
        <w:t>BzR</w:t>
      </w:r>
      <w:r w:rsidRPr="00A4202A">
        <w:rPr>
          <w:color w:val="000000"/>
          <w:sz w:val="22"/>
          <w:szCs w:val="22"/>
          <w:lang w:val="cs-CZ" w:eastAsia="cs-CZ"/>
        </w:rPr>
        <w:t xml:space="preserve">-CAP </w:t>
      </w:r>
      <w:r w:rsidR="00445B43" w:rsidRPr="00A4202A">
        <w:rPr>
          <w:color w:val="000000"/>
          <w:sz w:val="22"/>
          <w:szCs w:val="22"/>
          <w:lang w:val="cs-CZ" w:eastAsia="cs-CZ"/>
        </w:rPr>
        <w:t>i</w:t>
      </w:r>
      <w:r w:rsidRPr="00A4202A">
        <w:rPr>
          <w:color w:val="000000"/>
          <w:sz w:val="22"/>
          <w:szCs w:val="22"/>
          <w:lang w:val="cs-CZ" w:eastAsia="cs-CZ"/>
        </w:rPr>
        <w:t xml:space="preserve"> R-CHOP méně tolerovány (viz bod 4.8).</w:t>
      </w:r>
    </w:p>
    <w:p w14:paraId="0DC12786" w14:textId="77777777" w:rsidR="009B4C3A" w:rsidRPr="00A4202A" w:rsidRDefault="009B4C3A" w:rsidP="00F7138C">
      <w:pPr>
        <w:rPr>
          <w:i/>
          <w:iCs/>
          <w:color w:val="000000"/>
          <w:sz w:val="22"/>
          <w:szCs w:val="22"/>
          <w:lang w:val="cs-CZ"/>
        </w:rPr>
      </w:pPr>
    </w:p>
    <w:p w14:paraId="4615F973" w14:textId="77777777" w:rsidR="00781811" w:rsidRPr="00A4202A" w:rsidRDefault="00781811" w:rsidP="00FE453A">
      <w:pPr>
        <w:keepNext/>
        <w:rPr>
          <w:i/>
          <w:iCs/>
          <w:color w:val="000000"/>
          <w:sz w:val="22"/>
          <w:szCs w:val="22"/>
          <w:lang w:val="cs-CZ"/>
        </w:rPr>
      </w:pPr>
      <w:r w:rsidRPr="00A4202A">
        <w:rPr>
          <w:i/>
          <w:iCs/>
          <w:color w:val="000000"/>
          <w:sz w:val="22"/>
          <w:szCs w:val="22"/>
          <w:lang w:val="cs-CZ"/>
        </w:rPr>
        <w:t>Porucha funkce jater</w:t>
      </w:r>
    </w:p>
    <w:p w14:paraId="540F8C57" w14:textId="77777777" w:rsidR="00781811" w:rsidRPr="00A4202A" w:rsidRDefault="00781811" w:rsidP="00F7138C">
      <w:pPr>
        <w:rPr>
          <w:color w:val="000000"/>
          <w:sz w:val="22"/>
          <w:szCs w:val="22"/>
          <w:lang w:val="cs-CZ"/>
        </w:rPr>
      </w:pPr>
      <w:r w:rsidRPr="00A4202A">
        <w:rPr>
          <w:color w:val="000000"/>
          <w:sz w:val="22"/>
          <w:szCs w:val="22"/>
          <w:lang w:val="cs-CZ"/>
        </w:rPr>
        <w:t>Pacienti s </w:t>
      </w:r>
      <w:r w:rsidR="00746B24" w:rsidRPr="00A4202A">
        <w:rPr>
          <w:color w:val="000000"/>
          <w:sz w:val="22"/>
          <w:szCs w:val="22"/>
          <w:lang w:val="cs-CZ"/>
        </w:rPr>
        <w:t>lehkou</w:t>
      </w:r>
      <w:r w:rsidRPr="00A4202A">
        <w:rPr>
          <w:color w:val="000000"/>
          <w:sz w:val="22"/>
          <w:szCs w:val="22"/>
          <w:lang w:val="cs-CZ"/>
        </w:rPr>
        <w:t xml:space="preserve"> poruchou funkce jater nevyžadují úpravu dávkování a léčí se doporučenou dávkou. U pacientů se středně </w:t>
      </w:r>
      <w:r w:rsidR="001E082B" w:rsidRPr="00A4202A">
        <w:rPr>
          <w:color w:val="000000"/>
          <w:sz w:val="22"/>
          <w:szCs w:val="22"/>
          <w:lang w:val="cs-CZ"/>
        </w:rPr>
        <w:t>těžkou</w:t>
      </w:r>
      <w:r w:rsidRPr="00A4202A">
        <w:rPr>
          <w:color w:val="000000"/>
          <w:sz w:val="22"/>
          <w:szCs w:val="22"/>
          <w:lang w:val="cs-CZ"/>
        </w:rPr>
        <w:t xml:space="preserve"> nebo </w:t>
      </w:r>
      <w:r w:rsidR="001E082B" w:rsidRPr="00A4202A">
        <w:rPr>
          <w:color w:val="000000"/>
          <w:sz w:val="22"/>
          <w:szCs w:val="22"/>
          <w:lang w:val="cs-CZ"/>
        </w:rPr>
        <w:t>těžkou</w:t>
      </w:r>
      <w:r w:rsidRPr="00A4202A">
        <w:rPr>
          <w:color w:val="000000"/>
          <w:sz w:val="22"/>
          <w:szCs w:val="22"/>
          <w:lang w:val="cs-CZ"/>
        </w:rPr>
        <w:t xml:space="preserve"> poruchou funkce jater se léčba zahájí sníženou dávkou přípravku </w:t>
      </w:r>
      <w:r w:rsidR="00E4271A" w:rsidRPr="00A4202A">
        <w:rPr>
          <w:color w:val="000000"/>
          <w:sz w:val="22"/>
          <w:szCs w:val="22"/>
          <w:lang w:val="cs-CZ"/>
        </w:rPr>
        <w:t>Bortezomib Accord</w:t>
      </w:r>
      <w:r w:rsidRPr="00A4202A">
        <w:rPr>
          <w:color w:val="000000"/>
          <w:sz w:val="22"/>
          <w:szCs w:val="22"/>
          <w:lang w:val="cs-CZ"/>
        </w:rPr>
        <w:t xml:space="preserve"> 0,7 mg/m</w:t>
      </w:r>
      <w:r w:rsidRPr="00A4202A">
        <w:rPr>
          <w:color w:val="000000"/>
          <w:sz w:val="22"/>
          <w:szCs w:val="22"/>
          <w:vertAlign w:val="superscript"/>
          <w:lang w:val="cs-CZ"/>
        </w:rPr>
        <w:t>2</w:t>
      </w:r>
      <w:r w:rsidRPr="00A4202A">
        <w:rPr>
          <w:color w:val="000000"/>
          <w:sz w:val="22"/>
          <w:szCs w:val="22"/>
          <w:lang w:val="cs-CZ"/>
        </w:rPr>
        <w:t xml:space="preserve"> v injekci během prvního léčebného cyklu; v závislosti na </w:t>
      </w:r>
      <w:r w:rsidRPr="00A4202A">
        <w:rPr>
          <w:color w:val="000000"/>
          <w:sz w:val="22"/>
          <w:szCs w:val="22"/>
          <w:lang w:val="cs-CZ"/>
        </w:rPr>
        <w:lastRenderedPageBreak/>
        <w:t>pacientově snášenlivosti je možné zvážit zvýšení dávky na 1,0 mg/m</w:t>
      </w:r>
      <w:r w:rsidRPr="00A4202A">
        <w:rPr>
          <w:color w:val="000000"/>
          <w:sz w:val="22"/>
          <w:szCs w:val="22"/>
          <w:vertAlign w:val="superscript"/>
          <w:lang w:val="cs-CZ"/>
        </w:rPr>
        <w:t>2</w:t>
      </w:r>
      <w:r w:rsidRPr="00A4202A">
        <w:rPr>
          <w:color w:val="000000"/>
          <w:sz w:val="22"/>
          <w:szCs w:val="22"/>
          <w:lang w:val="cs-CZ"/>
        </w:rPr>
        <w:t xml:space="preserve"> nebo další snížení na 0,5 mg/m</w:t>
      </w:r>
      <w:r w:rsidRPr="00A4202A">
        <w:rPr>
          <w:color w:val="000000"/>
          <w:sz w:val="22"/>
          <w:szCs w:val="22"/>
          <w:vertAlign w:val="superscript"/>
          <w:lang w:val="cs-CZ"/>
        </w:rPr>
        <w:t>2</w:t>
      </w:r>
      <w:r w:rsidRPr="00A4202A">
        <w:rPr>
          <w:color w:val="000000"/>
          <w:sz w:val="22"/>
          <w:szCs w:val="22"/>
          <w:lang w:val="cs-CZ"/>
        </w:rPr>
        <w:t xml:space="preserve"> (viz </w:t>
      </w:r>
      <w:r w:rsidR="001E082B" w:rsidRPr="00A4202A">
        <w:rPr>
          <w:color w:val="000000"/>
          <w:sz w:val="22"/>
          <w:szCs w:val="22"/>
          <w:lang w:val="cs-CZ"/>
        </w:rPr>
        <w:t>t</w:t>
      </w:r>
      <w:r w:rsidRPr="00A4202A">
        <w:rPr>
          <w:color w:val="000000"/>
          <w:sz w:val="22"/>
          <w:szCs w:val="22"/>
          <w:lang w:val="cs-CZ"/>
        </w:rPr>
        <w:t>abulka </w:t>
      </w:r>
      <w:r w:rsidR="00970E85" w:rsidRPr="00A4202A">
        <w:rPr>
          <w:color w:val="000000"/>
          <w:sz w:val="22"/>
          <w:szCs w:val="22"/>
          <w:lang w:val="cs-CZ"/>
        </w:rPr>
        <w:t>6</w:t>
      </w:r>
      <w:r w:rsidRPr="00A4202A">
        <w:rPr>
          <w:color w:val="000000"/>
          <w:sz w:val="22"/>
          <w:szCs w:val="22"/>
          <w:lang w:val="cs-CZ"/>
        </w:rPr>
        <w:t xml:space="preserve"> a body 4.4 a 5.2).</w:t>
      </w:r>
    </w:p>
    <w:p w14:paraId="7387BE18" w14:textId="77777777" w:rsidR="00781811" w:rsidRPr="00A4202A" w:rsidRDefault="00781811" w:rsidP="00F7138C">
      <w:pPr>
        <w:rPr>
          <w:color w:val="000000"/>
          <w:sz w:val="22"/>
          <w:szCs w:val="22"/>
          <w:lang w:val="cs-CZ"/>
        </w:rPr>
      </w:pPr>
    </w:p>
    <w:tbl>
      <w:tblPr>
        <w:tblW w:w="8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7"/>
        <w:gridCol w:w="1657"/>
        <w:gridCol w:w="1683"/>
        <w:gridCol w:w="3811"/>
      </w:tblGrid>
      <w:tr w:rsidR="00AC7046" w:rsidRPr="00005171" w14:paraId="12DB955A" w14:textId="77777777" w:rsidTr="00AC7046">
        <w:trPr>
          <w:cantSplit/>
          <w:jc w:val="center"/>
        </w:trPr>
        <w:tc>
          <w:tcPr>
            <w:tcW w:w="5000" w:type="pct"/>
            <w:gridSpan w:val="4"/>
            <w:tcBorders>
              <w:top w:val="nil"/>
              <w:left w:val="nil"/>
              <w:bottom w:val="single" w:sz="4" w:space="0" w:color="auto"/>
              <w:right w:val="nil"/>
            </w:tcBorders>
          </w:tcPr>
          <w:p w14:paraId="39948C6A" w14:textId="77777777" w:rsidR="00AC7046" w:rsidRPr="00A4202A" w:rsidRDefault="00AC7046" w:rsidP="00F7138C">
            <w:pPr>
              <w:ind w:left="1134" w:hanging="1134"/>
              <w:rPr>
                <w:b/>
                <w:sz w:val="22"/>
                <w:szCs w:val="22"/>
                <w:lang w:val="cs-CZ"/>
              </w:rPr>
            </w:pPr>
            <w:r w:rsidRPr="00A4202A">
              <w:rPr>
                <w:i/>
                <w:sz w:val="22"/>
                <w:szCs w:val="22"/>
                <w:lang w:val="cs-CZ"/>
              </w:rPr>
              <w:t>Tabulka </w:t>
            </w:r>
            <w:r w:rsidR="00970E85" w:rsidRPr="00A4202A">
              <w:rPr>
                <w:i/>
                <w:sz w:val="22"/>
                <w:szCs w:val="22"/>
                <w:lang w:val="cs-CZ"/>
              </w:rPr>
              <w:t>6</w:t>
            </w:r>
            <w:r w:rsidRPr="00A4202A">
              <w:rPr>
                <w:i/>
                <w:sz w:val="22"/>
                <w:szCs w:val="22"/>
                <w:lang w:val="cs-CZ"/>
              </w:rPr>
              <w:t>:</w:t>
            </w:r>
            <w:r w:rsidRPr="00A4202A">
              <w:rPr>
                <w:i/>
                <w:sz w:val="22"/>
                <w:szCs w:val="22"/>
                <w:lang w:val="cs-CZ"/>
              </w:rPr>
              <w:tab/>
              <w:t xml:space="preserve">Doporučená modifikace počáteční dávky přípravku </w:t>
            </w:r>
            <w:r w:rsidR="00E4271A" w:rsidRPr="00A4202A">
              <w:rPr>
                <w:i/>
                <w:sz w:val="22"/>
                <w:szCs w:val="22"/>
                <w:lang w:val="cs-CZ"/>
              </w:rPr>
              <w:t>Bortezomib Accord</w:t>
            </w:r>
            <w:r w:rsidRPr="00A4202A">
              <w:rPr>
                <w:i/>
                <w:sz w:val="22"/>
                <w:szCs w:val="22"/>
                <w:lang w:val="cs-CZ"/>
              </w:rPr>
              <w:t xml:space="preserve"> u pacientů s poruchou funkce jater</w:t>
            </w:r>
          </w:p>
        </w:tc>
      </w:tr>
      <w:tr w:rsidR="00AC7046" w:rsidRPr="00A4202A" w14:paraId="6C0CE737" w14:textId="77777777" w:rsidTr="00AC7046">
        <w:trPr>
          <w:cantSplit/>
          <w:jc w:val="center"/>
        </w:trPr>
        <w:tc>
          <w:tcPr>
            <w:tcW w:w="1022" w:type="pct"/>
            <w:tcBorders>
              <w:top w:val="single" w:sz="4" w:space="0" w:color="000000"/>
              <w:left w:val="single" w:sz="4" w:space="0" w:color="000000"/>
              <w:bottom w:val="single" w:sz="4" w:space="0" w:color="auto"/>
              <w:right w:val="single" w:sz="4" w:space="0" w:color="000000"/>
            </w:tcBorders>
          </w:tcPr>
          <w:p w14:paraId="0CFD652E" w14:textId="77777777" w:rsidR="00AC7046" w:rsidRPr="00A4202A" w:rsidRDefault="00AC7046" w:rsidP="00F7138C">
            <w:pPr>
              <w:rPr>
                <w:b/>
                <w:sz w:val="22"/>
                <w:szCs w:val="22"/>
                <w:lang w:val="cs-CZ"/>
              </w:rPr>
            </w:pPr>
            <w:r w:rsidRPr="00A4202A">
              <w:rPr>
                <w:b/>
                <w:sz w:val="22"/>
                <w:szCs w:val="22"/>
                <w:lang w:val="cs-CZ"/>
              </w:rPr>
              <w:t>Stupeň poruchy funkce jater*</w:t>
            </w:r>
          </w:p>
        </w:tc>
        <w:tc>
          <w:tcPr>
            <w:tcW w:w="922" w:type="pct"/>
            <w:tcBorders>
              <w:top w:val="single" w:sz="4" w:space="0" w:color="000000"/>
              <w:left w:val="single" w:sz="4" w:space="0" w:color="000000"/>
              <w:bottom w:val="single" w:sz="4" w:space="0" w:color="auto"/>
              <w:right w:val="single" w:sz="4" w:space="0" w:color="000000"/>
            </w:tcBorders>
          </w:tcPr>
          <w:p w14:paraId="701F5420" w14:textId="77777777" w:rsidR="00AC7046" w:rsidRPr="00A4202A" w:rsidRDefault="00AC7046" w:rsidP="00F7138C">
            <w:pPr>
              <w:jc w:val="center"/>
              <w:rPr>
                <w:b/>
                <w:sz w:val="22"/>
                <w:szCs w:val="22"/>
                <w:lang w:val="cs-CZ"/>
              </w:rPr>
            </w:pPr>
            <w:r w:rsidRPr="00A4202A">
              <w:rPr>
                <w:b/>
                <w:sz w:val="22"/>
                <w:szCs w:val="22"/>
                <w:lang w:val="cs-CZ"/>
              </w:rPr>
              <w:t>Hladina bilirubinu</w:t>
            </w:r>
          </w:p>
        </w:tc>
        <w:tc>
          <w:tcPr>
            <w:tcW w:w="936" w:type="pct"/>
            <w:tcBorders>
              <w:top w:val="single" w:sz="4" w:space="0" w:color="000000"/>
              <w:left w:val="single" w:sz="4" w:space="0" w:color="000000"/>
              <w:bottom w:val="single" w:sz="4" w:space="0" w:color="auto"/>
              <w:right w:val="single" w:sz="4" w:space="0" w:color="000000"/>
            </w:tcBorders>
          </w:tcPr>
          <w:p w14:paraId="7CEB3539" w14:textId="77777777" w:rsidR="00AC7046" w:rsidRPr="00A4202A" w:rsidRDefault="00AC7046" w:rsidP="00F7138C">
            <w:pPr>
              <w:jc w:val="center"/>
              <w:rPr>
                <w:b/>
                <w:sz w:val="22"/>
                <w:szCs w:val="22"/>
                <w:lang w:val="cs-CZ"/>
              </w:rPr>
            </w:pPr>
            <w:r w:rsidRPr="00A4202A">
              <w:rPr>
                <w:b/>
                <w:sz w:val="22"/>
                <w:szCs w:val="22"/>
                <w:lang w:val="cs-CZ"/>
              </w:rPr>
              <w:t xml:space="preserve">Hladina </w:t>
            </w:r>
            <w:r w:rsidR="00746B24" w:rsidRPr="00A4202A">
              <w:rPr>
                <w:b/>
                <w:sz w:val="22"/>
                <w:szCs w:val="22"/>
                <w:lang w:val="cs-CZ"/>
              </w:rPr>
              <w:t>SGOT (</w:t>
            </w:r>
            <w:r w:rsidRPr="00A4202A">
              <w:rPr>
                <w:b/>
                <w:sz w:val="22"/>
                <w:szCs w:val="22"/>
                <w:lang w:val="cs-CZ"/>
              </w:rPr>
              <w:t>AST</w:t>
            </w:r>
            <w:r w:rsidR="00746B24" w:rsidRPr="00A4202A">
              <w:rPr>
                <w:b/>
                <w:sz w:val="22"/>
                <w:szCs w:val="22"/>
                <w:lang w:val="cs-CZ"/>
              </w:rPr>
              <w:t>)</w:t>
            </w:r>
          </w:p>
        </w:tc>
        <w:tc>
          <w:tcPr>
            <w:tcW w:w="2120" w:type="pct"/>
            <w:tcBorders>
              <w:top w:val="single" w:sz="4" w:space="0" w:color="000000"/>
              <w:left w:val="single" w:sz="4" w:space="0" w:color="000000"/>
              <w:bottom w:val="single" w:sz="4" w:space="0" w:color="auto"/>
              <w:right w:val="single" w:sz="4" w:space="0" w:color="000000"/>
            </w:tcBorders>
          </w:tcPr>
          <w:p w14:paraId="6665D799" w14:textId="77777777" w:rsidR="00AC7046" w:rsidRPr="00A4202A" w:rsidRDefault="00AC7046" w:rsidP="00F7138C">
            <w:pPr>
              <w:jc w:val="center"/>
              <w:rPr>
                <w:b/>
                <w:sz w:val="22"/>
                <w:szCs w:val="22"/>
                <w:lang w:val="cs-CZ"/>
              </w:rPr>
            </w:pPr>
            <w:r w:rsidRPr="00A4202A">
              <w:rPr>
                <w:b/>
                <w:sz w:val="22"/>
                <w:szCs w:val="22"/>
                <w:lang w:val="cs-CZ"/>
              </w:rPr>
              <w:t>Modifikace počáteční dávky</w:t>
            </w:r>
          </w:p>
        </w:tc>
      </w:tr>
      <w:tr w:rsidR="00AC7046" w:rsidRPr="00A4202A" w14:paraId="4D223D68" w14:textId="77777777" w:rsidTr="00AC7046">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jc w:val="center"/>
        </w:trPr>
        <w:tc>
          <w:tcPr>
            <w:tcW w:w="1022" w:type="pct"/>
            <w:vMerge w:val="restart"/>
            <w:tcBorders>
              <w:top w:val="single" w:sz="4" w:space="0" w:color="auto"/>
              <w:left w:val="single" w:sz="4" w:space="0" w:color="auto"/>
              <w:bottom w:val="single" w:sz="4" w:space="0" w:color="auto"/>
              <w:right w:val="single" w:sz="4" w:space="0" w:color="auto"/>
            </w:tcBorders>
            <w:vAlign w:val="center"/>
          </w:tcPr>
          <w:p w14:paraId="460F12A1" w14:textId="50C79986" w:rsidR="00AC7046" w:rsidRPr="00A4202A" w:rsidRDefault="00746B24" w:rsidP="00F7138C">
            <w:pPr>
              <w:rPr>
                <w:sz w:val="22"/>
                <w:szCs w:val="22"/>
                <w:lang w:val="cs-CZ"/>
              </w:rPr>
            </w:pPr>
            <w:r w:rsidRPr="00A4202A">
              <w:rPr>
                <w:sz w:val="22"/>
                <w:szCs w:val="22"/>
                <w:lang w:val="cs-CZ"/>
              </w:rPr>
              <w:t>Lehk</w:t>
            </w:r>
            <w:r w:rsidR="00197DD3" w:rsidRPr="00A4202A">
              <w:rPr>
                <w:sz w:val="22"/>
                <w:szCs w:val="22"/>
                <w:lang w:val="cs-CZ"/>
              </w:rPr>
              <w:t>á</w:t>
            </w:r>
          </w:p>
        </w:tc>
        <w:tc>
          <w:tcPr>
            <w:tcW w:w="922" w:type="pct"/>
            <w:tcBorders>
              <w:top w:val="single" w:sz="4" w:space="0" w:color="auto"/>
              <w:left w:val="single" w:sz="4" w:space="0" w:color="auto"/>
              <w:bottom w:val="single" w:sz="4" w:space="0" w:color="auto"/>
              <w:right w:val="single" w:sz="4" w:space="0" w:color="auto"/>
            </w:tcBorders>
            <w:vAlign w:val="center"/>
          </w:tcPr>
          <w:p w14:paraId="4B4A88D3" w14:textId="77777777" w:rsidR="00AC7046" w:rsidRPr="00A4202A" w:rsidRDefault="00AC7046" w:rsidP="00F7138C">
            <w:pPr>
              <w:rPr>
                <w:sz w:val="22"/>
                <w:szCs w:val="22"/>
                <w:lang w:val="cs-CZ"/>
              </w:rPr>
            </w:pPr>
            <w:r w:rsidRPr="00A4202A">
              <w:rPr>
                <w:sz w:val="22"/>
                <w:szCs w:val="22"/>
                <w:lang w:val="cs-CZ"/>
              </w:rPr>
              <w:t>≤ 1,0x ULN</w:t>
            </w:r>
          </w:p>
        </w:tc>
        <w:tc>
          <w:tcPr>
            <w:tcW w:w="936" w:type="pct"/>
            <w:tcBorders>
              <w:top w:val="single" w:sz="4" w:space="0" w:color="auto"/>
              <w:left w:val="single" w:sz="4" w:space="0" w:color="auto"/>
              <w:bottom w:val="single" w:sz="4" w:space="0" w:color="auto"/>
              <w:right w:val="single" w:sz="4" w:space="0" w:color="auto"/>
            </w:tcBorders>
            <w:vAlign w:val="center"/>
          </w:tcPr>
          <w:p w14:paraId="056FD46F" w14:textId="77777777" w:rsidR="00AC7046" w:rsidRPr="00A4202A" w:rsidRDefault="00AC7046" w:rsidP="00F7138C">
            <w:pPr>
              <w:jc w:val="center"/>
              <w:rPr>
                <w:sz w:val="22"/>
                <w:szCs w:val="22"/>
                <w:lang w:val="cs-CZ"/>
              </w:rPr>
            </w:pPr>
            <w:r w:rsidRPr="00A4202A">
              <w:rPr>
                <w:sz w:val="22"/>
                <w:szCs w:val="22"/>
                <w:lang w:val="cs-CZ"/>
              </w:rPr>
              <w:t>&gt; ULN</w:t>
            </w:r>
          </w:p>
        </w:tc>
        <w:tc>
          <w:tcPr>
            <w:tcW w:w="2120" w:type="pct"/>
            <w:tcBorders>
              <w:top w:val="single" w:sz="4" w:space="0" w:color="auto"/>
              <w:left w:val="single" w:sz="4" w:space="0" w:color="auto"/>
              <w:bottom w:val="single" w:sz="4" w:space="0" w:color="auto"/>
              <w:right w:val="single" w:sz="4" w:space="0" w:color="auto"/>
            </w:tcBorders>
            <w:vAlign w:val="center"/>
          </w:tcPr>
          <w:p w14:paraId="2E354845" w14:textId="77777777" w:rsidR="00AC7046" w:rsidRPr="00A4202A" w:rsidRDefault="00AC7046" w:rsidP="00F7138C">
            <w:pPr>
              <w:jc w:val="center"/>
              <w:rPr>
                <w:sz w:val="22"/>
                <w:szCs w:val="22"/>
                <w:lang w:val="cs-CZ"/>
              </w:rPr>
            </w:pPr>
            <w:r w:rsidRPr="00A4202A">
              <w:rPr>
                <w:sz w:val="22"/>
                <w:szCs w:val="22"/>
                <w:lang w:val="cs-CZ"/>
              </w:rPr>
              <w:t>Žádná</w:t>
            </w:r>
          </w:p>
        </w:tc>
      </w:tr>
      <w:tr w:rsidR="00AC7046" w:rsidRPr="00A4202A" w14:paraId="0A88B920" w14:textId="77777777" w:rsidTr="00AC7046">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jc w:val="center"/>
        </w:trPr>
        <w:tc>
          <w:tcPr>
            <w:tcW w:w="1022" w:type="pct"/>
            <w:vMerge/>
            <w:tcBorders>
              <w:top w:val="single" w:sz="4" w:space="0" w:color="auto"/>
              <w:left w:val="single" w:sz="4" w:space="0" w:color="auto"/>
              <w:bottom w:val="single" w:sz="4" w:space="0" w:color="auto"/>
              <w:right w:val="single" w:sz="4" w:space="0" w:color="auto"/>
            </w:tcBorders>
            <w:vAlign w:val="center"/>
          </w:tcPr>
          <w:p w14:paraId="359A9D6B" w14:textId="77777777" w:rsidR="00AC7046" w:rsidRPr="00A4202A" w:rsidRDefault="00AC7046" w:rsidP="00F7138C">
            <w:pPr>
              <w:rPr>
                <w:sz w:val="22"/>
                <w:szCs w:val="22"/>
                <w:lang w:val="cs-CZ"/>
              </w:rPr>
            </w:pPr>
          </w:p>
        </w:tc>
        <w:tc>
          <w:tcPr>
            <w:tcW w:w="922" w:type="pct"/>
            <w:tcBorders>
              <w:top w:val="single" w:sz="4" w:space="0" w:color="auto"/>
              <w:left w:val="single" w:sz="4" w:space="0" w:color="auto"/>
              <w:bottom w:val="single" w:sz="4" w:space="0" w:color="auto"/>
              <w:right w:val="single" w:sz="4" w:space="0" w:color="auto"/>
            </w:tcBorders>
            <w:vAlign w:val="center"/>
          </w:tcPr>
          <w:p w14:paraId="0795D529" w14:textId="77777777" w:rsidR="00AC7046" w:rsidRPr="00A4202A" w:rsidRDefault="00AC7046" w:rsidP="00F7138C">
            <w:pPr>
              <w:rPr>
                <w:sz w:val="22"/>
                <w:szCs w:val="22"/>
                <w:lang w:val="cs-CZ"/>
              </w:rPr>
            </w:pPr>
            <w:r w:rsidRPr="00A4202A">
              <w:rPr>
                <w:sz w:val="22"/>
                <w:szCs w:val="22"/>
                <w:lang w:val="cs-CZ"/>
              </w:rPr>
              <w:t>&gt; 1,0x </w:t>
            </w:r>
            <w:r w:rsidRPr="00A4202A">
              <w:rPr>
                <w:sz w:val="22"/>
                <w:szCs w:val="22"/>
                <w:lang w:val="cs-CZ"/>
              </w:rPr>
              <w:sym w:font="Symbol" w:char="F02D"/>
            </w:r>
            <w:r w:rsidRPr="00A4202A">
              <w:rPr>
                <w:sz w:val="22"/>
                <w:szCs w:val="22"/>
                <w:lang w:val="cs-CZ"/>
              </w:rPr>
              <w:t> 1.5x ULN</w:t>
            </w:r>
          </w:p>
        </w:tc>
        <w:tc>
          <w:tcPr>
            <w:tcW w:w="936" w:type="pct"/>
            <w:tcBorders>
              <w:top w:val="single" w:sz="4" w:space="0" w:color="auto"/>
              <w:left w:val="single" w:sz="4" w:space="0" w:color="auto"/>
              <w:bottom w:val="single" w:sz="4" w:space="0" w:color="auto"/>
              <w:right w:val="single" w:sz="4" w:space="0" w:color="auto"/>
            </w:tcBorders>
            <w:vAlign w:val="center"/>
          </w:tcPr>
          <w:p w14:paraId="1A1F3DB8" w14:textId="77777777" w:rsidR="00AC7046" w:rsidRPr="00A4202A" w:rsidRDefault="00AC7046" w:rsidP="00F7138C">
            <w:pPr>
              <w:jc w:val="center"/>
              <w:rPr>
                <w:sz w:val="22"/>
                <w:szCs w:val="22"/>
                <w:lang w:val="cs-CZ"/>
              </w:rPr>
            </w:pPr>
            <w:r w:rsidRPr="00A4202A">
              <w:rPr>
                <w:sz w:val="22"/>
                <w:szCs w:val="22"/>
                <w:lang w:val="cs-CZ"/>
              </w:rPr>
              <w:t>Jakákoli</w:t>
            </w:r>
          </w:p>
        </w:tc>
        <w:tc>
          <w:tcPr>
            <w:tcW w:w="2120" w:type="pct"/>
            <w:tcBorders>
              <w:top w:val="single" w:sz="4" w:space="0" w:color="auto"/>
              <w:left w:val="single" w:sz="4" w:space="0" w:color="auto"/>
              <w:bottom w:val="single" w:sz="4" w:space="0" w:color="auto"/>
              <w:right w:val="single" w:sz="4" w:space="0" w:color="auto"/>
            </w:tcBorders>
            <w:vAlign w:val="center"/>
          </w:tcPr>
          <w:p w14:paraId="3B8F7BAF" w14:textId="77777777" w:rsidR="00AC7046" w:rsidRPr="00A4202A" w:rsidRDefault="00AC7046" w:rsidP="00F7138C">
            <w:pPr>
              <w:jc w:val="center"/>
              <w:rPr>
                <w:sz w:val="22"/>
                <w:szCs w:val="22"/>
                <w:lang w:val="cs-CZ"/>
              </w:rPr>
            </w:pPr>
            <w:r w:rsidRPr="00A4202A">
              <w:rPr>
                <w:sz w:val="22"/>
                <w:szCs w:val="22"/>
                <w:lang w:val="cs-CZ"/>
              </w:rPr>
              <w:t>Žádná</w:t>
            </w:r>
          </w:p>
        </w:tc>
      </w:tr>
      <w:tr w:rsidR="00AC7046" w:rsidRPr="00005171" w14:paraId="094160D1" w14:textId="77777777" w:rsidTr="00AC7046">
        <w:trPr>
          <w:cantSplit/>
          <w:jc w:val="center"/>
        </w:trPr>
        <w:tc>
          <w:tcPr>
            <w:tcW w:w="1022" w:type="pct"/>
            <w:tcBorders>
              <w:top w:val="single" w:sz="4" w:space="0" w:color="000000"/>
              <w:left w:val="single" w:sz="4" w:space="0" w:color="000000"/>
              <w:bottom w:val="single" w:sz="4" w:space="0" w:color="000000"/>
              <w:right w:val="single" w:sz="4" w:space="0" w:color="000000"/>
            </w:tcBorders>
          </w:tcPr>
          <w:p w14:paraId="3A32BE37" w14:textId="14598B04" w:rsidR="00AC7046" w:rsidRPr="00A4202A" w:rsidRDefault="00AC7046" w:rsidP="001E082B">
            <w:pPr>
              <w:rPr>
                <w:sz w:val="22"/>
                <w:szCs w:val="22"/>
                <w:lang w:val="cs-CZ"/>
              </w:rPr>
            </w:pPr>
            <w:r w:rsidRPr="00A4202A">
              <w:rPr>
                <w:sz w:val="22"/>
                <w:szCs w:val="22"/>
                <w:lang w:val="cs-CZ"/>
              </w:rPr>
              <w:t xml:space="preserve">Středně </w:t>
            </w:r>
            <w:r w:rsidR="001E082B" w:rsidRPr="00A4202A">
              <w:rPr>
                <w:color w:val="000000"/>
                <w:sz w:val="22"/>
                <w:szCs w:val="22"/>
                <w:lang w:val="cs-CZ"/>
              </w:rPr>
              <w:t>těžk</w:t>
            </w:r>
            <w:r w:rsidR="00197DD3" w:rsidRPr="00A4202A">
              <w:rPr>
                <w:color w:val="000000"/>
                <w:sz w:val="22"/>
                <w:szCs w:val="22"/>
                <w:lang w:val="cs-CZ"/>
              </w:rPr>
              <w:t>á</w:t>
            </w:r>
          </w:p>
        </w:tc>
        <w:tc>
          <w:tcPr>
            <w:tcW w:w="922" w:type="pct"/>
            <w:tcBorders>
              <w:top w:val="single" w:sz="4" w:space="0" w:color="000000"/>
              <w:left w:val="single" w:sz="4" w:space="0" w:color="000000"/>
              <w:bottom w:val="single" w:sz="4" w:space="0" w:color="000000"/>
              <w:right w:val="single" w:sz="4" w:space="0" w:color="000000"/>
            </w:tcBorders>
          </w:tcPr>
          <w:p w14:paraId="47B829A8" w14:textId="77777777" w:rsidR="00AC7046" w:rsidRPr="00A4202A" w:rsidRDefault="00AC7046" w:rsidP="00F7138C">
            <w:pPr>
              <w:rPr>
                <w:sz w:val="22"/>
                <w:szCs w:val="22"/>
                <w:lang w:val="cs-CZ"/>
              </w:rPr>
            </w:pPr>
            <w:r w:rsidRPr="00A4202A">
              <w:rPr>
                <w:sz w:val="22"/>
                <w:szCs w:val="22"/>
                <w:lang w:val="cs-CZ"/>
              </w:rPr>
              <w:t>&gt; 1,5x </w:t>
            </w:r>
            <w:r w:rsidRPr="00A4202A">
              <w:rPr>
                <w:sz w:val="22"/>
                <w:szCs w:val="22"/>
                <w:lang w:val="cs-CZ"/>
              </w:rPr>
              <w:sym w:font="Symbol" w:char="F02D"/>
            </w:r>
            <w:r w:rsidRPr="00A4202A">
              <w:rPr>
                <w:sz w:val="22"/>
                <w:szCs w:val="22"/>
                <w:lang w:val="cs-CZ"/>
              </w:rPr>
              <w:t> 3x ULN</w:t>
            </w:r>
          </w:p>
        </w:tc>
        <w:tc>
          <w:tcPr>
            <w:tcW w:w="936" w:type="pct"/>
            <w:tcBorders>
              <w:top w:val="single" w:sz="4" w:space="0" w:color="000000"/>
              <w:left w:val="single" w:sz="4" w:space="0" w:color="000000"/>
              <w:bottom w:val="single" w:sz="4" w:space="0" w:color="000000"/>
              <w:right w:val="single" w:sz="4" w:space="0" w:color="000000"/>
            </w:tcBorders>
          </w:tcPr>
          <w:p w14:paraId="7F22FE86" w14:textId="77777777" w:rsidR="00AC7046" w:rsidRPr="00A4202A" w:rsidRDefault="00AC7046" w:rsidP="00F7138C">
            <w:pPr>
              <w:jc w:val="center"/>
              <w:rPr>
                <w:sz w:val="22"/>
                <w:szCs w:val="22"/>
                <w:lang w:val="cs-CZ"/>
              </w:rPr>
            </w:pPr>
            <w:r w:rsidRPr="00A4202A">
              <w:rPr>
                <w:sz w:val="22"/>
                <w:szCs w:val="22"/>
                <w:lang w:val="cs-CZ"/>
              </w:rPr>
              <w:t>Jakákoli</w:t>
            </w:r>
          </w:p>
        </w:tc>
        <w:tc>
          <w:tcPr>
            <w:tcW w:w="2120" w:type="pct"/>
            <w:vMerge w:val="restart"/>
            <w:tcBorders>
              <w:top w:val="single" w:sz="4" w:space="0" w:color="000000"/>
              <w:left w:val="single" w:sz="4" w:space="0" w:color="000000"/>
              <w:bottom w:val="single" w:sz="4" w:space="0" w:color="000000"/>
              <w:right w:val="single" w:sz="4" w:space="0" w:color="000000"/>
            </w:tcBorders>
          </w:tcPr>
          <w:p w14:paraId="7C8B5B7A" w14:textId="77777777" w:rsidR="00AC7046" w:rsidRPr="00A4202A" w:rsidRDefault="00AC7046" w:rsidP="00F7138C">
            <w:pPr>
              <w:rPr>
                <w:sz w:val="22"/>
                <w:szCs w:val="22"/>
                <w:lang w:val="cs-CZ"/>
              </w:rPr>
            </w:pPr>
            <w:r w:rsidRPr="00A4202A">
              <w:rPr>
                <w:sz w:val="22"/>
                <w:szCs w:val="22"/>
                <w:lang w:val="cs-CZ"/>
              </w:rPr>
              <w:t xml:space="preserve">Snižte dávku přípravku </w:t>
            </w:r>
            <w:r w:rsidR="00E4271A" w:rsidRPr="00A4202A">
              <w:rPr>
                <w:sz w:val="22"/>
                <w:szCs w:val="22"/>
                <w:lang w:val="cs-CZ"/>
              </w:rPr>
              <w:t>Bortezomib Accord</w:t>
            </w:r>
            <w:r w:rsidRPr="00A4202A">
              <w:rPr>
                <w:sz w:val="22"/>
                <w:szCs w:val="22"/>
                <w:lang w:val="cs-CZ"/>
              </w:rPr>
              <w:t xml:space="preserve"> na 0,7 mg/m</w:t>
            </w:r>
            <w:r w:rsidRPr="00A4202A">
              <w:rPr>
                <w:sz w:val="22"/>
                <w:szCs w:val="22"/>
                <w:vertAlign w:val="superscript"/>
                <w:lang w:val="cs-CZ"/>
              </w:rPr>
              <w:t>2</w:t>
            </w:r>
            <w:r w:rsidRPr="00A4202A">
              <w:rPr>
                <w:sz w:val="22"/>
                <w:szCs w:val="22"/>
                <w:lang w:val="cs-CZ"/>
              </w:rPr>
              <w:t xml:space="preserve"> v prvním léčebném cyklu. Podle snášenlivosti pacienta zvažte v dalších cyklech zvýšení dávky na 1,0 mg/m</w:t>
            </w:r>
            <w:r w:rsidRPr="00A4202A">
              <w:rPr>
                <w:sz w:val="22"/>
                <w:szCs w:val="22"/>
                <w:vertAlign w:val="superscript"/>
                <w:lang w:val="cs-CZ"/>
              </w:rPr>
              <w:t>2</w:t>
            </w:r>
            <w:r w:rsidRPr="00A4202A">
              <w:rPr>
                <w:sz w:val="22"/>
                <w:szCs w:val="22"/>
                <w:lang w:val="cs-CZ"/>
              </w:rPr>
              <w:t xml:space="preserve"> nebo další snížení dávky na 0,5 mg/m</w:t>
            </w:r>
            <w:r w:rsidRPr="00A4202A">
              <w:rPr>
                <w:sz w:val="22"/>
                <w:szCs w:val="22"/>
                <w:vertAlign w:val="superscript"/>
                <w:lang w:val="cs-CZ"/>
              </w:rPr>
              <w:t>2</w:t>
            </w:r>
            <w:r w:rsidRPr="00A4202A">
              <w:rPr>
                <w:sz w:val="22"/>
                <w:szCs w:val="22"/>
                <w:lang w:val="cs-CZ"/>
              </w:rPr>
              <w:t>.</w:t>
            </w:r>
          </w:p>
        </w:tc>
      </w:tr>
      <w:tr w:rsidR="00AC7046" w:rsidRPr="00A4202A" w14:paraId="065DA3D5" w14:textId="77777777" w:rsidTr="00AC7046">
        <w:trPr>
          <w:cantSplit/>
          <w:jc w:val="center"/>
        </w:trPr>
        <w:tc>
          <w:tcPr>
            <w:tcW w:w="1022" w:type="pct"/>
            <w:tcBorders>
              <w:top w:val="single" w:sz="4" w:space="0" w:color="000000"/>
              <w:left w:val="single" w:sz="4" w:space="0" w:color="000000"/>
              <w:bottom w:val="single" w:sz="4" w:space="0" w:color="000000"/>
              <w:right w:val="single" w:sz="4" w:space="0" w:color="000000"/>
            </w:tcBorders>
          </w:tcPr>
          <w:p w14:paraId="2C2BF164" w14:textId="4A36CA0E" w:rsidR="00AC7046" w:rsidRPr="00A4202A" w:rsidRDefault="001E082B" w:rsidP="001E082B">
            <w:pPr>
              <w:rPr>
                <w:sz w:val="22"/>
                <w:szCs w:val="22"/>
                <w:lang w:val="cs-CZ"/>
              </w:rPr>
            </w:pPr>
            <w:r w:rsidRPr="00A4202A">
              <w:rPr>
                <w:sz w:val="22"/>
                <w:szCs w:val="22"/>
                <w:lang w:val="cs-CZ"/>
              </w:rPr>
              <w:t>Těžk</w:t>
            </w:r>
            <w:r w:rsidR="00197DD3" w:rsidRPr="00A4202A">
              <w:rPr>
                <w:sz w:val="22"/>
                <w:szCs w:val="22"/>
                <w:lang w:val="cs-CZ"/>
              </w:rPr>
              <w:t>á</w:t>
            </w:r>
          </w:p>
        </w:tc>
        <w:tc>
          <w:tcPr>
            <w:tcW w:w="922" w:type="pct"/>
            <w:tcBorders>
              <w:top w:val="single" w:sz="4" w:space="0" w:color="000000"/>
              <w:left w:val="single" w:sz="4" w:space="0" w:color="000000"/>
              <w:bottom w:val="single" w:sz="4" w:space="0" w:color="000000"/>
              <w:right w:val="single" w:sz="4" w:space="0" w:color="000000"/>
            </w:tcBorders>
          </w:tcPr>
          <w:p w14:paraId="2CD85D66" w14:textId="77777777" w:rsidR="00AC7046" w:rsidRPr="00A4202A" w:rsidRDefault="00AC7046" w:rsidP="00F7138C">
            <w:pPr>
              <w:rPr>
                <w:sz w:val="22"/>
                <w:szCs w:val="22"/>
                <w:lang w:val="cs-CZ"/>
              </w:rPr>
            </w:pPr>
            <w:r w:rsidRPr="00A4202A">
              <w:rPr>
                <w:sz w:val="22"/>
                <w:szCs w:val="22"/>
                <w:lang w:val="cs-CZ"/>
              </w:rPr>
              <w:t>&gt; 3x ULN</w:t>
            </w:r>
          </w:p>
        </w:tc>
        <w:tc>
          <w:tcPr>
            <w:tcW w:w="936" w:type="pct"/>
            <w:tcBorders>
              <w:top w:val="single" w:sz="4" w:space="0" w:color="000000"/>
              <w:left w:val="single" w:sz="4" w:space="0" w:color="000000"/>
              <w:bottom w:val="single" w:sz="4" w:space="0" w:color="000000"/>
              <w:right w:val="single" w:sz="4" w:space="0" w:color="000000"/>
            </w:tcBorders>
          </w:tcPr>
          <w:p w14:paraId="0383E441" w14:textId="77777777" w:rsidR="00AC7046" w:rsidRPr="00A4202A" w:rsidRDefault="00AC7046" w:rsidP="00F7138C">
            <w:pPr>
              <w:jc w:val="center"/>
              <w:rPr>
                <w:sz w:val="22"/>
                <w:szCs w:val="22"/>
                <w:lang w:val="cs-CZ"/>
              </w:rPr>
            </w:pPr>
            <w:r w:rsidRPr="00A4202A">
              <w:rPr>
                <w:sz w:val="22"/>
                <w:szCs w:val="22"/>
                <w:lang w:val="cs-CZ"/>
              </w:rPr>
              <w:t>Jakákoli</w:t>
            </w:r>
          </w:p>
        </w:tc>
        <w:tc>
          <w:tcPr>
            <w:tcW w:w="2120" w:type="pct"/>
            <w:vMerge/>
            <w:tcBorders>
              <w:top w:val="single" w:sz="4" w:space="0" w:color="000000"/>
              <w:left w:val="single" w:sz="4" w:space="0" w:color="000000"/>
              <w:bottom w:val="single" w:sz="4" w:space="0" w:color="000000"/>
              <w:right w:val="single" w:sz="4" w:space="0" w:color="000000"/>
            </w:tcBorders>
          </w:tcPr>
          <w:p w14:paraId="75D84F0D" w14:textId="77777777" w:rsidR="00AC7046" w:rsidRPr="00A4202A" w:rsidRDefault="00AC7046" w:rsidP="00F7138C">
            <w:pPr>
              <w:pStyle w:val="PIParagraphCharCharChar"/>
              <w:tabs>
                <w:tab w:val="left" w:pos="360"/>
              </w:tabs>
              <w:spacing w:after="0"/>
              <w:rPr>
                <w:sz w:val="22"/>
                <w:szCs w:val="22"/>
                <w:lang w:val="cs-CZ" w:eastAsia="en-US"/>
              </w:rPr>
            </w:pPr>
          </w:p>
        </w:tc>
      </w:tr>
      <w:tr w:rsidR="00AC7046" w:rsidRPr="00005171" w14:paraId="0FE74572" w14:textId="77777777" w:rsidTr="00AC7046">
        <w:trPr>
          <w:cantSplit/>
          <w:jc w:val="center"/>
        </w:trPr>
        <w:tc>
          <w:tcPr>
            <w:tcW w:w="5000" w:type="pct"/>
            <w:gridSpan w:val="4"/>
            <w:tcBorders>
              <w:top w:val="single" w:sz="4" w:space="0" w:color="000000"/>
              <w:left w:val="nil"/>
              <w:bottom w:val="nil"/>
              <w:right w:val="nil"/>
            </w:tcBorders>
          </w:tcPr>
          <w:p w14:paraId="5162CA77" w14:textId="77777777" w:rsidR="00AC7046" w:rsidRPr="00A4202A" w:rsidRDefault="00AC7046" w:rsidP="00F7138C">
            <w:pPr>
              <w:pStyle w:val="PIParagraphCharCharChar"/>
              <w:tabs>
                <w:tab w:val="left" w:pos="360"/>
              </w:tabs>
              <w:spacing w:after="0"/>
              <w:rPr>
                <w:sz w:val="22"/>
                <w:szCs w:val="22"/>
                <w:lang w:val="cs-CZ" w:eastAsia="en-US"/>
              </w:rPr>
            </w:pPr>
            <w:r w:rsidRPr="00A4202A">
              <w:rPr>
                <w:sz w:val="22"/>
                <w:szCs w:val="22"/>
                <w:lang w:val="cs-CZ" w:eastAsia="en-US"/>
              </w:rPr>
              <w:t xml:space="preserve">Zkratky: </w:t>
            </w:r>
            <w:r w:rsidR="00746B24" w:rsidRPr="00A4202A">
              <w:rPr>
                <w:sz w:val="22"/>
                <w:szCs w:val="22"/>
                <w:lang w:val="cs-CZ"/>
              </w:rPr>
              <w:t>SGOT = sérová glutamátoxalacetotransamináza,</w:t>
            </w:r>
            <w:r w:rsidR="00746B24" w:rsidRPr="00A4202A">
              <w:rPr>
                <w:sz w:val="22"/>
                <w:szCs w:val="22"/>
                <w:lang w:val="cs-CZ" w:eastAsia="en-US"/>
              </w:rPr>
              <w:t xml:space="preserve"> </w:t>
            </w:r>
            <w:r w:rsidRPr="00A4202A">
              <w:rPr>
                <w:sz w:val="22"/>
                <w:szCs w:val="22"/>
                <w:lang w:val="cs-CZ" w:eastAsia="en-US"/>
              </w:rPr>
              <w:t>AST = aspartátaminotransferáza;</w:t>
            </w:r>
            <w:r w:rsidRPr="00A4202A">
              <w:rPr>
                <w:sz w:val="22"/>
                <w:szCs w:val="22"/>
                <w:lang w:val="cs-CZ" w:eastAsia="en-US"/>
              </w:rPr>
              <w:tab/>
              <w:t>ULN = horní hranice normálního rozmezí</w:t>
            </w:r>
          </w:p>
          <w:p w14:paraId="55FE17E3" w14:textId="77777777" w:rsidR="00AC7046" w:rsidRPr="00A4202A" w:rsidRDefault="00AC7046" w:rsidP="00E95B0D">
            <w:pPr>
              <w:pStyle w:val="PIParagraphCharCharChar"/>
              <w:tabs>
                <w:tab w:val="left" w:pos="360"/>
              </w:tabs>
              <w:spacing w:after="0"/>
              <w:rPr>
                <w:sz w:val="22"/>
                <w:szCs w:val="22"/>
                <w:lang w:val="cs-CZ" w:eastAsia="en-US"/>
              </w:rPr>
            </w:pPr>
            <w:r w:rsidRPr="00A4202A">
              <w:rPr>
                <w:sz w:val="22"/>
                <w:szCs w:val="22"/>
                <w:lang w:val="cs-CZ"/>
              </w:rPr>
              <w:t>*Založeno na klasifikaci NCI Organ Dysfunction Working Group pro kategorizaci poruchy funkce jater (</w:t>
            </w:r>
            <w:r w:rsidR="00746B24" w:rsidRPr="00A4202A">
              <w:rPr>
                <w:sz w:val="22"/>
                <w:szCs w:val="22"/>
                <w:lang w:val="cs-CZ"/>
              </w:rPr>
              <w:t>lehká</w:t>
            </w:r>
            <w:r w:rsidRPr="00A4202A">
              <w:rPr>
                <w:sz w:val="22"/>
                <w:szCs w:val="22"/>
                <w:lang w:val="cs-CZ"/>
              </w:rPr>
              <w:t xml:space="preserve">, středně </w:t>
            </w:r>
            <w:r w:rsidR="001E082B" w:rsidRPr="00A4202A">
              <w:rPr>
                <w:sz w:val="22"/>
                <w:szCs w:val="22"/>
                <w:lang w:val="cs-CZ"/>
              </w:rPr>
              <w:t>těžká</w:t>
            </w:r>
            <w:r w:rsidRPr="00A4202A">
              <w:rPr>
                <w:sz w:val="22"/>
                <w:szCs w:val="22"/>
                <w:lang w:val="cs-CZ"/>
              </w:rPr>
              <w:t xml:space="preserve">, </w:t>
            </w:r>
            <w:r w:rsidR="001E082B" w:rsidRPr="00A4202A">
              <w:rPr>
                <w:sz w:val="22"/>
                <w:szCs w:val="22"/>
                <w:lang w:val="cs-CZ"/>
              </w:rPr>
              <w:t>těžká</w:t>
            </w:r>
            <w:r w:rsidRPr="00A4202A">
              <w:rPr>
                <w:sz w:val="22"/>
                <w:szCs w:val="22"/>
                <w:lang w:val="cs-CZ"/>
              </w:rPr>
              <w:t>).</w:t>
            </w:r>
          </w:p>
        </w:tc>
      </w:tr>
    </w:tbl>
    <w:p w14:paraId="365FE20F" w14:textId="77777777" w:rsidR="00AC7046" w:rsidRPr="00A4202A" w:rsidRDefault="00AC7046" w:rsidP="00F7138C">
      <w:pPr>
        <w:rPr>
          <w:i/>
          <w:iCs/>
          <w:color w:val="000000"/>
          <w:sz w:val="22"/>
          <w:szCs w:val="22"/>
          <w:lang w:val="cs-CZ"/>
        </w:rPr>
      </w:pPr>
    </w:p>
    <w:p w14:paraId="17702368" w14:textId="77777777" w:rsidR="00781811" w:rsidRPr="00A4202A" w:rsidRDefault="00781811" w:rsidP="00F7138C">
      <w:pPr>
        <w:rPr>
          <w:i/>
          <w:iCs/>
          <w:color w:val="000000"/>
          <w:sz w:val="22"/>
          <w:szCs w:val="22"/>
          <w:lang w:val="cs-CZ"/>
        </w:rPr>
      </w:pPr>
      <w:r w:rsidRPr="00A4202A">
        <w:rPr>
          <w:i/>
          <w:iCs/>
          <w:color w:val="000000"/>
          <w:sz w:val="22"/>
          <w:szCs w:val="22"/>
          <w:lang w:val="cs-CZ"/>
        </w:rPr>
        <w:t>Porucha funkce ledvin</w:t>
      </w:r>
    </w:p>
    <w:p w14:paraId="440B0AF9" w14:textId="77777777" w:rsidR="00781811" w:rsidRPr="00A4202A" w:rsidRDefault="00781811" w:rsidP="00F7138C">
      <w:pPr>
        <w:rPr>
          <w:color w:val="000000"/>
          <w:sz w:val="22"/>
          <w:szCs w:val="22"/>
          <w:lang w:val="cs-CZ"/>
        </w:rPr>
      </w:pPr>
      <w:r w:rsidRPr="00A4202A">
        <w:rPr>
          <w:color w:val="000000"/>
          <w:sz w:val="22"/>
          <w:szCs w:val="22"/>
          <w:lang w:val="cs-CZ"/>
        </w:rPr>
        <w:t>U pacientů s </w:t>
      </w:r>
      <w:r w:rsidR="00746B24" w:rsidRPr="00A4202A">
        <w:rPr>
          <w:color w:val="000000"/>
          <w:sz w:val="22"/>
          <w:szCs w:val="22"/>
          <w:lang w:val="cs-CZ"/>
        </w:rPr>
        <w:t>lehkou</w:t>
      </w:r>
      <w:r w:rsidRPr="00A4202A">
        <w:rPr>
          <w:color w:val="000000"/>
          <w:sz w:val="22"/>
          <w:szCs w:val="22"/>
          <w:lang w:val="cs-CZ"/>
        </w:rPr>
        <w:t xml:space="preserve"> nebo středně </w:t>
      </w:r>
      <w:r w:rsidR="001E082B" w:rsidRPr="00A4202A">
        <w:rPr>
          <w:color w:val="000000"/>
          <w:sz w:val="22"/>
          <w:szCs w:val="22"/>
          <w:lang w:val="cs-CZ"/>
        </w:rPr>
        <w:t>těžkou</w:t>
      </w:r>
      <w:r w:rsidRPr="00A4202A">
        <w:rPr>
          <w:color w:val="000000"/>
          <w:sz w:val="22"/>
          <w:szCs w:val="22"/>
          <w:lang w:val="cs-CZ"/>
        </w:rPr>
        <w:t xml:space="preserve"> poruchou funkce ledvin [clearance kreatininu (CrCl) &gt; 20 ml/min/1,73 m</w:t>
      </w:r>
      <w:r w:rsidRPr="00A4202A">
        <w:rPr>
          <w:color w:val="000000"/>
          <w:sz w:val="22"/>
          <w:szCs w:val="22"/>
          <w:vertAlign w:val="superscript"/>
          <w:lang w:val="cs-CZ"/>
        </w:rPr>
        <w:t>2</w:t>
      </w:r>
      <w:r w:rsidRPr="00A4202A">
        <w:rPr>
          <w:color w:val="000000"/>
          <w:sz w:val="22"/>
          <w:szCs w:val="22"/>
          <w:lang w:val="cs-CZ"/>
        </w:rPr>
        <w:t>] není farmakokinetika bortezomibu ovlivněna, proto u těchto pacientů není nutná úprava dávky. Není známo, zda u pacientů s</w:t>
      </w:r>
      <w:r w:rsidR="001E082B" w:rsidRPr="00A4202A">
        <w:rPr>
          <w:color w:val="000000"/>
          <w:sz w:val="22"/>
          <w:szCs w:val="22"/>
          <w:lang w:val="cs-CZ"/>
        </w:rPr>
        <w:t xml:space="preserve"> těžkou</w:t>
      </w:r>
      <w:r w:rsidRPr="00A4202A">
        <w:rPr>
          <w:color w:val="000000"/>
          <w:sz w:val="22"/>
          <w:szCs w:val="22"/>
          <w:lang w:val="cs-CZ"/>
        </w:rPr>
        <w:t xml:space="preserve"> poruchou funkce ledvin (CrCl &lt; 20 ml/min/1,73 m</w:t>
      </w:r>
      <w:r w:rsidRPr="00A4202A">
        <w:rPr>
          <w:color w:val="000000"/>
          <w:sz w:val="22"/>
          <w:szCs w:val="22"/>
          <w:vertAlign w:val="superscript"/>
          <w:lang w:val="cs-CZ"/>
        </w:rPr>
        <w:t>2</w:t>
      </w:r>
      <w:r w:rsidRPr="00A4202A">
        <w:rPr>
          <w:color w:val="000000"/>
          <w:sz w:val="22"/>
          <w:szCs w:val="22"/>
          <w:lang w:val="cs-CZ"/>
        </w:rPr>
        <w:t xml:space="preserve">), kteří nepodstupují dialýzu, dochází k ovlivnění farmakokinetiky bortezomibu. Protože dialýza může koncentrace bortezomibu snížit, je nutno </w:t>
      </w:r>
      <w:r w:rsidR="00E4271A" w:rsidRPr="00A4202A">
        <w:rPr>
          <w:color w:val="000000"/>
          <w:sz w:val="22"/>
          <w:szCs w:val="22"/>
          <w:lang w:val="cs-CZ"/>
        </w:rPr>
        <w:t>Bortezomib Accord</w:t>
      </w:r>
      <w:r w:rsidRPr="00A4202A">
        <w:rPr>
          <w:color w:val="000000"/>
          <w:sz w:val="22"/>
          <w:szCs w:val="22"/>
          <w:lang w:val="cs-CZ"/>
        </w:rPr>
        <w:t xml:space="preserve"> podávat po provedení dialýzy (viz bod 5.2).</w:t>
      </w:r>
      <w:r w:rsidR="00445B43" w:rsidRPr="00A4202A">
        <w:rPr>
          <w:color w:val="000000"/>
          <w:sz w:val="22"/>
          <w:szCs w:val="22"/>
          <w:lang w:val="cs-CZ"/>
        </w:rPr>
        <w:t xml:space="preserve"> </w:t>
      </w:r>
      <w:r w:rsidR="00445B43" w:rsidRPr="00A4202A">
        <w:rPr>
          <w:rFonts w:eastAsia="TimesNewRoman"/>
          <w:noProof/>
          <w:color w:val="000000"/>
          <w:sz w:val="22"/>
          <w:szCs w:val="22"/>
          <w:lang w:val="cs-CZ"/>
        </w:rPr>
        <w:t>V současnosti dostupné údaje jsou popsány v bodě 5.1, ale na jejich základě nelze učinit žádná doporučení ohledně dávkování.</w:t>
      </w:r>
    </w:p>
    <w:p w14:paraId="76B0C327" w14:textId="77777777" w:rsidR="00781811" w:rsidRPr="00A4202A" w:rsidRDefault="00781811" w:rsidP="00F7138C">
      <w:pPr>
        <w:rPr>
          <w:i/>
          <w:iCs/>
          <w:color w:val="000000"/>
          <w:sz w:val="22"/>
          <w:szCs w:val="22"/>
          <w:lang w:val="cs-CZ"/>
        </w:rPr>
      </w:pPr>
    </w:p>
    <w:p w14:paraId="763BA10E" w14:textId="77777777" w:rsidR="00781811" w:rsidRPr="00A4202A" w:rsidRDefault="00781811" w:rsidP="00F7138C">
      <w:pPr>
        <w:rPr>
          <w:i/>
          <w:iCs/>
          <w:color w:val="000000"/>
          <w:sz w:val="22"/>
          <w:szCs w:val="22"/>
          <w:lang w:val="cs-CZ"/>
        </w:rPr>
      </w:pPr>
      <w:r w:rsidRPr="00A4202A">
        <w:rPr>
          <w:i/>
          <w:iCs/>
          <w:color w:val="000000"/>
          <w:sz w:val="22"/>
          <w:szCs w:val="22"/>
          <w:lang w:val="cs-CZ"/>
        </w:rPr>
        <w:t>Pediatrická populace</w:t>
      </w:r>
    </w:p>
    <w:p w14:paraId="689E99E2" w14:textId="77777777" w:rsidR="00781811" w:rsidRPr="00A4202A" w:rsidRDefault="00781811" w:rsidP="00F7138C">
      <w:pPr>
        <w:rPr>
          <w:color w:val="000000"/>
          <w:sz w:val="22"/>
          <w:szCs w:val="22"/>
          <w:lang w:val="cs-CZ"/>
        </w:rPr>
      </w:pPr>
      <w:r w:rsidRPr="00A4202A">
        <w:rPr>
          <w:color w:val="000000"/>
          <w:sz w:val="22"/>
          <w:szCs w:val="22"/>
          <w:lang w:val="cs-CZ"/>
        </w:rPr>
        <w:t xml:space="preserve">Bezpečnost a účinnost </w:t>
      </w:r>
      <w:r w:rsidR="00F8062C" w:rsidRPr="00A4202A">
        <w:rPr>
          <w:color w:val="000000"/>
          <w:sz w:val="22"/>
          <w:szCs w:val="22"/>
          <w:lang w:val="cs-CZ"/>
        </w:rPr>
        <w:t>bortezomibu</w:t>
      </w:r>
      <w:r w:rsidRPr="00A4202A">
        <w:rPr>
          <w:color w:val="000000"/>
          <w:sz w:val="22"/>
          <w:szCs w:val="22"/>
          <w:lang w:val="cs-CZ"/>
        </w:rPr>
        <w:t xml:space="preserve"> u dětí </w:t>
      </w:r>
      <w:r w:rsidR="00017222" w:rsidRPr="00A4202A">
        <w:rPr>
          <w:color w:val="000000"/>
          <w:sz w:val="22"/>
          <w:szCs w:val="22"/>
          <w:lang w:val="cs-CZ"/>
        </w:rPr>
        <w:t>mladších</w:t>
      </w:r>
      <w:r w:rsidRPr="00A4202A">
        <w:rPr>
          <w:color w:val="000000"/>
          <w:sz w:val="22"/>
          <w:szCs w:val="22"/>
          <w:lang w:val="cs-CZ"/>
        </w:rPr>
        <w:t xml:space="preserve"> 18 let nebyla stanovena (viz body 5.1 a 5.2).</w:t>
      </w:r>
      <w:r w:rsidR="009619F2" w:rsidRPr="00A4202A">
        <w:rPr>
          <w:color w:val="000000"/>
          <w:sz w:val="22"/>
          <w:szCs w:val="22"/>
          <w:lang w:val="cs-CZ"/>
        </w:rPr>
        <w:t xml:space="preserve"> </w:t>
      </w:r>
      <w:r w:rsidR="00746B24" w:rsidRPr="00A4202A">
        <w:rPr>
          <w:color w:val="000000"/>
          <w:sz w:val="22"/>
          <w:szCs w:val="22"/>
          <w:lang w:val="cs-CZ"/>
        </w:rPr>
        <w:t>V s</w:t>
      </w:r>
      <w:r w:rsidR="00CF53B7" w:rsidRPr="00A4202A">
        <w:rPr>
          <w:color w:val="000000"/>
          <w:sz w:val="22"/>
          <w:szCs w:val="22"/>
          <w:lang w:val="cs-CZ"/>
        </w:rPr>
        <w:t>oučasn</w:t>
      </w:r>
      <w:r w:rsidR="00746B24" w:rsidRPr="00A4202A">
        <w:rPr>
          <w:color w:val="000000"/>
          <w:sz w:val="22"/>
          <w:szCs w:val="22"/>
          <w:lang w:val="cs-CZ"/>
        </w:rPr>
        <w:t>é době</w:t>
      </w:r>
      <w:r w:rsidR="00CF53B7" w:rsidRPr="00A4202A">
        <w:rPr>
          <w:color w:val="000000"/>
          <w:sz w:val="22"/>
          <w:szCs w:val="22"/>
          <w:lang w:val="cs-CZ"/>
        </w:rPr>
        <w:t xml:space="preserve"> dostupné údaje jsou uvedeny v bodě 5.1, ale doporučení pro dávkování nemohou být stanovena.</w:t>
      </w:r>
    </w:p>
    <w:p w14:paraId="2782606C" w14:textId="77777777" w:rsidR="00486AB7" w:rsidRPr="00A4202A" w:rsidRDefault="00486AB7" w:rsidP="00F7138C">
      <w:pPr>
        <w:rPr>
          <w:color w:val="000000"/>
          <w:sz w:val="22"/>
          <w:szCs w:val="22"/>
          <w:u w:val="single"/>
          <w:lang w:val="cs-CZ"/>
        </w:rPr>
      </w:pPr>
    </w:p>
    <w:p w14:paraId="4FB9E999"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Způsob podání</w:t>
      </w:r>
    </w:p>
    <w:p w14:paraId="2A436EAC" w14:textId="77777777" w:rsidR="009619F2" w:rsidRPr="00A4202A" w:rsidRDefault="009619F2" w:rsidP="00F7138C">
      <w:pPr>
        <w:rPr>
          <w:color w:val="000000"/>
          <w:sz w:val="22"/>
          <w:szCs w:val="22"/>
          <w:lang w:val="cs-CZ"/>
        </w:rPr>
      </w:pPr>
    </w:p>
    <w:p w14:paraId="77F97906" w14:textId="77777777" w:rsidR="0055140C" w:rsidRPr="00A4202A" w:rsidRDefault="00E4271A" w:rsidP="00F7138C">
      <w:pPr>
        <w:rPr>
          <w:color w:val="000000"/>
          <w:sz w:val="22"/>
          <w:szCs w:val="22"/>
          <w:lang w:val="cs-CZ"/>
        </w:rPr>
      </w:pPr>
      <w:r w:rsidRPr="00A4202A">
        <w:rPr>
          <w:color w:val="000000"/>
          <w:sz w:val="22"/>
          <w:szCs w:val="22"/>
          <w:lang w:val="cs-CZ"/>
        </w:rPr>
        <w:t>Bortezomib Accord</w:t>
      </w:r>
      <w:r w:rsidR="009619F2" w:rsidRPr="00A4202A">
        <w:rPr>
          <w:color w:val="000000"/>
          <w:sz w:val="22"/>
          <w:szCs w:val="22"/>
          <w:lang w:val="cs-CZ"/>
        </w:rPr>
        <w:t xml:space="preserve"> </w:t>
      </w:r>
      <w:r w:rsidR="0055140C" w:rsidRPr="00A4202A">
        <w:rPr>
          <w:color w:val="000000"/>
          <w:sz w:val="22"/>
          <w:szCs w:val="22"/>
          <w:lang w:val="cs-CZ"/>
        </w:rPr>
        <w:t xml:space="preserve">1 mg prášek </w:t>
      </w:r>
      <w:r w:rsidR="001850E1" w:rsidRPr="00A4202A">
        <w:rPr>
          <w:color w:val="000000"/>
          <w:sz w:val="22"/>
          <w:szCs w:val="22"/>
          <w:lang w:val="cs-CZ"/>
        </w:rPr>
        <w:t xml:space="preserve">pro injekční roztok </w:t>
      </w:r>
      <w:r w:rsidR="009619F2" w:rsidRPr="00A4202A">
        <w:rPr>
          <w:color w:val="000000"/>
          <w:sz w:val="22"/>
          <w:szCs w:val="22"/>
          <w:lang w:val="cs-CZ"/>
        </w:rPr>
        <w:t xml:space="preserve">je určen </w:t>
      </w:r>
      <w:r w:rsidR="0055140C" w:rsidRPr="00A4202A">
        <w:rPr>
          <w:color w:val="000000"/>
          <w:sz w:val="22"/>
          <w:szCs w:val="22"/>
          <w:lang w:val="cs-CZ"/>
        </w:rPr>
        <w:t xml:space="preserve">pouze k intravenóznímu podání. </w:t>
      </w:r>
    </w:p>
    <w:p w14:paraId="38A4D264" w14:textId="77777777" w:rsidR="0055140C" w:rsidRPr="00A4202A" w:rsidRDefault="0055140C" w:rsidP="00F7138C">
      <w:pPr>
        <w:rPr>
          <w:color w:val="000000"/>
          <w:sz w:val="22"/>
          <w:szCs w:val="22"/>
          <w:lang w:val="cs-CZ"/>
        </w:rPr>
      </w:pPr>
    </w:p>
    <w:p w14:paraId="26281FDF" w14:textId="77777777" w:rsidR="009619F2" w:rsidRPr="00A4202A" w:rsidRDefault="0055140C" w:rsidP="00F7138C">
      <w:pPr>
        <w:rPr>
          <w:color w:val="000000"/>
          <w:sz w:val="22"/>
          <w:szCs w:val="22"/>
          <w:lang w:val="cs-CZ"/>
        </w:rPr>
      </w:pPr>
      <w:r w:rsidRPr="00A4202A">
        <w:rPr>
          <w:color w:val="000000"/>
          <w:sz w:val="22"/>
          <w:szCs w:val="22"/>
          <w:lang w:val="cs-CZ"/>
        </w:rPr>
        <w:t xml:space="preserve">Bortezomib Accord 3,5 mg prášek pro injekční roztok je určen </w:t>
      </w:r>
      <w:r w:rsidR="001E082B" w:rsidRPr="00A4202A">
        <w:rPr>
          <w:color w:val="000000"/>
          <w:sz w:val="22"/>
          <w:szCs w:val="22"/>
          <w:lang w:val="cs-CZ"/>
        </w:rPr>
        <w:t>k </w:t>
      </w:r>
      <w:r w:rsidR="009619F2" w:rsidRPr="00A4202A">
        <w:rPr>
          <w:color w:val="000000"/>
          <w:sz w:val="22"/>
          <w:szCs w:val="22"/>
          <w:lang w:val="cs-CZ"/>
        </w:rPr>
        <w:t>intravenózní</w:t>
      </w:r>
      <w:r w:rsidR="001E082B" w:rsidRPr="00A4202A">
        <w:rPr>
          <w:color w:val="000000"/>
          <w:sz w:val="22"/>
          <w:szCs w:val="22"/>
          <w:lang w:val="cs-CZ"/>
        </w:rPr>
        <w:t>mu nebo subkutánímu</w:t>
      </w:r>
      <w:r w:rsidR="009619F2" w:rsidRPr="00A4202A">
        <w:rPr>
          <w:color w:val="000000"/>
          <w:sz w:val="22"/>
          <w:szCs w:val="22"/>
          <w:lang w:val="cs-CZ"/>
        </w:rPr>
        <w:t xml:space="preserve"> podání.</w:t>
      </w:r>
    </w:p>
    <w:p w14:paraId="6C5B63CF" w14:textId="77777777" w:rsidR="0055140C" w:rsidRPr="00A4202A" w:rsidRDefault="0055140C" w:rsidP="00F7138C">
      <w:pPr>
        <w:rPr>
          <w:color w:val="000000"/>
          <w:sz w:val="22"/>
          <w:szCs w:val="22"/>
          <w:lang w:val="cs-CZ"/>
        </w:rPr>
      </w:pPr>
    </w:p>
    <w:p w14:paraId="0910E614" w14:textId="77777777" w:rsidR="009619F2" w:rsidRPr="00A4202A" w:rsidRDefault="00E4271A" w:rsidP="00D75983">
      <w:pPr>
        <w:rPr>
          <w:color w:val="000000"/>
          <w:sz w:val="22"/>
          <w:szCs w:val="22"/>
          <w:lang w:val="cs-CZ"/>
        </w:rPr>
      </w:pPr>
      <w:r w:rsidRPr="00A4202A">
        <w:rPr>
          <w:color w:val="000000"/>
          <w:sz w:val="22"/>
          <w:szCs w:val="22"/>
          <w:lang w:val="cs-CZ"/>
        </w:rPr>
        <w:t>Bortezomib Accord</w:t>
      </w:r>
      <w:r w:rsidR="009619F2" w:rsidRPr="00A4202A">
        <w:rPr>
          <w:color w:val="000000"/>
          <w:sz w:val="22"/>
          <w:szCs w:val="22"/>
          <w:lang w:val="cs-CZ"/>
        </w:rPr>
        <w:t xml:space="preserve"> se nesmí podávat jinou cestou. Intratekální podání vedlo k úmrtí.</w:t>
      </w:r>
    </w:p>
    <w:p w14:paraId="685733B4" w14:textId="77777777" w:rsidR="009619F2" w:rsidRPr="00A4202A" w:rsidRDefault="009619F2" w:rsidP="00F7138C">
      <w:pPr>
        <w:rPr>
          <w:i/>
          <w:color w:val="000000"/>
          <w:sz w:val="22"/>
          <w:szCs w:val="22"/>
          <w:lang w:val="cs-CZ"/>
        </w:rPr>
      </w:pPr>
    </w:p>
    <w:p w14:paraId="74676132" w14:textId="77777777" w:rsidR="00F61F28" w:rsidRPr="00A4202A" w:rsidRDefault="00F61F28" w:rsidP="00F7138C">
      <w:pPr>
        <w:rPr>
          <w:i/>
          <w:color w:val="000000"/>
          <w:sz w:val="22"/>
          <w:szCs w:val="22"/>
          <w:lang w:val="cs-CZ"/>
        </w:rPr>
      </w:pPr>
      <w:r w:rsidRPr="00A4202A">
        <w:rPr>
          <w:i/>
          <w:color w:val="000000"/>
          <w:sz w:val="22"/>
          <w:szCs w:val="22"/>
          <w:lang w:val="cs-CZ"/>
        </w:rPr>
        <w:t>Intravenózní injekce</w:t>
      </w:r>
    </w:p>
    <w:p w14:paraId="3D08AF14" w14:textId="77777777" w:rsidR="00486AB7" w:rsidRPr="00A4202A" w:rsidRDefault="00E4271A" w:rsidP="00F7138C">
      <w:pPr>
        <w:rPr>
          <w:color w:val="000000"/>
          <w:sz w:val="22"/>
          <w:szCs w:val="22"/>
          <w:lang w:val="cs-CZ"/>
        </w:rPr>
      </w:pPr>
      <w:r w:rsidRPr="00A4202A">
        <w:rPr>
          <w:color w:val="000000"/>
          <w:sz w:val="22"/>
          <w:szCs w:val="22"/>
          <w:lang w:val="cs-CZ"/>
        </w:rPr>
        <w:t>Bortezomib Accord</w:t>
      </w:r>
      <w:r w:rsidR="00C513B7" w:rsidRPr="00A4202A">
        <w:rPr>
          <w:color w:val="000000"/>
          <w:sz w:val="22"/>
          <w:szCs w:val="22"/>
          <w:lang w:val="cs-CZ"/>
        </w:rPr>
        <w:t xml:space="preserve"> </w:t>
      </w:r>
      <w:r w:rsidR="00486AB7" w:rsidRPr="00A4202A">
        <w:rPr>
          <w:color w:val="000000"/>
          <w:sz w:val="22"/>
          <w:szCs w:val="22"/>
          <w:lang w:val="cs-CZ"/>
        </w:rPr>
        <w:t>se podává jako 3 – 5sekundový bolus intravenózní injekcí periferním nebo centrálním intravenózním katétrem s</w:t>
      </w:r>
      <w:r w:rsidR="00D758BA" w:rsidRPr="00A4202A">
        <w:rPr>
          <w:color w:val="000000"/>
          <w:sz w:val="22"/>
          <w:szCs w:val="22"/>
          <w:lang w:val="cs-CZ"/>
        </w:rPr>
        <w:t> </w:t>
      </w:r>
      <w:r w:rsidR="00486AB7" w:rsidRPr="00A4202A">
        <w:rPr>
          <w:color w:val="000000"/>
          <w:sz w:val="22"/>
          <w:szCs w:val="22"/>
          <w:lang w:val="cs-CZ"/>
        </w:rPr>
        <w:t xml:space="preserve">následným výplachem injekčním roztokem chloridu sodného </w:t>
      </w:r>
      <w:r w:rsidR="00FC1FEA" w:rsidRPr="00A4202A">
        <w:rPr>
          <w:color w:val="000000"/>
          <w:sz w:val="22"/>
          <w:szCs w:val="22"/>
          <w:lang w:val="cs-CZ"/>
        </w:rPr>
        <w:t xml:space="preserve">o koncentraci </w:t>
      </w:r>
      <w:r w:rsidR="00486AB7" w:rsidRPr="00A4202A">
        <w:rPr>
          <w:color w:val="000000"/>
          <w:sz w:val="22"/>
          <w:szCs w:val="22"/>
          <w:lang w:val="cs-CZ"/>
        </w:rPr>
        <w:t>9 mg/ml (0,9 %).</w:t>
      </w:r>
      <w:r w:rsidR="00F61F28" w:rsidRPr="00A4202A">
        <w:rPr>
          <w:color w:val="000000"/>
          <w:sz w:val="22"/>
          <w:szCs w:val="22"/>
          <w:lang w:val="cs-CZ"/>
        </w:rPr>
        <w:t xml:space="preserve"> Mezi 2 dávkami přípravku </w:t>
      </w:r>
      <w:r w:rsidRPr="00A4202A">
        <w:rPr>
          <w:color w:val="000000"/>
          <w:sz w:val="22"/>
          <w:szCs w:val="22"/>
          <w:lang w:val="cs-CZ"/>
        </w:rPr>
        <w:t>Bortezomib Accord</w:t>
      </w:r>
      <w:r w:rsidR="00F61F28" w:rsidRPr="00A4202A">
        <w:rPr>
          <w:color w:val="000000"/>
          <w:sz w:val="22"/>
          <w:szCs w:val="22"/>
          <w:lang w:val="cs-CZ"/>
        </w:rPr>
        <w:t xml:space="preserve"> musí být odstup alespoň 72 hodin.</w:t>
      </w:r>
    </w:p>
    <w:p w14:paraId="11316C1C" w14:textId="77777777" w:rsidR="00F61F28" w:rsidRPr="00A4202A" w:rsidRDefault="00F61F28" w:rsidP="00F7138C">
      <w:pPr>
        <w:rPr>
          <w:color w:val="000000"/>
          <w:sz w:val="22"/>
          <w:szCs w:val="22"/>
          <w:lang w:val="cs-CZ"/>
        </w:rPr>
      </w:pPr>
    </w:p>
    <w:p w14:paraId="300D197B" w14:textId="77777777" w:rsidR="00F61F28" w:rsidRPr="00A4202A" w:rsidRDefault="00194AF7" w:rsidP="00F7138C">
      <w:pPr>
        <w:rPr>
          <w:i/>
          <w:color w:val="000000"/>
          <w:sz w:val="22"/>
          <w:szCs w:val="22"/>
          <w:lang w:val="cs-CZ"/>
        </w:rPr>
      </w:pPr>
      <w:r w:rsidRPr="00A4202A">
        <w:rPr>
          <w:i/>
          <w:color w:val="000000"/>
          <w:sz w:val="22"/>
          <w:szCs w:val="22"/>
          <w:lang w:val="cs-CZ"/>
        </w:rPr>
        <w:t>Subkutánní injekce</w:t>
      </w:r>
    </w:p>
    <w:p w14:paraId="01975D14" w14:textId="77777777" w:rsidR="00F61F28" w:rsidRPr="00A4202A" w:rsidRDefault="00E4271A" w:rsidP="00F7138C">
      <w:pPr>
        <w:rPr>
          <w:color w:val="000000"/>
          <w:sz w:val="22"/>
          <w:szCs w:val="22"/>
          <w:lang w:val="cs-CZ"/>
        </w:rPr>
      </w:pPr>
      <w:r w:rsidRPr="00A4202A">
        <w:rPr>
          <w:color w:val="000000"/>
          <w:sz w:val="22"/>
          <w:szCs w:val="22"/>
          <w:lang w:val="cs-CZ"/>
        </w:rPr>
        <w:t>Bortezomib Accord</w:t>
      </w:r>
      <w:r w:rsidR="002E19ED" w:rsidRPr="00A4202A">
        <w:rPr>
          <w:color w:val="000000"/>
          <w:sz w:val="22"/>
          <w:szCs w:val="22"/>
          <w:lang w:val="cs-CZ"/>
        </w:rPr>
        <w:t xml:space="preserve"> se podává subkutánně do stehna (pravého nebo levého) nebo do břicha (pravé nebo levé části). </w:t>
      </w:r>
      <w:r w:rsidR="00194AF7" w:rsidRPr="00A4202A">
        <w:rPr>
          <w:color w:val="000000"/>
          <w:sz w:val="22"/>
          <w:szCs w:val="22"/>
          <w:lang w:val="cs-CZ"/>
        </w:rPr>
        <w:t>Roztok se vstříkne subkutánně pod úhlem 45 </w:t>
      </w:r>
      <w:r w:rsidR="00194AF7" w:rsidRPr="00A4202A">
        <w:rPr>
          <w:color w:val="000000"/>
          <w:sz w:val="22"/>
          <w:szCs w:val="22"/>
          <w:lang w:val="cs-CZ"/>
        </w:rPr>
        <w:noBreakHyphen/>
        <w:t xml:space="preserve"> 90º. </w:t>
      </w:r>
      <w:r w:rsidR="002E19ED" w:rsidRPr="00A4202A">
        <w:rPr>
          <w:color w:val="000000"/>
          <w:sz w:val="22"/>
          <w:szCs w:val="22"/>
          <w:lang w:val="cs-CZ"/>
        </w:rPr>
        <w:t>Při opakovaných injekcích je nutno místa vpichu měnit.</w:t>
      </w:r>
    </w:p>
    <w:p w14:paraId="26DA7021" w14:textId="77777777" w:rsidR="00F61F28" w:rsidRPr="00A4202A" w:rsidRDefault="00F61F28" w:rsidP="00F7138C">
      <w:pPr>
        <w:rPr>
          <w:color w:val="000000"/>
          <w:sz w:val="22"/>
          <w:szCs w:val="22"/>
          <w:lang w:val="cs-CZ"/>
        </w:rPr>
      </w:pPr>
    </w:p>
    <w:p w14:paraId="250C6DBE" w14:textId="77777777" w:rsidR="00F61F28" w:rsidRPr="00A4202A" w:rsidRDefault="002E19ED" w:rsidP="00F7138C">
      <w:pPr>
        <w:rPr>
          <w:color w:val="000000"/>
          <w:sz w:val="22"/>
          <w:szCs w:val="22"/>
          <w:lang w:val="cs-CZ"/>
        </w:rPr>
      </w:pPr>
      <w:r w:rsidRPr="00A4202A">
        <w:rPr>
          <w:color w:val="000000"/>
          <w:sz w:val="22"/>
          <w:szCs w:val="22"/>
          <w:lang w:val="cs-CZ"/>
        </w:rPr>
        <w:lastRenderedPageBreak/>
        <w:t>Objeví</w:t>
      </w:r>
      <w:r w:rsidRPr="00A4202A">
        <w:rPr>
          <w:color w:val="000000"/>
          <w:sz w:val="22"/>
          <w:szCs w:val="22"/>
          <w:lang w:val="cs-CZ"/>
        </w:rPr>
        <w:noBreakHyphen/>
        <w:t xml:space="preserve">li se po subkutánní injekci přípravku </w:t>
      </w:r>
      <w:r w:rsidR="00E4271A" w:rsidRPr="00A4202A">
        <w:rPr>
          <w:color w:val="000000"/>
          <w:sz w:val="22"/>
          <w:szCs w:val="22"/>
          <w:lang w:val="cs-CZ"/>
        </w:rPr>
        <w:t>Bortezomib Accord</w:t>
      </w:r>
      <w:r w:rsidRPr="00A4202A">
        <w:rPr>
          <w:color w:val="000000"/>
          <w:sz w:val="22"/>
          <w:szCs w:val="22"/>
          <w:lang w:val="cs-CZ"/>
        </w:rPr>
        <w:t xml:space="preserve"> lokální reakce, lze buď podat subkutánně roztok přípravku </w:t>
      </w:r>
      <w:r w:rsidR="00E4271A" w:rsidRPr="00A4202A">
        <w:rPr>
          <w:color w:val="000000"/>
          <w:sz w:val="22"/>
          <w:szCs w:val="22"/>
          <w:lang w:val="cs-CZ"/>
        </w:rPr>
        <w:t>Bortezomib Accord</w:t>
      </w:r>
      <w:r w:rsidRPr="00A4202A">
        <w:rPr>
          <w:color w:val="000000"/>
          <w:sz w:val="22"/>
          <w:szCs w:val="22"/>
          <w:lang w:val="cs-CZ"/>
        </w:rPr>
        <w:t xml:space="preserve"> o nižší koncentraci (</w:t>
      </w:r>
      <w:r w:rsidR="00E4271A" w:rsidRPr="00A4202A">
        <w:rPr>
          <w:color w:val="000000"/>
          <w:sz w:val="22"/>
          <w:szCs w:val="22"/>
          <w:lang w:val="cs-CZ"/>
        </w:rPr>
        <w:t>Bortezomib Accord</w:t>
      </w:r>
      <w:r w:rsidR="00194AF7" w:rsidRPr="00A4202A">
        <w:rPr>
          <w:color w:val="000000"/>
          <w:sz w:val="22"/>
          <w:szCs w:val="22"/>
          <w:lang w:val="cs-CZ"/>
        </w:rPr>
        <w:t xml:space="preserve"> </w:t>
      </w:r>
      <w:r w:rsidR="00272D79" w:rsidRPr="00A4202A">
        <w:rPr>
          <w:color w:val="000000"/>
          <w:sz w:val="22"/>
          <w:szCs w:val="22"/>
          <w:lang w:val="cs-CZ"/>
        </w:rPr>
        <w:t>3,5</w:t>
      </w:r>
      <w:r w:rsidR="00194AF7" w:rsidRPr="00A4202A">
        <w:rPr>
          <w:color w:val="000000"/>
          <w:sz w:val="22"/>
          <w:szCs w:val="22"/>
          <w:lang w:val="cs-CZ"/>
        </w:rPr>
        <w:t xml:space="preserve"> mg se rekonstituuje na </w:t>
      </w:r>
      <w:r w:rsidRPr="00A4202A">
        <w:rPr>
          <w:color w:val="000000"/>
          <w:sz w:val="22"/>
          <w:szCs w:val="22"/>
          <w:lang w:val="cs-CZ"/>
        </w:rPr>
        <w:t>1 mg/ml místo 2,5 mg/ml) nebo se doporučuje přejít k intravenózní injekci.</w:t>
      </w:r>
    </w:p>
    <w:p w14:paraId="68DAE980" w14:textId="77777777" w:rsidR="00486AB7" w:rsidRPr="00A4202A" w:rsidRDefault="00486AB7" w:rsidP="00F7138C">
      <w:pPr>
        <w:rPr>
          <w:color w:val="000000"/>
          <w:sz w:val="22"/>
          <w:szCs w:val="22"/>
          <w:lang w:val="cs-CZ"/>
        </w:rPr>
      </w:pPr>
    </w:p>
    <w:p w14:paraId="313CC308" w14:textId="77777777" w:rsidR="00CE356E" w:rsidRPr="00A4202A" w:rsidRDefault="00CE356E" w:rsidP="00F7138C">
      <w:pPr>
        <w:rPr>
          <w:color w:val="000000"/>
          <w:sz w:val="22"/>
          <w:szCs w:val="22"/>
          <w:lang w:val="cs-CZ"/>
        </w:rPr>
      </w:pPr>
      <w:r w:rsidRPr="00A4202A">
        <w:rPr>
          <w:sz w:val="22"/>
          <w:szCs w:val="22"/>
          <w:lang w:val="cs-CZ"/>
        </w:rPr>
        <w:t xml:space="preserve">Pokud se přípravek </w:t>
      </w:r>
      <w:r w:rsidR="00E4271A" w:rsidRPr="00A4202A">
        <w:rPr>
          <w:sz w:val="22"/>
          <w:szCs w:val="22"/>
          <w:lang w:val="cs-CZ"/>
        </w:rPr>
        <w:t>Bortezomib Accord</w:t>
      </w:r>
      <w:r w:rsidRPr="00A4202A">
        <w:rPr>
          <w:sz w:val="22"/>
          <w:szCs w:val="22"/>
          <w:lang w:val="cs-CZ"/>
        </w:rPr>
        <w:t xml:space="preserve"> podává v kombinaci s dalšími léčivými přípravky, pokyny k jejich podávání naleznete v souhrnech </w:t>
      </w:r>
      <w:r w:rsidR="00C1686C" w:rsidRPr="00A4202A">
        <w:rPr>
          <w:sz w:val="22"/>
          <w:szCs w:val="22"/>
          <w:lang w:val="cs-CZ"/>
        </w:rPr>
        <w:t>ú</w:t>
      </w:r>
      <w:r w:rsidRPr="00A4202A">
        <w:rPr>
          <w:sz w:val="22"/>
          <w:szCs w:val="22"/>
          <w:lang w:val="cs-CZ"/>
        </w:rPr>
        <w:t>dajů o těchto přípravcích.</w:t>
      </w:r>
    </w:p>
    <w:p w14:paraId="0312DEE1" w14:textId="77777777" w:rsidR="00CE356E" w:rsidRPr="00A4202A" w:rsidRDefault="00CE356E" w:rsidP="00F7138C">
      <w:pPr>
        <w:rPr>
          <w:color w:val="000000"/>
          <w:sz w:val="22"/>
          <w:szCs w:val="22"/>
          <w:lang w:val="cs-CZ"/>
        </w:rPr>
      </w:pPr>
    </w:p>
    <w:p w14:paraId="05FD1078"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4.3</w:t>
      </w:r>
      <w:r w:rsidRPr="00A4202A">
        <w:rPr>
          <w:b/>
          <w:color w:val="000000"/>
          <w:sz w:val="22"/>
          <w:szCs w:val="22"/>
          <w:lang w:val="cs-CZ"/>
        </w:rPr>
        <w:tab/>
        <w:t>Kontraindikace</w:t>
      </w:r>
    </w:p>
    <w:p w14:paraId="586D7DF2" w14:textId="77777777" w:rsidR="00B23DB3" w:rsidRPr="00A4202A" w:rsidRDefault="00B23DB3" w:rsidP="00F7138C">
      <w:pPr>
        <w:rPr>
          <w:color w:val="000000"/>
          <w:sz w:val="22"/>
          <w:szCs w:val="22"/>
          <w:lang w:val="cs-CZ"/>
        </w:rPr>
      </w:pPr>
    </w:p>
    <w:p w14:paraId="7B85A024" w14:textId="77777777" w:rsidR="00486AB7" w:rsidRPr="00A4202A" w:rsidRDefault="00BE4522" w:rsidP="00F7138C">
      <w:pPr>
        <w:rPr>
          <w:color w:val="000000"/>
          <w:sz w:val="22"/>
          <w:szCs w:val="22"/>
          <w:lang w:val="cs-CZ"/>
        </w:rPr>
      </w:pPr>
      <w:r w:rsidRPr="00A4202A">
        <w:rPr>
          <w:color w:val="000000"/>
          <w:sz w:val="22"/>
          <w:szCs w:val="22"/>
          <w:lang w:val="cs-CZ"/>
        </w:rPr>
        <w:t>Hypersenzitivita</w:t>
      </w:r>
      <w:r w:rsidR="00486AB7" w:rsidRPr="00A4202A">
        <w:rPr>
          <w:color w:val="000000"/>
          <w:sz w:val="22"/>
          <w:szCs w:val="22"/>
          <w:lang w:val="cs-CZ"/>
        </w:rPr>
        <w:t xml:space="preserve"> na </w:t>
      </w:r>
      <w:r w:rsidR="009619F2" w:rsidRPr="00A4202A">
        <w:rPr>
          <w:color w:val="000000"/>
          <w:sz w:val="22"/>
          <w:szCs w:val="22"/>
          <w:lang w:val="cs-CZ"/>
        </w:rPr>
        <w:t>léčivou lát</w:t>
      </w:r>
      <w:r w:rsidR="00A25409" w:rsidRPr="00A4202A">
        <w:rPr>
          <w:color w:val="000000"/>
          <w:sz w:val="22"/>
          <w:szCs w:val="22"/>
          <w:lang w:val="cs-CZ"/>
        </w:rPr>
        <w:t>k</w:t>
      </w:r>
      <w:r w:rsidR="009619F2" w:rsidRPr="00A4202A">
        <w:rPr>
          <w:color w:val="000000"/>
          <w:sz w:val="22"/>
          <w:szCs w:val="22"/>
          <w:lang w:val="cs-CZ"/>
        </w:rPr>
        <w:t>u</w:t>
      </w:r>
      <w:r w:rsidR="00486AB7" w:rsidRPr="00A4202A">
        <w:rPr>
          <w:color w:val="000000"/>
          <w:sz w:val="22"/>
          <w:szCs w:val="22"/>
          <w:lang w:val="cs-CZ"/>
        </w:rPr>
        <w:t xml:space="preserve">, bór nebo kteroukoli pomocnou látku </w:t>
      </w:r>
      <w:r w:rsidR="00F61F28" w:rsidRPr="00A4202A">
        <w:rPr>
          <w:color w:val="000000"/>
          <w:sz w:val="22"/>
          <w:szCs w:val="22"/>
          <w:lang w:val="cs-CZ"/>
        </w:rPr>
        <w:t>uvedenou v bodě 6.1</w:t>
      </w:r>
      <w:r w:rsidR="00486AB7" w:rsidRPr="00A4202A">
        <w:rPr>
          <w:color w:val="000000"/>
          <w:sz w:val="22"/>
          <w:szCs w:val="22"/>
          <w:lang w:val="cs-CZ"/>
        </w:rPr>
        <w:t>.</w:t>
      </w:r>
    </w:p>
    <w:p w14:paraId="505D83EE" w14:textId="77777777" w:rsidR="00486AB7" w:rsidRPr="00A4202A" w:rsidRDefault="00486AB7" w:rsidP="00F7138C">
      <w:pPr>
        <w:rPr>
          <w:color w:val="000000"/>
          <w:sz w:val="22"/>
          <w:szCs w:val="22"/>
          <w:lang w:val="cs-CZ"/>
        </w:rPr>
      </w:pPr>
      <w:r w:rsidRPr="00A4202A">
        <w:rPr>
          <w:color w:val="000000"/>
          <w:sz w:val="22"/>
          <w:szCs w:val="22"/>
          <w:lang w:val="cs-CZ"/>
        </w:rPr>
        <w:t>Akutní dif</w:t>
      </w:r>
      <w:r w:rsidR="00160E78" w:rsidRPr="00A4202A">
        <w:rPr>
          <w:color w:val="000000"/>
          <w:sz w:val="22"/>
          <w:szCs w:val="22"/>
          <w:lang w:val="cs-CZ"/>
        </w:rPr>
        <w:t>u</w:t>
      </w:r>
      <w:r w:rsidRPr="00A4202A">
        <w:rPr>
          <w:color w:val="000000"/>
          <w:sz w:val="22"/>
          <w:szCs w:val="22"/>
          <w:lang w:val="cs-CZ"/>
        </w:rPr>
        <w:t>zní infiltrativní plicní a perikardiální nemoc.</w:t>
      </w:r>
    </w:p>
    <w:p w14:paraId="2E9B2F3B" w14:textId="77777777" w:rsidR="00E56B46" w:rsidRPr="00A4202A" w:rsidRDefault="00BA57F4" w:rsidP="00E56B46">
      <w:pPr>
        <w:autoSpaceDE w:val="0"/>
        <w:autoSpaceDN w:val="0"/>
        <w:adjustRightInd w:val="0"/>
        <w:rPr>
          <w:rFonts w:eastAsia="TimesNewRoman"/>
          <w:noProof/>
          <w:color w:val="000000"/>
          <w:sz w:val="22"/>
          <w:szCs w:val="22"/>
          <w:lang w:val="cs-CZ"/>
        </w:rPr>
      </w:pPr>
      <w:r w:rsidRPr="00A4202A">
        <w:rPr>
          <w:color w:val="000000"/>
          <w:sz w:val="22"/>
          <w:szCs w:val="22"/>
          <w:lang w:val="cs-CZ"/>
        </w:rPr>
        <w:t xml:space="preserve">Pokud je </w:t>
      </w:r>
      <w:r w:rsidR="00E4271A" w:rsidRPr="00A4202A">
        <w:rPr>
          <w:color w:val="000000"/>
          <w:sz w:val="22"/>
          <w:szCs w:val="22"/>
          <w:lang w:val="cs-CZ"/>
        </w:rPr>
        <w:t>Bortezomib Accord</w:t>
      </w:r>
      <w:r w:rsidRPr="00A4202A">
        <w:rPr>
          <w:color w:val="000000"/>
          <w:sz w:val="22"/>
          <w:szCs w:val="22"/>
          <w:lang w:val="cs-CZ"/>
        </w:rPr>
        <w:t xml:space="preserve"> podáván v kombinaci s jinými přípravky, </w:t>
      </w:r>
      <w:r w:rsidR="00E56B46" w:rsidRPr="00A4202A">
        <w:rPr>
          <w:rFonts w:eastAsia="TimesNewRoman"/>
          <w:noProof/>
          <w:color w:val="000000"/>
          <w:sz w:val="22"/>
          <w:szCs w:val="22"/>
          <w:lang w:val="cs-CZ"/>
        </w:rPr>
        <w:t>další kontraindikace naleznete v příslušných souhrnech údajů těchto přípravků.</w:t>
      </w:r>
    </w:p>
    <w:p w14:paraId="126FC83F" w14:textId="77777777" w:rsidR="00486AB7" w:rsidRPr="00A4202A" w:rsidRDefault="00486AB7" w:rsidP="00F7138C">
      <w:pPr>
        <w:rPr>
          <w:color w:val="000000"/>
          <w:sz w:val="22"/>
          <w:szCs w:val="22"/>
          <w:lang w:val="cs-CZ"/>
        </w:rPr>
      </w:pPr>
    </w:p>
    <w:p w14:paraId="6561DC3F" w14:textId="77777777" w:rsidR="00B23DB3" w:rsidRPr="00A4202A" w:rsidRDefault="00486AB7" w:rsidP="00F7138C">
      <w:pPr>
        <w:ind w:left="567" w:hanging="567"/>
        <w:rPr>
          <w:b/>
          <w:bCs/>
          <w:color w:val="000000"/>
          <w:sz w:val="22"/>
          <w:szCs w:val="22"/>
          <w:lang w:val="cs-CZ"/>
        </w:rPr>
      </w:pPr>
      <w:r w:rsidRPr="00A4202A">
        <w:rPr>
          <w:b/>
          <w:bCs/>
          <w:color w:val="000000"/>
          <w:sz w:val="22"/>
          <w:szCs w:val="22"/>
          <w:lang w:val="cs-CZ"/>
        </w:rPr>
        <w:t>4.4</w:t>
      </w:r>
      <w:r w:rsidRPr="00A4202A">
        <w:rPr>
          <w:b/>
          <w:bCs/>
          <w:color w:val="000000"/>
          <w:sz w:val="22"/>
          <w:szCs w:val="22"/>
          <w:lang w:val="cs-CZ"/>
        </w:rPr>
        <w:tab/>
        <w:t>Zvláštní upozornění a opatření pro použití</w:t>
      </w:r>
    </w:p>
    <w:p w14:paraId="764B4209" w14:textId="77777777" w:rsidR="00B23DB3" w:rsidRPr="00A4202A" w:rsidRDefault="00B23DB3" w:rsidP="00F7138C">
      <w:pPr>
        <w:rPr>
          <w:color w:val="000000"/>
          <w:sz w:val="22"/>
          <w:szCs w:val="22"/>
          <w:lang w:val="cs-CZ"/>
        </w:rPr>
      </w:pPr>
    </w:p>
    <w:p w14:paraId="40315BB7" w14:textId="77777777" w:rsidR="009C25A9" w:rsidRPr="00A4202A" w:rsidRDefault="00BF4E04" w:rsidP="00F7138C">
      <w:pPr>
        <w:rPr>
          <w:color w:val="000000"/>
          <w:sz w:val="22"/>
          <w:szCs w:val="22"/>
          <w:lang w:val="cs-CZ"/>
        </w:rPr>
      </w:pPr>
      <w:r w:rsidRPr="00A4202A">
        <w:rPr>
          <w:color w:val="000000"/>
          <w:sz w:val="22"/>
          <w:szCs w:val="22"/>
          <w:lang w:val="cs-CZ"/>
        </w:rPr>
        <w:t xml:space="preserve">Pokud je </w:t>
      </w:r>
      <w:r w:rsidR="00E4271A" w:rsidRPr="00A4202A">
        <w:rPr>
          <w:color w:val="000000"/>
          <w:sz w:val="22"/>
          <w:szCs w:val="22"/>
          <w:lang w:val="cs-CZ"/>
        </w:rPr>
        <w:t>Bortezomib Accord</w:t>
      </w:r>
      <w:r w:rsidRPr="00A4202A">
        <w:rPr>
          <w:color w:val="000000"/>
          <w:sz w:val="22"/>
          <w:szCs w:val="22"/>
          <w:lang w:val="cs-CZ"/>
        </w:rPr>
        <w:t xml:space="preserve"> podáván v kombinaci s jinými přípravky, je třeba </w:t>
      </w:r>
      <w:r w:rsidR="00E56B46" w:rsidRPr="00A4202A">
        <w:rPr>
          <w:noProof/>
          <w:sz w:val="22"/>
          <w:szCs w:val="22"/>
          <w:lang w:val="cs-CZ"/>
        </w:rPr>
        <w:t>před zahájením léčby přípravkem Bortezomibe Accord prostudovat informace o těchto přípravcích v příslušném</w:t>
      </w:r>
      <w:r w:rsidRPr="00A4202A">
        <w:rPr>
          <w:color w:val="000000"/>
          <w:sz w:val="22"/>
          <w:szCs w:val="22"/>
          <w:lang w:val="cs-CZ"/>
        </w:rPr>
        <w:t xml:space="preserve">souhrny údajů o přípravcích. </w:t>
      </w:r>
      <w:r w:rsidR="009C25A9" w:rsidRPr="00A4202A">
        <w:rPr>
          <w:color w:val="000000"/>
          <w:sz w:val="22"/>
          <w:szCs w:val="22"/>
          <w:lang w:val="cs-CZ"/>
        </w:rPr>
        <w:t xml:space="preserve">Pokud je užíván thalidomid, </w:t>
      </w:r>
      <w:r w:rsidR="00E56B46" w:rsidRPr="00A4202A">
        <w:rPr>
          <w:noProof/>
          <w:sz w:val="22"/>
          <w:szCs w:val="22"/>
          <w:lang w:val="cs-CZ"/>
        </w:rPr>
        <w:t xml:space="preserve">je třeba věnovat zvláštní pozornost těhotenským testům a požadavkům na prevenci </w:t>
      </w:r>
      <w:r w:rsidR="009C25A9" w:rsidRPr="00A4202A">
        <w:rPr>
          <w:color w:val="000000"/>
          <w:sz w:val="22"/>
          <w:szCs w:val="22"/>
          <w:lang w:val="cs-CZ"/>
        </w:rPr>
        <w:t>(viz bod 4.6).</w:t>
      </w:r>
    </w:p>
    <w:p w14:paraId="40984C7A" w14:textId="77777777" w:rsidR="00BF4E04" w:rsidRPr="00A4202A" w:rsidRDefault="00BF4E04" w:rsidP="00F7138C">
      <w:pPr>
        <w:rPr>
          <w:color w:val="000000"/>
          <w:sz w:val="22"/>
          <w:szCs w:val="22"/>
          <w:lang w:val="cs-CZ"/>
        </w:rPr>
      </w:pPr>
    </w:p>
    <w:p w14:paraId="2DBACBB9" w14:textId="77777777" w:rsidR="00F61F28" w:rsidRPr="00A4202A" w:rsidRDefault="00F61F28" w:rsidP="00F7138C">
      <w:pPr>
        <w:rPr>
          <w:iCs/>
          <w:color w:val="000000"/>
          <w:sz w:val="22"/>
          <w:szCs w:val="22"/>
          <w:u w:val="single"/>
          <w:lang w:val="cs-CZ"/>
        </w:rPr>
      </w:pPr>
      <w:r w:rsidRPr="00A4202A">
        <w:rPr>
          <w:iCs/>
          <w:color w:val="000000"/>
          <w:sz w:val="22"/>
          <w:szCs w:val="22"/>
          <w:u w:val="single"/>
          <w:lang w:val="cs-CZ"/>
        </w:rPr>
        <w:t>Intratekální podání</w:t>
      </w:r>
    </w:p>
    <w:p w14:paraId="72264528" w14:textId="77777777" w:rsidR="00F61F28" w:rsidRPr="00A4202A" w:rsidRDefault="00F61F28" w:rsidP="00F7138C">
      <w:pPr>
        <w:rPr>
          <w:iCs/>
          <w:color w:val="000000"/>
          <w:sz w:val="22"/>
          <w:szCs w:val="22"/>
          <w:lang w:val="cs-CZ"/>
        </w:rPr>
      </w:pPr>
      <w:r w:rsidRPr="00A4202A">
        <w:rPr>
          <w:iCs/>
          <w:color w:val="000000"/>
          <w:sz w:val="22"/>
          <w:szCs w:val="22"/>
          <w:lang w:val="cs-CZ"/>
        </w:rPr>
        <w:t xml:space="preserve">Při neúmyslném intratekálním podání </w:t>
      </w:r>
      <w:r w:rsidR="00EA0019" w:rsidRPr="00A4202A">
        <w:rPr>
          <w:iCs/>
          <w:color w:val="000000"/>
          <w:sz w:val="22"/>
          <w:szCs w:val="22"/>
          <w:lang w:val="cs-CZ"/>
        </w:rPr>
        <w:t>bortezomib</w:t>
      </w:r>
      <w:r w:rsidR="00FC1FEA" w:rsidRPr="00A4202A">
        <w:rPr>
          <w:iCs/>
          <w:color w:val="000000"/>
          <w:sz w:val="22"/>
          <w:szCs w:val="22"/>
          <w:lang w:val="cs-CZ"/>
        </w:rPr>
        <w:t>u</w:t>
      </w:r>
      <w:r w:rsidRPr="00A4202A">
        <w:rPr>
          <w:iCs/>
          <w:color w:val="000000"/>
          <w:sz w:val="22"/>
          <w:szCs w:val="22"/>
          <w:lang w:val="cs-CZ"/>
        </w:rPr>
        <w:t xml:space="preserve"> došlo k úmrtím. </w:t>
      </w:r>
      <w:r w:rsidR="00E4271A" w:rsidRPr="00A4202A">
        <w:rPr>
          <w:iCs/>
          <w:color w:val="000000"/>
          <w:sz w:val="22"/>
          <w:szCs w:val="22"/>
          <w:lang w:val="cs-CZ"/>
        </w:rPr>
        <w:t>Bortezomib Accord</w:t>
      </w:r>
      <w:r w:rsidR="0055140C" w:rsidRPr="00A4202A">
        <w:rPr>
          <w:iCs/>
          <w:color w:val="000000"/>
          <w:sz w:val="22"/>
          <w:szCs w:val="22"/>
          <w:lang w:val="cs-CZ"/>
        </w:rPr>
        <w:t xml:space="preserve"> </w:t>
      </w:r>
      <w:r w:rsidR="0055140C" w:rsidRPr="00A4202A">
        <w:rPr>
          <w:color w:val="000000"/>
          <w:sz w:val="22"/>
          <w:szCs w:val="22"/>
          <w:lang w:val="cs-CZ"/>
        </w:rPr>
        <w:t xml:space="preserve">1 mg prášek pro injekční roztok je určen pouze k intravenóznímu podání, zatímco Bortezomib Accord 3,5 mg prášek pro injekční roztok </w:t>
      </w:r>
      <w:r w:rsidR="00C513B7" w:rsidRPr="00A4202A">
        <w:rPr>
          <w:iCs/>
          <w:color w:val="000000"/>
          <w:sz w:val="22"/>
          <w:szCs w:val="22"/>
          <w:lang w:val="cs-CZ"/>
        </w:rPr>
        <w:t xml:space="preserve">je </w:t>
      </w:r>
      <w:r w:rsidR="009622FA" w:rsidRPr="00A4202A">
        <w:rPr>
          <w:iCs/>
          <w:color w:val="000000"/>
          <w:sz w:val="22"/>
          <w:szCs w:val="22"/>
          <w:lang w:val="cs-CZ"/>
        </w:rPr>
        <w:t xml:space="preserve">určen </w:t>
      </w:r>
      <w:r w:rsidR="00FC1FEA" w:rsidRPr="00A4202A">
        <w:rPr>
          <w:iCs/>
          <w:color w:val="000000"/>
          <w:sz w:val="22"/>
          <w:szCs w:val="22"/>
          <w:lang w:val="cs-CZ"/>
        </w:rPr>
        <w:t>k</w:t>
      </w:r>
      <w:r w:rsidR="00C513B7" w:rsidRPr="00A4202A">
        <w:rPr>
          <w:iCs/>
          <w:color w:val="000000"/>
          <w:sz w:val="22"/>
          <w:szCs w:val="22"/>
          <w:lang w:val="cs-CZ"/>
        </w:rPr>
        <w:t xml:space="preserve"> intravenózní</w:t>
      </w:r>
      <w:r w:rsidR="00FC1FEA" w:rsidRPr="00A4202A">
        <w:rPr>
          <w:iCs/>
          <w:color w:val="000000"/>
          <w:sz w:val="22"/>
          <w:szCs w:val="22"/>
          <w:lang w:val="cs-CZ"/>
        </w:rPr>
        <w:t>mu</w:t>
      </w:r>
      <w:r w:rsidR="00C513B7" w:rsidRPr="00A4202A">
        <w:rPr>
          <w:iCs/>
          <w:color w:val="000000"/>
          <w:sz w:val="22"/>
          <w:szCs w:val="22"/>
          <w:lang w:val="cs-CZ"/>
        </w:rPr>
        <w:t xml:space="preserve"> nebo</w:t>
      </w:r>
      <w:r w:rsidRPr="00A4202A">
        <w:rPr>
          <w:iCs/>
          <w:color w:val="000000"/>
          <w:sz w:val="22"/>
          <w:szCs w:val="22"/>
          <w:lang w:val="cs-CZ"/>
        </w:rPr>
        <w:t xml:space="preserve"> subkutánní</w:t>
      </w:r>
      <w:r w:rsidR="00FC1FEA" w:rsidRPr="00A4202A">
        <w:rPr>
          <w:iCs/>
          <w:color w:val="000000"/>
          <w:sz w:val="22"/>
          <w:szCs w:val="22"/>
          <w:lang w:val="cs-CZ"/>
        </w:rPr>
        <w:t>mu</w:t>
      </w:r>
      <w:r w:rsidRPr="00A4202A">
        <w:rPr>
          <w:iCs/>
          <w:color w:val="000000"/>
          <w:sz w:val="22"/>
          <w:szCs w:val="22"/>
          <w:lang w:val="cs-CZ"/>
        </w:rPr>
        <w:t xml:space="preserve"> </w:t>
      </w:r>
      <w:r w:rsidR="00752766" w:rsidRPr="00A4202A">
        <w:rPr>
          <w:iCs/>
          <w:color w:val="000000"/>
          <w:sz w:val="22"/>
          <w:szCs w:val="22"/>
          <w:lang w:val="cs-CZ"/>
        </w:rPr>
        <w:t xml:space="preserve">podání. </w:t>
      </w:r>
      <w:r w:rsidR="003950AB" w:rsidRPr="00A4202A">
        <w:rPr>
          <w:iCs/>
          <w:color w:val="000000"/>
          <w:sz w:val="22"/>
          <w:szCs w:val="22"/>
          <w:lang w:val="cs-CZ"/>
        </w:rPr>
        <w:t>Příp</w:t>
      </w:r>
      <w:r w:rsidR="00B12237" w:rsidRPr="00A4202A">
        <w:rPr>
          <w:iCs/>
          <w:color w:val="000000"/>
          <w:sz w:val="22"/>
          <w:szCs w:val="22"/>
          <w:lang w:val="cs-CZ"/>
        </w:rPr>
        <w:t>ravek</w:t>
      </w:r>
      <w:r w:rsidR="00194AF7" w:rsidRPr="00A4202A">
        <w:rPr>
          <w:iCs/>
          <w:color w:val="000000"/>
          <w:sz w:val="22"/>
          <w:szCs w:val="22"/>
          <w:lang w:val="cs-CZ"/>
        </w:rPr>
        <w:t xml:space="preserve"> </w:t>
      </w:r>
      <w:r w:rsidR="00E4271A" w:rsidRPr="00A4202A">
        <w:rPr>
          <w:iCs/>
          <w:color w:val="000000"/>
          <w:sz w:val="22"/>
          <w:szCs w:val="22"/>
          <w:lang w:val="cs-CZ"/>
        </w:rPr>
        <w:t>Bortezomib Accord</w:t>
      </w:r>
      <w:r w:rsidR="00194AF7" w:rsidRPr="00A4202A">
        <w:rPr>
          <w:iCs/>
          <w:color w:val="000000"/>
          <w:sz w:val="22"/>
          <w:szCs w:val="22"/>
          <w:lang w:val="cs-CZ"/>
        </w:rPr>
        <w:t xml:space="preserve"> </w:t>
      </w:r>
      <w:r w:rsidR="00B12237" w:rsidRPr="00A4202A">
        <w:rPr>
          <w:iCs/>
          <w:color w:val="000000"/>
          <w:sz w:val="22"/>
          <w:szCs w:val="22"/>
          <w:lang w:val="cs-CZ"/>
        </w:rPr>
        <w:t xml:space="preserve">se nesmí podávat </w:t>
      </w:r>
      <w:r w:rsidR="00194AF7" w:rsidRPr="00A4202A">
        <w:rPr>
          <w:iCs/>
          <w:color w:val="000000"/>
          <w:sz w:val="22"/>
          <w:szCs w:val="22"/>
          <w:lang w:val="cs-CZ"/>
        </w:rPr>
        <w:t>intratekálně.</w:t>
      </w:r>
    </w:p>
    <w:p w14:paraId="4137FE47" w14:textId="77777777" w:rsidR="00F61F28" w:rsidRPr="00A4202A" w:rsidRDefault="00F61F28" w:rsidP="00F7138C">
      <w:pPr>
        <w:rPr>
          <w:i/>
          <w:iCs/>
          <w:color w:val="000000"/>
          <w:sz w:val="22"/>
          <w:szCs w:val="22"/>
          <w:lang w:val="cs-CZ"/>
        </w:rPr>
      </w:pPr>
    </w:p>
    <w:p w14:paraId="1C22AF41" w14:textId="77777777" w:rsidR="00B23DB3" w:rsidRPr="00A4202A" w:rsidRDefault="00486AB7" w:rsidP="00F7138C">
      <w:pPr>
        <w:rPr>
          <w:iCs/>
          <w:color w:val="000000"/>
          <w:sz w:val="22"/>
          <w:szCs w:val="22"/>
          <w:u w:val="single"/>
          <w:lang w:val="cs-CZ"/>
        </w:rPr>
      </w:pPr>
      <w:r w:rsidRPr="00A4202A">
        <w:rPr>
          <w:iCs/>
          <w:color w:val="000000"/>
          <w:sz w:val="22"/>
          <w:szCs w:val="22"/>
          <w:u w:val="single"/>
          <w:lang w:val="cs-CZ"/>
        </w:rPr>
        <w:t>Gastrointestinální toxicita</w:t>
      </w:r>
    </w:p>
    <w:p w14:paraId="79AA12B2" w14:textId="77777777" w:rsidR="00486AB7" w:rsidRPr="00A4202A" w:rsidRDefault="00486AB7" w:rsidP="00F7138C">
      <w:pPr>
        <w:rPr>
          <w:color w:val="000000"/>
          <w:sz w:val="22"/>
          <w:szCs w:val="22"/>
          <w:lang w:val="cs-CZ"/>
        </w:rPr>
      </w:pPr>
      <w:r w:rsidRPr="00A4202A">
        <w:rPr>
          <w:color w:val="000000"/>
          <w:sz w:val="22"/>
          <w:szCs w:val="22"/>
          <w:lang w:val="cs-CZ"/>
        </w:rPr>
        <w:t xml:space="preserve">Při léčbě </w:t>
      </w:r>
      <w:r w:rsidR="00010C5E" w:rsidRPr="00A4202A">
        <w:rPr>
          <w:color w:val="000000"/>
          <w:sz w:val="22"/>
          <w:szCs w:val="22"/>
          <w:lang w:val="cs-CZ"/>
        </w:rPr>
        <w:t>bortezomibem</w:t>
      </w:r>
      <w:r w:rsidRPr="00A4202A">
        <w:rPr>
          <w:color w:val="000000"/>
          <w:sz w:val="22"/>
          <w:szCs w:val="22"/>
          <w:lang w:val="cs-CZ"/>
        </w:rPr>
        <w:t xml:space="preserve"> je velmi častá gastrointestinální toxicita zahrnující nauzeu, průjem, zvracení a zácpu. Méně často byly hlášeny případy ileu (viz bod 4.8). Proto by pacienti, kteří trpí zácpou, </w:t>
      </w:r>
      <w:r w:rsidR="00E56B46" w:rsidRPr="00A4202A">
        <w:rPr>
          <w:color w:val="000000"/>
          <w:sz w:val="22"/>
          <w:szCs w:val="22"/>
          <w:lang w:val="cs-CZ"/>
        </w:rPr>
        <w:t xml:space="preserve">mají </w:t>
      </w:r>
      <w:r w:rsidRPr="00A4202A">
        <w:rPr>
          <w:color w:val="000000"/>
          <w:sz w:val="22"/>
          <w:szCs w:val="22"/>
          <w:lang w:val="cs-CZ"/>
        </w:rPr>
        <w:t>být pečlivě sledováni.</w:t>
      </w:r>
    </w:p>
    <w:p w14:paraId="0C9C3ED0" w14:textId="77777777" w:rsidR="00486AB7" w:rsidRPr="00A4202A" w:rsidRDefault="00486AB7" w:rsidP="00F7138C">
      <w:pPr>
        <w:rPr>
          <w:color w:val="000000"/>
          <w:sz w:val="22"/>
          <w:szCs w:val="22"/>
          <w:lang w:val="cs-CZ"/>
        </w:rPr>
      </w:pPr>
    </w:p>
    <w:p w14:paraId="612266AF" w14:textId="77777777" w:rsidR="00B23DB3" w:rsidRPr="00A4202A" w:rsidRDefault="00486AB7" w:rsidP="00F7138C">
      <w:pPr>
        <w:rPr>
          <w:iCs/>
          <w:color w:val="000000"/>
          <w:sz w:val="22"/>
          <w:szCs w:val="22"/>
          <w:u w:val="single"/>
          <w:lang w:val="cs-CZ"/>
        </w:rPr>
      </w:pPr>
      <w:r w:rsidRPr="00A4202A">
        <w:rPr>
          <w:iCs/>
          <w:color w:val="000000"/>
          <w:sz w:val="22"/>
          <w:szCs w:val="22"/>
          <w:u w:val="single"/>
          <w:lang w:val="cs-CZ"/>
        </w:rPr>
        <w:t>Hematologická toxicita</w:t>
      </w:r>
    </w:p>
    <w:p w14:paraId="7FCA3F75" w14:textId="77777777" w:rsidR="00CE356E" w:rsidRPr="00A4202A" w:rsidRDefault="00CE356E" w:rsidP="00F7138C">
      <w:pPr>
        <w:rPr>
          <w:color w:val="000000"/>
          <w:sz w:val="22"/>
          <w:szCs w:val="22"/>
          <w:lang w:val="cs-CZ"/>
        </w:rPr>
      </w:pPr>
      <w:r w:rsidRPr="00A4202A">
        <w:rPr>
          <w:color w:val="000000"/>
          <w:sz w:val="22"/>
          <w:szCs w:val="22"/>
          <w:lang w:val="cs-CZ"/>
        </w:rPr>
        <w:t xml:space="preserve">Léčba </w:t>
      </w:r>
      <w:r w:rsidR="009C02F4" w:rsidRPr="00A4202A">
        <w:rPr>
          <w:color w:val="000000"/>
          <w:sz w:val="22"/>
          <w:szCs w:val="22"/>
          <w:lang w:val="cs-CZ"/>
        </w:rPr>
        <w:t>bortezomibem</w:t>
      </w:r>
      <w:r w:rsidRPr="00A4202A">
        <w:rPr>
          <w:color w:val="000000"/>
          <w:sz w:val="22"/>
          <w:szCs w:val="22"/>
          <w:lang w:val="cs-CZ"/>
        </w:rPr>
        <w:t xml:space="preserve"> je velmi často provázena hematologickou toxicitou (trombocytopenií, neutropenií a anemií). Ve studiích u pacientů s recidivujícím mnohočetným </w:t>
      </w:r>
      <w:r w:rsidRPr="00A4202A">
        <w:rPr>
          <w:bCs/>
          <w:sz w:val="22"/>
          <w:szCs w:val="22"/>
          <w:lang w:val="cs-CZ"/>
        </w:rPr>
        <w:t xml:space="preserve">myelomem, léčených </w:t>
      </w:r>
      <w:r w:rsidR="009C02F4" w:rsidRPr="00A4202A">
        <w:rPr>
          <w:bCs/>
          <w:sz w:val="22"/>
          <w:szCs w:val="22"/>
          <w:lang w:val="cs-CZ"/>
        </w:rPr>
        <w:t>bortezomibem</w:t>
      </w:r>
      <w:r w:rsidR="00D755EE" w:rsidRPr="00A4202A">
        <w:rPr>
          <w:bCs/>
          <w:sz w:val="22"/>
          <w:szCs w:val="22"/>
          <w:lang w:val="cs-CZ"/>
        </w:rPr>
        <w:t>,</w:t>
      </w:r>
      <w:r w:rsidRPr="00A4202A">
        <w:rPr>
          <w:bCs/>
          <w:sz w:val="22"/>
          <w:szCs w:val="22"/>
          <w:lang w:val="cs-CZ"/>
        </w:rPr>
        <w:t xml:space="preserve"> a u pacientů s dosud neléčeným lymfomem z plášťových buněk léčených </w:t>
      </w:r>
      <w:r w:rsidR="009C02F4" w:rsidRPr="00A4202A">
        <w:rPr>
          <w:bCs/>
          <w:sz w:val="22"/>
          <w:szCs w:val="22"/>
          <w:lang w:val="cs-CZ"/>
        </w:rPr>
        <w:t>bortezomibem</w:t>
      </w:r>
      <w:r w:rsidRPr="00A4202A">
        <w:rPr>
          <w:bCs/>
          <w:sz w:val="22"/>
          <w:szCs w:val="22"/>
          <w:lang w:val="cs-CZ"/>
        </w:rPr>
        <w:t xml:space="preserve"> v kombinaci s rituximabem, cyklofosfamidem, doxorubicinem a prednisonem (</w:t>
      </w:r>
      <w:r w:rsidR="009C02F4" w:rsidRPr="00A4202A">
        <w:rPr>
          <w:bCs/>
          <w:sz w:val="22"/>
          <w:szCs w:val="22"/>
          <w:lang w:val="cs-CZ"/>
        </w:rPr>
        <w:t>BzR</w:t>
      </w:r>
      <w:r w:rsidRPr="00A4202A">
        <w:rPr>
          <w:bCs/>
          <w:sz w:val="22"/>
          <w:szCs w:val="22"/>
          <w:lang w:val="cs-CZ"/>
        </w:rPr>
        <w:noBreakHyphen/>
        <w:t>CAP),</w:t>
      </w:r>
      <w:r w:rsidRPr="00A4202A">
        <w:rPr>
          <w:sz w:val="22"/>
          <w:szCs w:val="22"/>
          <w:lang w:val="cs-CZ"/>
        </w:rPr>
        <w:t xml:space="preserve"> byla </w:t>
      </w:r>
      <w:r w:rsidR="00C1686C" w:rsidRPr="00A4202A">
        <w:rPr>
          <w:sz w:val="22"/>
          <w:szCs w:val="22"/>
          <w:lang w:val="cs-CZ"/>
        </w:rPr>
        <w:t xml:space="preserve">jednou z </w:t>
      </w:r>
      <w:r w:rsidRPr="00A4202A">
        <w:rPr>
          <w:sz w:val="22"/>
          <w:szCs w:val="22"/>
          <w:lang w:val="cs-CZ"/>
        </w:rPr>
        <w:t>nejčastější</w:t>
      </w:r>
      <w:r w:rsidR="00C1686C" w:rsidRPr="00A4202A">
        <w:rPr>
          <w:sz w:val="22"/>
          <w:szCs w:val="22"/>
          <w:lang w:val="cs-CZ"/>
        </w:rPr>
        <w:t>ch</w:t>
      </w:r>
      <w:r w:rsidRPr="00A4202A">
        <w:rPr>
          <w:bCs/>
          <w:sz w:val="22"/>
          <w:szCs w:val="22"/>
          <w:lang w:val="cs-CZ"/>
        </w:rPr>
        <w:t xml:space="preserve"> hematologick</w:t>
      </w:r>
      <w:r w:rsidR="00C1686C" w:rsidRPr="00A4202A">
        <w:rPr>
          <w:bCs/>
          <w:sz w:val="22"/>
          <w:szCs w:val="22"/>
          <w:lang w:val="cs-CZ"/>
        </w:rPr>
        <w:t xml:space="preserve">ých </w:t>
      </w:r>
      <w:r w:rsidRPr="00A4202A">
        <w:rPr>
          <w:bCs/>
          <w:sz w:val="22"/>
          <w:szCs w:val="22"/>
          <w:lang w:val="cs-CZ"/>
        </w:rPr>
        <w:t xml:space="preserve">toxicit přechodná trombocytopenie. Počty </w:t>
      </w:r>
      <w:r w:rsidR="001E082B" w:rsidRPr="00A4202A">
        <w:rPr>
          <w:bCs/>
          <w:sz w:val="22"/>
          <w:szCs w:val="22"/>
          <w:lang w:val="cs-CZ"/>
        </w:rPr>
        <w:t>trombocytů</w:t>
      </w:r>
      <w:r w:rsidRPr="00A4202A">
        <w:rPr>
          <w:bCs/>
          <w:sz w:val="22"/>
          <w:szCs w:val="22"/>
          <w:lang w:val="cs-CZ"/>
        </w:rPr>
        <w:t xml:space="preserve"> byly nejnižší 11. den každého cyklu léčby </w:t>
      </w:r>
      <w:r w:rsidR="008551C8" w:rsidRPr="00A4202A">
        <w:rPr>
          <w:bCs/>
          <w:sz w:val="22"/>
          <w:szCs w:val="22"/>
          <w:lang w:val="cs-CZ"/>
        </w:rPr>
        <w:t>bortezomibem</w:t>
      </w:r>
      <w:r w:rsidRPr="00A4202A">
        <w:rPr>
          <w:bCs/>
          <w:sz w:val="22"/>
          <w:szCs w:val="22"/>
          <w:lang w:val="cs-CZ"/>
        </w:rPr>
        <w:t xml:space="preserve"> a obvykle se do </w:t>
      </w:r>
      <w:r w:rsidR="00E56B46" w:rsidRPr="00A4202A">
        <w:rPr>
          <w:bCs/>
          <w:sz w:val="22"/>
          <w:szCs w:val="22"/>
          <w:lang w:val="cs-CZ"/>
        </w:rPr>
        <w:t xml:space="preserve">příštího </w:t>
      </w:r>
      <w:r w:rsidR="004C4954" w:rsidRPr="00A4202A">
        <w:rPr>
          <w:bCs/>
          <w:sz w:val="22"/>
          <w:szCs w:val="22"/>
          <w:lang w:val="cs-CZ"/>
        </w:rPr>
        <w:t>cyklu</w:t>
      </w:r>
      <w:r w:rsidRPr="00A4202A">
        <w:rPr>
          <w:bCs/>
          <w:sz w:val="22"/>
          <w:szCs w:val="22"/>
          <w:lang w:val="cs-CZ"/>
        </w:rPr>
        <w:t xml:space="preserve"> vrátily na výchozí hodnoty</w:t>
      </w:r>
      <w:r w:rsidRPr="00A4202A">
        <w:rPr>
          <w:color w:val="000000"/>
          <w:sz w:val="22"/>
          <w:szCs w:val="22"/>
          <w:lang w:val="cs-CZ"/>
        </w:rPr>
        <w:t xml:space="preserve">. Nebyla prokázána kumulativní trombocytopenie. Naměřená dolní hodnota průměrného počtu </w:t>
      </w:r>
      <w:r w:rsidR="001E082B" w:rsidRPr="00A4202A">
        <w:rPr>
          <w:color w:val="000000"/>
          <w:sz w:val="22"/>
          <w:szCs w:val="22"/>
          <w:lang w:val="cs-CZ"/>
        </w:rPr>
        <w:t>trombocytů</w:t>
      </w:r>
      <w:r w:rsidRPr="00A4202A">
        <w:rPr>
          <w:color w:val="000000"/>
          <w:sz w:val="22"/>
          <w:szCs w:val="22"/>
          <w:lang w:val="cs-CZ"/>
        </w:rPr>
        <w:t xml:space="preserve"> činila v</w:t>
      </w:r>
      <w:r w:rsidR="004C4954" w:rsidRPr="00A4202A">
        <w:rPr>
          <w:color w:val="000000"/>
          <w:sz w:val="22"/>
          <w:szCs w:val="22"/>
          <w:lang w:val="cs-CZ"/>
        </w:rPr>
        <w:t xml:space="preserve"> monoterapeutických</w:t>
      </w:r>
      <w:r w:rsidRPr="00A4202A">
        <w:rPr>
          <w:color w:val="000000"/>
          <w:sz w:val="22"/>
          <w:szCs w:val="22"/>
          <w:lang w:val="cs-CZ"/>
        </w:rPr>
        <w:t xml:space="preserve"> studiích léčby mnohočetného myelomu přibližně 40 % výchozí hodnoty</w:t>
      </w:r>
      <w:r w:rsidRPr="00A4202A">
        <w:rPr>
          <w:bCs/>
          <w:sz w:val="22"/>
          <w:szCs w:val="22"/>
          <w:lang w:val="cs-CZ"/>
        </w:rPr>
        <w:t xml:space="preserve"> a ve studii léčby lymfomu z plášťových buněk to bylo 50 %</w:t>
      </w:r>
      <w:r w:rsidRPr="00A4202A">
        <w:rPr>
          <w:color w:val="000000"/>
          <w:sz w:val="22"/>
          <w:szCs w:val="22"/>
          <w:lang w:val="cs-CZ"/>
        </w:rPr>
        <w:t xml:space="preserve">. U pacientů s pokročilým myelomem souvisela závažnost trombocytopenie s počtem </w:t>
      </w:r>
      <w:r w:rsidR="00137307" w:rsidRPr="00A4202A">
        <w:rPr>
          <w:color w:val="000000"/>
          <w:sz w:val="22"/>
          <w:szCs w:val="22"/>
          <w:lang w:val="cs-CZ"/>
        </w:rPr>
        <w:t>trombocytů</w:t>
      </w:r>
      <w:r w:rsidRPr="00A4202A">
        <w:rPr>
          <w:color w:val="000000"/>
          <w:sz w:val="22"/>
          <w:szCs w:val="22"/>
          <w:lang w:val="cs-CZ"/>
        </w:rPr>
        <w:t xml:space="preserve"> před zahájením léčby; při výchozí hodnotě počtu </w:t>
      </w:r>
      <w:r w:rsidR="00137307" w:rsidRPr="00A4202A">
        <w:rPr>
          <w:color w:val="000000"/>
          <w:sz w:val="22"/>
          <w:szCs w:val="22"/>
          <w:lang w:val="cs-CZ"/>
        </w:rPr>
        <w:t>trombocytů</w:t>
      </w:r>
      <w:r w:rsidRPr="00A4202A">
        <w:rPr>
          <w:color w:val="000000"/>
          <w:sz w:val="22"/>
          <w:szCs w:val="22"/>
          <w:lang w:val="cs-CZ"/>
        </w:rPr>
        <w:t xml:space="preserve"> &lt; 75 000/µl</w:t>
      </w:r>
      <w:r w:rsidR="004C4954" w:rsidRPr="00A4202A">
        <w:rPr>
          <w:color w:val="000000"/>
          <w:sz w:val="22"/>
          <w:szCs w:val="22"/>
          <w:lang w:val="cs-CZ"/>
        </w:rPr>
        <w:t xml:space="preserve"> mělo</w:t>
      </w:r>
      <w:r w:rsidRPr="00A4202A">
        <w:rPr>
          <w:color w:val="000000"/>
          <w:sz w:val="22"/>
          <w:szCs w:val="22"/>
          <w:lang w:val="cs-CZ"/>
        </w:rPr>
        <w:t xml:space="preserve"> 90 % z 21 pacientů během studie počet </w:t>
      </w:r>
      <w:r w:rsidRPr="00A4202A">
        <w:rPr>
          <w:color w:val="000000"/>
          <w:sz w:val="22"/>
          <w:szCs w:val="22"/>
          <w:lang w:val="cs-CZ"/>
        </w:rPr>
        <w:sym w:font="Symbol" w:char="F0A3"/>
      </w:r>
      <w:r w:rsidRPr="00A4202A">
        <w:rPr>
          <w:color w:val="000000"/>
          <w:sz w:val="22"/>
          <w:szCs w:val="22"/>
          <w:lang w:val="cs-CZ"/>
        </w:rPr>
        <w:t xml:space="preserve"> 25 000/µl, včetně 14 % &lt; 10 000/µl; proti tomu při výchozí hodnotě počtu </w:t>
      </w:r>
      <w:r w:rsidR="005530F2" w:rsidRPr="00A4202A">
        <w:rPr>
          <w:color w:val="000000"/>
          <w:sz w:val="22"/>
          <w:szCs w:val="22"/>
          <w:lang w:val="cs-CZ"/>
        </w:rPr>
        <w:t>trombocytů</w:t>
      </w:r>
      <w:r w:rsidRPr="00A4202A">
        <w:rPr>
          <w:color w:val="000000"/>
          <w:sz w:val="22"/>
          <w:szCs w:val="22"/>
          <w:lang w:val="cs-CZ"/>
        </w:rPr>
        <w:t xml:space="preserve"> &gt; 75 000/µl</w:t>
      </w:r>
      <w:r w:rsidR="004C4954" w:rsidRPr="00A4202A">
        <w:rPr>
          <w:color w:val="000000"/>
          <w:sz w:val="22"/>
          <w:szCs w:val="22"/>
          <w:lang w:val="cs-CZ"/>
        </w:rPr>
        <w:t xml:space="preserve"> mělo</w:t>
      </w:r>
      <w:r w:rsidRPr="00A4202A">
        <w:rPr>
          <w:color w:val="000000"/>
          <w:sz w:val="22"/>
          <w:szCs w:val="22"/>
          <w:lang w:val="cs-CZ"/>
        </w:rPr>
        <w:t xml:space="preserve"> pouze 14 % z 309 pacientů během studie počet </w:t>
      </w:r>
      <w:r w:rsidR="005530F2" w:rsidRPr="00A4202A">
        <w:rPr>
          <w:color w:val="000000"/>
          <w:sz w:val="22"/>
          <w:szCs w:val="22"/>
          <w:lang w:val="cs-CZ"/>
        </w:rPr>
        <w:t>trombocytů</w:t>
      </w:r>
      <w:r w:rsidRPr="00A4202A">
        <w:rPr>
          <w:color w:val="000000"/>
          <w:sz w:val="22"/>
          <w:szCs w:val="22"/>
          <w:lang w:val="cs-CZ"/>
        </w:rPr>
        <w:t xml:space="preserve"> </w:t>
      </w:r>
      <w:r w:rsidRPr="00A4202A">
        <w:rPr>
          <w:color w:val="000000"/>
          <w:sz w:val="22"/>
          <w:szCs w:val="22"/>
          <w:lang w:val="cs-CZ"/>
        </w:rPr>
        <w:sym w:font="Symbol" w:char="F0A3"/>
      </w:r>
      <w:r w:rsidRPr="00A4202A">
        <w:rPr>
          <w:color w:val="000000"/>
          <w:sz w:val="22"/>
          <w:szCs w:val="22"/>
          <w:lang w:val="cs-CZ"/>
        </w:rPr>
        <w:t> </w:t>
      </w:r>
      <w:r w:rsidRPr="00A4202A">
        <w:rPr>
          <w:bCs/>
          <w:sz w:val="22"/>
          <w:szCs w:val="22"/>
          <w:lang w:val="cs-CZ"/>
        </w:rPr>
        <w:t>25 000/</w:t>
      </w:r>
      <w:r w:rsidRPr="00A4202A">
        <w:rPr>
          <w:bCs/>
          <w:sz w:val="22"/>
          <w:szCs w:val="22"/>
          <w:lang w:val="cs-CZ"/>
        </w:rPr>
        <w:sym w:font="Symbol" w:char="F06D"/>
      </w:r>
      <w:r w:rsidRPr="00A4202A">
        <w:rPr>
          <w:color w:val="000000"/>
          <w:sz w:val="22"/>
          <w:szCs w:val="22"/>
          <w:lang w:val="cs-CZ"/>
        </w:rPr>
        <w:t xml:space="preserve">l. </w:t>
      </w:r>
    </w:p>
    <w:p w14:paraId="0CF15D53" w14:textId="77777777" w:rsidR="00CE356E" w:rsidRPr="00A4202A" w:rsidRDefault="00CE356E" w:rsidP="00F7138C">
      <w:pPr>
        <w:rPr>
          <w:bCs/>
          <w:sz w:val="22"/>
          <w:szCs w:val="22"/>
          <w:lang w:val="cs-CZ"/>
        </w:rPr>
      </w:pPr>
    </w:p>
    <w:p w14:paraId="2295E955" w14:textId="77777777" w:rsidR="00CE356E" w:rsidRPr="00A4202A" w:rsidRDefault="00CE356E" w:rsidP="00F7138C">
      <w:pPr>
        <w:rPr>
          <w:bCs/>
          <w:sz w:val="22"/>
          <w:szCs w:val="22"/>
          <w:lang w:val="cs-CZ"/>
        </w:rPr>
      </w:pPr>
      <w:r w:rsidRPr="00A4202A">
        <w:rPr>
          <w:bCs/>
          <w:sz w:val="22"/>
          <w:szCs w:val="22"/>
          <w:lang w:val="cs-CZ"/>
        </w:rPr>
        <w:t>U pacientů s lymfomem z plášťových buněk (studie LYM</w:t>
      </w:r>
      <w:r w:rsidRPr="00A4202A">
        <w:rPr>
          <w:bCs/>
          <w:sz w:val="22"/>
          <w:szCs w:val="22"/>
          <w:lang w:val="cs-CZ"/>
        </w:rPr>
        <w:noBreakHyphen/>
        <w:t xml:space="preserve">3002) byla ve skupině léčené </w:t>
      </w:r>
      <w:r w:rsidR="003259CD" w:rsidRPr="00A4202A">
        <w:rPr>
          <w:bCs/>
          <w:sz w:val="22"/>
          <w:szCs w:val="22"/>
          <w:lang w:val="cs-CZ"/>
        </w:rPr>
        <w:t xml:space="preserve">bortezomibem </w:t>
      </w:r>
      <w:r w:rsidRPr="00A4202A">
        <w:rPr>
          <w:bCs/>
          <w:sz w:val="22"/>
          <w:szCs w:val="22"/>
          <w:lang w:val="cs-CZ"/>
        </w:rPr>
        <w:t>(</w:t>
      </w:r>
      <w:r w:rsidR="003259CD" w:rsidRPr="00A4202A">
        <w:rPr>
          <w:bCs/>
          <w:sz w:val="22"/>
          <w:szCs w:val="22"/>
          <w:lang w:val="cs-CZ"/>
        </w:rPr>
        <w:t>BzR</w:t>
      </w:r>
      <w:r w:rsidRPr="00A4202A">
        <w:rPr>
          <w:bCs/>
          <w:sz w:val="22"/>
          <w:szCs w:val="22"/>
          <w:lang w:val="cs-CZ"/>
        </w:rPr>
        <w:noBreakHyphen/>
        <w:t>CAP) v porovnání se skupinou neléčenou</w:t>
      </w:r>
      <w:r w:rsidR="003259CD" w:rsidRPr="00A4202A">
        <w:rPr>
          <w:bCs/>
          <w:sz w:val="22"/>
          <w:szCs w:val="22"/>
          <w:lang w:val="cs-CZ"/>
        </w:rPr>
        <w:t xml:space="preserve"> bortezomibem</w:t>
      </w:r>
      <w:r w:rsidRPr="00A4202A">
        <w:rPr>
          <w:bCs/>
          <w:sz w:val="22"/>
          <w:szCs w:val="22"/>
          <w:lang w:val="cs-CZ"/>
        </w:rPr>
        <w:t xml:space="preserve"> (rituximab, cyklofosfamid, doxorubicin, vinkristin a prednison [R</w:t>
      </w:r>
      <w:r w:rsidRPr="00A4202A">
        <w:rPr>
          <w:bCs/>
          <w:sz w:val="22"/>
          <w:szCs w:val="22"/>
          <w:lang w:val="cs-CZ"/>
        </w:rPr>
        <w:noBreakHyphen/>
        <w:t xml:space="preserve">CHOP]) vyšší incidence (56,7 % versus 5,8 %) trombocytopenie stupně 3 a vyššího. </w:t>
      </w:r>
      <w:r w:rsidRPr="00A4202A">
        <w:rPr>
          <w:sz w:val="22"/>
          <w:szCs w:val="22"/>
          <w:lang w:val="cs-CZ"/>
        </w:rPr>
        <w:t>Tyto dvě léčebné skupiny si byly podobné</w:t>
      </w:r>
      <w:r w:rsidR="003259CD" w:rsidRPr="00A4202A">
        <w:rPr>
          <w:sz w:val="22"/>
          <w:szCs w:val="22"/>
          <w:lang w:val="cs-CZ"/>
        </w:rPr>
        <w:t>,</w:t>
      </w:r>
      <w:r w:rsidRPr="00A4202A">
        <w:rPr>
          <w:sz w:val="22"/>
          <w:szCs w:val="22"/>
          <w:lang w:val="cs-CZ"/>
        </w:rPr>
        <w:t xml:space="preserve"> pokud jde o celkovou </w:t>
      </w:r>
      <w:r w:rsidRPr="00A4202A">
        <w:rPr>
          <w:bCs/>
          <w:sz w:val="22"/>
          <w:szCs w:val="22"/>
          <w:lang w:val="cs-CZ"/>
        </w:rPr>
        <w:t xml:space="preserve">incidenci krvácivých příhod všech stupňů (6,3 % ve skupině </w:t>
      </w:r>
      <w:r w:rsidR="006A0824" w:rsidRPr="00A4202A">
        <w:rPr>
          <w:bCs/>
          <w:sz w:val="22"/>
          <w:szCs w:val="22"/>
          <w:lang w:val="cs-CZ"/>
        </w:rPr>
        <w:t>BzR</w:t>
      </w:r>
      <w:r w:rsidRPr="00A4202A">
        <w:rPr>
          <w:bCs/>
          <w:sz w:val="22"/>
          <w:szCs w:val="22"/>
          <w:lang w:val="cs-CZ"/>
        </w:rPr>
        <w:noBreakHyphen/>
        <w:t>CAP a 5,0 % ve skupině R</w:t>
      </w:r>
      <w:r w:rsidRPr="00A4202A">
        <w:rPr>
          <w:bCs/>
          <w:sz w:val="22"/>
          <w:szCs w:val="22"/>
          <w:lang w:val="cs-CZ"/>
        </w:rPr>
        <w:noBreakHyphen/>
        <w:t>CHOP) i o krvácivé příhody stupně 3 a vyššího (</w:t>
      </w:r>
      <w:r w:rsidR="006A0824" w:rsidRPr="00A4202A">
        <w:rPr>
          <w:bCs/>
          <w:sz w:val="22"/>
          <w:szCs w:val="22"/>
          <w:lang w:val="cs-CZ"/>
        </w:rPr>
        <w:t>BzR</w:t>
      </w:r>
      <w:r w:rsidRPr="00A4202A">
        <w:rPr>
          <w:bCs/>
          <w:sz w:val="22"/>
          <w:szCs w:val="22"/>
          <w:lang w:val="cs-CZ"/>
        </w:rPr>
        <w:noBreakHyphen/>
        <w:t>CAP: 4 pacienti [1,7 %]; R</w:t>
      </w:r>
      <w:r w:rsidRPr="00A4202A">
        <w:rPr>
          <w:bCs/>
          <w:sz w:val="22"/>
          <w:szCs w:val="22"/>
          <w:lang w:val="cs-CZ"/>
        </w:rPr>
        <w:noBreakHyphen/>
        <w:t>CHOP: 3 pacienti [1,2 %]).</w:t>
      </w:r>
      <w:r w:rsidRPr="00A4202A">
        <w:rPr>
          <w:sz w:val="22"/>
          <w:szCs w:val="22"/>
          <w:lang w:val="cs-CZ"/>
        </w:rPr>
        <w:t xml:space="preserve"> Ve skupině </w:t>
      </w:r>
      <w:r w:rsidR="006A0824" w:rsidRPr="00A4202A">
        <w:rPr>
          <w:bCs/>
          <w:sz w:val="22"/>
          <w:szCs w:val="22"/>
          <w:lang w:val="cs-CZ"/>
        </w:rPr>
        <w:t>BzR</w:t>
      </w:r>
      <w:r w:rsidRPr="00A4202A">
        <w:rPr>
          <w:bCs/>
          <w:sz w:val="22"/>
          <w:szCs w:val="22"/>
          <w:lang w:val="cs-CZ"/>
        </w:rPr>
        <w:noBreakHyphen/>
        <w:t xml:space="preserve">CAP dostalo transfuzi </w:t>
      </w:r>
      <w:r w:rsidR="005530F2" w:rsidRPr="00A4202A">
        <w:rPr>
          <w:color w:val="000000"/>
          <w:sz w:val="22"/>
          <w:szCs w:val="22"/>
          <w:lang w:val="cs-CZ"/>
        </w:rPr>
        <w:t>trombocytů</w:t>
      </w:r>
      <w:r w:rsidRPr="00A4202A">
        <w:rPr>
          <w:bCs/>
          <w:sz w:val="22"/>
          <w:szCs w:val="22"/>
          <w:lang w:val="cs-CZ"/>
        </w:rPr>
        <w:t xml:space="preserve"> 22,5 % pacientů v porovnání se 2,9 % pacientů ve skupině R</w:t>
      </w:r>
      <w:r w:rsidRPr="00A4202A">
        <w:rPr>
          <w:bCs/>
          <w:sz w:val="22"/>
          <w:szCs w:val="22"/>
          <w:lang w:val="cs-CZ"/>
        </w:rPr>
        <w:noBreakHyphen/>
        <w:t>CHOP.</w:t>
      </w:r>
    </w:p>
    <w:p w14:paraId="6C2533D9" w14:textId="77777777" w:rsidR="00CE356E" w:rsidRPr="00A4202A" w:rsidRDefault="00CE356E" w:rsidP="00F7138C">
      <w:pPr>
        <w:rPr>
          <w:bCs/>
          <w:sz w:val="22"/>
          <w:szCs w:val="22"/>
          <w:lang w:val="cs-CZ"/>
        </w:rPr>
      </w:pPr>
    </w:p>
    <w:p w14:paraId="6A430118" w14:textId="32F25E5E" w:rsidR="00CE356E" w:rsidRPr="00A4202A" w:rsidRDefault="00CE356E" w:rsidP="00F7138C">
      <w:pPr>
        <w:rPr>
          <w:color w:val="000000"/>
          <w:sz w:val="22"/>
          <w:szCs w:val="22"/>
          <w:lang w:val="cs-CZ"/>
        </w:rPr>
      </w:pPr>
      <w:r w:rsidRPr="00A4202A">
        <w:rPr>
          <w:bCs/>
          <w:sz w:val="22"/>
          <w:szCs w:val="22"/>
          <w:lang w:val="cs-CZ"/>
        </w:rPr>
        <w:t xml:space="preserve">V souvislosti s léčbou </w:t>
      </w:r>
      <w:r w:rsidR="00E36B28" w:rsidRPr="00A4202A">
        <w:rPr>
          <w:bCs/>
          <w:sz w:val="22"/>
          <w:szCs w:val="22"/>
          <w:lang w:val="cs-CZ"/>
        </w:rPr>
        <w:t>bortezomibem</w:t>
      </w:r>
      <w:r w:rsidRPr="00A4202A">
        <w:rPr>
          <w:bCs/>
          <w:sz w:val="22"/>
          <w:szCs w:val="22"/>
          <w:lang w:val="cs-CZ"/>
        </w:rPr>
        <w:t xml:space="preserve"> bylo hlášeno gastrointestinální a </w:t>
      </w:r>
      <w:r w:rsidR="00117E10" w:rsidRPr="00A4202A">
        <w:rPr>
          <w:bCs/>
          <w:sz w:val="22"/>
          <w:szCs w:val="22"/>
          <w:lang w:val="cs-CZ"/>
        </w:rPr>
        <w:t>intracerebrální</w:t>
      </w:r>
      <w:r w:rsidRPr="00A4202A">
        <w:rPr>
          <w:bCs/>
          <w:sz w:val="22"/>
          <w:szCs w:val="22"/>
          <w:lang w:val="cs-CZ"/>
        </w:rPr>
        <w:t xml:space="preserve"> krvácení. Proto je </w:t>
      </w:r>
      <w:r w:rsidRPr="00A4202A">
        <w:rPr>
          <w:color w:val="000000"/>
          <w:sz w:val="22"/>
          <w:szCs w:val="22"/>
          <w:lang w:val="cs-CZ"/>
        </w:rPr>
        <w:t xml:space="preserve">před každou aplikací </w:t>
      </w:r>
      <w:r w:rsidR="00E36B28" w:rsidRPr="00A4202A">
        <w:rPr>
          <w:color w:val="000000"/>
          <w:sz w:val="22"/>
          <w:szCs w:val="22"/>
          <w:lang w:val="cs-CZ"/>
        </w:rPr>
        <w:t>bortezomibu</w:t>
      </w:r>
      <w:r w:rsidRPr="00A4202A">
        <w:rPr>
          <w:color w:val="000000"/>
          <w:sz w:val="22"/>
          <w:szCs w:val="22"/>
          <w:lang w:val="cs-CZ"/>
        </w:rPr>
        <w:t xml:space="preserve"> nutno stanovit počet </w:t>
      </w:r>
      <w:r w:rsidR="005530F2" w:rsidRPr="00A4202A">
        <w:rPr>
          <w:color w:val="000000"/>
          <w:sz w:val="22"/>
          <w:szCs w:val="22"/>
          <w:lang w:val="cs-CZ"/>
        </w:rPr>
        <w:t>trombocytů</w:t>
      </w:r>
      <w:r w:rsidRPr="00A4202A">
        <w:rPr>
          <w:color w:val="000000"/>
          <w:sz w:val="22"/>
          <w:szCs w:val="22"/>
          <w:lang w:val="cs-CZ"/>
        </w:rPr>
        <w:t xml:space="preserve">. Pokud je počet </w:t>
      </w:r>
      <w:r w:rsidR="005530F2" w:rsidRPr="00A4202A">
        <w:rPr>
          <w:color w:val="000000"/>
          <w:sz w:val="22"/>
          <w:szCs w:val="22"/>
          <w:lang w:val="cs-CZ"/>
        </w:rPr>
        <w:t>trombocytů</w:t>
      </w:r>
      <w:r w:rsidRPr="00A4202A">
        <w:rPr>
          <w:color w:val="000000"/>
          <w:sz w:val="22"/>
          <w:szCs w:val="22"/>
          <w:lang w:val="cs-CZ"/>
        </w:rPr>
        <w:t xml:space="preserve"> &lt; 25 000/µl nebo, v případě kombinace s melfalanem a prednisonem, pokud je počet </w:t>
      </w:r>
      <w:r w:rsidR="005530F2" w:rsidRPr="00A4202A">
        <w:rPr>
          <w:color w:val="000000"/>
          <w:sz w:val="22"/>
          <w:szCs w:val="22"/>
          <w:lang w:val="cs-CZ"/>
        </w:rPr>
        <w:t>trombocytů</w:t>
      </w:r>
      <w:r w:rsidRPr="00A4202A">
        <w:rPr>
          <w:color w:val="000000"/>
          <w:sz w:val="22"/>
          <w:szCs w:val="22"/>
          <w:lang w:val="cs-CZ"/>
        </w:rPr>
        <w:t xml:space="preserve"> ≤ 30 000/µl, </w:t>
      </w:r>
      <w:r w:rsidR="00981F10" w:rsidRPr="00A4202A">
        <w:rPr>
          <w:color w:val="000000"/>
          <w:sz w:val="22"/>
          <w:szCs w:val="22"/>
          <w:lang w:val="cs-CZ"/>
        </w:rPr>
        <w:t xml:space="preserve">má být </w:t>
      </w:r>
      <w:r w:rsidRPr="00A4202A">
        <w:rPr>
          <w:color w:val="000000"/>
          <w:sz w:val="22"/>
          <w:szCs w:val="22"/>
          <w:lang w:val="cs-CZ"/>
        </w:rPr>
        <w:t xml:space="preserve">léčba </w:t>
      </w:r>
      <w:r w:rsidR="00E36B28" w:rsidRPr="00A4202A">
        <w:rPr>
          <w:color w:val="000000"/>
          <w:sz w:val="22"/>
          <w:szCs w:val="22"/>
          <w:lang w:val="cs-CZ"/>
        </w:rPr>
        <w:t>bortezomibem</w:t>
      </w:r>
      <w:r w:rsidRPr="00A4202A">
        <w:rPr>
          <w:color w:val="000000"/>
          <w:sz w:val="22"/>
          <w:szCs w:val="22"/>
          <w:lang w:val="cs-CZ"/>
        </w:rPr>
        <w:t xml:space="preserve"> zastavena (viz bod 4.2). Potenciální přínos léčby musí být pečlivě posouzen proti rizikům, zvláště v případě středně </w:t>
      </w:r>
      <w:r w:rsidR="005530F2" w:rsidRPr="00A4202A">
        <w:rPr>
          <w:color w:val="000000"/>
          <w:sz w:val="22"/>
          <w:szCs w:val="22"/>
          <w:lang w:val="cs-CZ"/>
        </w:rPr>
        <w:t>těžké</w:t>
      </w:r>
      <w:r w:rsidRPr="00A4202A">
        <w:rPr>
          <w:color w:val="000000"/>
          <w:sz w:val="22"/>
          <w:szCs w:val="22"/>
          <w:lang w:val="cs-CZ"/>
        </w:rPr>
        <w:t xml:space="preserve"> až </w:t>
      </w:r>
      <w:r w:rsidR="005530F2" w:rsidRPr="00A4202A">
        <w:rPr>
          <w:color w:val="000000"/>
          <w:sz w:val="22"/>
          <w:szCs w:val="22"/>
          <w:lang w:val="cs-CZ"/>
        </w:rPr>
        <w:t>těžké</w:t>
      </w:r>
      <w:r w:rsidRPr="00A4202A">
        <w:rPr>
          <w:color w:val="000000"/>
          <w:sz w:val="22"/>
          <w:szCs w:val="22"/>
          <w:lang w:val="cs-CZ"/>
        </w:rPr>
        <w:t xml:space="preserve"> trombocytopenie s rizikovými faktory krvácení.</w:t>
      </w:r>
    </w:p>
    <w:p w14:paraId="278DD9E6" w14:textId="77777777" w:rsidR="00CE356E" w:rsidRPr="00A4202A" w:rsidRDefault="00CE356E" w:rsidP="00F7138C">
      <w:pPr>
        <w:rPr>
          <w:color w:val="000000"/>
          <w:sz w:val="22"/>
          <w:szCs w:val="22"/>
          <w:lang w:val="cs-CZ"/>
        </w:rPr>
      </w:pPr>
    </w:p>
    <w:p w14:paraId="07ED20C7" w14:textId="77777777" w:rsidR="00CE356E" w:rsidRPr="00A4202A" w:rsidRDefault="00CE356E" w:rsidP="00F7138C">
      <w:pPr>
        <w:rPr>
          <w:color w:val="000000"/>
          <w:sz w:val="22"/>
          <w:szCs w:val="22"/>
          <w:lang w:val="cs-CZ"/>
        </w:rPr>
      </w:pPr>
      <w:r w:rsidRPr="00A4202A">
        <w:rPr>
          <w:color w:val="000000"/>
          <w:sz w:val="22"/>
          <w:szCs w:val="22"/>
          <w:lang w:val="cs-CZ"/>
        </w:rPr>
        <w:t>V průběhu léčby</w:t>
      </w:r>
      <w:r w:rsidR="00E36B28" w:rsidRPr="00A4202A">
        <w:rPr>
          <w:color w:val="000000"/>
          <w:sz w:val="22"/>
          <w:szCs w:val="22"/>
          <w:lang w:val="cs-CZ"/>
        </w:rPr>
        <w:t xml:space="preserve"> bortezomibem</w:t>
      </w:r>
      <w:r w:rsidRPr="00A4202A">
        <w:rPr>
          <w:color w:val="000000"/>
          <w:sz w:val="22"/>
          <w:szCs w:val="22"/>
          <w:lang w:val="cs-CZ"/>
        </w:rPr>
        <w:t xml:space="preserve"> musí být často sledován kompletní krevní obraz a diferenciál včetně počtu </w:t>
      </w:r>
      <w:r w:rsidR="00137307" w:rsidRPr="00A4202A">
        <w:rPr>
          <w:color w:val="000000"/>
          <w:sz w:val="22"/>
          <w:szCs w:val="22"/>
          <w:lang w:val="cs-CZ"/>
        </w:rPr>
        <w:t>trombocytů</w:t>
      </w:r>
      <w:r w:rsidRPr="00A4202A">
        <w:rPr>
          <w:color w:val="000000"/>
          <w:sz w:val="22"/>
          <w:szCs w:val="22"/>
          <w:lang w:val="cs-CZ"/>
        </w:rPr>
        <w:t>.</w:t>
      </w:r>
      <w:r w:rsidRPr="00A4202A">
        <w:rPr>
          <w:sz w:val="22"/>
          <w:szCs w:val="22"/>
          <w:lang w:val="cs-CZ"/>
        </w:rPr>
        <w:t xml:space="preserve"> Pokud je to klinicky vhodné, je nutno zvážit transfuzi </w:t>
      </w:r>
      <w:r w:rsidR="00137307" w:rsidRPr="00A4202A">
        <w:rPr>
          <w:color w:val="000000"/>
          <w:sz w:val="22"/>
          <w:szCs w:val="22"/>
          <w:lang w:val="cs-CZ"/>
        </w:rPr>
        <w:t>trombocytů</w:t>
      </w:r>
      <w:r w:rsidRPr="00A4202A">
        <w:rPr>
          <w:sz w:val="22"/>
          <w:szCs w:val="22"/>
          <w:lang w:val="cs-CZ"/>
        </w:rPr>
        <w:t xml:space="preserve"> (viz bod 4.2).</w:t>
      </w:r>
    </w:p>
    <w:p w14:paraId="2F0F2C10" w14:textId="77777777" w:rsidR="00CE356E" w:rsidRPr="00A4202A" w:rsidRDefault="00CE356E" w:rsidP="00F7138C">
      <w:pPr>
        <w:rPr>
          <w:sz w:val="22"/>
          <w:szCs w:val="22"/>
          <w:lang w:val="cs-CZ"/>
        </w:rPr>
      </w:pPr>
    </w:p>
    <w:p w14:paraId="741A3D5F" w14:textId="77777777" w:rsidR="00CE356E" w:rsidRPr="00A4202A" w:rsidRDefault="00CE356E" w:rsidP="00F7138C">
      <w:pPr>
        <w:rPr>
          <w:sz w:val="22"/>
          <w:szCs w:val="22"/>
          <w:lang w:val="cs-CZ"/>
        </w:rPr>
      </w:pPr>
      <w:r w:rsidRPr="00A4202A">
        <w:rPr>
          <w:sz w:val="22"/>
          <w:szCs w:val="22"/>
          <w:lang w:val="cs-CZ"/>
        </w:rPr>
        <w:t xml:space="preserve">U pacientů s lymfomem z plášťových buněk byla pozorována přechodná neutropenie, která byla mezi cykly reverzibilní, přičemž zde nebyl žádný průkaz kumulativní neutropenie. Neutrofily byly nejnižší 11. den každého cyklu léčby </w:t>
      </w:r>
      <w:r w:rsidR="00287B03" w:rsidRPr="00A4202A">
        <w:rPr>
          <w:color w:val="000000"/>
          <w:sz w:val="22"/>
          <w:szCs w:val="22"/>
          <w:lang w:val="cs-CZ"/>
        </w:rPr>
        <w:t>bortezomibem</w:t>
      </w:r>
      <w:r w:rsidRPr="00A4202A">
        <w:rPr>
          <w:sz w:val="22"/>
          <w:szCs w:val="22"/>
          <w:lang w:val="cs-CZ"/>
        </w:rPr>
        <w:t xml:space="preserve"> a obvykle se do dalšího cyklu vrátily na výchozí hodnoty. Ve studii </w:t>
      </w:r>
      <w:r w:rsidRPr="00A4202A">
        <w:rPr>
          <w:bCs/>
          <w:sz w:val="22"/>
          <w:szCs w:val="22"/>
          <w:lang w:val="cs-CZ"/>
        </w:rPr>
        <w:t>LYM</w:t>
      </w:r>
      <w:r w:rsidRPr="00A4202A">
        <w:rPr>
          <w:bCs/>
          <w:sz w:val="22"/>
          <w:szCs w:val="22"/>
          <w:lang w:val="cs-CZ"/>
        </w:rPr>
        <w:noBreakHyphen/>
        <w:t xml:space="preserve">3002 byla podávána podpora pomocí kolonie </w:t>
      </w:r>
      <w:r w:rsidRPr="00A4202A">
        <w:rPr>
          <w:sz w:val="22"/>
          <w:szCs w:val="22"/>
          <w:lang w:val="cs-CZ"/>
        </w:rPr>
        <w:t xml:space="preserve">stimulujících faktorů 78 % pacientů v rameni </w:t>
      </w:r>
      <w:r w:rsidR="00287B03" w:rsidRPr="00A4202A">
        <w:rPr>
          <w:sz w:val="22"/>
          <w:szCs w:val="22"/>
          <w:lang w:val="cs-CZ"/>
        </w:rPr>
        <w:t>BzR</w:t>
      </w:r>
      <w:r w:rsidRPr="00A4202A">
        <w:rPr>
          <w:sz w:val="22"/>
          <w:szCs w:val="22"/>
          <w:lang w:val="cs-CZ"/>
        </w:rPr>
        <w:noBreakHyphen/>
        <w:t>CAP a 61 % pacientů v rameni R</w:t>
      </w:r>
      <w:r w:rsidRPr="00A4202A">
        <w:rPr>
          <w:sz w:val="22"/>
          <w:szCs w:val="22"/>
          <w:lang w:val="cs-CZ"/>
        </w:rPr>
        <w:noBreakHyphen/>
        <w:t xml:space="preserve">CHOP. Jelikož jsou pacienti s neutropenií více ohroženi infekcemi, je nutno </w:t>
      </w:r>
      <w:r w:rsidR="00E56B46" w:rsidRPr="00A4202A">
        <w:rPr>
          <w:sz w:val="22"/>
          <w:szCs w:val="22"/>
          <w:lang w:val="cs-CZ"/>
        </w:rPr>
        <w:t xml:space="preserve">u nich </w:t>
      </w:r>
      <w:r w:rsidRPr="00A4202A">
        <w:rPr>
          <w:sz w:val="22"/>
          <w:szCs w:val="22"/>
          <w:lang w:val="cs-CZ"/>
        </w:rPr>
        <w:t xml:space="preserve">sledovat na známky a příznaky infekce a bezodkladně </w:t>
      </w:r>
      <w:r w:rsidR="005530F2" w:rsidRPr="00A4202A">
        <w:rPr>
          <w:sz w:val="22"/>
          <w:szCs w:val="22"/>
          <w:lang w:val="cs-CZ"/>
        </w:rPr>
        <w:t xml:space="preserve">je </w:t>
      </w:r>
      <w:r w:rsidRPr="00A4202A">
        <w:rPr>
          <w:sz w:val="22"/>
          <w:szCs w:val="22"/>
          <w:lang w:val="cs-CZ"/>
        </w:rPr>
        <w:t xml:space="preserve">léčit. </w:t>
      </w:r>
      <w:r w:rsidR="00E56B46" w:rsidRPr="00A4202A">
        <w:rPr>
          <w:sz w:val="22"/>
          <w:szCs w:val="22"/>
          <w:lang w:val="cs-CZ"/>
        </w:rPr>
        <w:t>Faktory stimulujicí g</w:t>
      </w:r>
      <w:r w:rsidR="00117E10" w:rsidRPr="00A4202A">
        <w:rPr>
          <w:sz w:val="22"/>
          <w:szCs w:val="22"/>
          <w:lang w:val="cs-CZ"/>
        </w:rPr>
        <w:t>ranulocytární k</w:t>
      </w:r>
      <w:r w:rsidRPr="00A4202A">
        <w:rPr>
          <w:sz w:val="22"/>
          <w:szCs w:val="22"/>
          <w:lang w:val="cs-CZ"/>
        </w:rPr>
        <w:t>olonie</w:t>
      </w:r>
      <w:r w:rsidR="00117E10" w:rsidRPr="00A4202A">
        <w:rPr>
          <w:sz w:val="22"/>
          <w:szCs w:val="22"/>
          <w:lang w:val="cs-CZ"/>
        </w:rPr>
        <w:t xml:space="preserve"> </w:t>
      </w:r>
      <w:r w:rsidRPr="00A4202A">
        <w:rPr>
          <w:sz w:val="22"/>
          <w:szCs w:val="22"/>
          <w:lang w:val="cs-CZ"/>
        </w:rPr>
        <w:t>lze podávat při hematologické toxicitě podle místní standardní praxe</w:t>
      </w:r>
      <w:r w:rsidR="00E56B46" w:rsidRPr="00A4202A">
        <w:rPr>
          <w:sz w:val="22"/>
          <w:szCs w:val="22"/>
          <w:lang w:val="cs-CZ"/>
        </w:rPr>
        <w:t>.</w:t>
      </w:r>
      <w:r w:rsidRPr="00A4202A">
        <w:rPr>
          <w:sz w:val="22"/>
          <w:szCs w:val="22"/>
          <w:lang w:val="cs-CZ"/>
        </w:rPr>
        <w:t xml:space="preserve"> </w:t>
      </w:r>
      <w:r w:rsidR="00C1686C" w:rsidRPr="00A4202A">
        <w:rPr>
          <w:sz w:val="22"/>
          <w:szCs w:val="22"/>
          <w:lang w:val="cs-CZ"/>
        </w:rPr>
        <w:t xml:space="preserve">Použití </w:t>
      </w:r>
      <w:r w:rsidR="00E56B46" w:rsidRPr="00A4202A">
        <w:rPr>
          <w:sz w:val="22"/>
          <w:szCs w:val="22"/>
          <w:lang w:val="cs-CZ"/>
        </w:rPr>
        <w:t>faktorů stimulujících</w:t>
      </w:r>
      <w:r w:rsidR="00AD3C56" w:rsidRPr="00A4202A">
        <w:rPr>
          <w:sz w:val="22"/>
          <w:szCs w:val="22"/>
          <w:lang w:val="cs-CZ"/>
        </w:rPr>
        <w:t xml:space="preserve">granulocytární </w:t>
      </w:r>
      <w:r w:rsidR="00C1686C" w:rsidRPr="00A4202A">
        <w:rPr>
          <w:sz w:val="22"/>
          <w:szCs w:val="22"/>
          <w:lang w:val="cs-CZ"/>
        </w:rPr>
        <w:t>kolonie stimulující</w:t>
      </w:r>
      <w:r w:rsidR="002211E8" w:rsidRPr="00A4202A">
        <w:rPr>
          <w:sz w:val="22"/>
          <w:szCs w:val="22"/>
          <w:lang w:val="cs-CZ"/>
        </w:rPr>
        <w:t>ch</w:t>
      </w:r>
      <w:r w:rsidR="00C1686C" w:rsidRPr="00A4202A">
        <w:rPr>
          <w:sz w:val="22"/>
          <w:szCs w:val="22"/>
          <w:lang w:val="cs-CZ"/>
        </w:rPr>
        <w:t xml:space="preserve"> faktor</w:t>
      </w:r>
      <w:r w:rsidR="002211E8" w:rsidRPr="00A4202A">
        <w:rPr>
          <w:sz w:val="22"/>
          <w:szCs w:val="22"/>
          <w:lang w:val="cs-CZ"/>
        </w:rPr>
        <w:t>ů</w:t>
      </w:r>
      <w:r w:rsidR="00C1686C" w:rsidRPr="00A4202A">
        <w:rPr>
          <w:sz w:val="22"/>
          <w:szCs w:val="22"/>
          <w:lang w:val="cs-CZ"/>
        </w:rPr>
        <w:t xml:space="preserve"> v profylaxi má být zváženo v případě opakov</w:t>
      </w:r>
      <w:r w:rsidR="00925E84" w:rsidRPr="00A4202A">
        <w:rPr>
          <w:sz w:val="22"/>
          <w:szCs w:val="22"/>
          <w:lang w:val="cs-CZ"/>
        </w:rPr>
        <w:t>a</w:t>
      </w:r>
      <w:r w:rsidR="00C1686C" w:rsidRPr="00A4202A">
        <w:rPr>
          <w:sz w:val="22"/>
          <w:szCs w:val="22"/>
          <w:lang w:val="cs-CZ"/>
        </w:rPr>
        <w:t xml:space="preserve">ných prodlev v cyklu dávkování </w:t>
      </w:r>
      <w:r w:rsidRPr="00A4202A">
        <w:rPr>
          <w:sz w:val="22"/>
          <w:szCs w:val="22"/>
          <w:lang w:val="cs-CZ"/>
        </w:rPr>
        <w:t>(viz bod 4.2).</w:t>
      </w:r>
    </w:p>
    <w:p w14:paraId="2DB1645E" w14:textId="77777777" w:rsidR="00CE356E" w:rsidRPr="00A4202A" w:rsidRDefault="00CE356E" w:rsidP="00F7138C">
      <w:pPr>
        <w:rPr>
          <w:color w:val="000000"/>
          <w:sz w:val="22"/>
          <w:szCs w:val="22"/>
          <w:lang w:val="cs-CZ"/>
        </w:rPr>
      </w:pPr>
    </w:p>
    <w:p w14:paraId="0964318F" w14:textId="77777777" w:rsidR="00CE356E" w:rsidRPr="00A4202A" w:rsidRDefault="00CE356E" w:rsidP="00F7138C">
      <w:pPr>
        <w:rPr>
          <w:iCs/>
          <w:color w:val="000000"/>
          <w:sz w:val="22"/>
          <w:szCs w:val="22"/>
          <w:u w:val="single"/>
          <w:lang w:val="cs-CZ"/>
        </w:rPr>
      </w:pPr>
      <w:r w:rsidRPr="00A4202A">
        <w:rPr>
          <w:iCs/>
          <w:color w:val="000000"/>
          <w:sz w:val="22"/>
          <w:szCs w:val="22"/>
          <w:u w:val="single"/>
          <w:lang w:val="cs-CZ"/>
        </w:rPr>
        <w:t>Reaktivace viru herpes zoster</w:t>
      </w:r>
    </w:p>
    <w:p w14:paraId="63CDF265" w14:textId="77777777" w:rsidR="00CE356E" w:rsidRPr="00A4202A" w:rsidRDefault="00CE356E" w:rsidP="00F7138C">
      <w:pPr>
        <w:rPr>
          <w:color w:val="000000"/>
          <w:sz w:val="22"/>
          <w:szCs w:val="22"/>
          <w:lang w:val="cs-CZ"/>
        </w:rPr>
      </w:pPr>
      <w:r w:rsidRPr="00A4202A">
        <w:rPr>
          <w:color w:val="000000"/>
          <w:sz w:val="22"/>
          <w:szCs w:val="22"/>
          <w:lang w:val="cs-CZ"/>
        </w:rPr>
        <w:t xml:space="preserve">U pacientů léčených </w:t>
      </w:r>
      <w:r w:rsidR="00287B03" w:rsidRPr="00A4202A">
        <w:rPr>
          <w:color w:val="000000"/>
          <w:sz w:val="22"/>
          <w:szCs w:val="22"/>
          <w:lang w:val="cs-CZ"/>
        </w:rPr>
        <w:t>bortezomibem</w:t>
      </w:r>
      <w:r w:rsidRPr="00A4202A">
        <w:rPr>
          <w:color w:val="000000"/>
          <w:sz w:val="22"/>
          <w:szCs w:val="22"/>
          <w:lang w:val="cs-CZ"/>
        </w:rPr>
        <w:t xml:space="preserve"> se dopo</w:t>
      </w:r>
      <w:r w:rsidR="00C50610" w:rsidRPr="00A4202A">
        <w:rPr>
          <w:color w:val="000000"/>
          <w:sz w:val="22"/>
          <w:szCs w:val="22"/>
          <w:lang w:val="cs-CZ"/>
        </w:rPr>
        <w:t>r</w:t>
      </w:r>
      <w:r w:rsidRPr="00A4202A">
        <w:rPr>
          <w:color w:val="000000"/>
          <w:sz w:val="22"/>
          <w:szCs w:val="22"/>
          <w:lang w:val="cs-CZ"/>
        </w:rPr>
        <w:t>učuje antivirová profylaxe. Ve studii fáze III u pacientů s dříve neléčeným mnohočetným myelomem byl celkový výskyt reaktivace viru herpes zoster častější ve skupině pacientů léčených kombinací</w:t>
      </w:r>
      <w:r w:rsidR="00287B03" w:rsidRPr="00A4202A">
        <w:rPr>
          <w:color w:val="000000"/>
          <w:sz w:val="22"/>
          <w:szCs w:val="22"/>
          <w:lang w:val="cs-CZ"/>
        </w:rPr>
        <w:t xml:space="preserve"> bortezomib</w:t>
      </w:r>
      <w:r w:rsidRPr="00A4202A">
        <w:rPr>
          <w:color w:val="000000"/>
          <w:sz w:val="22"/>
          <w:szCs w:val="22"/>
          <w:lang w:val="cs-CZ"/>
        </w:rPr>
        <w:t> + melfalan + prednison ve srovnání s kombinací melfalan + prednison (14 % vs. 4 %).</w:t>
      </w:r>
    </w:p>
    <w:p w14:paraId="6ED8F66A" w14:textId="77777777" w:rsidR="00CE356E" w:rsidRPr="00A4202A" w:rsidRDefault="00CE356E" w:rsidP="00F7138C">
      <w:pPr>
        <w:autoSpaceDE w:val="0"/>
        <w:autoSpaceDN w:val="0"/>
        <w:rPr>
          <w:sz w:val="22"/>
          <w:szCs w:val="22"/>
          <w:lang w:val="cs-CZ"/>
        </w:rPr>
      </w:pPr>
      <w:r w:rsidRPr="00A4202A">
        <w:rPr>
          <w:sz w:val="22"/>
          <w:szCs w:val="22"/>
          <w:lang w:val="cs-CZ"/>
        </w:rPr>
        <w:t xml:space="preserve">U pacientů s lymfomem z plášťových buněk </w:t>
      </w:r>
      <w:r w:rsidRPr="00A4202A">
        <w:rPr>
          <w:bCs/>
          <w:sz w:val="22"/>
          <w:szCs w:val="22"/>
          <w:lang w:val="cs-CZ"/>
        </w:rPr>
        <w:t>(studie LYM</w:t>
      </w:r>
      <w:r w:rsidRPr="00A4202A">
        <w:rPr>
          <w:bCs/>
          <w:sz w:val="22"/>
          <w:szCs w:val="22"/>
          <w:lang w:val="cs-CZ"/>
        </w:rPr>
        <w:noBreakHyphen/>
        <w:t xml:space="preserve">3002) byla </w:t>
      </w:r>
      <w:r w:rsidRPr="00A4202A">
        <w:rPr>
          <w:sz w:val="22"/>
          <w:szCs w:val="22"/>
          <w:lang w:val="cs-CZ"/>
        </w:rPr>
        <w:t xml:space="preserve">incidence infekce herpes zoster 6,7 % v rameni </w:t>
      </w:r>
      <w:r w:rsidR="00287B03" w:rsidRPr="00A4202A">
        <w:rPr>
          <w:sz w:val="22"/>
          <w:szCs w:val="22"/>
          <w:lang w:val="cs-CZ"/>
        </w:rPr>
        <w:t>BzR</w:t>
      </w:r>
      <w:r w:rsidRPr="00A4202A">
        <w:rPr>
          <w:sz w:val="22"/>
          <w:szCs w:val="22"/>
          <w:lang w:val="cs-CZ"/>
        </w:rPr>
        <w:noBreakHyphen/>
        <w:t>CAP a 1,2 % v rameni R</w:t>
      </w:r>
      <w:r w:rsidRPr="00A4202A">
        <w:rPr>
          <w:sz w:val="22"/>
          <w:szCs w:val="22"/>
          <w:lang w:val="cs-CZ"/>
        </w:rPr>
        <w:noBreakHyphen/>
        <w:t>CHOP (viz bod 4.8).</w:t>
      </w:r>
      <w:r w:rsidRPr="00A4202A" w:rsidDel="00AC73BC">
        <w:rPr>
          <w:sz w:val="22"/>
          <w:szCs w:val="22"/>
          <w:lang w:val="cs-CZ"/>
        </w:rPr>
        <w:t xml:space="preserve"> </w:t>
      </w:r>
    </w:p>
    <w:p w14:paraId="147225AA" w14:textId="77777777" w:rsidR="00CE356E" w:rsidRPr="00A4202A" w:rsidRDefault="00CE356E" w:rsidP="00F7138C">
      <w:pPr>
        <w:rPr>
          <w:sz w:val="22"/>
          <w:szCs w:val="22"/>
          <w:u w:val="single"/>
          <w:lang w:val="cs-CZ"/>
        </w:rPr>
      </w:pPr>
    </w:p>
    <w:p w14:paraId="7A1BA69F" w14:textId="77777777" w:rsidR="00CE356E" w:rsidRPr="00A4202A" w:rsidRDefault="00CE356E" w:rsidP="00F7138C">
      <w:pPr>
        <w:rPr>
          <w:sz w:val="22"/>
          <w:szCs w:val="22"/>
          <w:u w:val="single"/>
          <w:lang w:val="cs-CZ"/>
        </w:rPr>
      </w:pPr>
      <w:r w:rsidRPr="00A4202A">
        <w:rPr>
          <w:sz w:val="22"/>
          <w:szCs w:val="22"/>
          <w:u w:val="single"/>
          <w:lang w:val="cs-CZ"/>
        </w:rPr>
        <w:t xml:space="preserve">Reaktivace </w:t>
      </w:r>
      <w:r w:rsidR="00981F10" w:rsidRPr="00A4202A">
        <w:rPr>
          <w:sz w:val="22"/>
          <w:szCs w:val="22"/>
          <w:u w:val="single"/>
          <w:lang w:val="cs-CZ"/>
        </w:rPr>
        <w:t xml:space="preserve">a infekce </w:t>
      </w:r>
      <w:r w:rsidRPr="00A4202A">
        <w:rPr>
          <w:sz w:val="22"/>
          <w:szCs w:val="22"/>
          <w:u w:val="single"/>
          <w:lang w:val="cs-CZ"/>
        </w:rPr>
        <w:t>vir</w:t>
      </w:r>
      <w:r w:rsidR="00981F10" w:rsidRPr="00A4202A">
        <w:rPr>
          <w:sz w:val="22"/>
          <w:szCs w:val="22"/>
          <w:u w:val="single"/>
          <w:lang w:val="cs-CZ"/>
        </w:rPr>
        <w:t>em</w:t>
      </w:r>
      <w:r w:rsidRPr="00A4202A">
        <w:rPr>
          <w:sz w:val="22"/>
          <w:szCs w:val="22"/>
          <w:u w:val="single"/>
          <w:lang w:val="cs-CZ"/>
        </w:rPr>
        <w:t xml:space="preserve"> hepatitidy B (HBV)</w:t>
      </w:r>
    </w:p>
    <w:p w14:paraId="11D426FD" w14:textId="77777777" w:rsidR="00CE356E" w:rsidRPr="00A4202A" w:rsidRDefault="00CE356E" w:rsidP="00F7138C">
      <w:pPr>
        <w:rPr>
          <w:sz w:val="22"/>
          <w:szCs w:val="22"/>
          <w:lang w:val="cs-CZ"/>
        </w:rPr>
      </w:pPr>
      <w:r w:rsidRPr="00A4202A">
        <w:rPr>
          <w:sz w:val="22"/>
          <w:szCs w:val="22"/>
          <w:lang w:val="cs-CZ"/>
        </w:rPr>
        <w:t xml:space="preserve">Pokud se v kombinaci s </w:t>
      </w:r>
      <w:r w:rsidR="00C3775C" w:rsidRPr="00A4202A">
        <w:rPr>
          <w:color w:val="000000"/>
          <w:sz w:val="22"/>
          <w:szCs w:val="22"/>
          <w:lang w:val="cs-CZ"/>
        </w:rPr>
        <w:t>bortezomibem</w:t>
      </w:r>
      <w:r w:rsidRPr="00A4202A">
        <w:rPr>
          <w:sz w:val="22"/>
          <w:szCs w:val="22"/>
          <w:lang w:val="cs-CZ"/>
        </w:rPr>
        <w:t xml:space="preserve"> používá rituximab, musí se u pacientů ohrožených infekcí HBV před zahájením léčby vždy provést screening na HBV. Přenašeči hepatitidy B a pacienti s hepatitidou B v anamnéze musí být během kombinované léčby rituximabem a </w:t>
      </w:r>
      <w:r w:rsidR="00C3775C" w:rsidRPr="00A4202A">
        <w:rPr>
          <w:color w:val="000000"/>
          <w:sz w:val="22"/>
          <w:szCs w:val="22"/>
          <w:lang w:val="cs-CZ"/>
        </w:rPr>
        <w:t>bortezomibem</w:t>
      </w:r>
      <w:r w:rsidRPr="00A4202A">
        <w:rPr>
          <w:sz w:val="22"/>
          <w:szCs w:val="22"/>
          <w:lang w:val="cs-CZ"/>
        </w:rPr>
        <w:t xml:space="preserve"> a po ní pečlivě sledováni na klinické a laboratorní známky aktivní infekce HBV. Je nutno zvážit antivirovou profylaxi. Více informací o rituximabu naleznete v jeho souhrnu údajů o přípravku.</w:t>
      </w:r>
    </w:p>
    <w:p w14:paraId="12E869E4" w14:textId="77777777" w:rsidR="00CE356E" w:rsidRPr="00A4202A" w:rsidRDefault="00CE356E" w:rsidP="00F7138C">
      <w:pPr>
        <w:rPr>
          <w:color w:val="000000"/>
          <w:sz w:val="22"/>
          <w:szCs w:val="22"/>
          <w:lang w:val="cs-CZ"/>
        </w:rPr>
      </w:pPr>
    </w:p>
    <w:p w14:paraId="79330938" w14:textId="77777777" w:rsidR="001340E2" w:rsidRPr="00A4202A" w:rsidRDefault="001340E2" w:rsidP="00F7138C">
      <w:pPr>
        <w:rPr>
          <w:color w:val="000000"/>
          <w:sz w:val="22"/>
          <w:szCs w:val="22"/>
          <w:u w:val="single"/>
          <w:lang w:val="cs-CZ"/>
        </w:rPr>
      </w:pPr>
      <w:r w:rsidRPr="00A4202A">
        <w:rPr>
          <w:color w:val="000000"/>
          <w:sz w:val="22"/>
          <w:szCs w:val="22"/>
          <w:u w:val="single"/>
          <w:lang w:val="cs-CZ"/>
        </w:rPr>
        <w:t>Progresivní multifokální leukoencefalopatie (PML)</w:t>
      </w:r>
    </w:p>
    <w:p w14:paraId="35F5AECB" w14:textId="77777777" w:rsidR="001D206F" w:rsidRPr="00A4202A" w:rsidRDefault="001340E2" w:rsidP="00F7138C">
      <w:pPr>
        <w:rPr>
          <w:color w:val="000000"/>
          <w:sz w:val="22"/>
          <w:szCs w:val="22"/>
          <w:lang w:val="cs-CZ"/>
        </w:rPr>
      </w:pPr>
      <w:r w:rsidRPr="00A4202A">
        <w:rPr>
          <w:color w:val="000000"/>
          <w:sz w:val="22"/>
          <w:szCs w:val="22"/>
          <w:lang w:val="cs-CZ"/>
        </w:rPr>
        <w:t xml:space="preserve">U pacientů léčených </w:t>
      </w:r>
      <w:r w:rsidR="00A5771B" w:rsidRPr="00A4202A">
        <w:rPr>
          <w:color w:val="000000"/>
          <w:sz w:val="22"/>
          <w:szCs w:val="22"/>
          <w:lang w:val="cs-CZ"/>
        </w:rPr>
        <w:t>borteyomibem</w:t>
      </w:r>
      <w:r w:rsidRPr="00A4202A">
        <w:rPr>
          <w:color w:val="000000"/>
          <w:sz w:val="22"/>
          <w:szCs w:val="22"/>
          <w:lang w:val="cs-CZ"/>
        </w:rPr>
        <w:t xml:space="preserve"> byly velmi vzácně hlášeny případy infekce John Cunninghamovým virem (JC) s neznámou kauzalitou, které vedly k PML a úmrtí. Pacienti s diagnostikovanou PML dostávali dříve nebo současně imunosupresivní léčbu. Většina případů PML byla diagnostikována během 12 měsíců po podání první dávky </w:t>
      </w:r>
      <w:r w:rsidR="00A5771B" w:rsidRPr="00A4202A">
        <w:rPr>
          <w:color w:val="000000"/>
          <w:sz w:val="22"/>
          <w:szCs w:val="22"/>
          <w:lang w:val="cs-CZ"/>
        </w:rPr>
        <w:t>bortezomibu</w:t>
      </w:r>
      <w:r w:rsidRPr="00A4202A">
        <w:rPr>
          <w:color w:val="000000"/>
          <w:sz w:val="22"/>
          <w:szCs w:val="22"/>
          <w:lang w:val="cs-CZ"/>
        </w:rPr>
        <w:t>. U pacientů je nutno v pravidelných intervalech monitorovat jakékoli nové nebo zhoršení stávajících neurologických příznaků nebo zn</w:t>
      </w:r>
      <w:r w:rsidR="005530F2" w:rsidRPr="00A4202A">
        <w:rPr>
          <w:color w:val="000000"/>
          <w:sz w:val="22"/>
          <w:szCs w:val="22"/>
          <w:lang w:val="cs-CZ"/>
        </w:rPr>
        <w:t>ámek</w:t>
      </w:r>
      <w:r w:rsidRPr="00A4202A">
        <w:rPr>
          <w:color w:val="000000"/>
          <w:sz w:val="22"/>
          <w:szCs w:val="22"/>
          <w:lang w:val="cs-CZ"/>
        </w:rPr>
        <w:t>, které mohou ukazovat na PML jako součást diferenciální diagnostiky problémů CNS. Je</w:t>
      </w:r>
      <w:r w:rsidRPr="00A4202A">
        <w:rPr>
          <w:color w:val="000000"/>
          <w:sz w:val="22"/>
          <w:szCs w:val="22"/>
          <w:lang w:val="cs-CZ"/>
        </w:rPr>
        <w:noBreakHyphen/>
        <w:t>li podezření na diagnózu PML, je nutno pacienty předat specialistovi na PML a zahájit příslušnou diagnostiku PML. Je</w:t>
      </w:r>
      <w:r w:rsidRPr="00A4202A">
        <w:rPr>
          <w:color w:val="000000"/>
          <w:sz w:val="22"/>
          <w:szCs w:val="22"/>
          <w:lang w:val="cs-CZ"/>
        </w:rPr>
        <w:noBreakHyphen/>
        <w:t xml:space="preserve">li diagnostikována PML, léčbu </w:t>
      </w:r>
      <w:r w:rsidR="00A5771B" w:rsidRPr="00A4202A">
        <w:rPr>
          <w:color w:val="000000"/>
          <w:sz w:val="22"/>
          <w:szCs w:val="22"/>
          <w:lang w:val="cs-CZ"/>
        </w:rPr>
        <w:t>bortezomibem</w:t>
      </w:r>
      <w:r w:rsidR="001D206F" w:rsidRPr="00A4202A">
        <w:rPr>
          <w:color w:val="000000"/>
          <w:sz w:val="22"/>
          <w:szCs w:val="22"/>
          <w:lang w:val="cs-CZ"/>
        </w:rPr>
        <w:t xml:space="preserve"> ukončete.</w:t>
      </w:r>
    </w:p>
    <w:p w14:paraId="2D3F688E" w14:textId="77777777" w:rsidR="00F61F28" w:rsidRPr="00A4202A" w:rsidRDefault="00F61F28" w:rsidP="00F7138C">
      <w:pPr>
        <w:rPr>
          <w:i/>
          <w:iCs/>
          <w:color w:val="000000"/>
          <w:sz w:val="22"/>
          <w:szCs w:val="22"/>
          <w:lang w:val="cs-CZ"/>
        </w:rPr>
      </w:pPr>
    </w:p>
    <w:p w14:paraId="749ADC03" w14:textId="77777777" w:rsidR="00B23DB3" w:rsidRPr="00A4202A" w:rsidRDefault="00486AB7" w:rsidP="00F7138C">
      <w:pPr>
        <w:rPr>
          <w:iCs/>
          <w:color w:val="000000"/>
          <w:sz w:val="22"/>
          <w:szCs w:val="22"/>
          <w:u w:val="single"/>
          <w:lang w:val="cs-CZ"/>
        </w:rPr>
      </w:pPr>
      <w:r w:rsidRPr="00A4202A">
        <w:rPr>
          <w:iCs/>
          <w:color w:val="000000"/>
          <w:sz w:val="22"/>
          <w:szCs w:val="22"/>
          <w:u w:val="single"/>
          <w:lang w:val="cs-CZ"/>
        </w:rPr>
        <w:t>Periferní neuropatie</w:t>
      </w:r>
    </w:p>
    <w:p w14:paraId="73F7436A" w14:textId="77777777" w:rsidR="00486AB7" w:rsidRPr="00A4202A" w:rsidRDefault="00486AB7" w:rsidP="00F7138C">
      <w:pPr>
        <w:rPr>
          <w:color w:val="000000"/>
          <w:sz w:val="22"/>
          <w:szCs w:val="22"/>
          <w:lang w:val="cs-CZ"/>
        </w:rPr>
      </w:pPr>
      <w:r w:rsidRPr="00A4202A">
        <w:rPr>
          <w:color w:val="000000"/>
          <w:sz w:val="22"/>
          <w:szCs w:val="22"/>
          <w:lang w:val="cs-CZ"/>
        </w:rPr>
        <w:t xml:space="preserve">Léčba </w:t>
      </w:r>
      <w:r w:rsidR="002F6B04" w:rsidRPr="00A4202A">
        <w:rPr>
          <w:color w:val="000000"/>
          <w:sz w:val="22"/>
          <w:szCs w:val="22"/>
          <w:lang w:val="cs-CZ"/>
        </w:rPr>
        <w:t>bortezomibem</w:t>
      </w:r>
      <w:r w:rsidRPr="00A4202A">
        <w:rPr>
          <w:color w:val="000000"/>
          <w:sz w:val="22"/>
          <w:szCs w:val="22"/>
          <w:lang w:val="cs-CZ"/>
        </w:rPr>
        <w:t xml:space="preserve"> je velmi často spojena s</w:t>
      </w:r>
      <w:r w:rsidR="00D758BA" w:rsidRPr="00A4202A">
        <w:rPr>
          <w:color w:val="000000"/>
          <w:sz w:val="22"/>
          <w:szCs w:val="22"/>
          <w:lang w:val="cs-CZ"/>
        </w:rPr>
        <w:t> </w:t>
      </w:r>
      <w:r w:rsidRPr="00A4202A">
        <w:rPr>
          <w:color w:val="000000"/>
          <w:sz w:val="22"/>
          <w:szCs w:val="22"/>
          <w:lang w:val="cs-CZ"/>
        </w:rPr>
        <w:t xml:space="preserve">výskytem periferní neuropatie, která je převážně senzorická. Byly však hlášeny případy závažné motorické neuropatie s vyjádřenou nebo nevyjádřenou senzorickou periferní neuropatií. Incidence periferní neuropatie se zvyšuje </w:t>
      </w:r>
      <w:r w:rsidR="005530F2" w:rsidRPr="00A4202A">
        <w:rPr>
          <w:color w:val="000000"/>
          <w:sz w:val="22"/>
          <w:szCs w:val="22"/>
          <w:lang w:val="cs-CZ"/>
        </w:rPr>
        <w:t>na</w:t>
      </w:r>
      <w:r w:rsidRPr="00A4202A">
        <w:rPr>
          <w:color w:val="000000"/>
          <w:sz w:val="22"/>
          <w:szCs w:val="22"/>
          <w:lang w:val="cs-CZ"/>
        </w:rPr>
        <w:t> počátku léčby a dosahuje vrcholu během 5. cyklu.</w:t>
      </w:r>
    </w:p>
    <w:p w14:paraId="6FE24219" w14:textId="77777777" w:rsidR="00486AB7" w:rsidRPr="00A4202A" w:rsidRDefault="00486AB7" w:rsidP="00F7138C">
      <w:pPr>
        <w:rPr>
          <w:color w:val="000000"/>
          <w:sz w:val="22"/>
          <w:szCs w:val="22"/>
          <w:lang w:val="cs-CZ"/>
        </w:rPr>
      </w:pPr>
    </w:p>
    <w:p w14:paraId="560EBE61" w14:textId="77777777" w:rsidR="00F61F28" w:rsidRPr="00A4202A" w:rsidRDefault="00486AB7" w:rsidP="00F7138C">
      <w:pPr>
        <w:rPr>
          <w:color w:val="000000"/>
          <w:sz w:val="22"/>
          <w:szCs w:val="22"/>
          <w:lang w:val="cs-CZ"/>
        </w:rPr>
      </w:pPr>
      <w:r w:rsidRPr="00A4202A">
        <w:rPr>
          <w:color w:val="000000"/>
          <w:sz w:val="22"/>
          <w:szCs w:val="22"/>
          <w:lang w:val="cs-CZ"/>
        </w:rPr>
        <w:t>Doporučuje se, aby pacienti byli pečlivě sledováni pro možné projevy neuropatie, k nimž patří pocit pálení, hyperestezie, hypestezie, parestezie, nepříjemné pocity, neuropatická bolest nebo slabost.</w:t>
      </w:r>
    </w:p>
    <w:p w14:paraId="0EAA6E7A" w14:textId="77777777" w:rsidR="00F61F28" w:rsidRPr="00A4202A" w:rsidRDefault="00F61F28" w:rsidP="00F7138C">
      <w:pPr>
        <w:rPr>
          <w:color w:val="000000"/>
          <w:sz w:val="22"/>
          <w:szCs w:val="22"/>
          <w:lang w:val="cs-CZ"/>
        </w:rPr>
      </w:pPr>
    </w:p>
    <w:p w14:paraId="3B5CECA0" w14:textId="77777777" w:rsidR="006476A0" w:rsidRPr="00A4202A" w:rsidRDefault="006476A0" w:rsidP="00F7138C">
      <w:pPr>
        <w:rPr>
          <w:color w:val="000000"/>
          <w:sz w:val="22"/>
          <w:szCs w:val="22"/>
          <w:lang w:val="cs-CZ"/>
        </w:rPr>
      </w:pPr>
      <w:r w:rsidRPr="00A4202A">
        <w:rPr>
          <w:color w:val="000000"/>
          <w:sz w:val="22"/>
          <w:szCs w:val="22"/>
          <w:lang w:val="cs-CZ"/>
        </w:rPr>
        <w:lastRenderedPageBreak/>
        <w:t xml:space="preserve">Ve studii fáze III srovnávající </w:t>
      </w:r>
      <w:r w:rsidR="002F6B04" w:rsidRPr="00A4202A">
        <w:rPr>
          <w:color w:val="000000"/>
          <w:sz w:val="22"/>
          <w:szCs w:val="22"/>
          <w:lang w:val="cs-CZ"/>
        </w:rPr>
        <w:t>bortezomib</w:t>
      </w:r>
      <w:r w:rsidRPr="00A4202A">
        <w:rPr>
          <w:color w:val="000000"/>
          <w:sz w:val="22"/>
          <w:szCs w:val="22"/>
          <w:lang w:val="cs-CZ"/>
        </w:rPr>
        <w:t xml:space="preserve"> podávaný intravenózně oproti subkutánnímu podání byla incidence příhod periferní neuropatie stupně ≥ 2 u skupiny se subkutánní injekcí </w:t>
      </w:r>
      <w:r w:rsidR="005530F2" w:rsidRPr="00A4202A">
        <w:rPr>
          <w:color w:val="000000"/>
          <w:sz w:val="22"/>
          <w:szCs w:val="22"/>
          <w:lang w:val="cs-CZ"/>
        </w:rPr>
        <w:t xml:space="preserve">24 % </w:t>
      </w:r>
      <w:r w:rsidRPr="00A4202A">
        <w:rPr>
          <w:color w:val="000000"/>
          <w:sz w:val="22"/>
          <w:szCs w:val="22"/>
          <w:lang w:val="cs-CZ"/>
        </w:rPr>
        <w:t xml:space="preserve">a 41 % u skupiny s intravenózní injekcí (p = 0,0124). Periferní neuropatie stupně ≥ 3 se vyskytla u 6 % pacientů ve skupině se subkutánní léčbou ve srovnání s 16 % ve skupině s intravenózní léčbou (p = 0,0246). Výskyt všech stupňů periferní neuropatie po podání </w:t>
      </w:r>
      <w:r w:rsidR="008F2ED3" w:rsidRPr="00A4202A">
        <w:rPr>
          <w:color w:val="000000"/>
          <w:sz w:val="22"/>
          <w:szCs w:val="22"/>
          <w:lang w:val="cs-CZ"/>
        </w:rPr>
        <w:t xml:space="preserve">bortezomibu </w:t>
      </w:r>
      <w:r w:rsidRPr="00A4202A">
        <w:rPr>
          <w:color w:val="000000"/>
          <w:sz w:val="22"/>
          <w:szCs w:val="22"/>
          <w:lang w:val="cs-CZ"/>
        </w:rPr>
        <w:t>intravenózně byl v dřívějších studiích s </w:t>
      </w:r>
      <w:r w:rsidR="008F2ED3" w:rsidRPr="00A4202A">
        <w:rPr>
          <w:color w:val="000000"/>
          <w:sz w:val="22"/>
          <w:szCs w:val="22"/>
          <w:lang w:val="cs-CZ"/>
        </w:rPr>
        <w:t>bortezomibem</w:t>
      </w:r>
      <w:r w:rsidRPr="00A4202A">
        <w:rPr>
          <w:color w:val="000000"/>
          <w:sz w:val="22"/>
          <w:szCs w:val="22"/>
          <w:lang w:val="cs-CZ"/>
        </w:rPr>
        <w:t xml:space="preserve"> nižší než ve studii MMY</w:t>
      </w:r>
      <w:r w:rsidRPr="00A4202A">
        <w:rPr>
          <w:color w:val="000000"/>
          <w:sz w:val="22"/>
          <w:szCs w:val="22"/>
          <w:lang w:val="cs-CZ"/>
        </w:rPr>
        <w:noBreakHyphen/>
        <w:t>3021.</w:t>
      </w:r>
    </w:p>
    <w:p w14:paraId="76EE99B4" w14:textId="77777777" w:rsidR="006476A0" w:rsidRPr="00A4202A" w:rsidRDefault="006476A0" w:rsidP="00F7138C">
      <w:pPr>
        <w:rPr>
          <w:color w:val="000000"/>
          <w:sz w:val="22"/>
          <w:szCs w:val="22"/>
          <w:lang w:val="cs-CZ"/>
        </w:rPr>
      </w:pPr>
    </w:p>
    <w:p w14:paraId="3A8B7797" w14:textId="77777777" w:rsidR="00486AB7" w:rsidRPr="00A4202A" w:rsidRDefault="00486AB7" w:rsidP="00F7138C">
      <w:pPr>
        <w:rPr>
          <w:color w:val="000000"/>
          <w:sz w:val="22"/>
          <w:szCs w:val="22"/>
          <w:lang w:val="cs-CZ"/>
        </w:rPr>
      </w:pPr>
      <w:r w:rsidRPr="00A4202A">
        <w:rPr>
          <w:color w:val="000000"/>
          <w:sz w:val="22"/>
          <w:szCs w:val="22"/>
          <w:lang w:val="cs-CZ"/>
        </w:rPr>
        <w:t xml:space="preserve">U pacientů s novým výskytem nebo zhoršením stávající periferní neuropatie </w:t>
      </w:r>
      <w:r w:rsidR="005530F2" w:rsidRPr="00A4202A">
        <w:rPr>
          <w:color w:val="000000"/>
          <w:sz w:val="22"/>
          <w:szCs w:val="22"/>
          <w:lang w:val="cs-CZ"/>
        </w:rPr>
        <w:t>má</w:t>
      </w:r>
      <w:r w:rsidRPr="00A4202A">
        <w:rPr>
          <w:color w:val="000000"/>
          <w:sz w:val="22"/>
          <w:szCs w:val="22"/>
          <w:lang w:val="cs-CZ"/>
        </w:rPr>
        <w:t xml:space="preserve"> být provedeno neurologické vyšetření a může být nutná </w:t>
      </w:r>
      <w:r w:rsidR="00526DED" w:rsidRPr="00A4202A">
        <w:rPr>
          <w:color w:val="000000"/>
          <w:sz w:val="22"/>
          <w:szCs w:val="22"/>
          <w:lang w:val="cs-CZ"/>
        </w:rPr>
        <w:t xml:space="preserve">změna </w:t>
      </w:r>
      <w:r w:rsidR="00017222" w:rsidRPr="00A4202A">
        <w:rPr>
          <w:color w:val="000000"/>
          <w:sz w:val="22"/>
          <w:szCs w:val="22"/>
          <w:lang w:val="cs-CZ"/>
        </w:rPr>
        <w:t>dávky,</w:t>
      </w:r>
      <w:r w:rsidR="004C46A0" w:rsidRPr="00A4202A">
        <w:rPr>
          <w:color w:val="000000"/>
          <w:sz w:val="22"/>
          <w:szCs w:val="22"/>
          <w:lang w:val="cs-CZ"/>
        </w:rPr>
        <w:t xml:space="preserve"> </w:t>
      </w:r>
      <w:r w:rsidR="00526DED" w:rsidRPr="00A4202A">
        <w:rPr>
          <w:color w:val="000000"/>
          <w:sz w:val="22"/>
          <w:szCs w:val="22"/>
          <w:lang w:val="cs-CZ"/>
        </w:rPr>
        <w:t>režimu</w:t>
      </w:r>
      <w:r w:rsidR="00017222" w:rsidRPr="00A4202A">
        <w:rPr>
          <w:color w:val="000000"/>
          <w:sz w:val="22"/>
          <w:szCs w:val="22"/>
          <w:lang w:val="cs-CZ"/>
        </w:rPr>
        <w:t xml:space="preserve"> podávání</w:t>
      </w:r>
      <w:r w:rsidR="00526DED" w:rsidRPr="00A4202A">
        <w:rPr>
          <w:color w:val="000000"/>
          <w:sz w:val="22"/>
          <w:szCs w:val="22"/>
          <w:lang w:val="cs-CZ"/>
        </w:rPr>
        <w:t xml:space="preserve"> nebo způsobu podání na </w:t>
      </w:r>
      <w:r w:rsidR="00FB01FF" w:rsidRPr="00A4202A">
        <w:rPr>
          <w:color w:val="000000"/>
          <w:sz w:val="22"/>
          <w:szCs w:val="22"/>
          <w:lang w:val="cs-CZ"/>
        </w:rPr>
        <w:t>subkutánn</w:t>
      </w:r>
      <w:r w:rsidR="00F0265B" w:rsidRPr="00A4202A">
        <w:rPr>
          <w:color w:val="000000"/>
          <w:sz w:val="22"/>
          <w:szCs w:val="22"/>
          <w:lang w:val="cs-CZ"/>
        </w:rPr>
        <w:t>í</w:t>
      </w:r>
      <w:r w:rsidRPr="00A4202A">
        <w:rPr>
          <w:color w:val="000000"/>
          <w:sz w:val="22"/>
          <w:szCs w:val="22"/>
          <w:lang w:val="cs-CZ"/>
        </w:rPr>
        <w:t xml:space="preserve"> (viz bod 4.2). </w:t>
      </w:r>
      <w:r w:rsidR="00BF4E04" w:rsidRPr="00A4202A">
        <w:rPr>
          <w:color w:val="000000"/>
          <w:sz w:val="22"/>
          <w:szCs w:val="22"/>
          <w:lang w:val="cs-CZ"/>
        </w:rPr>
        <w:t>N</w:t>
      </w:r>
      <w:r w:rsidRPr="00A4202A">
        <w:rPr>
          <w:color w:val="000000"/>
          <w:sz w:val="22"/>
          <w:szCs w:val="22"/>
          <w:lang w:val="cs-CZ"/>
        </w:rPr>
        <w:t>europatie</w:t>
      </w:r>
      <w:r w:rsidR="00BF4E04" w:rsidRPr="00A4202A">
        <w:rPr>
          <w:color w:val="000000"/>
          <w:sz w:val="22"/>
          <w:szCs w:val="22"/>
          <w:lang w:val="cs-CZ"/>
        </w:rPr>
        <w:t xml:space="preserve"> byla</w:t>
      </w:r>
      <w:r w:rsidRPr="00A4202A">
        <w:rPr>
          <w:color w:val="000000"/>
          <w:sz w:val="22"/>
          <w:szCs w:val="22"/>
          <w:lang w:val="cs-CZ"/>
        </w:rPr>
        <w:t xml:space="preserve"> zvládnutelná podpůrnou nebo jinou léčbou.</w:t>
      </w:r>
    </w:p>
    <w:p w14:paraId="1377B699" w14:textId="77777777" w:rsidR="00486AB7" w:rsidRPr="00A4202A" w:rsidRDefault="00486AB7" w:rsidP="00F7138C">
      <w:pPr>
        <w:rPr>
          <w:color w:val="000000"/>
          <w:sz w:val="22"/>
          <w:szCs w:val="22"/>
          <w:lang w:val="cs-CZ"/>
        </w:rPr>
      </w:pPr>
    </w:p>
    <w:p w14:paraId="72A4BDC8" w14:textId="77777777" w:rsidR="00BF4E04" w:rsidRPr="00A4202A" w:rsidRDefault="00BF4E04" w:rsidP="00F7138C">
      <w:pPr>
        <w:rPr>
          <w:color w:val="000000"/>
          <w:sz w:val="22"/>
          <w:szCs w:val="22"/>
          <w:lang w:val="cs-CZ"/>
        </w:rPr>
      </w:pPr>
      <w:r w:rsidRPr="00A4202A">
        <w:rPr>
          <w:color w:val="000000"/>
          <w:sz w:val="22"/>
          <w:szCs w:val="22"/>
          <w:lang w:val="cs-CZ"/>
        </w:rPr>
        <w:t xml:space="preserve">U pacientů léčených </w:t>
      </w:r>
      <w:r w:rsidR="00A2394A" w:rsidRPr="00A4202A">
        <w:rPr>
          <w:color w:val="000000"/>
          <w:sz w:val="22"/>
          <w:szCs w:val="22"/>
          <w:lang w:val="cs-CZ"/>
        </w:rPr>
        <w:t>bortezomibem</w:t>
      </w:r>
      <w:r w:rsidR="00A2394A" w:rsidRPr="00A4202A" w:rsidDel="00A2394A">
        <w:rPr>
          <w:color w:val="000000"/>
          <w:sz w:val="22"/>
          <w:szCs w:val="22"/>
          <w:lang w:val="cs-CZ"/>
        </w:rPr>
        <w:t xml:space="preserve"> </w:t>
      </w:r>
      <w:r w:rsidRPr="00A4202A">
        <w:rPr>
          <w:color w:val="000000"/>
          <w:sz w:val="22"/>
          <w:szCs w:val="22"/>
          <w:lang w:val="cs-CZ"/>
        </w:rPr>
        <w:t>v kombinaci s léčivými přípravky, o nichž je známo, že jsou spojeny s neuropatií (např</w:t>
      </w:r>
      <w:r w:rsidR="00D92C74" w:rsidRPr="00A4202A">
        <w:rPr>
          <w:color w:val="000000"/>
          <w:sz w:val="22"/>
          <w:szCs w:val="22"/>
          <w:lang w:val="cs-CZ"/>
        </w:rPr>
        <w:t>.</w:t>
      </w:r>
      <w:r w:rsidRPr="00A4202A">
        <w:rPr>
          <w:color w:val="000000"/>
          <w:sz w:val="22"/>
          <w:szCs w:val="22"/>
          <w:lang w:val="cs-CZ"/>
        </w:rPr>
        <w:t xml:space="preserve"> thalidomid), je nutno zvážit včasné a pravidelné monitorování příznaků neuropatie spojené s léčbou spolu s neurologickým </w:t>
      </w:r>
      <w:r w:rsidR="00E56B46" w:rsidRPr="00A4202A">
        <w:rPr>
          <w:color w:val="000000"/>
          <w:sz w:val="22"/>
          <w:szCs w:val="22"/>
          <w:lang w:val="cs-CZ"/>
        </w:rPr>
        <w:t>vyšetřením</w:t>
      </w:r>
      <w:r w:rsidRPr="00A4202A">
        <w:rPr>
          <w:color w:val="000000"/>
          <w:sz w:val="22"/>
          <w:szCs w:val="22"/>
          <w:lang w:val="cs-CZ"/>
        </w:rPr>
        <w:t>, případně příslušné snížení dávky nebo ukončení léčby.</w:t>
      </w:r>
    </w:p>
    <w:p w14:paraId="35119652" w14:textId="77777777" w:rsidR="00BF4E04" w:rsidRPr="00A4202A" w:rsidRDefault="00BF4E04" w:rsidP="00F7138C">
      <w:pPr>
        <w:rPr>
          <w:color w:val="000000"/>
          <w:sz w:val="22"/>
          <w:szCs w:val="22"/>
          <w:lang w:val="cs-CZ"/>
        </w:rPr>
      </w:pPr>
    </w:p>
    <w:p w14:paraId="7EC09A95" w14:textId="77777777" w:rsidR="00486AB7" w:rsidRPr="00A4202A" w:rsidRDefault="00486AB7" w:rsidP="00F7138C">
      <w:pPr>
        <w:rPr>
          <w:color w:val="000000"/>
          <w:sz w:val="22"/>
          <w:szCs w:val="22"/>
          <w:lang w:val="cs-CZ"/>
        </w:rPr>
      </w:pPr>
      <w:r w:rsidRPr="00A4202A">
        <w:rPr>
          <w:color w:val="000000"/>
          <w:sz w:val="22"/>
          <w:szCs w:val="22"/>
          <w:lang w:val="cs-CZ"/>
        </w:rPr>
        <w:t>K</w:t>
      </w:r>
      <w:r w:rsidR="00F14E3A" w:rsidRPr="00A4202A">
        <w:rPr>
          <w:color w:val="000000"/>
          <w:sz w:val="22"/>
          <w:szCs w:val="22"/>
          <w:lang w:val="cs-CZ"/>
        </w:rPr>
        <w:t> </w:t>
      </w:r>
      <w:r w:rsidRPr="00A4202A">
        <w:rPr>
          <w:color w:val="000000"/>
          <w:sz w:val="22"/>
          <w:szCs w:val="22"/>
          <w:lang w:val="cs-CZ"/>
        </w:rPr>
        <w:t>rozvoji některých nežádoucích účinků, k nimž patří posturální hypotenze a závažná zácpa s ileem, by kromě periferní neuropatie mohla přispívat i autonomní neuropatie. Informace o</w:t>
      </w:r>
      <w:r w:rsidR="00C439CD" w:rsidRPr="00A4202A">
        <w:rPr>
          <w:color w:val="000000"/>
          <w:sz w:val="22"/>
          <w:szCs w:val="22"/>
          <w:lang w:val="cs-CZ"/>
        </w:rPr>
        <w:t> </w:t>
      </w:r>
      <w:r w:rsidRPr="00A4202A">
        <w:rPr>
          <w:color w:val="000000"/>
          <w:sz w:val="22"/>
          <w:szCs w:val="22"/>
          <w:lang w:val="cs-CZ"/>
        </w:rPr>
        <w:t>autonomní neuropatii a jejím podílu na těchto nežádoucích účincích jsou omezené.</w:t>
      </w:r>
    </w:p>
    <w:p w14:paraId="3DF73B51" w14:textId="77777777" w:rsidR="00486AB7" w:rsidRPr="00A4202A" w:rsidRDefault="00486AB7" w:rsidP="00F7138C">
      <w:pPr>
        <w:rPr>
          <w:color w:val="000000"/>
          <w:sz w:val="22"/>
          <w:szCs w:val="22"/>
          <w:lang w:val="cs-CZ"/>
        </w:rPr>
      </w:pPr>
    </w:p>
    <w:p w14:paraId="50AB6F90" w14:textId="77777777" w:rsidR="00B23DB3" w:rsidRPr="00A4202A" w:rsidRDefault="00305EDE" w:rsidP="00F7138C">
      <w:pPr>
        <w:rPr>
          <w:iCs/>
          <w:color w:val="000000"/>
          <w:sz w:val="22"/>
          <w:szCs w:val="22"/>
          <w:u w:val="single"/>
          <w:lang w:val="cs-CZ"/>
        </w:rPr>
      </w:pPr>
      <w:r w:rsidRPr="00A4202A">
        <w:rPr>
          <w:iCs/>
          <w:color w:val="000000"/>
          <w:sz w:val="22"/>
          <w:szCs w:val="22"/>
          <w:u w:val="single"/>
          <w:lang w:val="cs-CZ"/>
        </w:rPr>
        <w:t>Epileptické z</w:t>
      </w:r>
      <w:r w:rsidR="00486AB7" w:rsidRPr="00A4202A">
        <w:rPr>
          <w:iCs/>
          <w:color w:val="000000"/>
          <w:sz w:val="22"/>
          <w:szCs w:val="22"/>
          <w:u w:val="single"/>
          <w:lang w:val="cs-CZ"/>
        </w:rPr>
        <w:t>áchvaty</w:t>
      </w:r>
    </w:p>
    <w:p w14:paraId="5BE3B8AF" w14:textId="77777777" w:rsidR="00486AB7" w:rsidRPr="00A4202A" w:rsidRDefault="00486AB7" w:rsidP="00F7138C">
      <w:pPr>
        <w:rPr>
          <w:color w:val="000000"/>
          <w:sz w:val="22"/>
          <w:szCs w:val="22"/>
          <w:lang w:val="cs-CZ"/>
        </w:rPr>
      </w:pPr>
      <w:r w:rsidRPr="00A4202A">
        <w:rPr>
          <w:color w:val="000000"/>
          <w:sz w:val="22"/>
          <w:szCs w:val="22"/>
          <w:lang w:val="cs-CZ"/>
        </w:rPr>
        <w:t>Méně často byly hlášeny záchvaty u</w:t>
      </w:r>
      <w:r w:rsidR="00D758BA" w:rsidRPr="00A4202A">
        <w:rPr>
          <w:color w:val="000000"/>
          <w:sz w:val="22"/>
          <w:szCs w:val="22"/>
          <w:lang w:val="cs-CZ"/>
        </w:rPr>
        <w:t> </w:t>
      </w:r>
      <w:r w:rsidRPr="00A4202A">
        <w:rPr>
          <w:color w:val="000000"/>
          <w:sz w:val="22"/>
          <w:szCs w:val="22"/>
          <w:lang w:val="cs-CZ"/>
        </w:rPr>
        <w:t>pacientů bez předchozího výskytu záchvatů nebo epilepsie. U</w:t>
      </w:r>
      <w:r w:rsidR="00D758BA" w:rsidRPr="00A4202A">
        <w:rPr>
          <w:color w:val="000000"/>
          <w:sz w:val="22"/>
          <w:szCs w:val="22"/>
          <w:lang w:val="cs-CZ"/>
        </w:rPr>
        <w:t> </w:t>
      </w:r>
      <w:r w:rsidRPr="00A4202A">
        <w:rPr>
          <w:color w:val="000000"/>
          <w:sz w:val="22"/>
          <w:szCs w:val="22"/>
          <w:lang w:val="cs-CZ"/>
        </w:rPr>
        <w:t>pacientů s rizikovými faktory pro výskyt záchvatů je zapotřebí zvláštní péče.</w:t>
      </w:r>
    </w:p>
    <w:p w14:paraId="4A30F574" w14:textId="77777777" w:rsidR="00486AB7" w:rsidRPr="00A4202A" w:rsidRDefault="00486AB7" w:rsidP="00F7138C">
      <w:pPr>
        <w:rPr>
          <w:color w:val="000000"/>
          <w:sz w:val="22"/>
          <w:szCs w:val="22"/>
          <w:lang w:val="cs-CZ"/>
        </w:rPr>
      </w:pPr>
    </w:p>
    <w:p w14:paraId="534541D9" w14:textId="77777777" w:rsidR="00B23DB3" w:rsidRPr="00A4202A" w:rsidRDefault="00486AB7" w:rsidP="00F7138C">
      <w:pPr>
        <w:rPr>
          <w:iCs/>
          <w:color w:val="000000"/>
          <w:sz w:val="22"/>
          <w:szCs w:val="22"/>
          <w:u w:val="single"/>
          <w:lang w:val="cs-CZ"/>
        </w:rPr>
      </w:pPr>
      <w:r w:rsidRPr="00A4202A">
        <w:rPr>
          <w:iCs/>
          <w:color w:val="000000"/>
          <w:sz w:val="22"/>
          <w:szCs w:val="22"/>
          <w:u w:val="single"/>
          <w:lang w:val="cs-CZ"/>
        </w:rPr>
        <w:t>Hypotenze</w:t>
      </w:r>
    </w:p>
    <w:p w14:paraId="22FC1274" w14:textId="77777777" w:rsidR="00486AB7" w:rsidRPr="00A4202A" w:rsidRDefault="00486AB7" w:rsidP="00F7138C">
      <w:pPr>
        <w:rPr>
          <w:color w:val="000000"/>
          <w:sz w:val="22"/>
          <w:szCs w:val="22"/>
          <w:lang w:val="cs-CZ"/>
        </w:rPr>
      </w:pPr>
      <w:r w:rsidRPr="00A4202A">
        <w:rPr>
          <w:color w:val="000000"/>
          <w:sz w:val="22"/>
          <w:szCs w:val="22"/>
          <w:lang w:val="cs-CZ"/>
        </w:rPr>
        <w:t xml:space="preserve">Léčba </w:t>
      </w:r>
      <w:r w:rsidR="00A2394A" w:rsidRPr="00A4202A">
        <w:rPr>
          <w:color w:val="000000"/>
          <w:sz w:val="22"/>
          <w:szCs w:val="22"/>
          <w:lang w:val="cs-CZ"/>
        </w:rPr>
        <w:t>bortezomibem</w:t>
      </w:r>
      <w:r w:rsidRPr="00A4202A">
        <w:rPr>
          <w:color w:val="000000"/>
          <w:sz w:val="22"/>
          <w:szCs w:val="22"/>
          <w:lang w:val="cs-CZ"/>
        </w:rPr>
        <w:t xml:space="preserve"> je často provázena ortostatickou/posturální hypotenzí. Většina nežádoucích účinků je </w:t>
      </w:r>
      <w:r w:rsidR="009C4D09" w:rsidRPr="00A4202A">
        <w:rPr>
          <w:color w:val="000000"/>
          <w:sz w:val="22"/>
          <w:szCs w:val="22"/>
          <w:lang w:val="cs-CZ"/>
        </w:rPr>
        <w:t>lehkého</w:t>
      </w:r>
      <w:r w:rsidRPr="00A4202A">
        <w:rPr>
          <w:color w:val="000000"/>
          <w:sz w:val="22"/>
          <w:szCs w:val="22"/>
          <w:lang w:val="cs-CZ"/>
        </w:rPr>
        <w:t xml:space="preserve"> až středně </w:t>
      </w:r>
      <w:r w:rsidR="005530F2" w:rsidRPr="00A4202A">
        <w:rPr>
          <w:color w:val="000000"/>
          <w:sz w:val="22"/>
          <w:szCs w:val="22"/>
          <w:lang w:val="cs-CZ"/>
        </w:rPr>
        <w:t>těžkého</w:t>
      </w:r>
      <w:r w:rsidRPr="00A4202A">
        <w:rPr>
          <w:color w:val="000000"/>
          <w:sz w:val="22"/>
          <w:szCs w:val="22"/>
          <w:lang w:val="cs-CZ"/>
        </w:rPr>
        <w:t xml:space="preserve"> charakteru a byla pozorována v celém průběhu léčby. U</w:t>
      </w:r>
      <w:r w:rsidR="00D758BA" w:rsidRPr="00A4202A">
        <w:rPr>
          <w:color w:val="000000"/>
          <w:sz w:val="22"/>
          <w:szCs w:val="22"/>
          <w:lang w:val="cs-CZ"/>
        </w:rPr>
        <w:t> </w:t>
      </w:r>
      <w:r w:rsidRPr="00A4202A">
        <w:rPr>
          <w:color w:val="000000"/>
          <w:sz w:val="22"/>
          <w:szCs w:val="22"/>
          <w:lang w:val="cs-CZ"/>
        </w:rPr>
        <w:t>pacientů, u</w:t>
      </w:r>
      <w:r w:rsidR="00D758BA" w:rsidRPr="00A4202A">
        <w:rPr>
          <w:color w:val="000000"/>
          <w:sz w:val="22"/>
          <w:szCs w:val="22"/>
          <w:lang w:val="cs-CZ"/>
        </w:rPr>
        <w:t> </w:t>
      </w:r>
      <w:r w:rsidRPr="00A4202A">
        <w:rPr>
          <w:color w:val="000000"/>
          <w:sz w:val="22"/>
          <w:szCs w:val="22"/>
          <w:lang w:val="cs-CZ"/>
        </w:rPr>
        <w:t xml:space="preserve">kterých se během léčby </w:t>
      </w:r>
      <w:r w:rsidR="00526DED" w:rsidRPr="00A4202A">
        <w:rPr>
          <w:color w:val="000000"/>
          <w:sz w:val="22"/>
          <w:szCs w:val="22"/>
          <w:lang w:val="cs-CZ"/>
        </w:rPr>
        <w:t xml:space="preserve">(intravenózně podaným) </w:t>
      </w:r>
      <w:r w:rsidR="006B427B" w:rsidRPr="00A4202A">
        <w:rPr>
          <w:color w:val="000000"/>
          <w:sz w:val="22"/>
          <w:szCs w:val="22"/>
          <w:lang w:val="cs-CZ"/>
        </w:rPr>
        <w:t>bortezomibem</w:t>
      </w:r>
      <w:r w:rsidRPr="00A4202A">
        <w:rPr>
          <w:color w:val="000000"/>
          <w:sz w:val="22"/>
          <w:szCs w:val="22"/>
          <w:lang w:val="cs-CZ"/>
        </w:rPr>
        <w:t xml:space="preserve"> objevila ortostatická hypotenze, nebyla ortostatická hypotenze pozorována před léčbou </w:t>
      </w:r>
      <w:r w:rsidR="006B427B" w:rsidRPr="00A4202A">
        <w:rPr>
          <w:color w:val="000000"/>
          <w:sz w:val="22"/>
          <w:szCs w:val="22"/>
          <w:lang w:val="cs-CZ"/>
        </w:rPr>
        <w:t>bortezomibem</w:t>
      </w:r>
      <w:r w:rsidRPr="00A4202A">
        <w:rPr>
          <w:color w:val="000000"/>
          <w:sz w:val="22"/>
          <w:szCs w:val="22"/>
          <w:lang w:val="cs-CZ"/>
        </w:rPr>
        <w:t>. U</w:t>
      </w:r>
      <w:r w:rsidR="00D758BA" w:rsidRPr="00A4202A">
        <w:rPr>
          <w:color w:val="000000"/>
          <w:sz w:val="22"/>
          <w:szCs w:val="22"/>
          <w:lang w:val="cs-CZ"/>
        </w:rPr>
        <w:t> </w:t>
      </w:r>
      <w:r w:rsidRPr="00A4202A">
        <w:rPr>
          <w:color w:val="000000"/>
          <w:sz w:val="22"/>
          <w:szCs w:val="22"/>
          <w:lang w:val="cs-CZ"/>
        </w:rPr>
        <w:t>většiny pacientů bylo nutné ortostatickou hypotenzi léčit. U</w:t>
      </w:r>
      <w:r w:rsidR="00D758BA" w:rsidRPr="00A4202A">
        <w:rPr>
          <w:color w:val="000000"/>
          <w:sz w:val="22"/>
          <w:szCs w:val="22"/>
          <w:lang w:val="cs-CZ"/>
        </w:rPr>
        <w:t> </w:t>
      </w:r>
      <w:r w:rsidRPr="00A4202A">
        <w:rPr>
          <w:color w:val="000000"/>
          <w:sz w:val="22"/>
          <w:szCs w:val="22"/>
          <w:lang w:val="cs-CZ"/>
        </w:rPr>
        <w:t>menš</w:t>
      </w:r>
      <w:r w:rsidR="005530F2" w:rsidRPr="00A4202A">
        <w:rPr>
          <w:color w:val="000000"/>
          <w:sz w:val="22"/>
          <w:szCs w:val="22"/>
          <w:lang w:val="cs-CZ"/>
        </w:rPr>
        <w:t>í části</w:t>
      </w:r>
      <w:r w:rsidRPr="00A4202A">
        <w:rPr>
          <w:color w:val="000000"/>
          <w:sz w:val="22"/>
          <w:szCs w:val="22"/>
          <w:lang w:val="cs-CZ"/>
        </w:rPr>
        <w:t xml:space="preserve"> pacientů s</w:t>
      </w:r>
      <w:r w:rsidR="00D758BA" w:rsidRPr="00A4202A">
        <w:rPr>
          <w:color w:val="000000"/>
          <w:sz w:val="22"/>
          <w:szCs w:val="22"/>
          <w:lang w:val="cs-CZ"/>
        </w:rPr>
        <w:t> </w:t>
      </w:r>
      <w:r w:rsidRPr="00A4202A">
        <w:rPr>
          <w:color w:val="000000"/>
          <w:sz w:val="22"/>
          <w:szCs w:val="22"/>
          <w:lang w:val="cs-CZ"/>
        </w:rPr>
        <w:t>ortostatickou hypotenzí se objevily synkopy. Ortostatická/posturální hypotenze s</w:t>
      </w:r>
      <w:r w:rsidR="00D758BA" w:rsidRPr="00A4202A">
        <w:rPr>
          <w:color w:val="000000"/>
          <w:sz w:val="22"/>
          <w:szCs w:val="22"/>
          <w:lang w:val="cs-CZ"/>
        </w:rPr>
        <w:t> </w:t>
      </w:r>
      <w:r w:rsidRPr="00A4202A">
        <w:rPr>
          <w:color w:val="000000"/>
          <w:sz w:val="22"/>
          <w:szCs w:val="22"/>
          <w:lang w:val="cs-CZ"/>
        </w:rPr>
        <w:t xml:space="preserve">podáním bolusu </w:t>
      </w:r>
      <w:r w:rsidR="006B427B" w:rsidRPr="00A4202A">
        <w:rPr>
          <w:color w:val="000000"/>
          <w:sz w:val="22"/>
          <w:szCs w:val="22"/>
          <w:lang w:val="cs-CZ"/>
        </w:rPr>
        <w:t>bortezomibu</w:t>
      </w:r>
      <w:r w:rsidRPr="00A4202A">
        <w:rPr>
          <w:color w:val="000000"/>
          <w:sz w:val="22"/>
          <w:szCs w:val="22"/>
          <w:lang w:val="cs-CZ"/>
        </w:rPr>
        <w:t xml:space="preserve"> bezprostředně nesouvisela. Mechanismus této příhody není znám, ačkoli jedním z</w:t>
      </w:r>
      <w:r w:rsidR="00C439CD" w:rsidRPr="00A4202A">
        <w:rPr>
          <w:color w:val="000000"/>
          <w:sz w:val="22"/>
          <w:szCs w:val="22"/>
          <w:lang w:val="cs-CZ"/>
        </w:rPr>
        <w:t> </w:t>
      </w:r>
      <w:r w:rsidRPr="00A4202A">
        <w:rPr>
          <w:color w:val="000000"/>
          <w:sz w:val="22"/>
          <w:szCs w:val="22"/>
          <w:lang w:val="cs-CZ"/>
        </w:rPr>
        <w:t>důvodů může být autonomní neuropatie. Autonomní neuropatie může souviset s bortezomibem nebo bortezomib může zhoršit základní onemocnění</w:t>
      </w:r>
      <w:r w:rsidR="001D206F" w:rsidRPr="00A4202A">
        <w:rPr>
          <w:color w:val="000000"/>
          <w:sz w:val="22"/>
          <w:szCs w:val="22"/>
          <w:lang w:val="cs-CZ"/>
        </w:rPr>
        <w:t>,</w:t>
      </w:r>
      <w:r w:rsidRPr="00A4202A">
        <w:rPr>
          <w:color w:val="000000"/>
          <w:sz w:val="22"/>
          <w:szCs w:val="22"/>
          <w:lang w:val="cs-CZ"/>
        </w:rPr>
        <w:t xml:space="preserve"> jako je diabetická nebo amyloidózní neuropatie. Opatrnost se doporučuje při léčbě pacientů s</w:t>
      </w:r>
      <w:r w:rsidR="00D758BA" w:rsidRPr="00A4202A">
        <w:rPr>
          <w:color w:val="000000"/>
          <w:sz w:val="22"/>
          <w:szCs w:val="22"/>
          <w:lang w:val="cs-CZ"/>
        </w:rPr>
        <w:t> </w:t>
      </w:r>
      <w:r w:rsidRPr="00A4202A">
        <w:rPr>
          <w:color w:val="000000"/>
          <w:sz w:val="22"/>
          <w:szCs w:val="22"/>
          <w:lang w:val="cs-CZ"/>
        </w:rPr>
        <w:t>anamnézou synkop při podávání léků, u</w:t>
      </w:r>
      <w:r w:rsidR="00D758BA" w:rsidRPr="00A4202A">
        <w:rPr>
          <w:color w:val="000000"/>
          <w:sz w:val="22"/>
          <w:szCs w:val="22"/>
          <w:lang w:val="cs-CZ"/>
        </w:rPr>
        <w:t> </w:t>
      </w:r>
      <w:r w:rsidRPr="00A4202A">
        <w:rPr>
          <w:color w:val="000000"/>
          <w:sz w:val="22"/>
          <w:szCs w:val="22"/>
          <w:lang w:val="cs-CZ"/>
        </w:rPr>
        <w:t>kterých je známa souvislost s hypotenzí, nebo u</w:t>
      </w:r>
      <w:r w:rsidR="00D758BA" w:rsidRPr="00A4202A">
        <w:rPr>
          <w:color w:val="000000"/>
          <w:sz w:val="22"/>
          <w:szCs w:val="22"/>
          <w:lang w:val="cs-CZ"/>
        </w:rPr>
        <w:t> </w:t>
      </w:r>
      <w:r w:rsidRPr="00A4202A">
        <w:rPr>
          <w:color w:val="000000"/>
          <w:sz w:val="22"/>
          <w:szCs w:val="22"/>
          <w:lang w:val="cs-CZ"/>
        </w:rPr>
        <w:t>dehydratovaných pacientů s</w:t>
      </w:r>
      <w:r w:rsidR="00D758BA" w:rsidRPr="00A4202A">
        <w:rPr>
          <w:color w:val="000000"/>
          <w:sz w:val="22"/>
          <w:szCs w:val="22"/>
          <w:lang w:val="cs-CZ"/>
        </w:rPr>
        <w:t> </w:t>
      </w:r>
      <w:r w:rsidRPr="00A4202A">
        <w:rPr>
          <w:color w:val="000000"/>
          <w:sz w:val="22"/>
          <w:szCs w:val="22"/>
          <w:lang w:val="cs-CZ"/>
        </w:rPr>
        <w:t>recidivujícími průjmy nebo zvracením.</w:t>
      </w:r>
      <w:r w:rsidR="00E56B46" w:rsidRPr="00A4202A">
        <w:rPr>
          <w:color w:val="000000"/>
          <w:sz w:val="22"/>
          <w:szCs w:val="22"/>
          <w:lang w:val="cs-CZ"/>
        </w:rPr>
        <w:t>Léčba</w:t>
      </w:r>
      <w:r w:rsidRPr="00A4202A">
        <w:rPr>
          <w:color w:val="000000"/>
          <w:sz w:val="22"/>
          <w:szCs w:val="22"/>
          <w:lang w:val="cs-CZ"/>
        </w:rPr>
        <w:t xml:space="preserve"> ortostatické/posturální hypotenze může </w:t>
      </w:r>
      <w:r w:rsidR="00566102" w:rsidRPr="00A4202A">
        <w:rPr>
          <w:color w:val="000000"/>
          <w:sz w:val="22"/>
          <w:szCs w:val="22"/>
          <w:lang w:val="cs-CZ"/>
        </w:rPr>
        <w:t xml:space="preserve">zahrnovat </w:t>
      </w:r>
      <w:r w:rsidRPr="00A4202A">
        <w:rPr>
          <w:color w:val="000000"/>
          <w:sz w:val="22"/>
          <w:szCs w:val="22"/>
          <w:lang w:val="cs-CZ"/>
        </w:rPr>
        <w:t xml:space="preserve">úpravu dávkování antihypertenzních léků, rehydrataci nebo podání mineralokortikoidů a/nebo sympatomimetik. Pacienti </w:t>
      </w:r>
      <w:r w:rsidR="007B6901" w:rsidRPr="00A4202A">
        <w:rPr>
          <w:color w:val="000000"/>
          <w:sz w:val="22"/>
          <w:szCs w:val="22"/>
          <w:lang w:val="cs-CZ"/>
        </w:rPr>
        <w:t>mají</w:t>
      </w:r>
      <w:r w:rsidRPr="00A4202A">
        <w:rPr>
          <w:color w:val="000000"/>
          <w:sz w:val="22"/>
          <w:szCs w:val="22"/>
          <w:lang w:val="cs-CZ"/>
        </w:rPr>
        <w:t xml:space="preserve"> být informováni o</w:t>
      </w:r>
      <w:r w:rsidR="00665853" w:rsidRPr="00A4202A">
        <w:rPr>
          <w:color w:val="000000"/>
          <w:sz w:val="22"/>
          <w:szCs w:val="22"/>
          <w:lang w:val="cs-CZ"/>
        </w:rPr>
        <w:t> </w:t>
      </w:r>
      <w:r w:rsidRPr="00A4202A">
        <w:rPr>
          <w:color w:val="000000"/>
          <w:sz w:val="22"/>
          <w:szCs w:val="22"/>
          <w:lang w:val="cs-CZ"/>
        </w:rPr>
        <w:t>tom, že v</w:t>
      </w:r>
      <w:r w:rsidR="00665853" w:rsidRPr="00A4202A">
        <w:rPr>
          <w:color w:val="000000"/>
          <w:sz w:val="22"/>
          <w:szCs w:val="22"/>
          <w:lang w:val="cs-CZ"/>
        </w:rPr>
        <w:t> </w:t>
      </w:r>
      <w:r w:rsidRPr="00A4202A">
        <w:rPr>
          <w:color w:val="000000"/>
          <w:sz w:val="22"/>
          <w:szCs w:val="22"/>
          <w:lang w:val="cs-CZ"/>
        </w:rPr>
        <w:t>případě výskytu závratí, točení hlavy nebo mdloby musejí vyhledat lékaře.</w:t>
      </w:r>
    </w:p>
    <w:p w14:paraId="3B5C9FD7" w14:textId="77777777" w:rsidR="00486AB7" w:rsidRPr="00A4202A" w:rsidRDefault="00486AB7" w:rsidP="00F7138C">
      <w:pPr>
        <w:rPr>
          <w:color w:val="000000"/>
          <w:sz w:val="22"/>
          <w:szCs w:val="22"/>
          <w:lang w:val="cs-CZ"/>
        </w:rPr>
      </w:pPr>
    </w:p>
    <w:p w14:paraId="6B6CE1AE" w14:textId="77777777" w:rsidR="00B23DB3" w:rsidRPr="00A4202A" w:rsidRDefault="00486AB7" w:rsidP="00F7138C">
      <w:pPr>
        <w:rPr>
          <w:iCs/>
          <w:color w:val="000000"/>
          <w:sz w:val="22"/>
          <w:szCs w:val="22"/>
          <w:u w:val="single"/>
          <w:lang w:val="cs-CZ"/>
        </w:rPr>
      </w:pPr>
      <w:r w:rsidRPr="00A4202A">
        <w:rPr>
          <w:iCs/>
          <w:color w:val="000000"/>
          <w:sz w:val="22"/>
          <w:szCs w:val="22"/>
          <w:u w:val="single"/>
          <w:lang w:val="cs-CZ"/>
        </w:rPr>
        <w:t xml:space="preserve">Syndrom </w:t>
      </w:r>
      <w:r w:rsidR="00875542" w:rsidRPr="00A4202A">
        <w:rPr>
          <w:iCs/>
          <w:color w:val="000000"/>
          <w:sz w:val="22"/>
          <w:szCs w:val="22"/>
          <w:u w:val="single"/>
          <w:lang w:val="cs-CZ"/>
        </w:rPr>
        <w:t xml:space="preserve">posteriorní </w:t>
      </w:r>
      <w:r w:rsidRPr="00A4202A">
        <w:rPr>
          <w:iCs/>
          <w:color w:val="000000"/>
          <w:sz w:val="22"/>
          <w:szCs w:val="22"/>
          <w:u w:val="single"/>
          <w:lang w:val="cs-CZ"/>
        </w:rPr>
        <w:t>rever</w:t>
      </w:r>
      <w:r w:rsidR="001661A2" w:rsidRPr="00A4202A">
        <w:rPr>
          <w:iCs/>
          <w:color w:val="000000"/>
          <w:sz w:val="22"/>
          <w:szCs w:val="22"/>
          <w:u w:val="single"/>
          <w:lang w:val="cs-CZ"/>
        </w:rPr>
        <w:t>z</w:t>
      </w:r>
      <w:r w:rsidRPr="00A4202A">
        <w:rPr>
          <w:iCs/>
          <w:color w:val="000000"/>
          <w:sz w:val="22"/>
          <w:szCs w:val="22"/>
          <w:u w:val="single"/>
          <w:lang w:val="cs-CZ"/>
        </w:rPr>
        <w:t>ibilní encefalopatie (</w:t>
      </w:r>
      <w:r w:rsidR="007B6901" w:rsidRPr="00A4202A">
        <w:rPr>
          <w:iCs/>
          <w:color w:val="000000"/>
          <w:sz w:val="22"/>
          <w:szCs w:val="22"/>
          <w:u w:val="single"/>
          <w:lang w:val="cs-CZ"/>
        </w:rPr>
        <w:t xml:space="preserve">Posterior reversible encephalopathy syndrome, </w:t>
      </w:r>
      <w:r w:rsidR="00526DED" w:rsidRPr="00A4202A">
        <w:rPr>
          <w:iCs/>
          <w:color w:val="000000"/>
          <w:sz w:val="22"/>
          <w:szCs w:val="22"/>
          <w:u w:val="single"/>
          <w:lang w:val="cs-CZ"/>
        </w:rPr>
        <w:t>PRES</w:t>
      </w:r>
      <w:r w:rsidRPr="00A4202A">
        <w:rPr>
          <w:iCs/>
          <w:color w:val="000000"/>
          <w:sz w:val="22"/>
          <w:szCs w:val="22"/>
          <w:u w:val="single"/>
          <w:lang w:val="cs-CZ"/>
        </w:rPr>
        <w:t>)</w:t>
      </w:r>
    </w:p>
    <w:p w14:paraId="4B1AC39A" w14:textId="77777777" w:rsidR="00486AB7" w:rsidRPr="00A4202A" w:rsidRDefault="00486AB7" w:rsidP="00F7138C">
      <w:pPr>
        <w:rPr>
          <w:color w:val="000000"/>
          <w:sz w:val="22"/>
          <w:szCs w:val="22"/>
          <w:lang w:val="cs-CZ"/>
        </w:rPr>
      </w:pPr>
      <w:r w:rsidRPr="00A4202A">
        <w:rPr>
          <w:color w:val="000000"/>
          <w:sz w:val="22"/>
          <w:szCs w:val="22"/>
          <w:lang w:val="cs-CZ"/>
        </w:rPr>
        <w:t>U</w:t>
      </w:r>
      <w:r w:rsidR="00D758BA" w:rsidRPr="00A4202A">
        <w:rPr>
          <w:color w:val="000000"/>
          <w:sz w:val="22"/>
          <w:szCs w:val="22"/>
          <w:lang w:val="cs-CZ"/>
        </w:rPr>
        <w:t> </w:t>
      </w:r>
      <w:r w:rsidRPr="00A4202A">
        <w:rPr>
          <w:color w:val="000000"/>
          <w:sz w:val="22"/>
          <w:szCs w:val="22"/>
          <w:lang w:val="cs-CZ"/>
        </w:rPr>
        <w:t xml:space="preserve">pacientů léčených </w:t>
      </w:r>
      <w:r w:rsidR="00AE23DB" w:rsidRPr="00A4202A">
        <w:rPr>
          <w:color w:val="000000"/>
          <w:sz w:val="22"/>
          <w:szCs w:val="22"/>
          <w:lang w:val="cs-CZ"/>
        </w:rPr>
        <w:t>bortezomibem</w:t>
      </w:r>
      <w:r w:rsidRPr="00A4202A">
        <w:rPr>
          <w:color w:val="000000"/>
          <w:sz w:val="22"/>
          <w:szCs w:val="22"/>
          <w:lang w:val="cs-CZ"/>
        </w:rPr>
        <w:t xml:space="preserve"> byly hlášeny případy </w:t>
      </w:r>
      <w:r w:rsidR="00526DED" w:rsidRPr="00A4202A">
        <w:rPr>
          <w:color w:val="000000"/>
          <w:sz w:val="22"/>
          <w:szCs w:val="22"/>
          <w:lang w:val="cs-CZ"/>
        </w:rPr>
        <w:t>PRES</w:t>
      </w:r>
      <w:r w:rsidRPr="00A4202A">
        <w:rPr>
          <w:color w:val="000000"/>
          <w:sz w:val="22"/>
          <w:szCs w:val="22"/>
          <w:lang w:val="cs-CZ"/>
        </w:rPr>
        <w:t xml:space="preserve">. </w:t>
      </w:r>
      <w:r w:rsidR="00526DED" w:rsidRPr="00A4202A">
        <w:rPr>
          <w:color w:val="000000"/>
          <w:sz w:val="22"/>
          <w:szCs w:val="22"/>
          <w:lang w:val="cs-CZ"/>
        </w:rPr>
        <w:t>PRES</w:t>
      </w:r>
      <w:r w:rsidRPr="00A4202A">
        <w:rPr>
          <w:color w:val="000000"/>
          <w:sz w:val="22"/>
          <w:szCs w:val="22"/>
          <w:lang w:val="cs-CZ"/>
        </w:rPr>
        <w:t xml:space="preserve"> je vzácný</w:t>
      </w:r>
      <w:r w:rsidR="00526DED" w:rsidRPr="00A4202A">
        <w:rPr>
          <w:color w:val="000000"/>
          <w:sz w:val="22"/>
          <w:szCs w:val="22"/>
          <w:lang w:val="cs-CZ"/>
        </w:rPr>
        <w:t>, často</w:t>
      </w:r>
      <w:r w:rsidRPr="00A4202A">
        <w:rPr>
          <w:color w:val="000000"/>
          <w:sz w:val="22"/>
          <w:szCs w:val="22"/>
          <w:lang w:val="cs-CZ"/>
        </w:rPr>
        <w:t xml:space="preserve"> rever</w:t>
      </w:r>
      <w:r w:rsidR="00463164" w:rsidRPr="00A4202A">
        <w:rPr>
          <w:color w:val="000000"/>
          <w:sz w:val="22"/>
          <w:szCs w:val="22"/>
          <w:lang w:val="cs-CZ"/>
        </w:rPr>
        <w:t>z</w:t>
      </w:r>
      <w:r w:rsidRPr="00A4202A">
        <w:rPr>
          <w:color w:val="000000"/>
          <w:sz w:val="22"/>
          <w:szCs w:val="22"/>
          <w:lang w:val="cs-CZ"/>
        </w:rPr>
        <w:t>ibilní</w:t>
      </w:r>
      <w:r w:rsidR="00526DED" w:rsidRPr="00A4202A">
        <w:rPr>
          <w:color w:val="000000"/>
          <w:sz w:val="22"/>
          <w:szCs w:val="22"/>
          <w:lang w:val="cs-CZ"/>
        </w:rPr>
        <w:t>,</w:t>
      </w:r>
      <w:r w:rsidRPr="00A4202A">
        <w:rPr>
          <w:color w:val="000000"/>
          <w:sz w:val="22"/>
          <w:szCs w:val="22"/>
          <w:lang w:val="cs-CZ"/>
        </w:rPr>
        <w:t xml:space="preserve"> rychle se vyvíjející neurologický stav, který se může projevit záchvaty, hypertenzí, bolestí hlavy, letargií, zmateností, slepotou a dalšími zrakovými a neurologickými poruchami. Pro potvrzení diagnózy se používá zobrazení mozku, preferenčně magnetická rezonance</w:t>
      </w:r>
      <w:r w:rsidR="00875542" w:rsidRPr="00A4202A">
        <w:rPr>
          <w:color w:val="000000"/>
          <w:sz w:val="22"/>
          <w:szCs w:val="22"/>
          <w:lang w:val="cs-CZ"/>
        </w:rPr>
        <w:t xml:space="preserve"> (MRI)</w:t>
      </w:r>
      <w:r w:rsidRPr="00A4202A">
        <w:rPr>
          <w:color w:val="000000"/>
          <w:sz w:val="22"/>
          <w:szCs w:val="22"/>
          <w:lang w:val="cs-CZ"/>
        </w:rPr>
        <w:t>. U</w:t>
      </w:r>
      <w:r w:rsidR="00D758BA" w:rsidRPr="00A4202A">
        <w:rPr>
          <w:color w:val="000000"/>
          <w:sz w:val="22"/>
          <w:szCs w:val="22"/>
          <w:lang w:val="cs-CZ"/>
        </w:rPr>
        <w:t> </w:t>
      </w:r>
      <w:r w:rsidRPr="00A4202A">
        <w:rPr>
          <w:color w:val="000000"/>
          <w:sz w:val="22"/>
          <w:szCs w:val="22"/>
          <w:lang w:val="cs-CZ"/>
        </w:rPr>
        <w:t>pacientů, u</w:t>
      </w:r>
      <w:r w:rsidR="00D758BA" w:rsidRPr="00A4202A">
        <w:rPr>
          <w:color w:val="000000"/>
          <w:sz w:val="22"/>
          <w:szCs w:val="22"/>
          <w:lang w:val="cs-CZ"/>
        </w:rPr>
        <w:t> </w:t>
      </w:r>
      <w:r w:rsidRPr="00A4202A">
        <w:rPr>
          <w:color w:val="000000"/>
          <w:sz w:val="22"/>
          <w:szCs w:val="22"/>
          <w:lang w:val="cs-CZ"/>
        </w:rPr>
        <w:t xml:space="preserve">kterých se objeví </w:t>
      </w:r>
      <w:r w:rsidR="00526DED" w:rsidRPr="00A4202A">
        <w:rPr>
          <w:color w:val="000000"/>
          <w:sz w:val="22"/>
          <w:szCs w:val="22"/>
          <w:lang w:val="cs-CZ"/>
        </w:rPr>
        <w:t>PRES</w:t>
      </w:r>
      <w:r w:rsidRPr="00A4202A">
        <w:rPr>
          <w:color w:val="000000"/>
          <w:sz w:val="22"/>
          <w:szCs w:val="22"/>
          <w:lang w:val="cs-CZ"/>
        </w:rPr>
        <w:t xml:space="preserve">, </w:t>
      </w:r>
      <w:r w:rsidR="00566102" w:rsidRPr="00A4202A">
        <w:rPr>
          <w:color w:val="000000"/>
          <w:sz w:val="22"/>
          <w:szCs w:val="22"/>
          <w:lang w:val="cs-CZ"/>
        </w:rPr>
        <w:t>má být</w:t>
      </w:r>
      <w:r w:rsidRPr="00A4202A">
        <w:rPr>
          <w:color w:val="000000"/>
          <w:sz w:val="22"/>
          <w:szCs w:val="22"/>
          <w:lang w:val="cs-CZ"/>
        </w:rPr>
        <w:t xml:space="preserve"> léčb</w:t>
      </w:r>
      <w:r w:rsidR="00526DED" w:rsidRPr="00A4202A">
        <w:rPr>
          <w:color w:val="000000"/>
          <w:sz w:val="22"/>
          <w:szCs w:val="22"/>
          <w:lang w:val="cs-CZ"/>
        </w:rPr>
        <w:t>a</w:t>
      </w:r>
      <w:r w:rsidRPr="00A4202A">
        <w:rPr>
          <w:color w:val="000000"/>
          <w:sz w:val="22"/>
          <w:szCs w:val="22"/>
          <w:lang w:val="cs-CZ"/>
        </w:rPr>
        <w:t xml:space="preserve"> </w:t>
      </w:r>
      <w:r w:rsidR="00AE23DB" w:rsidRPr="00A4202A">
        <w:rPr>
          <w:color w:val="000000"/>
          <w:sz w:val="22"/>
          <w:szCs w:val="22"/>
          <w:lang w:val="cs-CZ"/>
        </w:rPr>
        <w:t>bortezomibem</w:t>
      </w:r>
      <w:r w:rsidR="00AE23DB" w:rsidRPr="00A4202A" w:rsidDel="00AE23DB">
        <w:rPr>
          <w:color w:val="000000"/>
          <w:sz w:val="22"/>
          <w:szCs w:val="22"/>
          <w:lang w:val="cs-CZ"/>
        </w:rPr>
        <w:t xml:space="preserve"> </w:t>
      </w:r>
      <w:r w:rsidR="00526DED" w:rsidRPr="00A4202A">
        <w:rPr>
          <w:color w:val="000000"/>
          <w:sz w:val="22"/>
          <w:szCs w:val="22"/>
          <w:lang w:val="cs-CZ"/>
        </w:rPr>
        <w:t>ukončena</w:t>
      </w:r>
      <w:r w:rsidRPr="00A4202A">
        <w:rPr>
          <w:color w:val="000000"/>
          <w:sz w:val="22"/>
          <w:szCs w:val="22"/>
          <w:lang w:val="cs-CZ"/>
        </w:rPr>
        <w:t>.</w:t>
      </w:r>
    </w:p>
    <w:p w14:paraId="5CCEBA4B" w14:textId="77777777" w:rsidR="00486AB7" w:rsidRPr="00A4202A" w:rsidRDefault="00486AB7" w:rsidP="00F7138C">
      <w:pPr>
        <w:rPr>
          <w:color w:val="000000"/>
          <w:sz w:val="22"/>
          <w:szCs w:val="22"/>
          <w:lang w:val="cs-CZ"/>
        </w:rPr>
      </w:pPr>
    </w:p>
    <w:p w14:paraId="01CDB6CD" w14:textId="77777777" w:rsidR="00B23DB3" w:rsidRPr="00A4202A" w:rsidRDefault="00486AB7" w:rsidP="00F7138C">
      <w:pPr>
        <w:rPr>
          <w:iCs/>
          <w:color w:val="000000"/>
          <w:sz w:val="22"/>
          <w:szCs w:val="22"/>
          <w:u w:val="single"/>
          <w:lang w:val="cs-CZ"/>
        </w:rPr>
      </w:pPr>
      <w:r w:rsidRPr="00A4202A">
        <w:rPr>
          <w:iCs/>
          <w:color w:val="000000"/>
          <w:sz w:val="22"/>
          <w:szCs w:val="22"/>
          <w:u w:val="single"/>
          <w:lang w:val="cs-CZ"/>
        </w:rPr>
        <w:t>Srdeční selhání</w:t>
      </w:r>
    </w:p>
    <w:p w14:paraId="4BEA8AFF" w14:textId="77777777" w:rsidR="00486AB7" w:rsidRPr="00A4202A" w:rsidRDefault="00486AB7" w:rsidP="00F7138C">
      <w:pPr>
        <w:rPr>
          <w:color w:val="000000"/>
          <w:sz w:val="22"/>
          <w:szCs w:val="22"/>
          <w:lang w:val="cs-CZ"/>
        </w:rPr>
      </w:pPr>
      <w:r w:rsidRPr="00A4202A">
        <w:rPr>
          <w:color w:val="000000"/>
          <w:sz w:val="22"/>
          <w:szCs w:val="22"/>
          <w:lang w:val="cs-CZ"/>
        </w:rPr>
        <w:t>V průběhu léčby bortezomibem byl pozorován akutní rozvoj nebo exacerbace městnavého srdečního selhání a/nebo nový pokles ejekční frakce levé komory.</w:t>
      </w:r>
      <w:r w:rsidR="00560FCC" w:rsidRPr="00A4202A">
        <w:rPr>
          <w:color w:val="000000"/>
          <w:sz w:val="22"/>
          <w:szCs w:val="22"/>
          <w:lang w:val="cs-CZ"/>
        </w:rPr>
        <w:t xml:space="preserve"> </w:t>
      </w:r>
      <w:r w:rsidRPr="00A4202A">
        <w:rPr>
          <w:color w:val="000000"/>
          <w:sz w:val="22"/>
          <w:szCs w:val="22"/>
          <w:lang w:val="cs-CZ"/>
        </w:rPr>
        <w:t xml:space="preserve">Predisponujícím faktorem pro </w:t>
      </w:r>
      <w:r w:rsidR="006D1C53" w:rsidRPr="00A4202A">
        <w:rPr>
          <w:color w:val="000000"/>
          <w:sz w:val="22"/>
          <w:szCs w:val="22"/>
          <w:lang w:val="cs-CZ"/>
        </w:rPr>
        <w:t xml:space="preserve">známky a </w:t>
      </w:r>
      <w:r w:rsidRPr="00A4202A">
        <w:rPr>
          <w:color w:val="000000"/>
          <w:sz w:val="22"/>
          <w:szCs w:val="22"/>
          <w:lang w:val="cs-CZ"/>
        </w:rPr>
        <w:t>příznaky srdečního selhání může být retence tekutin. Pacienti s rizikovými faktory kardiovaskulárního onemocnění nebo se stávající srdeční</w:t>
      </w:r>
      <w:r w:rsidR="00566102" w:rsidRPr="00A4202A">
        <w:rPr>
          <w:color w:val="000000"/>
          <w:sz w:val="22"/>
          <w:szCs w:val="22"/>
          <w:lang w:val="cs-CZ"/>
        </w:rPr>
        <w:t>m onemocněním mají</w:t>
      </w:r>
      <w:r w:rsidRPr="00A4202A">
        <w:rPr>
          <w:color w:val="000000"/>
          <w:sz w:val="22"/>
          <w:szCs w:val="22"/>
          <w:lang w:val="cs-CZ"/>
        </w:rPr>
        <w:t xml:space="preserve"> být pečlivě sledováni.</w:t>
      </w:r>
    </w:p>
    <w:p w14:paraId="7FE33F23" w14:textId="77777777" w:rsidR="00486AB7" w:rsidRPr="00A4202A" w:rsidRDefault="00486AB7" w:rsidP="00F7138C">
      <w:pPr>
        <w:rPr>
          <w:color w:val="000000"/>
          <w:sz w:val="22"/>
          <w:szCs w:val="22"/>
          <w:lang w:val="cs-CZ"/>
        </w:rPr>
      </w:pPr>
    </w:p>
    <w:p w14:paraId="4BFA2524" w14:textId="77777777" w:rsidR="00B23DB3" w:rsidRPr="00A4202A" w:rsidRDefault="00566102" w:rsidP="00DC5D88">
      <w:pPr>
        <w:keepNext/>
        <w:keepLines/>
        <w:rPr>
          <w:iCs/>
          <w:noProof/>
          <w:sz w:val="22"/>
          <w:szCs w:val="22"/>
          <w:u w:val="single"/>
          <w:lang w:val="cs-CZ"/>
        </w:rPr>
      </w:pPr>
      <w:r w:rsidRPr="00A4202A">
        <w:rPr>
          <w:noProof/>
          <w:sz w:val="22"/>
          <w:szCs w:val="22"/>
          <w:u w:val="single"/>
          <w:lang w:val="cs-CZ" w:eastAsia="cs-CZ" w:bidi="cs-CZ"/>
        </w:rPr>
        <w:lastRenderedPageBreak/>
        <w:t>Elektrokardiografické vyšetření</w:t>
      </w:r>
      <w:r w:rsidRPr="00A4202A" w:rsidDel="00B322C5">
        <w:rPr>
          <w:iCs/>
          <w:noProof/>
          <w:sz w:val="22"/>
          <w:szCs w:val="22"/>
          <w:u w:val="single"/>
          <w:lang w:val="cs-CZ"/>
        </w:rPr>
        <w:t xml:space="preserve"> </w:t>
      </w:r>
      <w:r w:rsidRPr="00A4202A">
        <w:rPr>
          <w:iCs/>
          <w:noProof/>
          <w:sz w:val="22"/>
          <w:szCs w:val="22"/>
          <w:u w:val="single"/>
          <w:lang w:val="cs-CZ"/>
        </w:rPr>
        <w:t>(</w:t>
      </w:r>
      <w:r w:rsidR="006D1C53" w:rsidRPr="00A4202A">
        <w:rPr>
          <w:iCs/>
          <w:color w:val="000000"/>
          <w:sz w:val="22"/>
          <w:szCs w:val="22"/>
          <w:u w:val="single"/>
          <w:lang w:val="cs-CZ"/>
        </w:rPr>
        <w:t>EKG</w:t>
      </w:r>
      <w:r w:rsidRPr="00A4202A">
        <w:rPr>
          <w:iCs/>
          <w:color w:val="000000"/>
          <w:sz w:val="22"/>
          <w:szCs w:val="22"/>
          <w:u w:val="single"/>
          <w:lang w:val="cs-CZ"/>
        </w:rPr>
        <w:t>)</w:t>
      </w:r>
    </w:p>
    <w:p w14:paraId="566FA0A1" w14:textId="77777777" w:rsidR="00486AB7" w:rsidRPr="00A4202A" w:rsidRDefault="00486AB7" w:rsidP="00DC5D88">
      <w:pPr>
        <w:keepNext/>
        <w:keepLines/>
        <w:rPr>
          <w:color w:val="000000"/>
          <w:sz w:val="22"/>
          <w:szCs w:val="22"/>
          <w:lang w:val="cs-CZ"/>
        </w:rPr>
      </w:pPr>
      <w:r w:rsidRPr="00A4202A">
        <w:rPr>
          <w:color w:val="000000"/>
          <w:sz w:val="22"/>
          <w:szCs w:val="22"/>
          <w:lang w:val="cs-CZ"/>
        </w:rPr>
        <w:t>V</w:t>
      </w:r>
      <w:r w:rsidR="00665853" w:rsidRPr="00A4202A">
        <w:rPr>
          <w:color w:val="000000"/>
          <w:sz w:val="22"/>
          <w:szCs w:val="22"/>
          <w:lang w:val="cs-CZ"/>
        </w:rPr>
        <w:t> </w:t>
      </w:r>
      <w:r w:rsidRPr="00A4202A">
        <w:rPr>
          <w:color w:val="000000"/>
          <w:sz w:val="22"/>
          <w:szCs w:val="22"/>
          <w:lang w:val="cs-CZ"/>
        </w:rPr>
        <w:t>klinických studiích se vyskytly ojedinělé případy pro</w:t>
      </w:r>
      <w:r w:rsidR="006D1C53" w:rsidRPr="00A4202A">
        <w:rPr>
          <w:color w:val="000000"/>
          <w:sz w:val="22"/>
          <w:szCs w:val="22"/>
          <w:lang w:val="cs-CZ"/>
        </w:rPr>
        <w:t>dloužení</w:t>
      </w:r>
      <w:r w:rsidRPr="00A4202A">
        <w:rPr>
          <w:color w:val="000000"/>
          <w:sz w:val="22"/>
          <w:szCs w:val="22"/>
          <w:lang w:val="cs-CZ"/>
        </w:rPr>
        <w:t xml:space="preserve"> QT intervalu, kauzalita nebyla stanovena.</w:t>
      </w:r>
    </w:p>
    <w:p w14:paraId="1372366E" w14:textId="77777777" w:rsidR="00486AB7" w:rsidRPr="00A4202A" w:rsidRDefault="00486AB7" w:rsidP="00F7138C">
      <w:pPr>
        <w:rPr>
          <w:color w:val="000000"/>
          <w:sz w:val="22"/>
          <w:szCs w:val="22"/>
          <w:lang w:val="cs-CZ"/>
        </w:rPr>
      </w:pPr>
    </w:p>
    <w:p w14:paraId="1F9EC9B1" w14:textId="77777777" w:rsidR="00B23DB3" w:rsidRPr="00A4202A" w:rsidRDefault="00486AB7" w:rsidP="00F7138C">
      <w:pPr>
        <w:rPr>
          <w:iCs/>
          <w:color w:val="000000"/>
          <w:sz w:val="22"/>
          <w:szCs w:val="22"/>
          <w:u w:val="single"/>
          <w:lang w:val="cs-CZ"/>
        </w:rPr>
      </w:pPr>
      <w:r w:rsidRPr="00A4202A">
        <w:rPr>
          <w:iCs/>
          <w:color w:val="000000"/>
          <w:sz w:val="22"/>
          <w:szCs w:val="22"/>
          <w:u w:val="single"/>
          <w:lang w:val="cs-CZ"/>
        </w:rPr>
        <w:t>Plicní poruchy</w:t>
      </w:r>
    </w:p>
    <w:p w14:paraId="29AC59D4" w14:textId="171B097A" w:rsidR="00486AB7" w:rsidRPr="00A4202A" w:rsidRDefault="00486AB7" w:rsidP="00F7138C">
      <w:pPr>
        <w:rPr>
          <w:color w:val="000000"/>
          <w:sz w:val="22"/>
          <w:szCs w:val="22"/>
          <w:lang w:val="cs-CZ"/>
        </w:rPr>
      </w:pPr>
      <w:r w:rsidRPr="00A4202A">
        <w:rPr>
          <w:color w:val="000000"/>
          <w:sz w:val="22"/>
          <w:szCs w:val="22"/>
          <w:lang w:val="cs-CZ"/>
        </w:rPr>
        <w:t>U</w:t>
      </w:r>
      <w:r w:rsidR="00D758BA" w:rsidRPr="00A4202A">
        <w:rPr>
          <w:color w:val="000000"/>
          <w:sz w:val="22"/>
          <w:szCs w:val="22"/>
          <w:lang w:val="cs-CZ"/>
        </w:rPr>
        <w:t> </w:t>
      </w:r>
      <w:r w:rsidRPr="00A4202A">
        <w:rPr>
          <w:color w:val="000000"/>
          <w:sz w:val="22"/>
          <w:szCs w:val="22"/>
          <w:lang w:val="cs-CZ"/>
        </w:rPr>
        <w:t xml:space="preserve">pacientů léčených </w:t>
      </w:r>
      <w:r w:rsidR="000E0339" w:rsidRPr="00A4202A">
        <w:rPr>
          <w:color w:val="000000"/>
          <w:sz w:val="22"/>
          <w:szCs w:val="22"/>
          <w:lang w:val="cs-CZ"/>
        </w:rPr>
        <w:t>bortezomibem</w:t>
      </w:r>
      <w:r w:rsidRPr="00A4202A">
        <w:rPr>
          <w:color w:val="000000"/>
          <w:sz w:val="22"/>
          <w:szCs w:val="22"/>
          <w:lang w:val="cs-CZ"/>
        </w:rPr>
        <w:t xml:space="preserve"> (viz bod 4.8) byl</w:t>
      </w:r>
      <w:r w:rsidR="00566102" w:rsidRPr="00A4202A">
        <w:rPr>
          <w:color w:val="000000"/>
          <w:sz w:val="22"/>
          <w:szCs w:val="22"/>
          <w:lang w:val="cs-CZ"/>
        </w:rPr>
        <w:t>o</w:t>
      </w:r>
      <w:r w:rsidRPr="00A4202A">
        <w:rPr>
          <w:color w:val="000000"/>
          <w:sz w:val="22"/>
          <w:szCs w:val="22"/>
          <w:lang w:val="cs-CZ"/>
        </w:rPr>
        <w:t xml:space="preserve"> vzácně hlášen</w:t>
      </w:r>
      <w:r w:rsidR="00566102" w:rsidRPr="00A4202A">
        <w:rPr>
          <w:color w:val="000000"/>
          <w:sz w:val="22"/>
          <w:szCs w:val="22"/>
          <w:lang w:val="cs-CZ"/>
        </w:rPr>
        <w:t>o</w:t>
      </w:r>
      <w:r w:rsidRPr="00A4202A">
        <w:rPr>
          <w:color w:val="000000"/>
          <w:sz w:val="22"/>
          <w:szCs w:val="22"/>
          <w:lang w:val="cs-CZ"/>
        </w:rPr>
        <w:t xml:space="preserve"> akutní dif</w:t>
      </w:r>
      <w:r w:rsidR="00160E78" w:rsidRPr="00A4202A">
        <w:rPr>
          <w:color w:val="000000"/>
          <w:sz w:val="22"/>
          <w:szCs w:val="22"/>
          <w:lang w:val="cs-CZ"/>
        </w:rPr>
        <w:t>u</w:t>
      </w:r>
      <w:r w:rsidRPr="00A4202A">
        <w:rPr>
          <w:color w:val="000000"/>
          <w:sz w:val="22"/>
          <w:szCs w:val="22"/>
          <w:lang w:val="cs-CZ"/>
        </w:rPr>
        <w:t xml:space="preserve">zní infiltrativní plicní </w:t>
      </w:r>
      <w:r w:rsidR="00566102" w:rsidRPr="00A4202A">
        <w:rPr>
          <w:color w:val="000000"/>
          <w:sz w:val="22"/>
          <w:szCs w:val="22"/>
          <w:lang w:val="cs-CZ"/>
        </w:rPr>
        <w:t xml:space="preserve">onemocnění </w:t>
      </w:r>
      <w:r w:rsidRPr="00A4202A">
        <w:rPr>
          <w:color w:val="000000"/>
          <w:sz w:val="22"/>
          <w:szCs w:val="22"/>
          <w:lang w:val="cs-CZ"/>
        </w:rPr>
        <w:t>neznámé etiologie jako např. pneumonitida, intersticiální pneumonie, plicní infiltrace a syndrom akutní respirační tísně (</w:t>
      </w:r>
      <w:r w:rsidR="00566102" w:rsidRPr="00A4202A">
        <w:rPr>
          <w:rFonts w:eastAsia="TimesNewRoman"/>
          <w:noProof/>
          <w:color w:val="000000"/>
          <w:sz w:val="22"/>
          <w:szCs w:val="22"/>
          <w:lang w:val="cs-CZ"/>
        </w:rPr>
        <w:t>acute respiratory distress syndrome,</w:t>
      </w:r>
      <w:r w:rsidR="00566102" w:rsidRPr="00A4202A">
        <w:rPr>
          <w:noProof/>
          <w:sz w:val="22"/>
          <w:szCs w:val="22"/>
          <w:lang w:val="cs-CZ"/>
        </w:rPr>
        <w:t xml:space="preserve"> </w:t>
      </w:r>
      <w:r w:rsidRPr="00A4202A">
        <w:rPr>
          <w:color w:val="000000"/>
          <w:sz w:val="22"/>
          <w:szCs w:val="22"/>
          <w:lang w:val="cs-CZ"/>
        </w:rPr>
        <w:t>ARDS). Některé z těchto příhod byly fatální. Před zahájením léčby se doporučuje provést radiologické vyšetření hrudníku, aby se určil výchozí stav pro potenciální změny na plicích po léčbě.</w:t>
      </w:r>
    </w:p>
    <w:p w14:paraId="53FEDB47" w14:textId="77777777" w:rsidR="00486AB7" w:rsidRPr="00A4202A" w:rsidRDefault="00486AB7" w:rsidP="00F7138C">
      <w:pPr>
        <w:rPr>
          <w:color w:val="000000"/>
          <w:sz w:val="22"/>
          <w:szCs w:val="22"/>
          <w:lang w:val="cs-CZ"/>
        </w:rPr>
      </w:pPr>
    </w:p>
    <w:p w14:paraId="732F14A6" w14:textId="77777777" w:rsidR="00486AB7" w:rsidRPr="00A4202A" w:rsidRDefault="00486AB7" w:rsidP="00F7138C">
      <w:pPr>
        <w:rPr>
          <w:color w:val="000000"/>
          <w:sz w:val="22"/>
          <w:szCs w:val="22"/>
          <w:lang w:val="cs-CZ"/>
        </w:rPr>
      </w:pPr>
      <w:r w:rsidRPr="00A4202A">
        <w:rPr>
          <w:color w:val="000000"/>
          <w:sz w:val="22"/>
          <w:szCs w:val="22"/>
          <w:lang w:val="cs-CZ"/>
        </w:rPr>
        <w:t xml:space="preserve">Při objevení se nových nebo při zhoršení stávajících plicních příznaků (např. kašle, dyspnoe) </w:t>
      </w:r>
      <w:r w:rsidR="00566102" w:rsidRPr="00A4202A">
        <w:rPr>
          <w:color w:val="000000"/>
          <w:sz w:val="22"/>
          <w:szCs w:val="22"/>
          <w:lang w:val="cs-CZ"/>
        </w:rPr>
        <w:t xml:space="preserve">má </w:t>
      </w:r>
      <w:r w:rsidRPr="00A4202A">
        <w:rPr>
          <w:color w:val="000000"/>
          <w:sz w:val="22"/>
          <w:szCs w:val="22"/>
          <w:lang w:val="cs-CZ"/>
        </w:rPr>
        <w:t xml:space="preserve">být neprodleně stanovena diagnóza a pacienti </w:t>
      </w:r>
      <w:r w:rsidR="006D1C53" w:rsidRPr="00A4202A">
        <w:rPr>
          <w:color w:val="000000"/>
          <w:sz w:val="22"/>
          <w:szCs w:val="22"/>
          <w:lang w:val="cs-CZ"/>
        </w:rPr>
        <w:t>mají</w:t>
      </w:r>
      <w:r w:rsidRPr="00A4202A">
        <w:rPr>
          <w:color w:val="000000"/>
          <w:sz w:val="22"/>
          <w:szCs w:val="22"/>
          <w:lang w:val="cs-CZ"/>
        </w:rPr>
        <w:t xml:space="preserve"> podstoupit vhodnou léčbu. Před pokračováním léčby </w:t>
      </w:r>
      <w:r w:rsidR="000E0339" w:rsidRPr="00A4202A">
        <w:rPr>
          <w:color w:val="000000"/>
          <w:sz w:val="22"/>
          <w:szCs w:val="22"/>
          <w:lang w:val="cs-CZ"/>
        </w:rPr>
        <w:t>bortezomibem</w:t>
      </w:r>
      <w:r w:rsidR="000E0339" w:rsidRPr="00A4202A" w:rsidDel="000E0339">
        <w:rPr>
          <w:color w:val="000000"/>
          <w:sz w:val="22"/>
          <w:szCs w:val="22"/>
          <w:lang w:val="cs-CZ"/>
        </w:rPr>
        <w:t xml:space="preserve"> </w:t>
      </w:r>
      <w:r w:rsidRPr="00A4202A">
        <w:rPr>
          <w:color w:val="000000"/>
          <w:sz w:val="22"/>
          <w:szCs w:val="22"/>
          <w:lang w:val="cs-CZ"/>
        </w:rPr>
        <w:t xml:space="preserve">je nutno zhodnotit poměr </w:t>
      </w:r>
      <w:r w:rsidR="006D1C53" w:rsidRPr="00A4202A">
        <w:rPr>
          <w:color w:val="000000"/>
          <w:sz w:val="22"/>
          <w:szCs w:val="22"/>
          <w:lang w:val="cs-CZ"/>
        </w:rPr>
        <w:t>přínos</w:t>
      </w:r>
      <w:r w:rsidR="0015501E" w:rsidRPr="00A4202A">
        <w:rPr>
          <w:color w:val="000000"/>
          <w:sz w:val="22"/>
          <w:szCs w:val="22"/>
          <w:lang w:val="cs-CZ"/>
        </w:rPr>
        <w:t>u</w:t>
      </w:r>
      <w:r w:rsidR="006D1C53" w:rsidRPr="00A4202A">
        <w:rPr>
          <w:color w:val="000000"/>
          <w:sz w:val="22"/>
          <w:szCs w:val="22"/>
          <w:lang w:val="cs-CZ"/>
        </w:rPr>
        <w:t xml:space="preserve"> a </w:t>
      </w:r>
      <w:r w:rsidRPr="00A4202A">
        <w:rPr>
          <w:color w:val="000000"/>
          <w:sz w:val="22"/>
          <w:szCs w:val="22"/>
          <w:lang w:val="cs-CZ"/>
        </w:rPr>
        <w:t>rizik</w:t>
      </w:r>
      <w:r w:rsidR="00566102" w:rsidRPr="00A4202A">
        <w:rPr>
          <w:color w:val="000000"/>
          <w:sz w:val="22"/>
          <w:szCs w:val="22"/>
          <w:lang w:val="cs-CZ"/>
        </w:rPr>
        <w:t>a</w:t>
      </w:r>
      <w:r w:rsidRPr="00A4202A">
        <w:rPr>
          <w:color w:val="000000"/>
          <w:sz w:val="22"/>
          <w:szCs w:val="22"/>
          <w:lang w:val="cs-CZ"/>
        </w:rPr>
        <w:t>.</w:t>
      </w:r>
    </w:p>
    <w:p w14:paraId="703806AF" w14:textId="77777777" w:rsidR="00486AB7" w:rsidRPr="00A4202A" w:rsidRDefault="00486AB7" w:rsidP="00F7138C">
      <w:pPr>
        <w:rPr>
          <w:color w:val="000000"/>
          <w:sz w:val="22"/>
          <w:szCs w:val="22"/>
          <w:lang w:val="cs-CZ"/>
        </w:rPr>
      </w:pPr>
    </w:p>
    <w:p w14:paraId="30655472" w14:textId="77777777" w:rsidR="00486AB7" w:rsidRPr="00A4202A" w:rsidRDefault="00486AB7" w:rsidP="00F7138C">
      <w:pPr>
        <w:rPr>
          <w:color w:val="000000"/>
          <w:sz w:val="22"/>
          <w:szCs w:val="22"/>
          <w:lang w:val="cs-CZ"/>
        </w:rPr>
      </w:pPr>
      <w:r w:rsidRPr="00A4202A">
        <w:rPr>
          <w:color w:val="000000"/>
          <w:sz w:val="22"/>
          <w:szCs w:val="22"/>
          <w:lang w:val="cs-CZ"/>
        </w:rPr>
        <w:t>Dva pacienti</w:t>
      </w:r>
      <w:r w:rsidR="006D1C53" w:rsidRPr="00A4202A">
        <w:rPr>
          <w:color w:val="000000"/>
          <w:sz w:val="22"/>
          <w:szCs w:val="22"/>
          <w:lang w:val="cs-CZ"/>
        </w:rPr>
        <w:t xml:space="preserve"> (ze dvou)</w:t>
      </w:r>
      <w:r w:rsidRPr="00A4202A">
        <w:rPr>
          <w:color w:val="000000"/>
          <w:sz w:val="22"/>
          <w:szCs w:val="22"/>
          <w:lang w:val="cs-CZ"/>
        </w:rPr>
        <w:t>, kterým byla během klinické studie podána vysoká dávka cytarabinu (2 g/m</w:t>
      </w:r>
      <w:r w:rsidRPr="00A4202A">
        <w:rPr>
          <w:color w:val="000000"/>
          <w:sz w:val="22"/>
          <w:szCs w:val="22"/>
          <w:vertAlign w:val="superscript"/>
          <w:lang w:val="cs-CZ"/>
        </w:rPr>
        <w:t>2 </w:t>
      </w:r>
      <w:r w:rsidRPr="00A4202A">
        <w:rPr>
          <w:color w:val="000000"/>
          <w:sz w:val="22"/>
          <w:szCs w:val="22"/>
          <w:lang w:val="cs-CZ"/>
        </w:rPr>
        <w:t>za den) nepřetržitou 24hodinovou inf</w:t>
      </w:r>
      <w:r w:rsidR="00D0416E" w:rsidRPr="00A4202A">
        <w:rPr>
          <w:color w:val="000000"/>
          <w:sz w:val="22"/>
          <w:szCs w:val="22"/>
          <w:lang w:val="cs-CZ"/>
        </w:rPr>
        <w:t>u</w:t>
      </w:r>
      <w:r w:rsidRPr="00A4202A">
        <w:rPr>
          <w:color w:val="000000"/>
          <w:sz w:val="22"/>
          <w:szCs w:val="22"/>
          <w:lang w:val="cs-CZ"/>
        </w:rPr>
        <w:t xml:space="preserve">zí společně s daunorubicinem a </w:t>
      </w:r>
      <w:r w:rsidR="000E0339" w:rsidRPr="00A4202A">
        <w:rPr>
          <w:color w:val="000000"/>
          <w:sz w:val="22"/>
          <w:szCs w:val="22"/>
          <w:lang w:val="cs-CZ"/>
        </w:rPr>
        <w:t>bortezomibem</w:t>
      </w:r>
      <w:r w:rsidRPr="00A4202A">
        <w:rPr>
          <w:color w:val="000000"/>
          <w:sz w:val="22"/>
          <w:szCs w:val="22"/>
          <w:lang w:val="cs-CZ"/>
        </w:rPr>
        <w:t xml:space="preserve"> k léčbě relapsu akutní myeloidní leukémie, zemřeli na ARDS krátce po zahájení léčby a studie byla ukončena. Tento zvláštní léčebný režim </w:t>
      </w:r>
      <w:r w:rsidR="002D6F3A" w:rsidRPr="00A4202A">
        <w:rPr>
          <w:color w:val="000000"/>
          <w:sz w:val="22"/>
          <w:szCs w:val="22"/>
          <w:lang w:val="cs-CZ"/>
        </w:rPr>
        <w:t xml:space="preserve">se </w:t>
      </w:r>
      <w:r w:rsidRPr="00A4202A">
        <w:rPr>
          <w:color w:val="000000"/>
          <w:sz w:val="22"/>
          <w:szCs w:val="22"/>
          <w:lang w:val="cs-CZ"/>
        </w:rPr>
        <w:t>současn</w:t>
      </w:r>
      <w:r w:rsidR="002D6F3A" w:rsidRPr="00A4202A">
        <w:rPr>
          <w:color w:val="000000"/>
          <w:sz w:val="22"/>
          <w:szCs w:val="22"/>
          <w:lang w:val="cs-CZ"/>
        </w:rPr>
        <w:t>ým</w:t>
      </w:r>
      <w:r w:rsidRPr="00A4202A">
        <w:rPr>
          <w:color w:val="000000"/>
          <w:sz w:val="22"/>
          <w:szCs w:val="22"/>
          <w:lang w:val="cs-CZ"/>
        </w:rPr>
        <w:t xml:space="preserve"> podávání</w:t>
      </w:r>
      <w:r w:rsidR="002D6F3A" w:rsidRPr="00A4202A">
        <w:rPr>
          <w:color w:val="000000"/>
          <w:sz w:val="22"/>
          <w:szCs w:val="22"/>
          <w:lang w:val="cs-CZ"/>
        </w:rPr>
        <w:t>m</w:t>
      </w:r>
      <w:r w:rsidRPr="00A4202A">
        <w:rPr>
          <w:color w:val="000000"/>
          <w:sz w:val="22"/>
          <w:szCs w:val="22"/>
          <w:lang w:val="cs-CZ"/>
        </w:rPr>
        <w:t xml:space="preserve"> vysoké dávky cytarabinu (2 g/m</w:t>
      </w:r>
      <w:r w:rsidRPr="00A4202A">
        <w:rPr>
          <w:color w:val="000000"/>
          <w:sz w:val="22"/>
          <w:szCs w:val="22"/>
          <w:vertAlign w:val="superscript"/>
          <w:lang w:val="cs-CZ"/>
        </w:rPr>
        <w:t>2 </w:t>
      </w:r>
      <w:r w:rsidRPr="00A4202A">
        <w:rPr>
          <w:color w:val="000000"/>
          <w:sz w:val="22"/>
          <w:szCs w:val="22"/>
          <w:lang w:val="cs-CZ"/>
        </w:rPr>
        <w:t>za den) nepřetržitou 24hodinovou inf</w:t>
      </w:r>
      <w:r w:rsidR="00D0416E" w:rsidRPr="00A4202A">
        <w:rPr>
          <w:color w:val="000000"/>
          <w:sz w:val="22"/>
          <w:szCs w:val="22"/>
          <w:lang w:val="cs-CZ"/>
        </w:rPr>
        <w:t>u</w:t>
      </w:r>
      <w:r w:rsidRPr="00A4202A">
        <w:rPr>
          <w:color w:val="000000"/>
          <w:sz w:val="22"/>
          <w:szCs w:val="22"/>
          <w:lang w:val="cs-CZ"/>
        </w:rPr>
        <w:t>zí se proto nedoporučuje.</w:t>
      </w:r>
    </w:p>
    <w:p w14:paraId="3A657068" w14:textId="77777777" w:rsidR="00486AB7" w:rsidRPr="00A4202A" w:rsidRDefault="00486AB7" w:rsidP="00F7138C">
      <w:pPr>
        <w:rPr>
          <w:snapToGrid w:val="0"/>
          <w:color w:val="000000"/>
          <w:sz w:val="22"/>
          <w:szCs w:val="22"/>
          <w:lang w:val="cs-CZ"/>
        </w:rPr>
      </w:pPr>
    </w:p>
    <w:p w14:paraId="60961B33" w14:textId="77777777" w:rsidR="00B23DB3" w:rsidRPr="00A4202A" w:rsidRDefault="00486AB7" w:rsidP="00F7138C">
      <w:pPr>
        <w:rPr>
          <w:iCs/>
          <w:snapToGrid w:val="0"/>
          <w:color w:val="000000"/>
          <w:sz w:val="22"/>
          <w:szCs w:val="22"/>
          <w:u w:val="single"/>
          <w:lang w:val="cs-CZ"/>
        </w:rPr>
      </w:pPr>
      <w:r w:rsidRPr="00A4202A">
        <w:rPr>
          <w:iCs/>
          <w:snapToGrid w:val="0"/>
          <w:color w:val="000000"/>
          <w:sz w:val="22"/>
          <w:szCs w:val="22"/>
          <w:u w:val="single"/>
          <w:lang w:val="cs-CZ"/>
        </w:rPr>
        <w:t>Porucha funkce ledvin</w:t>
      </w:r>
    </w:p>
    <w:p w14:paraId="799E5010" w14:textId="77777777" w:rsidR="00486AB7" w:rsidRPr="00A4202A" w:rsidRDefault="00486AB7" w:rsidP="00F7138C">
      <w:pPr>
        <w:rPr>
          <w:snapToGrid w:val="0"/>
          <w:color w:val="000000"/>
          <w:sz w:val="22"/>
          <w:szCs w:val="22"/>
          <w:lang w:val="cs-CZ"/>
        </w:rPr>
      </w:pPr>
      <w:r w:rsidRPr="00A4202A">
        <w:rPr>
          <w:snapToGrid w:val="0"/>
          <w:color w:val="000000"/>
          <w:sz w:val="22"/>
          <w:szCs w:val="22"/>
          <w:lang w:val="cs-CZ"/>
        </w:rPr>
        <w:t>U</w:t>
      </w:r>
      <w:r w:rsidR="00D758BA" w:rsidRPr="00A4202A">
        <w:rPr>
          <w:snapToGrid w:val="0"/>
          <w:color w:val="000000"/>
          <w:sz w:val="22"/>
          <w:szCs w:val="22"/>
          <w:lang w:val="cs-CZ"/>
        </w:rPr>
        <w:t> </w:t>
      </w:r>
      <w:r w:rsidRPr="00A4202A">
        <w:rPr>
          <w:snapToGrid w:val="0"/>
          <w:color w:val="000000"/>
          <w:sz w:val="22"/>
          <w:szCs w:val="22"/>
          <w:lang w:val="cs-CZ"/>
        </w:rPr>
        <w:t>pacientů s</w:t>
      </w:r>
      <w:r w:rsidR="00D758BA" w:rsidRPr="00A4202A">
        <w:rPr>
          <w:snapToGrid w:val="0"/>
          <w:color w:val="000000"/>
          <w:sz w:val="22"/>
          <w:szCs w:val="22"/>
          <w:lang w:val="cs-CZ"/>
        </w:rPr>
        <w:t> </w:t>
      </w:r>
      <w:r w:rsidRPr="00A4202A">
        <w:rPr>
          <w:snapToGrid w:val="0"/>
          <w:color w:val="000000"/>
          <w:sz w:val="22"/>
          <w:szCs w:val="22"/>
          <w:lang w:val="cs-CZ"/>
        </w:rPr>
        <w:t>mnohočetným myelomem jsou časté ledvinové komplikace, a proto je nutné pacienty s poruchou funkce ledvin pečlivě sledovat (viz body 4.2 a 5.2).</w:t>
      </w:r>
    </w:p>
    <w:p w14:paraId="49725C2A" w14:textId="77777777" w:rsidR="00486AB7" w:rsidRPr="00A4202A" w:rsidRDefault="00486AB7" w:rsidP="00F7138C">
      <w:pPr>
        <w:rPr>
          <w:snapToGrid w:val="0"/>
          <w:color w:val="000000"/>
          <w:sz w:val="22"/>
          <w:szCs w:val="22"/>
          <w:lang w:val="cs-CZ"/>
        </w:rPr>
      </w:pPr>
    </w:p>
    <w:p w14:paraId="434695E4" w14:textId="77777777" w:rsidR="00B23DB3" w:rsidRPr="00A4202A" w:rsidRDefault="00486AB7" w:rsidP="00F7138C">
      <w:pPr>
        <w:rPr>
          <w:iCs/>
          <w:snapToGrid w:val="0"/>
          <w:color w:val="000000"/>
          <w:sz w:val="22"/>
          <w:szCs w:val="22"/>
          <w:u w:val="single"/>
          <w:lang w:val="cs-CZ"/>
        </w:rPr>
      </w:pPr>
      <w:r w:rsidRPr="00A4202A">
        <w:rPr>
          <w:iCs/>
          <w:snapToGrid w:val="0"/>
          <w:color w:val="000000"/>
          <w:sz w:val="22"/>
          <w:szCs w:val="22"/>
          <w:u w:val="single"/>
          <w:lang w:val="cs-CZ"/>
        </w:rPr>
        <w:t>Porucha funkce jater</w:t>
      </w:r>
    </w:p>
    <w:p w14:paraId="05F1357B" w14:textId="77777777" w:rsidR="00486AB7" w:rsidRPr="00A4202A" w:rsidRDefault="00486AB7" w:rsidP="00F7138C">
      <w:pPr>
        <w:rPr>
          <w:snapToGrid w:val="0"/>
          <w:color w:val="000000"/>
          <w:sz w:val="22"/>
          <w:szCs w:val="22"/>
          <w:lang w:val="cs-CZ"/>
        </w:rPr>
      </w:pPr>
      <w:r w:rsidRPr="00A4202A">
        <w:rPr>
          <w:snapToGrid w:val="0"/>
          <w:color w:val="000000"/>
          <w:sz w:val="22"/>
          <w:szCs w:val="22"/>
          <w:lang w:val="cs-CZ"/>
        </w:rPr>
        <w:t>Bortezomib je metabolizován jaterními enzymy. Expozice bortezomibu se u</w:t>
      </w:r>
      <w:r w:rsidR="00D758BA" w:rsidRPr="00A4202A">
        <w:rPr>
          <w:snapToGrid w:val="0"/>
          <w:color w:val="000000"/>
          <w:sz w:val="22"/>
          <w:szCs w:val="22"/>
          <w:lang w:val="cs-CZ"/>
        </w:rPr>
        <w:t> </w:t>
      </w:r>
      <w:r w:rsidRPr="00A4202A">
        <w:rPr>
          <w:snapToGrid w:val="0"/>
          <w:color w:val="000000"/>
          <w:sz w:val="22"/>
          <w:szCs w:val="22"/>
          <w:lang w:val="cs-CZ"/>
        </w:rPr>
        <w:t xml:space="preserve">pacientů se středně </w:t>
      </w:r>
      <w:r w:rsidR="005530F2" w:rsidRPr="00A4202A">
        <w:rPr>
          <w:snapToGrid w:val="0"/>
          <w:color w:val="000000"/>
          <w:sz w:val="22"/>
          <w:szCs w:val="22"/>
          <w:lang w:val="cs-CZ"/>
        </w:rPr>
        <w:t>těžkou</w:t>
      </w:r>
      <w:r w:rsidRPr="00A4202A">
        <w:rPr>
          <w:snapToGrid w:val="0"/>
          <w:color w:val="000000"/>
          <w:sz w:val="22"/>
          <w:szCs w:val="22"/>
          <w:lang w:val="cs-CZ"/>
        </w:rPr>
        <w:t xml:space="preserve"> nebo </w:t>
      </w:r>
      <w:r w:rsidR="005530F2" w:rsidRPr="00A4202A">
        <w:rPr>
          <w:snapToGrid w:val="0"/>
          <w:color w:val="000000"/>
          <w:sz w:val="22"/>
          <w:szCs w:val="22"/>
          <w:lang w:val="cs-CZ"/>
        </w:rPr>
        <w:t>těžkou</w:t>
      </w:r>
      <w:r w:rsidRPr="00A4202A">
        <w:rPr>
          <w:snapToGrid w:val="0"/>
          <w:color w:val="000000"/>
          <w:sz w:val="22"/>
          <w:szCs w:val="22"/>
          <w:lang w:val="cs-CZ"/>
        </w:rPr>
        <w:t xml:space="preserve"> poruchou funkce jater zvyšuje; tyto pacienty je nutno léčit sníženými dávkami </w:t>
      </w:r>
      <w:r w:rsidR="000E0339" w:rsidRPr="00A4202A">
        <w:rPr>
          <w:color w:val="000000"/>
          <w:sz w:val="22"/>
          <w:szCs w:val="22"/>
          <w:lang w:val="cs-CZ"/>
        </w:rPr>
        <w:t>bortezomibu</w:t>
      </w:r>
      <w:r w:rsidRPr="00A4202A">
        <w:rPr>
          <w:snapToGrid w:val="0"/>
          <w:color w:val="000000"/>
          <w:sz w:val="22"/>
          <w:szCs w:val="22"/>
          <w:lang w:val="cs-CZ"/>
        </w:rPr>
        <w:t xml:space="preserve"> a </w:t>
      </w:r>
      <w:r w:rsidR="0021510D" w:rsidRPr="00A4202A">
        <w:rPr>
          <w:snapToGrid w:val="0"/>
          <w:color w:val="000000"/>
          <w:sz w:val="22"/>
          <w:szCs w:val="22"/>
          <w:lang w:val="cs-CZ"/>
        </w:rPr>
        <w:t>pečlivě</w:t>
      </w:r>
      <w:r w:rsidRPr="00A4202A">
        <w:rPr>
          <w:snapToGrid w:val="0"/>
          <w:color w:val="000000"/>
          <w:sz w:val="22"/>
          <w:szCs w:val="22"/>
          <w:lang w:val="cs-CZ"/>
        </w:rPr>
        <w:t xml:space="preserve"> sledovat</w:t>
      </w:r>
      <w:r w:rsidR="0021510D" w:rsidRPr="00A4202A">
        <w:rPr>
          <w:snapToGrid w:val="0"/>
          <w:color w:val="000000"/>
          <w:sz w:val="22"/>
          <w:szCs w:val="22"/>
          <w:lang w:val="cs-CZ"/>
        </w:rPr>
        <w:t>, zda u</w:t>
      </w:r>
      <w:r w:rsidR="00D758BA" w:rsidRPr="00A4202A">
        <w:rPr>
          <w:snapToGrid w:val="0"/>
          <w:color w:val="000000"/>
          <w:sz w:val="22"/>
          <w:szCs w:val="22"/>
          <w:lang w:val="cs-CZ"/>
        </w:rPr>
        <w:t> </w:t>
      </w:r>
      <w:r w:rsidR="0021510D" w:rsidRPr="00A4202A">
        <w:rPr>
          <w:snapToGrid w:val="0"/>
          <w:color w:val="000000"/>
          <w:sz w:val="22"/>
          <w:szCs w:val="22"/>
          <w:lang w:val="cs-CZ"/>
        </w:rPr>
        <w:t>nich nedochází k rozvoji</w:t>
      </w:r>
      <w:r w:rsidRPr="00A4202A">
        <w:rPr>
          <w:snapToGrid w:val="0"/>
          <w:color w:val="000000"/>
          <w:sz w:val="22"/>
          <w:szCs w:val="22"/>
          <w:lang w:val="cs-CZ"/>
        </w:rPr>
        <w:t xml:space="preserve"> toxicit</w:t>
      </w:r>
      <w:r w:rsidR="0021510D" w:rsidRPr="00A4202A">
        <w:rPr>
          <w:snapToGrid w:val="0"/>
          <w:color w:val="000000"/>
          <w:sz w:val="22"/>
          <w:szCs w:val="22"/>
          <w:lang w:val="cs-CZ"/>
        </w:rPr>
        <w:t>y</w:t>
      </w:r>
      <w:r w:rsidRPr="00A4202A">
        <w:rPr>
          <w:snapToGrid w:val="0"/>
          <w:color w:val="000000"/>
          <w:sz w:val="22"/>
          <w:szCs w:val="22"/>
          <w:lang w:val="cs-CZ"/>
        </w:rPr>
        <w:t xml:space="preserve"> (viz body 4.2 a 5.2).</w:t>
      </w:r>
    </w:p>
    <w:p w14:paraId="119D6782" w14:textId="77777777" w:rsidR="00486AB7" w:rsidRPr="00A4202A" w:rsidRDefault="00486AB7" w:rsidP="00F7138C">
      <w:pPr>
        <w:rPr>
          <w:snapToGrid w:val="0"/>
          <w:color w:val="000000"/>
          <w:sz w:val="22"/>
          <w:szCs w:val="22"/>
          <w:u w:val="single"/>
          <w:lang w:val="cs-CZ"/>
        </w:rPr>
      </w:pPr>
    </w:p>
    <w:p w14:paraId="5E98A610" w14:textId="77777777" w:rsidR="00B23DB3" w:rsidRPr="00A4202A" w:rsidRDefault="00486AB7" w:rsidP="00F7138C">
      <w:pPr>
        <w:rPr>
          <w:iCs/>
          <w:snapToGrid w:val="0"/>
          <w:color w:val="000000"/>
          <w:sz w:val="22"/>
          <w:szCs w:val="22"/>
          <w:u w:val="single"/>
          <w:lang w:val="cs-CZ"/>
        </w:rPr>
      </w:pPr>
      <w:r w:rsidRPr="00A4202A">
        <w:rPr>
          <w:iCs/>
          <w:snapToGrid w:val="0"/>
          <w:color w:val="000000"/>
          <w:sz w:val="22"/>
          <w:szCs w:val="22"/>
          <w:u w:val="single"/>
          <w:lang w:val="cs-CZ"/>
        </w:rPr>
        <w:t>Jaterní nežádoucí účinky</w:t>
      </w:r>
    </w:p>
    <w:p w14:paraId="2127AABA" w14:textId="77777777" w:rsidR="00486AB7" w:rsidRPr="00A4202A" w:rsidRDefault="00486AB7" w:rsidP="00F7138C">
      <w:pPr>
        <w:rPr>
          <w:snapToGrid w:val="0"/>
          <w:color w:val="000000"/>
          <w:sz w:val="22"/>
          <w:szCs w:val="22"/>
          <w:lang w:val="cs-CZ"/>
        </w:rPr>
      </w:pPr>
      <w:r w:rsidRPr="00A4202A">
        <w:rPr>
          <w:snapToGrid w:val="0"/>
          <w:color w:val="000000"/>
          <w:sz w:val="22"/>
          <w:szCs w:val="22"/>
          <w:lang w:val="cs-CZ"/>
        </w:rPr>
        <w:t>U</w:t>
      </w:r>
      <w:r w:rsidR="00D758BA" w:rsidRPr="00A4202A">
        <w:rPr>
          <w:snapToGrid w:val="0"/>
          <w:color w:val="000000"/>
          <w:sz w:val="22"/>
          <w:szCs w:val="22"/>
          <w:lang w:val="cs-CZ"/>
        </w:rPr>
        <w:t> </w:t>
      </w:r>
      <w:r w:rsidRPr="00A4202A">
        <w:rPr>
          <w:snapToGrid w:val="0"/>
          <w:color w:val="000000"/>
          <w:sz w:val="22"/>
          <w:szCs w:val="22"/>
          <w:lang w:val="cs-CZ"/>
        </w:rPr>
        <w:t>pacientů, kterým byl podáván</w:t>
      </w:r>
      <w:r w:rsidR="00BE69F8" w:rsidRPr="00A4202A">
        <w:rPr>
          <w:snapToGrid w:val="0"/>
          <w:color w:val="000000"/>
          <w:sz w:val="22"/>
          <w:szCs w:val="22"/>
          <w:lang w:val="cs-CZ"/>
        </w:rPr>
        <w:t xml:space="preserve"> </w:t>
      </w:r>
      <w:r w:rsidR="00B87433" w:rsidRPr="00A4202A">
        <w:rPr>
          <w:snapToGrid w:val="0"/>
          <w:color w:val="000000"/>
          <w:sz w:val="22"/>
          <w:szCs w:val="22"/>
          <w:lang w:val="cs-CZ"/>
        </w:rPr>
        <w:t>bortezomib</w:t>
      </w:r>
      <w:r w:rsidR="00BE69F8" w:rsidRPr="00A4202A">
        <w:rPr>
          <w:snapToGrid w:val="0"/>
          <w:color w:val="000000"/>
          <w:sz w:val="22"/>
          <w:szCs w:val="22"/>
          <w:lang w:val="cs-CZ"/>
        </w:rPr>
        <w:t xml:space="preserve"> </w:t>
      </w:r>
      <w:r w:rsidR="0015501E" w:rsidRPr="00A4202A">
        <w:rPr>
          <w:snapToGrid w:val="0"/>
          <w:color w:val="000000"/>
          <w:sz w:val="22"/>
          <w:szCs w:val="22"/>
          <w:lang w:val="cs-CZ"/>
        </w:rPr>
        <w:t>současně s dalšími</w:t>
      </w:r>
      <w:r w:rsidR="00526DED" w:rsidRPr="00A4202A">
        <w:rPr>
          <w:snapToGrid w:val="0"/>
          <w:color w:val="000000"/>
          <w:sz w:val="22"/>
          <w:szCs w:val="22"/>
          <w:lang w:val="cs-CZ"/>
        </w:rPr>
        <w:t xml:space="preserve"> léčiv</w:t>
      </w:r>
      <w:r w:rsidR="0015501E" w:rsidRPr="00A4202A">
        <w:rPr>
          <w:snapToGrid w:val="0"/>
          <w:color w:val="000000"/>
          <w:sz w:val="22"/>
          <w:szCs w:val="22"/>
          <w:lang w:val="cs-CZ"/>
        </w:rPr>
        <w:t>ými</w:t>
      </w:r>
      <w:r w:rsidR="00526DED" w:rsidRPr="00A4202A">
        <w:rPr>
          <w:snapToGrid w:val="0"/>
          <w:color w:val="000000"/>
          <w:sz w:val="22"/>
          <w:szCs w:val="22"/>
          <w:lang w:val="cs-CZ"/>
        </w:rPr>
        <w:t xml:space="preserve"> přípravky</w:t>
      </w:r>
      <w:r w:rsidRPr="00A4202A">
        <w:rPr>
          <w:snapToGrid w:val="0"/>
          <w:color w:val="000000"/>
          <w:sz w:val="22"/>
          <w:szCs w:val="22"/>
          <w:lang w:val="cs-CZ"/>
        </w:rPr>
        <w:t>, a</w:t>
      </w:r>
      <w:r w:rsidR="00017222" w:rsidRPr="00A4202A">
        <w:rPr>
          <w:snapToGrid w:val="0"/>
          <w:color w:val="000000"/>
          <w:sz w:val="22"/>
          <w:szCs w:val="22"/>
          <w:lang w:val="cs-CZ"/>
        </w:rPr>
        <w:t xml:space="preserve"> kteří byli </w:t>
      </w:r>
      <w:r w:rsidRPr="00A4202A">
        <w:rPr>
          <w:snapToGrid w:val="0"/>
          <w:color w:val="000000"/>
          <w:sz w:val="22"/>
          <w:szCs w:val="22"/>
          <w:lang w:val="cs-CZ"/>
        </w:rPr>
        <w:t>ve vážném zdravotním stavu</w:t>
      </w:r>
      <w:r w:rsidR="00017222" w:rsidRPr="00A4202A">
        <w:rPr>
          <w:snapToGrid w:val="0"/>
          <w:color w:val="000000"/>
          <w:sz w:val="22"/>
          <w:szCs w:val="22"/>
          <w:lang w:val="cs-CZ"/>
        </w:rPr>
        <w:t>,</w:t>
      </w:r>
      <w:r w:rsidRPr="00A4202A">
        <w:rPr>
          <w:snapToGrid w:val="0"/>
          <w:color w:val="000000"/>
          <w:sz w:val="22"/>
          <w:szCs w:val="22"/>
          <w:lang w:val="cs-CZ"/>
        </w:rPr>
        <w:t xml:space="preserve"> byly hlášeny vzácné případy jaterního selhání. K dalším hlášeným jaterním nežádoucím účinkům patří zvýšení jaterních enzymů, hyperbilirubin</w:t>
      </w:r>
      <w:r w:rsidR="00E91BA0" w:rsidRPr="00A4202A">
        <w:rPr>
          <w:snapToGrid w:val="0"/>
          <w:color w:val="000000"/>
          <w:sz w:val="22"/>
          <w:szCs w:val="22"/>
          <w:lang w:val="cs-CZ"/>
        </w:rPr>
        <w:t>e</w:t>
      </w:r>
      <w:r w:rsidRPr="00A4202A">
        <w:rPr>
          <w:snapToGrid w:val="0"/>
          <w:color w:val="000000"/>
          <w:sz w:val="22"/>
          <w:szCs w:val="22"/>
          <w:lang w:val="cs-CZ"/>
        </w:rPr>
        <w:t>mie a hepatitida. Tyto změny mohou být po vysazení bortezomibu reverzibilní (viz bod 4.8).</w:t>
      </w:r>
    </w:p>
    <w:p w14:paraId="09CD5F2A" w14:textId="77777777" w:rsidR="00486AB7" w:rsidRPr="00A4202A" w:rsidRDefault="00486AB7" w:rsidP="00F7138C">
      <w:pPr>
        <w:rPr>
          <w:snapToGrid w:val="0"/>
          <w:color w:val="000000"/>
          <w:sz w:val="22"/>
          <w:szCs w:val="22"/>
          <w:lang w:val="cs-CZ"/>
        </w:rPr>
      </w:pPr>
    </w:p>
    <w:p w14:paraId="26C88D93" w14:textId="77777777" w:rsidR="00240A5D" w:rsidRPr="00A4202A" w:rsidRDefault="00240A5D" w:rsidP="00F7138C">
      <w:pPr>
        <w:rPr>
          <w:iCs/>
          <w:snapToGrid w:val="0"/>
          <w:color w:val="000000"/>
          <w:sz w:val="22"/>
          <w:szCs w:val="22"/>
          <w:u w:val="single"/>
          <w:lang w:val="cs-CZ"/>
        </w:rPr>
      </w:pPr>
      <w:r w:rsidRPr="00A4202A">
        <w:rPr>
          <w:iCs/>
          <w:snapToGrid w:val="0"/>
          <w:color w:val="000000"/>
          <w:sz w:val="22"/>
          <w:szCs w:val="22"/>
          <w:u w:val="single"/>
          <w:lang w:val="cs-CZ"/>
        </w:rPr>
        <w:t>Syndrom nádorového rozpadu</w:t>
      </w:r>
    </w:p>
    <w:p w14:paraId="76EC0688" w14:textId="77777777" w:rsidR="00486AB7" w:rsidRPr="00A4202A" w:rsidRDefault="00240A5D" w:rsidP="00F7138C">
      <w:pPr>
        <w:rPr>
          <w:color w:val="000000"/>
          <w:sz w:val="22"/>
          <w:szCs w:val="22"/>
          <w:lang w:val="cs-CZ"/>
        </w:rPr>
      </w:pPr>
      <w:r w:rsidRPr="00A4202A">
        <w:rPr>
          <w:color w:val="000000"/>
          <w:sz w:val="22"/>
          <w:szCs w:val="22"/>
          <w:lang w:val="cs-CZ"/>
        </w:rPr>
        <w:t>Vzhledem ke skutečnosti, že bortezomib je cytotoxická látka a může rychle ničit maligní plazmatické buňky</w:t>
      </w:r>
      <w:r w:rsidRPr="00A4202A">
        <w:rPr>
          <w:sz w:val="22"/>
          <w:szCs w:val="22"/>
          <w:lang w:val="cs-CZ"/>
        </w:rPr>
        <w:t xml:space="preserve"> a buňky lymfomu z plášťových buněk</w:t>
      </w:r>
      <w:r w:rsidRPr="00A4202A">
        <w:rPr>
          <w:color w:val="000000"/>
          <w:sz w:val="22"/>
          <w:szCs w:val="22"/>
          <w:lang w:val="cs-CZ"/>
        </w:rPr>
        <w:t>, může se jako komplikace objevit syndrom nádorového rozpadu. K pacientům s rizikem syndromu nádorového rozpadu patří pacienti s rozsáhlou nádorovou zátěží před léčbou. Tyto pacienty je nutné pečlivě sledovat a učinit odpovídající opatření.</w:t>
      </w:r>
    </w:p>
    <w:p w14:paraId="57C39035" w14:textId="77777777" w:rsidR="00486AB7" w:rsidRPr="00A4202A" w:rsidRDefault="00486AB7" w:rsidP="00F7138C">
      <w:pPr>
        <w:rPr>
          <w:color w:val="000000"/>
          <w:sz w:val="22"/>
          <w:szCs w:val="22"/>
          <w:u w:val="single"/>
          <w:lang w:val="cs-CZ"/>
        </w:rPr>
      </w:pPr>
    </w:p>
    <w:p w14:paraId="04802463" w14:textId="77777777" w:rsidR="00B23DB3" w:rsidRPr="00A4202A" w:rsidRDefault="00486AB7" w:rsidP="00F7138C">
      <w:pPr>
        <w:rPr>
          <w:iCs/>
          <w:color w:val="000000"/>
          <w:sz w:val="22"/>
          <w:szCs w:val="22"/>
          <w:u w:val="single"/>
          <w:lang w:val="cs-CZ"/>
        </w:rPr>
      </w:pPr>
      <w:r w:rsidRPr="00A4202A">
        <w:rPr>
          <w:iCs/>
          <w:color w:val="000000"/>
          <w:sz w:val="22"/>
          <w:szCs w:val="22"/>
          <w:u w:val="single"/>
          <w:lang w:val="cs-CZ"/>
        </w:rPr>
        <w:t>Současné podávání některých léčiv</w:t>
      </w:r>
      <w:r w:rsidR="002D6F3A" w:rsidRPr="00A4202A">
        <w:rPr>
          <w:iCs/>
          <w:color w:val="000000"/>
          <w:sz w:val="22"/>
          <w:szCs w:val="22"/>
          <w:u w:val="single"/>
          <w:lang w:val="cs-CZ"/>
        </w:rPr>
        <w:t>ých přípravků</w:t>
      </w:r>
    </w:p>
    <w:p w14:paraId="4300A95B" w14:textId="77777777" w:rsidR="00486AB7" w:rsidRPr="00A4202A" w:rsidRDefault="00486AB7" w:rsidP="00F7138C">
      <w:pPr>
        <w:rPr>
          <w:color w:val="000000"/>
          <w:sz w:val="22"/>
          <w:szCs w:val="22"/>
          <w:lang w:val="cs-CZ"/>
        </w:rPr>
      </w:pPr>
      <w:r w:rsidRPr="00A4202A">
        <w:rPr>
          <w:color w:val="000000"/>
          <w:sz w:val="22"/>
          <w:szCs w:val="22"/>
          <w:lang w:val="cs-CZ"/>
        </w:rPr>
        <w:t>Pacienti léčení bortezomibem v kombinaci se silnými inhibitory CYP3A4 </w:t>
      </w:r>
      <w:r w:rsidR="005530F2" w:rsidRPr="00A4202A">
        <w:rPr>
          <w:color w:val="000000"/>
          <w:sz w:val="22"/>
          <w:szCs w:val="22"/>
          <w:lang w:val="cs-CZ"/>
        </w:rPr>
        <w:t>mají</w:t>
      </w:r>
      <w:r w:rsidRPr="00A4202A">
        <w:rPr>
          <w:color w:val="000000"/>
          <w:sz w:val="22"/>
          <w:szCs w:val="22"/>
          <w:lang w:val="cs-CZ"/>
        </w:rPr>
        <w:t xml:space="preserve"> být pečlivě sledováni. Při kombinaci bortezomibu se substráty CYP3A4 nebo CYP2C19 (viz bod 4.5) je zapotřebí postupovat opatrně.</w:t>
      </w:r>
    </w:p>
    <w:p w14:paraId="0B6DD52A" w14:textId="77777777" w:rsidR="00486AB7" w:rsidRPr="00A4202A" w:rsidRDefault="00486AB7" w:rsidP="00F7138C">
      <w:pPr>
        <w:rPr>
          <w:color w:val="000000"/>
          <w:sz w:val="22"/>
          <w:szCs w:val="22"/>
          <w:lang w:val="cs-CZ"/>
        </w:rPr>
      </w:pPr>
    </w:p>
    <w:p w14:paraId="0F975C37" w14:textId="77777777" w:rsidR="00486AB7" w:rsidRPr="00A4202A" w:rsidRDefault="00486AB7" w:rsidP="00F7138C">
      <w:pPr>
        <w:rPr>
          <w:color w:val="000000"/>
          <w:sz w:val="22"/>
          <w:szCs w:val="22"/>
          <w:lang w:val="cs-CZ"/>
        </w:rPr>
      </w:pPr>
      <w:r w:rsidRPr="00A4202A">
        <w:rPr>
          <w:color w:val="000000"/>
          <w:sz w:val="22"/>
          <w:szCs w:val="22"/>
          <w:lang w:val="cs-CZ"/>
        </w:rPr>
        <w:t>U</w:t>
      </w:r>
      <w:r w:rsidR="00D758BA" w:rsidRPr="00A4202A">
        <w:rPr>
          <w:color w:val="000000"/>
          <w:sz w:val="22"/>
          <w:szCs w:val="22"/>
          <w:lang w:val="cs-CZ"/>
        </w:rPr>
        <w:t> </w:t>
      </w:r>
      <w:r w:rsidRPr="00A4202A">
        <w:rPr>
          <w:color w:val="000000"/>
          <w:sz w:val="22"/>
          <w:szCs w:val="22"/>
          <w:lang w:val="cs-CZ"/>
        </w:rPr>
        <w:t xml:space="preserve">pacientů léčených perorálními antidiabetiky </w:t>
      </w:r>
      <w:r w:rsidR="002D6F3A" w:rsidRPr="00A4202A">
        <w:rPr>
          <w:color w:val="000000"/>
          <w:sz w:val="22"/>
          <w:szCs w:val="22"/>
          <w:lang w:val="cs-CZ"/>
        </w:rPr>
        <w:t>je třeba</w:t>
      </w:r>
      <w:r w:rsidRPr="00A4202A">
        <w:rPr>
          <w:color w:val="000000"/>
          <w:sz w:val="22"/>
          <w:szCs w:val="22"/>
          <w:lang w:val="cs-CZ"/>
        </w:rPr>
        <w:t xml:space="preserve"> potvr</w:t>
      </w:r>
      <w:r w:rsidR="002D6F3A" w:rsidRPr="00A4202A">
        <w:rPr>
          <w:color w:val="000000"/>
          <w:sz w:val="22"/>
          <w:szCs w:val="22"/>
          <w:lang w:val="cs-CZ"/>
        </w:rPr>
        <w:t>dit</w:t>
      </w:r>
      <w:r w:rsidRPr="00A4202A">
        <w:rPr>
          <w:color w:val="000000"/>
          <w:sz w:val="22"/>
          <w:szCs w:val="22"/>
          <w:lang w:val="cs-CZ"/>
        </w:rPr>
        <w:t xml:space="preserve"> normální jaterní funkce a pacientům </w:t>
      </w:r>
      <w:r w:rsidR="005530F2" w:rsidRPr="00A4202A">
        <w:rPr>
          <w:color w:val="000000"/>
          <w:sz w:val="22"/>
          <w:szCs w:val="22"/>
          <w:lang w:val="cs-CZ"/>
        </w:rPr>
        <w:t>má</w:t>
      </w:r>
      <w:r w:rsidRPr="00A4202A">
        <w:rPr>
          <w:color w:val="000000"/>
          <w:sz w:val="22"/>
          <w:szCs w:val="22"/>
          <w:lang w:val="cs-CZ"/>
        </w:rPr>
        <w:t xml:space="preserve"> být věnována zvýšená pozornost (viz bod 4.5).</w:t>
      </w:r>
    </w:p>
    <w:p w14:paraId="3CB9670C" w14:textId="77777777" w:rsidR="00486AB7" w:rsidRPr="00A4202A" w:rsidRDefault="00486AB7" w:rsidP="00F7138C">
      <w:pPr>
        <w:rPr>
          <w:i/>
          <w:iCs/>
          <w:color w:val="000000"/>
          <w:sz w:val="22"/>
          <w:szCs w:val="22"/>
          <w:lang w:val="cs-CZ"/>
        </w:rPr>
      </w:pPr>
    </w:p>
    <w:p w14:paraId="2FB312A0" w14:textId="77777777" w:rsidR="00B23DB3" w:rsidRPr="00A4202A" w:rsidRDefault="00486AB7" w:rsidP="00F7138C">
      <w:pPr>
        <w:rPr>
          <w:iCs/>
          <w:color w:val="000000"/>
          <w:sz w:val="22"/>
          <w:szCs w:val="22"/>
          <w:u w:val="single"/>
          <w:lang w:val="cs-CZ"/>
        </w:rPr>
      </w:pPr>
      <w:r w:rsidRPr="00A4202A">
        <w:rPr>
          <w:iCs/>
          <w:color w:val="000000"/>
          <w:sz w:val="22"/>
          <w:szCs w:val="22"/>
          <w:u w:val="single"/>
          <w:lang w:val="cs-CZ"/>
        </w:rPr>
        <w:t>Reakce potenciálně zprostředkované imunokomplexy</w:t>
      </w:r>
    </w:p>
    <w:p w14:paraId="03DE40BF" w14:textId="77777777" w:rsidR="00486AB7" w:rsidRPr="00A4202A" w:rsidRDefault="00486AB7" w:rsidP="00F7138C">
      <w:pPr>
        <w:rPr>
          <w:color w:val="000000"/>
          <w:sz w:val="22"/>
          <w:szCs w:val="22"/>
          <w:lang w:val="cs-CZ"/>
        </w:rPr>
      </w:pPr>
      <w:r w:rsidRPr="00A4202A">
        <w:rPr>
          <w:color w:val="000000"/>
          <w:sz w:val="22"/>
          <w:szCs w:val="22"/>
          <w:lang w:val="cs-CZ"/>
        </w:rPr>
        <w:t xml:space="preserve">Méně často byly hlášeny nežádoucí účinky potenciálně související s tvorbou imunokomplexů, jako např. sérová choroba, polyartritida s vyrážkou a proliferativní glomerulonefritida. Pokud se vyskytnou závažné nežádoucí účinky, bortezomib </w:t>
      </w:r>
      <w:r w:rsidR="005530F2" w:rsidRPr="00A4202A">
        <w:rPr>
          <w:color w:val="000000"/>
          <w:sz w:val="22"/>
          <w:szCs w:val="22"/>
          <w:lang w:val="cs-CZ"/>
        </w:rPr>
        <w:t>má</w:t>
      </w:r>
      <w:r w:rsidRPr="00A4202A">
        <w:rPr>
          <w:color w:val="000000"/>
          <w:sz w:val="22"/>
          <w:szCs w:val="22"/>
          <w:lang w:val="cs-CZ"/>
        </w:rPr>
        <w:t xml:space="preserve"> být vysazen.</w:t>
      </w:r>
    </w:p>
    <w:p w14:paraId="006690D8" w14:textId="77777777" w:rsidR="00486AB7" w:rsidRPr="00A4202A" w:rsidRDefault="00486AB7" w:rsidP="00F7138C">
      <w:pPr>
        <w:rPr>
          <w:color w:val="000000"/>
          <w:sz w:val="22"/>
          <w:szCs w:val="22"/>
          <w:lang w:val="cs-CZ"/>
        </w:rPr>
      </w:pPr>
    </w:p>
    <w:p w14:paraId="79CF5D72"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lastRenderedPageBreak/>
        <w:t>4.5</w:t>
      </w:r>
      <w:r w:rsidRPr="00A4202A">
        <w:rPr>
          <w:b/>
          <w:color w:val="000000"/>
          <w:sz w:val="22"/>
          <w:szCs w:val="22"/>
          <w:lang w:val="cs-CZ"/>
        </w:rPr>
        <w:tab/>
        <w:t>Interakce s</w:t>
      </w:r>
      <w:r w:rsidR="00D758BA" w:rsidRPr="00A4202A">
        <w:rPr>
          <w:b/>
          <w:color w:val="000000"/>
          <w:sz w:val="22"/>
          <w:szCs w:val="22"/>
          <w:lang w:val="cs-CZ"/>
        </w:rPr>
        <w:t> </w:t>
      </w:r>
      <w:r w:rsidRPr="00A4202A">
        <w:rPr>
          <w:b/>
          <w:color w:val="000000"/>
          <w:sz w:val="22"/>
          <w:szCs w:val="22"/>
          <w:lang w:val="cs-CZ"/>
        </w:rPr>
        <w:t>jinými léčivými přípravky a jiné formy interakce</w:t>
      </w:r>
    </w:p>
    <w:p w14:paraId="2340DA59" w14:textId="77777777" w:rsidR="00B23DB3" w:rsidRPr="00A4202A" w:rsidRDefault="00B23DB3" w:rsidP="00F7138C">
      <w:pPr>
        <w:rPr>
          <w:color w:val="000000"/>
          <w:sz w:val="22"/>
          <w:szCs w:val="22"/>
          <w:lang w:val="cs-CZ"/>
        </w:rPr>
      </w:pPr>
    </w:p>
    <w:p w14:paraId="0A055AD5" w14:textId="77777777" w:rsidR="00486AB7" w:rsidRPr="00A4202A" w:rsidRDefault="00486AB7" w:rsidP="00F7138C">
      <w:pPr>
        <w:rPr>
          <w:color w:val="000000"/>
          <w:sz w:val="22"/>
          <w:szCs w:val="22"/>
          <w:lang w:val="cs-CZ"/>
        </w:rPr>
      </w:pPr>
      <w:r w:rsidRPr="00A4202A">
        <w:rPr>
          <w:color w:val="000000"/>
          <w:sz w:val="22"/>
          <w:szCs w:val="22"/>
          <w:lang w:val="cs-CZ"/>
        </w:rPr>
        <w:t>Studie</w:t>
      </w:r>
      <w:r w:rsidRPr="00A4202A">
        <w:rPr>
          <w:i/>
          <w:color w:val="000000"/>
          <w:sz w:val="22"/>
          <w:szCs w:val="22"/>
          <w:lang w:val="cs-CZ"/>
        </w:rPr>
        <w:t xml:space="preserve"> in vitro</w:t>
      </w:r>
      <w:r w:rsidRPr="00A4202A">
        <w:rPr>
          <w:color w:val="000000"/>
          <w:sz w:val="22"/>
          <w:szCs w:val="22"/>
          <w:lang w:val="cs-CZ"/>
        </w:rPr>
        <w:t xml:space="preserve"> naznačují, že bortezomib je slabý inhibitor izoenzymů 1A2, 2C9, 2C19, 2D6, a 3A4 cytochromu P450 (CYP). Na základě omezeného podílu (7 %) isoenzymu CYP2D6 na metabolismu bortezomibu nelze očekávat, že by slabý metabolický fenotyp CYP2D6 ovlivnil celkový metabolismus bortezomibu.</w:t>
      </w:r>
    </w:p>
    <w:p w14:paraId="0A7A5055" w14:textId="77777777" w:rsidR="00486AB7" w:rsidRPr="00A4202A" w:rsidRDefault="00486AB7" w:rsidP="00F7138C">
      <w:pPr>
        <w:rPr>
          <w:color w:val="000000"/>
          <w:sz w:val="22"/>
          <w:szCs w:val="22"/>
          <w:lang w:val="cs-CZ"/>
        </w:rPr>
      </w:pPr>
    </w:p>
    <w:p w14:paraId="11689424" w14:textId="77777777" w:rsidR="00486AB7" w:rsidRPr="00A4202A" w:rsidRDefault="00486AB7" w:rsidP="00F7138C">
      <w:pPr>
        <w:rPr>
          <w:color w:val="000000"/>
          <w:sz w:val="22"/>
          <w:szCs w:val="22"/>
          <w:lang w:val="cs-CZ"/>
        </w:rPr>
      </w:pPr>
      <w:r w:rsidRPr="00A4202A">
        <w:rPr>
          <w:color w:val="000000"/>
          <w:sz w:val="22"/>
          <w:szCs w:val="22"/>
          <w:lang w:val="cs-CZ"/>
        </w:rPr>
        <w:t xml:space="preserve">Studie </w:t>
      </w:r>
      <w:r w:rsidR="00C90496" w:rsidRPr="00A4202A">
        <w:rPr>
          <w:color w:val="000000"/>
          <w:sz w:val="22"/>
          <w:szCs w:val="22"/>
          <w:lang w:val="cs-CZ"/>
        </w:rPr>
        <w:t>lékových</w:t>
      </w:r>
      <w:r w:rsidR="0024252F" w:rsidRPr="00A4202A">
        <w:rPr>
          <w:color w:val="000000"/>
          <w:sz w:val="22"/>
          <w:szCs w:val="22"/>
          <w:lang w:val="cs-CZ"/>
        </w:rPr>
        <w:t xml:space="preserve"> </w:t>
      </w:r>
      <w:r w:rsidRPr="00A4202A">
        <w:rPr>
          <w:color w:val="000000"/>
          <w:sz w:val="22"/>
          <w:szCs w:val="22"/>
          <w:lang w:val="cs-CZ"/>
        </w:rPr>
        <w:t xml:space="preserve">interakcí, která posuzovala účinek ketokonazolu, silného inhibitoru CYP3A4, </w:t>
      </w:r>
      <w:r w:rsidR="00BE69F8" w:rsidRPr="00A4202A">
        <w:rPr>
          <w:color w:val="000000"/>
          <w:sz w:val="22"/>
          <w:szCs w:val="22"/>
          <w:lang w:val="cs-CZ"/>
        </w:rPr>
        <w:t>na</w:t>
      </w:r>
      <w:r w:rsidR="00560FCC" w:rsidRPr="00A4202A">
        <w:rPr>
          <w:color w:val="000000"/>
          <w:sz w:val="22"/>
          <w:szCs w:val="22"/>
          <w:lang w:val="cs-CZ"/>
        </w:rPr>
        <w:t xml:space="preserve"> farmakokinetiku</w:t>
      </w:r>
      <w:r w:rsidR="00BE69F8" w:rsidRPr="00A4202A">
        <w:rPr>
          <w:color w:val="000000"/>
          <w:sz w:val="22"/>
          <w:szCs w:val="22"/>
          <w:lang w:val="cs-CZ"/>
        </w:rPr>
        <w:t xml:space="preserve"> bortezomib</w:t>
      </w:r>
      <w:r w:rsidR="00560FCC" w:rsidRPr="00A4202A">
        <w:rPr>
          <w:color w:val="000000"/>
          <w:sz w:val="22"/>
          <w:szCs w:val="22"/>
          <w:lang w:val="cs-CZ"/>
        </w:rPr>
        <w:t>u</w:t>
      </w:r>
      <w:r w:rsidR="00BE69F8" w:rsidRPr="00A4202A">
        <w:rPr>
          <w:color w:val="000000"/>
          <w:sz w:val="22"/>
          <w:szCs w:val="22"/>
          <w:lang w:val="cs-CZ"/>
        </w:rPr>
        <w:t xml:space="preserve">, </w:t>
      </w:r>
      <w:r w:rsidRPr="00A4202A">
        <w:rPr>
          <w:color w:val="000000"/>
          <w:sz w:val="22"/>
          <w:szCs w:val="22"/>
          <w:lang w:val="cs-CZ"/>
        </w:rPr>
        <w:t>ukázala</w:t>
      </w:r>
      <w:r w:rsidR="0015501E" w:rsidRPr="00A4202A">
        <w:rPr>
          <w:color w:val="000000"/>
          <w:sz w:val="22"/>
          <w:szCs w:val="22"/>
          <w:lang w:val="cs-CZ"/>
        </w:rPr>
        <w:t xml:space="preserve"> </w:t>
      </w:r>
      <w:r w:rsidR="0015501E" w:rsidRPr="00A4202A">
        <w:rPr>
          <w:noProof/>
          <w:sz w:val="22"/>
          <w:szCs w:val="22"/>
          <w:lang w:val="cs-CZ"/>
        </w:rPr>
        <w:t>na základě údajů od 12 pacientů</w:t>
      </w:r>
      <w:r w:rsidRPr="00A4202A">
        <w:rPr>
          <w:color w:val="000000"/>
          <w:sz w:val="22"/>
          <w:szCs w:val="22"/>
          <w:lang w:val="cs-CZ"/>
        </w:rPr>
        <w:t>, že u</w:t>
      </w:r>
      <w:r w:rsidR="00D758BA" w:rsidRPr="00A4202A">
        <w:rPr>
          <w:color w:val="000000"/>
          <w:sz w:val="22"/>
          <w:szCs w:val="22"/>
          <w:lang w:val="cs-CZ"/>
        </w:rPr>
        <w:t> </w:t>
      </w:r>
      <w:r w:rsidRPr="00A4202A">
        <w:rPr>
          <w:color w:val="000000"/>
          <w:sz w:val="22"/>
          <w:szCs w:val="22"/>
          <w:lang w:val="cs-CZ"/>
        </w:rPr>
        <w:t xml:space="preserve">bortezomibu </w:t>
      </w:r>
      <w:r w:rsidR="00560FCC" w:rsidRPr="00A4202A">
        <w:rPr>
          <w:color w:val="000000"/>
          <w:sz w:val="22"/>
          <w:szCs w:val="22"/>
          <w:lang w:val="cs-CZ"/>
        </w:rPr>
        <w:t xml:space="preserve">(podávaného intravenózně) </w:t>
      </w:r>
      <w:r w:rsidRPr="00A4202A">
        <w:rPr>
          <w:color w:val="000000"/>
          <w:sz w:val="22"/>
          <w:szCs w:val="22"/>
          <w:lang w:val="cs-CZ"/>
        </w:rPr>
        <w:t xml:space="preserve">došlo ke střednímu zvýšení hodnoty AUC </w:t>
      </w:r>
      <w:r w:rsidR="002D6E27" w:rsidRPr="00A4202A">
        <w:rPr>
          <w:color w:val="000000"/>
          <w:sz w:val="22"/>
          <w:szCs w:val="22"/>
          <w:lang w:val="cs-CZ"/>
        </w:rPr>
        <w:t xml:space="preserve">o </w:t>
      </w:r>
      <w:r w:rsidRPr="00A4202A">
        <w:rPr>
          <w:color w:val="000000"/>
          <w:sz w:val="22"/>
          <w:szCs w:val="22"/>
          <w:lang w:val="cs-CZ"/>
        </w:rPr>
        <w:t>35 % (CI</w:t>
      </w:r>
      <w:r w:rsidRPr="00A4202A">
        <w:rPr>
          <w:color w:val="000000"/>
          <w:sz w:val="22"/>
          <w:szCs w:val="22"/>
          <w:vertAlign w:val="subscript"/>
          <w:lang w:val="cs-CZ"/>
        </w:rPr>
        <w:t>90%</w:t>
      </w:r>
      <w:r w:rsidRPr="00A4202A">
        <w:rPr>
          <w:color w:val="000000"/>
          <w:sz w:val="22"/>
          <w:szCs w:val="22"/>
          <w:lang w:val="cs-CZ"/>
        </w:rPr>
        <w:t xml:space="preserve"> [1,032 až 1,772]). Proto pacienti léčení bortezomibem v kombinaci se silnými inhibitory CYP3A4 (např. ketokonazolem, ritonavirem) m</w:t>
      </w:r>
      <w:r w:rsidR="002D6E27" w:rsidRPr="00A4202A">
        <w:rPr>
          <w:color w:val="000000"/>
          <w:sz w:val="22"/>
          <w:szCs w:val="22"/>
          <w:lang w:val="cs-CZ"/>
        </w:rPr>
        <w:t>ají</w:t>
      </w:r>
      <w:r w:rsidRPr="00A4202A">
        <w:rPr>
          <w:color w:val="000000"/>
          <w:sz w:val="22"/>
          <w:szCs w:val="22"/>
          <w:lang w:val="cs-CZ"/>
        </w:rPr>
        <w:t xml:space="preserve"> být pečlivě sledováni.</w:t>
      </w:r>
    </w:p>
    <w:p w14:paraId="7407D296" w14:textId="77777777" w:rsidR="00486AB7" w:rsidRPr="00A4202A" w:rsidRDefault="00486AB7" w:rsidP="00F7138C">
      <w:pPr>
        <w:rPr>
          <w:color w:val="000000"/>
          <w:sz w:val="22"/>
          <w:szCs w:val="22"/>
          <w:lang w:val="cs-CZ"/>
        </w:rPr>
      </w:pPr>
    </w:p>
    <w:p w14:paraId="6B26B675" w14:textId="77777777" w:rsidR="00486AB7" w:rsidRPr="00A4202A" w:rsidRDefault="00486AB7" w:rsidP="00F7138C">
      <w:pPr>
        <w:rPr>
          <w:color w:val="000000"/>
          <w:sz w:val="22"/>
          <w:szCs w:val="22"/>
          <w:lang w:val="cs-CZ"/>
        </w:rPr>
      </w:pPr>
      <w:r w:rsidRPr="00A4202A">
        <w:rPr>
          <w:color w:val="000000"/>
          <w:sz w:val="22"/>
          <w:szCs w:val="22"/>
          <w:lang w:val="cs-CZ"/>
        </w:rPr>
        <w:t xml:space="preserve">Ve studii </w:t>
      </w:r>
      <w:r w:rsidR="002D6E27" w:rsidRPr="00A4202A">
        <w:rPr>
          <w:color w:val="000000"/>
          <w:sz w:val="22"/>
          <w:szCs w:val="22"/>
          <w:lang w:val="cs-CZ"/>
        </w:rPr>
        <w:t>lékových</w:t>
      </w:r>
      <w:r w:rsidR="0024252F" w:rsidRPr="00A4202A">
        <w:rPr>
          <w:color w:val="000000"/>
          <w:sz w:val="22"/>
          <w:szCs w:val="22"/>
          <w:lang w:val="cs-CZ"/>
        </w:rPr>
        <w:t xml:space="preserve"> </w:t>
      </w:r>
      <w:r w:rsidRPr="00A4202A">
        <w:rPr>
          <w:color w:val="000000"/>
          <w:sz w:val="22"/>
          <w:szCs w:val="22"/>
          <w:lang w:val="cs-CZ"/>
        </w:rPr>
        <w:t xml:space="preserve">interakcí, která posuzovala účinek omeprazolu, </w:t>
      </w:r>
      <w:r w:rsidR="002D6E27" w:rsidRPr="00A4202A">
        <w:rPr>
          <w:color w:val="000000"/>
          <w:sz w:val="22"/>
          <w:szCs w:val="22"/>
          <w:lang w:val="cs-CZ"/>
        </w:rPr>
        <w:t>silného</w:t>
      </w:r>
      <w:r w:rsidRPr="00A4202A">
        <w:rPr>
          <w:color w:val="000000"/>
          <w:sz w:val="22"/>
          <w:szCs w:val="22"/>
          <w:lang w:val="cs-CZ"/>
        </w:rPr>
        <w:t xml:space="preserve"> inhibitoru CYP2C19, </w:t>
      </w:r>
      <w:r w:rsidR="00BE69F8" w:rsidRPr="00A4202A">
        <w:rPr>
          <w:color w:val="000000"/>
          <w:sz w:val="22"/>
          <w:szCs w:val="22"/>
          <w:lang w:val="cs-CZ"/>
        </w:rPr>
        <w:t xml:space="preserve">na </w:t>
      </w:r>
      <w:r w:rsidR="00560FCC" w:rsidRPr="00A4202A">
        <w:rPr>
          <w:color w:val="000000"/>
          <w:sz w:val="22"/>
          <w:szCs w:val="22"/>
          <w:lang w:val="cs-CZ"/>
        </w:rPr>
        <w:t xml:space="preserve">farmakokinetiku </w:t>
      </w:r>
      <w:r w:rsidR="00BE69F8" w:rsidRPr="00A4202A">
        <w:rPr>
          <w:color w:val="000000"/>
          <w:sz w:val="22"/>
          <w:szCs w:val="22"/>
          <w:lang w:val="cs-CZ"/>
        </w:rPr>
        <w:t>bortezomib</w:t>
      </w:r>
      <w:r w:rsidR="00560FCC" w:rsidRPr="00A4202A">
        <w:rPr>
          <w:color w:val="000000"/>
          <w:sz w:val="22"/>
          <w:szCs w:val="22"/>
          <w:lang w:val="cs-CZ"/>
        </w:rPr>
        <w:t>u (podávaného intravenózně)</w:t>
      </w:r>
      <w:r w:rsidR="00BE69F8" w:rsidRPr="00A4202A">
        <w:rPr>
          <w:color w:val="000000"/>
          <w:sz w:val="22"/>
          <w:szCs w:val="22"/>
          <w:lang w:val="cs-CZ"/>
        </w:rPr>
        <w:t xml:space="preserve">, </w:t>
      </w:r>
      <w:r w:rsidRPr="00A4202A">
        <w:rPr>
          <w:color w:val="000000"/>
          <w:sz w:val="22"/>
          <w:szCs w:val="22"/>
          <w:lang w:val="cs-CZ"/>
        </w:rPr>
        <w:t xml:space="preserve">se </w:t>
      </w:r>
      <w:r w:rsidR="0015501E" w:rsidRPr="00A4202A">
        <w:rPr>
          <w:noProof/>
          <w:sz w:val="22"/>
          <w:szCs w:val="22"/>
          <w:lang w:val="cs-CZ"/>
        </w:rPr>
        <w:t xml:space="preserve">na základě údajů od 17 pacientů </w:t>
      </w:r>
      <w:r w:rsidRPr="00A4202A">
        <w:rPr>
          <w:color w:val="000000"/>
          <w:sz w:val="22"/>
          <w:szCs w:val="22"/>
          <w:lang w:val="cs-CZ"/>
        </w:rPr>
        <w:t>neprokázal významný vliv na farmakokinetiku bortezomibu.</w:t>
      </w:r>
    </w:p>
    <w:p w14:paraId="47328AFC" w14:textId="77777777" w:rsidR="00486AB7" w:rsidRPr="00A4202A" w:rsidRDefault="00486AB7" w:rsidP="00F7138C">
      <w:pPr>
        <w:rPr>
          <w:color w:val="000000"/>
          <w:sz w:val="22"/>
          <w:szCs w:val="22"/>
          <w:lang w:val="cs-CZ"/>
        </w:rPr>
      </w:pPr>
    </w:p>
    <w:p w14:paraId="790AAF59" w14:textId="77777777" w:rsidR="00592644" w:rsidRPr="00A4202A" w:rsidRDefault="004A484B" w:rsidP="00F7138C">
      <w:pPr>
        <w:rPr>
          <w:color w:val="000000"/>
          <w:sz w:val="22"/>
          <w:szCs w:val="22"/>
          <w:lang w:val="cs-CZ"/>
        </w:rPr>
      </w:pPr>
      <w:r w:rsidRPr="00A4202A">
        <w:rPr>
          <w:color w:val="000000"/>
          <w:sz w:val="22"/>
          <w:szCs w:val="22"/>
          <w:lang w:val="cs-CZ"/>
        </w:rPr>
        <w:t>Studie</w:t>
      </w:r>
      <w:r w:rsidR="00E42CD0" w:rsidRPr="00A4202A">
        <w:rPr>
          <w:color w:val="000000"/>
          <w:sz w:val="22"/>
          <w:szCs w:val="22"/>
          <w:lang w:val="cs-CZ"/>
        </w:rPr>
        <w:t xml:space="preserve"> </w:t>
      </w:r>
      <w:r w:rsidR="002D6E27" w:rsidRPr="00A4202A">
        <w:rPr>
          <w:color w:val="000000"/>
          <w:sz w:val="22"/>
          <w:szCs w:val="22"/>
          <w:lang w:val="cs-CZ"/>
        </w:rPr>
        <w:t>lékových</w:t>
      </w:r>
      <w:r w:rsidRPr="00A4202A">
        <w:rPr>
          <w:color w:val="000000"/>
          <w:sz w:val="22"/>
          <w:szCs w:val="22"/>
          <w:lang w:val="cs-CZ"/>
        </w:rPr>
        <w:t xml:space="preserve"> interakcí</w:t>
      </w:r>
      <w:r w:rsidR="006D51E3" w:rsidRPr="00A4202A">
        <w:rPr>
          <w:color w:val="000000"/>
          <w:sz w:val="22"/>
          <w:szCs w:val="22"/>
          <w:lang w:val="cs-CZ"/>
        </w:rPr>
        <w:t xml:space="preserve"> </w:t>
      </w:r>
      <w:r w:rsidRPr="00A4202A">
        <w:rPr>
          <w:color w:val="000000"/>
          <w:sz w:val="22"/>
          <w:szCs w:val="22"/>
          <w:lang w:val="cs-CZ"/>
        </w:rPr>
        <w:t xml:space="preserve">hodnotící vliv rifampicinu, </w:t>
      </w:r>
      <w:r w:rsidR="00E42CD0" w:rsidRPr="00A4202A">
        <w:rPr>
          <w:color w:val="000000"/>
          <w:sz w:val="22"/>
          <w:szCs w:val="22"/>
          <w:lang w:val="cs-CZ"/>
        </w:rPr>
        <w:t>silného</w:t>
      </w:r>
      <w:r w:rsidRPr="00A4202A">
        <w:rPr>
          <w:color w:val="000000"/>
          <w:sz w:val="22"/>
          <w:szCs w:val="22"/>
          <w:lang w:val="cs-CZ"/>
        </w:rPr>
        <w:t xml:space="preserve"> induktoru CYP3A4, </w:t>
      </w:r>
      <w:r w:rsidR="00BE69F8" w:rsidRPr="00A4202A">
        <w:rPr>
          <w:color w:val="000000"/>
          <w:sz w:val="22"/>
          <w:szCs w:val="22"/>
          <w:lang w:val="cs-CZ"/>
        </w:rPr>
        <w:t xml:space="preserve">na </w:t>
      </w:r>
      <w:r w:rsidR="00560FCC" w:rsidRPr="00A4202A">
        <w:rPr>
          <w:color w:val="000000"/>
          <w:sz w:val="22"/>
          <w:szCs w:val="22"/>
          <w:lang w:val="cs-CZ"/>
        </w:rPr>
        <w:t xml:space="preserve">farmakokinetiku </w:t>
      </w:r>
      <w:r w:rsidR="00BE69F8" w:rsidRPr="00A4202A">
        <w:rPr>
          <w:color w:val="000000"/>
          <w:sz w:val="22"/>
          <w:szCs w:val="22"/>
          <w:lang w:val="cs-CZ"/>
        </w:rPr>
        <w:t>bortezomib</w:t>
      </w:r>
      <w:r w:rsidR="00560FCC" w:rsidRPr="00A4202A">
        <w:rPr>
          <w:color w:val="000000"/>
          <w:sz w:val="22"/>
          <w:szCs w:val="22"/>
          <w:lang w:val="cs-CZ"/>
        </w:rPr>
        <w:t>u (podávaného intravenózně)</w:t>
      </w:r>
      <w:r w:rsidR="00BE69F8" w:rsidRPr="00A4202A">
        <w:rPr>
          <w:color w:val="000000"/>
          <w:sz w:val="22"/>
          <w:szCs w:val="22"/>
          <w:lang w:val="cs-CZ"/>
        </w:rPr>
        <w:t xml:space="preserve">, </w:t>
      </w:r>
      <w:r w:rsidRPr="00A4202A">
        <w:rPr>
          <w:color w:val="000000"/>
          <w:sz w:val="22"/>
          <w:szCs w:val="22"/>
          <w:lang w:val="cs-CZ"/>
        </w:rPr>
        <w:t xml:space="preserve">ukázala na základě údajů od 6 pacientů </w:t>
      </w:r>
      <w:r w:rsidR="004456A3" w:rsidRPr="00A4202A">
        <w:rPr>
          <w:color w:val="000000"/>
          <w:sz w:val="22"/>
          <w:szCs w:val="22"/>
          <w:lang w:val="cs-CZ"/>
        </w:rPr>
        <w:t>průměrné</w:t>
      </w:r>
      <w:r w:rsidRPr="00A4202A">
        <w:rPr>
          <w:color w:val="000000"/>
          <w:sz w:val="22"/>
          <w:szCs w:val="22"/>
          <w:lang w:val="cs-CZ"/>
        </w:rPr>
        <w:t xml:space="preserve"> snížení AUC bortezomibu o 45 %. Současné </w:t>
      </w:r>
      <w:r w:rsidR="002D6E27" w:rsidRPr="00A4202A">
        <w:rPr>
          <w:color w:val="000000"/>
          <w:sz w:val="22"/>
          <w:szCs w:val="22"/>
          <w:lang w:val="cs-CZ"/>
        </w:rPr>
        <w:t>po</w:t>
      </w:r>
      <w:r w:rsidRPr="00A4202A">
        <w:rPr>
          <w:color w:val="000000"/>
          <w:sz w:val="22"/>
          <w:szCs w:val="22"/>
          <w:lang w:val="cs-CZ"/>
        </w:rPr>
        <w:t xml:space="preserve">užívání </w:t>
      </w:r>
      <w:r w:rsidR="006D51E3" w:rsidRPr="00A4202A">
        <w:rPr>
          <w:color w:val="000000"/>
          <w:sz w:val="22"/>
          <w:szCs w:val="22"/>
          <w:lang w:val="cs-CZ"/>
        </w:rPr>
        <w:t>bortezomibu</w:t>
      </w:r>
      <w:r w:rsidRPr="00A4202A">
        <w:rPr>
          <w:color w:val="000000"/>
          <w:sz w:val="22"/>
          <w:szCs w:val="22"/>
          <w:lang w:val="cs-CZ"/>
        </w:rPr>
        <w:t xml:space="preserve"> se silnými induktory CYP3A4 </w:t>
      </w:r>
      <w:r w:rsidR="006D51E3" w:rsidRPr="00A4202A">
        <w:rPr>
          <w:color w:val="000000"/>
          <w:sz w:val="22"/>
          <w:szCs w:val="22"/>
          <w:lang w:val="cs-CZ"/>
        </w:rPr>
        <w:t>(např. rifampicinem, karbamazepinem, fenytoinem, fenobarbitalem a třezalkou tečkovanou</w:t>
      </w:r>
      <w:r w:rsidR="00592644" w:rsidRPr="00A4202A">
        <w:rPr>
          <w:color w:val="000000"/>
          <w:sz w:val="22"/>
          <w:szCs w:val="22"/>
          <w:lang w:val="cs-CZ"/>
        </w:rPr>
        <w:t>)</w:t>
      </w:r>
      <w:r w:rsidR="006D51E3" w:rsidRPr="00A4202A">
        <w:rPr>
          <w:color w:val="000000"/>
          <w:sz w:val="22"/>
          <w:szCs w:val="22"/>
          <w:lang w:val="cs-CZ"/>
        </w:rPr>
        <w:t xml:space="preserve"> </w:t>
      </w:r>
      <w:r w:rsidRPr="00A4202A">
        <w:rPr>
          <w:color w:val="000000"/>
          <w:sz w:val="22"/>
          <w:szCs w:val="22"/>
          <w:lang w:val="cs-CZ"/>
        </w:rPr>
        <w:t>se tedy nedoporučuje, protože může být snížena účinnost.</w:t>
      </w:r>
    </w:p>
    <w:p w14:paraId="29F5E650" w14:textId="77777777" w:rsidR="00592644" w:rsidRPr="00A4202A" w:rsidRDefault="00592644" w:rsidP="00F7138C">
      <w:pPr>
        <w:rPr>
          <w:color w:val="000000"/>
          <w:sz w:val="22"/>
          <w:szCs w:val="22"/>
          <w:lang w:val="cs-CZ"/>
        </w:rPr>
      </w:pPr>
    </w:p>
    <w:p w14:paraId="59916400" w14:textId="77777777" w:rsidR="00486AB7" w:rsidRPr="00A4202A" w:rsidRDefault="00592644" w:rsidP="00F7138C">
      <w:pPr>
        <w:rPr>
          <w:color w:val="000000"/>
          <w:sz w:val="22"/>
          <w:szCs w:val="22"/>
          <w:lang w:val="cs-CZ"/>
        </w:rPr>
      </w:pPr>
      <w:r w:rsidRPr="00A4202A">
        <w:rPr>
          <w:color w:val="000000"/>
          <w:sz w:val="22"/>
          <w:szCs w:val="22"/>
          <w:lang w:val="cs-CZ"/>
        </w:rPr>
        <w:t xml:space="preserve">V téže studii </w:t>
      </w:r>
      <w:r w:rsidR="002D6E27" w:rsidRPr="00A4202A">
        <w:rPr>
          <w:color w:val="000000"/>
          <w:sz w:val="22"/>
          <w:szCs w:val="22"/>
          <w:lang w:val="cs-CZ"/>
        </w:rPr>
        <w:t>lékovýc</w:t>
      </w:r>
      <w:r w:rsidR="00E42CD0" w:rsidRPr="00A4202A">
        <w:rPr>
          <w:color w:val="000000"/>
          <w:sz w:val="22"/>
          <w:szCs w:val="22"/>
          <w:lang w:val="cs-CZ"/>
        </w:rPr>
        <w:t xml:space="preserve">h </w:t>
      </w:r>
      <w:r w:rsidRPr="00A4202A">
        <w:rPr>
          <w:color w:val="000000"/>
          <w:sz w:val="22"/>
          <w:szCs w:val="22"/>
          <w:lang w:val="cs-CZ"/>
        </w:rPr>
        <w:t>interakcí byl hod</w:t>
      </w:r>
      <w:r w:rsidR="004A484B" w:rsidRPr="00A4202A">
        <w:rPr>
          <w:color w:val="000000"/>
          <w:sz w:val="22"/>
          <w:szCs w:val="22"/>
          <w:lang w:val="cs-CZ"/>
        </w:rPr>
        <w:t>nocen účinek dexamethasonu, slabšího induktoru CYP3A4</w:t>
      </w:r>
      <w:r w:rsidR="00BE69F8" w:rsidRPr="00A4202A">
        <w:rPr>
          <w:color w:val="000000"/>
          <w:sz w:val="22"/>
          <w:szCs w:val="22"/>
          <w:lang w:val="cs-CZ"/>
        </w:rPr>
        <w:t xml:space="preserve">, na </w:t>
      </w:r>
      <w:r w:rsidR="00560FCC" w:rsidRPr="00A4202A">
        <w:rPr>
          <w:color w:val="000000"/>
          <w:sz w:val="22"/>
          <w:szCs w:val="22"/>
          <w:lang w:val="cs-CZ"/>
        </w:rPr>
        <w:t xml:space="preserve">farmakokinetiku </w:t>
      </w:r>
      <w:r w:rsidR="00BE69F8" w:rsidRPr="00A4202A">
        <w:rPr>
          <w:color w:val="000000"/>
          <w:sz w:val="22"/>
          <w:szCs w:val="22"/>
          <w:lang w:val="cs-CZ"/>
        </w:rPr>
        <w:t>bortezomib</w:t>
      </w:r>
      <w:r w:rsidR="00560FCC" w:rsidRPr="00A4202A">
        <w:rPr>
          <w:color w:val="000000"/>
          <w:sz w:val="22"/>
          <w:szCs w:val="22"/>
          <w:lang w:val="cs-CZ"/>
        </w:rPr>
        <w:t>u</w:t>
      </w:r>
      <w:r w:rsidR="00526DED" w:rsidRPr="00A4202A">
        <w:rPr>
          <w:color w:val="000000"/>
          <w:sz w:val="22"/>
          <w:szCs w:val="22"/>
          <w:lang w:val="cs-CZ"/>
        </w:rPr>
        <w:t xml:space="preserve"> (podávaný intravenózně)</w:t>
      </w:r>
      <w:r w:rsidR="004A484B" w:rsidRPr="00A4202A">
        <w:rPr>
          <w:color w:val="000000"/>
          <w:sz w:val="22"/>
          <w:szCs w:val="22"/>
          <w:lang w:val="cs-CZ"/>
        </w:rPr>
        <w:t>. Na základě údajů od 7 pacientů nebyl pozorován významný vliv na farmakokinetiku bortezomibu.</w:t>
      </w:r>
    </w:p>
    <w:p w14:paraId="39B64524" w14:textId="77777777" w:rsidR="00486AB7" w:rsidRPr="00A4202A" w:rsidRDefault="00486AB7" w:rsidP="00F7138C">
      <w:pPr>
        <w:rPr>
          <w:color w:val="000000"/>
          <w:sz w:val="22"/>
          <w:szCs w:val="22"/>
          <w:lang w:val="cs-CZ"/>
        </w:rPr>
      </w:pPr>
    </w:p>
    <w:p w14:paraId="20875A8F" w14:textId="77777777" w:rsidR="00486AB7" w:rsidRPr="00A4202A" w:rsidRDefault="00486AB7" w:rsidP="00F7138C">
      <w:pPr>
        <w:rPr>
          <w:color w:val="000000"/>
          <w:sz w:val="22"/>
          <w:szCs w:val="22"/>
          <w:lang w:val="cs-CZ"/>
        </w:rPr>
      </w:pPr>
      <w:r w:rsidRPr="00A4202A">
        <w:rPr>
          <w:color w:val="000000"/>
          <w:sz w:val="22"/>
          <w:szCs w:val="22"/>
          <w:lang w:val="cs-CZ"/>
        </w:rPr>
        <w:t xml:space="preserve">Studie </w:t>
      </w:r>
      <w:r w:rsidR="002D6E27" w:rsidRPr="00A4202A">
        <w:rPr>
          <w:color w:val="000000"/>
          <w:sz w:val="22"/>
          <w:szCs w:val="22"/>
          <w:lang w:val="cs-CZ"/>
        </w:rPr>
        <w:t>lékovýc</w:t>
      </w:r>
      <w:r w:rsidR="008E6323" w:rsidRPr="00A4202A">
        <w:rPr>
          <w:color w:val="000000"/>
          <w:sz w:val="22"/>
          <w:szCs w:val="22"/>
          <w:lang w:val="cs-CZ"/>
        </w:rPr>
        <w:t xml:space="preserve">h </w:t>
      </w:r>
      <w:r w:rsidRPr="00A4202A">
        <w:rPr>
          <w:color w:val="000000"/>
          <w:sz w:val="22"/>
          <w:szCs w:val="22"/>
          <w:lang w:val="cs-CZ"/>
        </w:rPr>
        <w:t xml:space="preserve">interakcí hodnotící účinek melfalanu – prednisonu na </w:t>
      </w:r>
      <w:r w:rsidR="00B00864" w:rsidRPr="00A4202A">
        <w:rPr>
          <w:color w:val="000000"/>
          <w:sz w:val="22"/>
          <w:szCs w:val="22"/>
          <w:lang w:val="cs-CZ"/>
        </w:rPr>
        <w:t>fa</w:t>
      </w:r>
      <w:r w:rsidR="00EE1B6D" w:rsidRPr="00A4202A">
        <w:rPr>
          <w:color w:val="000000"/>
          <w:sz w:val="22"/>
          <w:szCs w:val="22"/>
          <w:lang w:val="cs-CZ"/>
        </w:rPr>
        <w:t>r</w:t>
      </w:r>
      <w:r w:rsidR="00B00864" w:rsidRPr="00A4202A">
        <w:rPr>
          <w:color w:val="000000"/>
          <w:sz w:val="22"/>
          <w:szCs w:val="22"/>
          <w:lang w:val="cs-CZ"/>
        </w:rPr>
        <w:t xml:space="preserve">makokinetiku </w:t>
      </w:r>
      <w:r w:rsidRPr="00A4202A">
        <w:rPr>
          <w:color w:val="000000"/>
          <w:sz w:val="22"/>
          <w:szCs w:val="22"/>
          <w:lang w:val="cs-CZ"/>
        </w:rPr>
        <w:t>bortezomib</w:t>
      </w:r>
      <w:r w:rsidR="00B00864" w:rsidRPr="00A4202A">
        <w:rPr>
          <w:color w:val="000000"/>
          <w:sz w:val="22"/>
          <w:szCs w:val="22"/>
          <w:lang w:val="cs-CZ"/>
        </w:rPr>
        <w:t>u</w:t>
      </w:r>
      <w:r w:rsidRPr="00A4202A">
        <w:rPr>
          <w:color w:val="000000"/>
          <w:sz w:val="22"/>
          <w:szCs w:val="22"/>
          <w:lang w:val="cs-CZ"/>
        </w:rPr>
        <w:t xml:space="preserve"> ukázala </w:t>
      </w:r>
      <w:r w:rsidR="00BE69F8" w:rsidRPr="00A4202A">
        <w:rPr>
          <w:color w:val="000000"/>
          <w:sz w:val="22"/>
          <w:szCs w:val="22"/>
          <w:lang w:val="cs-CZ"/>
        </w:rPr>
        <w:t xml:space="preserve">17% zvýšení střední AUC bortezomibu </w:t>
      </w:r>
      <w:r w:rsidR="00526DED" w:rsidRPr="00A4202A">
        <w:rPr>
          <w:color w:val="000000"/>
          <w:sz w:val="22"/>
          <w:szCs w:val="22"/>
          <w:lang w:val="cs-CZ"/>
        </w:rPr>
        <w:t xml:space="preserve">(podávaného intravenózně) </w:t>
      </w:r>
      <w:r w:rsidRPr="00A4202A">
        <w:rPr>
          <w:color w:val="000000"/>
          <w:sz w:val="22"/>
          <w:szCs w:val="22"/>
          <w:lang w:val="cs-CZ"/>
        </w:rPr>
        <w:t xml:space="preserve">na </w:t>
      </w:r>
      <w:r w:rsidR="00BE69F8" w:rsidRPr="00A4202A">
        <w:rPr>
          <w:color w:val="000000"/>
          <w:sz w:val="22"/>
          <w:szCs w:val="22"/>
          <w:lang w:val="cs-CZ"/>
        </w:rPr>
        <w:t xml:space="preserve">základě </w:t>
      </w:r>
      <w:r w:rsidRPr="00A4202A">
        <w:rPr>
          <w:color w:val="000000"/>
          <w:sz w:val="22"/>
          <w:szCs w:val="22"/>
          <w:lang w:val="cs-CZ"/>
        </w:rPr>
        <w:t>údaj</w:t>
      </w:r>
      <w:r w:rsidR="00BE69F8" w:rsidRPr="00A4202A">
        <w:rPr>
          <w:color w:val="000000"/>
          <w:sz w:val="22"/>
          <w:szCs w:val="22"/>
          <w:lang w:val="cs-CZ"/>
        </w:rPr>
        <w:t>ů</w:t>
      </w:r>
      <w:r w:rsidRPr="00A4202A">
        <w:rPr>
          <w:color w:val="000000"/>
          <w:sz w:val="22"/>
          <w:szCs w:val="22"/>
          <w:lang w:val="cs-CZ"/>
        </w:rPr>
        <w:t xml:space="preserve"> od 21 pacientů. Toto není považováno za klinicky významné.</w:t>
      </w:r>
    </w:p>
    <w:p w14:paraId="03A9E9AF" w14:textId="77777777" w:rsidR="00486AB7" w:rsidRPr="00A4202A" w:rsidRDefault="00486AB7" w:rsidP="00F7138C">
      <w:pPr>
        <w:rPr>
          <w:color w:val="000000"/>
          <w:sz w:val="22"/>
          <w:szCs w:val="22"/>
          <w:lang w:val="cs-CZ"/>
        </w:rPr>
      </w:pPr>
    </w:p>
    <w:p w14:paraId="287687DD" w14:textId="77777777" w:rsidR="00486AB7" w:rsidRPr="00A4202A" w:rsidRDefault="00486AB7" w:rsidP="00F7138C">
      <w:pPr>
        <w:rPr>
          <w:color w:val="000000"/>
          <w:sz w:val="22"/>
          <w:szCs w:val="22"/>
          <w:lang w:val="cs-CZ"/>
        </w:rPr>
      </w:pPr>
      <w:r w:rsidRPr="00A4202A">
        <w:rPr>
          <w:color w:val="000000"/>
          <w:sz w:val="22"/>
          <w:szCs w:val="22"/>
          <w:lang w:val="cs-CZ"/>
        </w:rPr>
        <w:t>V</w:t>
      </w:r>
      <w:r w:rsidR="00665853" w:rsidRPr="00A4202A">
        <w:rPr>
          <w:color w:val="000000"/>
          <w:sz w:val="22"/>
          <w:szCs w:val="22"/>
          <w:lang w:val="cs-CZ"/>
        </w:rPr>
        <w:t> </w:t>
      </w:r>
      <w:r w:rsidRPr="00A4202A">
        <w:rPr>
          <w:color w:val="000000"/>
          <w:sz w:val="22"/>
          <w:szCs w:val="22"/>
          <w:lang w:val="cs-CZ"/>
        </w:rPr>
        <w:t>průběhu klinick</w:t>
      </w:r>
      <w:r w:rsidR="008E6323" w:rsidRPr="00A4202A">
        <w:rPr>
          <w:color w:val="000000"/>
          <w:sz w:val="22"/>
          <w:szCs w:val="22"/>
          <w:lang w:val="cs-CZ"/>
        </w:rPr>
        <w:t>ých studií</w:t>
      </w:r>
      <w:r w:rsidRPr="00A4202A">
        <w:rPr>
          <w:color w:val="000000"/>
          <w:sz w:val="22"/>
          <w:szCs w:val="22"/>
          <w:lang w:val="cs-CZ"/>
        </w:rPr>
        <w:t xml:space="preserve"> byly u</w:t>
      </w:r>
      <w:r w:rsidR="00665853" w:rsidRPr="00A4202A">
        <w:rPr>
          <w:color w:val="000000"/>
          <w:sz w:val="22"/>
          <w:szCs w:val="22"/>
          <w:lang w:val="cs-CZ"/>
        </w:rPr>
        <w:t> </w:t>
      </w:r>
      <w:r w:rsidRPr="00A4202A">
        <w:rPr>
          <w:color w:val="000000"/>
          <w:sz w:val="22"/>
          <w:szCs w:val="22"/>
          <w:lang w:val="cs-CZ"/>
        </w:rPr>
        <w:t>pacientů s</w:t>
      </w:r>
      <w:r w:rsidR="00665853" w:rsidRPr="00A4202A">
        <w:rPr>
          <w:color w:val="000000"/>
          <w:sz w:val="22"/>
          <w:szCs w:val="22"/>
          <w:lang w:val="cs-CZ"/>
        </w:rPr>
        <w:t> </w:t>
      </w:r>
      <w:r w:rsidRPr="00A4202A">
        <w:rPr>
          <w:color w:val="000000"/>
          <w:sz w:val="22"/>
          <w:szCs w:val="22"/>
          <w:lang w:val="cs-CZ"/>
        </w:rPr>
        <w:t>diabetem, kteří užívali perorální antidiabetika, méně často a často hlášeny případy hypoglyk</w:t>
      </w:r>
      <w:r w:rsidR="00D0620B" w:rsidRPr="00A4202A">
        <w:rPr>
          <w:color w:val="000000"/>
          <w:sz w:val="22"/>
          <w:szCs w:val="22"/>
          <w:lang w:val="cs-CZ"/>
        </w:rPr>
        <w:t>e</w:t>
      </w:r>
      <w:r w:rsidRPr="00A4202A">
        <w:rPr>
          <w:color w:val="000000"/>
          <w:sz w:val="22"/>
          <w:szCs w:val="22"/>
          <w:lang w:val="cs-CZ"/>
        </w:rPr>
        <w:t>mie a hyperglyk</w:t>
      </w:r>
      <w:r w:rsidR="00D0620B" w:rsidRPr="00A4202A">
        <w:rPr>
          <w:color w:val="000000"/>
          <w:sz w:val="22"/>
          <w:szCs w:val="22"/>
          <w:lang w:val="cs-CZ"/>
        </w:rPr>
        <w:t>e</w:t>
      </w:r>
      <w:r w:rsidRPr="00A4202A">
        <w:rPr>
          <w:color w:val="000000"/>
          <w:sz w:val="22"/>
          <w:szCs w:val="22"/>
          <w:lang w:val="cs-CZ"/>
        </w:rPr>
        <w:t>mie. U</w:t>
      </w:r>
      <w:r w:rsidR="00D758BA" w:rsidRPr="00A4202A">
        <w:rPr>
          <w:color w:val="000000"/>
          <w:sz w:val="22"/>
          <w:szCs w:val="22"/>
          <w:lang w:val="cs-CZ"/>
        </w:rPr>
        <w:t> </w:t>
      </w:r>
      <w:r w:rsidRPr="00A4202A">
        <w:rPr>
          <w:color w:val="000000"/>
          <w:sz w:val="22"/>
          <w:szCs w:val="22"/>
          <w:lang w:val="cs-CZ"/>
        </w:rPr>
        <w:t xml:space="preserve">pacientů, kteří užívají perorální antidiabetika a jsou léčeni </w:t>
      </w:r>
      <w:r w:rsidR="005D054D" w:rsidRPr="00A4202A">
        <w:rPr>
          <w:snapToGrid w:val="0"/>
          <w:color w:val="000000"/>
          <w:sz w:val="22"/>
          <w:szCs w:val="22"/>
          <w:lang w:val="cs-CZ"/>
        </w:rPr>
        <w:t>bortezomib</w:t>
      </w:r>
      <w:r w:rsidR="008E6323" w:rsidRPr="00A4202A">
        <w:rPr>
          <w:snapToGrid w:val="0"/>
          <w:color w:val="000000"/>
          <w:sz w:val="22"/>
          <w:szCs w:val="22"/>
          <w:lang w:val="cs-CZ"/>
        </w:rPr>
        <w:t>em</w:t>
      </w:r>
      <w:r w:rsidRPr="00A4202A">
        <w:rPr>
          <w:color w:val="000000"/>
          <w:sz w:val="22"/>
          <w:szCs w:val="22"/>
          <w:lang w:val="cs-CZ"/>
        </w:rPr>
        <w:t xml:space="preserve">, je nutné pečlivě sledovat </w:t>
      </w:r>
      <w:r w:rsidR="0015501E" w:rsidRPr="00A4202A">
        <w:rPr>
          <w:color w:val="000000"/>
          <w:sz w:val="22"/>
          <w:szCs w:val="22"/>
          <w:lang w:val="cs-CZ"/>
        </w:rPr>
        <w:t>glykemii</w:t>
      </w:r>
      <w:r w:rsidRPr="00A4202A">
        <w:rPr>
          <w:color w:val="000000"/>
          <w:sz w:val="22"/>
          <w:szCs w:val="22"/>
          <w:lang w:val="cs-CZ"/>
        </w:rPr>
        <w:t xml:space="preserve"> a upravovat dávkování antidiabetik.</w:t>
      </w:r>
    </w:p>
    <w:p w14:paraId="6646DFFB" w14:textId="77777777" w:rsidR="00486AB7" w:rsidRPr="00A4202A" w:rsidRDefault="00486AB7" w:rsidP="00F7138C">
      <w:pPr>
        <w:rPr>
          <w:color w:val="000000"/>
          <w:sz w:val="22"/>
          <w:szCs w:val="22"/>
          <w:lang w:val="cs-CZ"/>
        </w:rPr>
      </w:pPr>
    </w:p>
    <w:p w14:paraId="480B90F3"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4.6</w:t>
      </w:r>
      <w:r w:rsidRPr="00A4202A">
        <w:rPr>
          <w:b/>
          <w:color w:val="000000"/>
          <w:sz w:val="22"/>
          <w:szCs w:val="22"/>
          <w:lang w:val="cs-CZ"/>
        </w:rPr>
        <w:tab/>
        <w:t>Fertilita, těhotenství a kojení</w:t>
      </w:r>
    </w:p>
    <w:p w14:paraId="7EC4A246" w14:textId="77777777" w:rsidR="00B23DB3" w:rsidRPr="00A4202A" w:rsidRDefault="00B23DB3" w:rsidP="00F7138C">
      <w:pPr>
        <w:rPr>
          <w:color w:val="000000"/>
          <w:sz w:val="22"/>
          <w:szCs w:val="22"/>
          <w:lang w:val="cs-CZ"/>
        </w:rPr>
      </w:pPr>
    </w:p>
    <w:p w14:paraId="58925C20" w14:textId="77777777" w:rsidR="00526DED" w:rsidRPr="00A4202A" w:rsidRDefault="00526DED" w:rsidP="00F7138C">
      <w:pPr>
        <w:rPr>
          <w:color w:val="000000"/>
          <w:sz w:val="22"/>
          <w:szCs w:val="22"/>
          <w:u w:val="single"/>
          <w:lang w:val="cs-CZ"/>
        </w:rPr>
      </w:pPr>
      <w:r w:rsidRPr="00A4202A">
        <w:rPr>
          <w:color w:val="000000"/>
          <w:sz w:val="22"/>
          <w:szCs w:val="22"/>
          <w:u w:val="single"/>
          <w:lang w:val="cs-CZ"/>
        </w:rPr>
        <w:t>Antikoncepce u mužů a žen</w:t>
      </w:r>
    </w:p>
    <w:p w14:paraId="7568203C" w14:textId="6C8C7FEB" w:rsidR="00854699" w:rsidRPr="00DC5D88" w:rsidRDefault="00854699" w:rsidP="00854699">
      <w:pPr>
        <w:rPr>
          <w:color w:val="000000"/>
          <w:sz w:val="22"/>
          <w:szCs w:val="22"/>
          <w:lang w:val="cs-CZ"/>
        </w:rPr>
      </w:pPr>
      <w:r w:rsidRPr="00DC5D88">
        <w:rPr>
          <w:color w:val="000000"/>
          <w:sz w:val="22"/>
          <w:szCs w:val="22"/>
          <w:lang w:val="cs-CZ"/>
        </w:rPr>
        <w:t xml:space="preserve">Kvůli genotoxickému potenciálu bortezomibu (viz bod 5.3) musí ženy ve fertilním věku používat účinná antikoncepční opatření a vyvarovat se otěhotnění během léčby přípravkem </w:t>
      </w:r>
      <w:r w:rsidRPr="00A4202A">
        <w:rPr>
          <w:color w:val="000000"/>
          <w:sz w:val="22"/>
          <w:szCs w:val="22"/>
          <w:lang w:val="cs-CZ"/>
        </w:rPr>
        <w:t>Bortezomib Accord</w:t>
      </w:r>
      <w:r w:rsidRPr="00DC5D88">
        <w:rPr>
          <w:color w:val="000000"/>
          <w:sz w:val="22"/>
          <w:szCs w:val="22"/>
          <w:lang w:val="cs-CZ"/>
        </w:rPr>
        <w:t xml:space="preserve"> a 8 měsíců po jejím ukončení. Mužští pacienti musí používat účinná antikoncepční opatření a mají být poučeni o tom, že během léčby přípravkem </w:t>
      </w:r>
      <w:r w:rsidRPr="00A4202A">
        <w:rPr>
          <w:color w:val="000000"/>
          <w:sz w:val="22"/>
          <w:szCs w:val="22"/>
          <w:lang w:val="cs-CZ"/>
        </w:rPr>
        <w:t xml:space="preserve">Bortezomib Accord </w:t>
      </w:r>
      <w:r w:rsidRPr="00DC5D88">
        <w:rPr>
          <w:color w:val="000000"/>
          <w:sz w:val="22"/>
          <w:szCs w:val="22"/>
          <w:lang w:val="cs-CZ"/>
        </w:rPr>
        <w:t>a 5 měsíců po jejím ukončení nesmí počít dítě (viz bod 5.3).</w:t>
      </w:r>
    </w:p>
    <w:p w14:paraId="4FCFA661" w14:textId="77777777" w:rsidR="00526DED" w:rsidRPr="00A4202A" w:rsidRDefault="00526DED" w:rsidP="00F7138C">
      <w:pPr>
        <w:rPr>
          <w:color w:val="000000"/>
          <w:sz w:val="22"/>
          <w:szCs w:val="22"/>
          <w:lang w:val="cs-CZ"/>
        </w:rPr>
      </w:pPr>
    </w:p>
    <w:p w14:paraId="6C2EB7D2"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Těhotenství</w:t>
      </w:r>
    </w:p>
    <w:p w14:paraId="574EE94D" w14:textId="77777777" w:rsidR="00486AB7" w:rsidRPr="00A4202A" w:rsidRDefault="00560FCC" w:rsidP="00F7138C">
      <w:pPr>
        <w:rPr>
          <w:color w:val="000000"/>
          <w:sz w:val="22"/>
          <w:szCs w:val="22"/>
          <w:lang w:val="cs-CZ"/>
        </w:rPr>
      </w:pPr>
      <w:r w:rsidRPr="00A4202A">
        <w:rPr>
          <w:color w:val="000000"/>
          <w:sz w:val="22"/>
          <w:szCs w:val="22"/>
          <w:lang w:val="cs-CZ"/>
        </w:rPr>
        <w:t xml:space="preserve">Pro bortezomib neexistují klinické údaje týkající se expozice v těhotenství. </w:t>
      </w:r>
      <w:r w:rsidR="00486AB7" w:rsidRPr="00A4202A">
        <w:rPr>
          <w:color w:val="000000"/>
          <w:sz w:val="22"/>
          <w:szCs w:val="22"/>
          <w:lang w:val="cs-CZ"/>
        </w:rPr>
        <w:t>Teratogenní potenciál bortezomibu nebyl plně prozkoumán.</w:t>
      </w:r>
    </w:p>
    <w:p w14:paraId="09590C1D" w14:textId="77777777" w:rsidR="00486AB7" w:rsidRPr="00A4202A" w:rsidRDefault="00486AB7" w:rsidP="00F7138C">
      <w:pPr>
        <w:rPr>
          <w:color w:val="000000"/>
          <w:sz w:val="22"/>
          <w:szCs w:val="22"/>
          <w:lang w:val="cs-CZ"/>
        </w:rPr>
      </w:pPr>
    </w:p>
    <w:p w14:paraId="38325F8B" w14:textId="77777777" w:rsidR="00486AB7" w:rsidRPr="00A4202A" w:rsidRDefault="00486AB7" w:rsidP="00F7138C">
      <w:pPr>
        <w:rPr>
          <w:color w:val="000000"/>
          <w:sz w:val="22"/>
          <w:szCs w:val="22"/>
          <w:lang w:val="cs-CZ"/>
        </w:rPr>
      </w:pPr>
      <w:r w:rsidRPr="00A4202A">
        <w:rPr>
          <w:color w:val="000000"/>
          <w:sz w:val="22"/>
          <w:szCs w:val="22"/>
          <w:lang w:val="cs-CZ"/>
        </w:rPr>
        <w:t>V</w:t>
      </w:r>
      <w:r w:rsidR="00665853" w:rsidRPr="00A4202A">
        <w:rPr>
          <w:color w:val="000000"/>
          <w:sz w:val="22"/>
          <w:szCs w:val="22"/>
          <w:lang w:val="cs-CZ"/>
        </w:rPr>
        <w:t> </w:t>
      </w:r>
      <w:r w:rsidRPr="00A4202A">
        <w:rPr>
          <w:color w:val="000000"/>
          <w:sz w:val="22"/>
          <w:szCs w:val="22"/>
          <w:lang w:val="cs-CZ"/>
        </w:rPr>
        <w:t>neklinick</w:t>
      </w:r>
      <w:r w:rsidR="0015501E" w:rsidRPr="00A4202A">
        <w:rPr>
          <w:color w:val="000000"/>
          <w:sz w:val="22"/>
          <w:szCs w:val="22"/>
          <w:lang w:val="cs-CZ"/>
        </w:rPr>
        <w:t>ých</w:t>
      </w:r>
      <w:r w:rsidRPr="00A4202A">
        <w:rPr>
          <w:color w:val="000000"/>
          <w:sz w:val="22"/>
          <w:szCs w:val="22"/>
          <w:lang w:val="cs-CZ"/>
        </w:rPr>
        <w:t xml:space="preserve"> </w:t>
      </w:r>
      <w:r w:rsidR="0015501E" w:rsidRPr="00A4202A">
        <w:rPr>
          <w:color w:val="000000"/>
          <w:sz w:val="22"/>
          <w:szCs w:val="22"/>
          <w:lang w:val="cs-CZ"/>
        </w:rPr>
        <w:t xml:space="preserve">studiích </w:t>
      </w:r>
      <w:r w:rsidRPr="00A4202A">
        <w:rPr>
          <w:color w:val="000000"/>
          <w:sz w:val="22"/>
          <w:szCs w:val="22"/>
          <w:lang w:val="cs-CZ"/>
        </w:rPr>
        <w:t>nevykazoval bortezomib vliv na embryonální/fetální vývoj u</w:t>
      </w:r>
      <w:r w:rsidR="00D758BA" w:rsidRPr="00A4202A">
        <w:rPr>
          <w:color w:val="000000"/>
          <w:sz w:val="22"/>
          <w:szCs w:val="22"/>
          <w:lang w:val="cs-CZ"/>
        </w:rPr>
        <w:t> </w:t>
      </w:r>
      <w:r w:rsidRPr="00A4202A">
        <w:rPr>
          <w:color w:val="000000"/>
          <w:sz w:val="22"/>
          <w:szCs w:val="22"/>
          <w:lang w:val="cs-CZ"/>
        </w:rPr>
        <w:t xml:space="preserve">laboratorních potkanů a králíků po podání nejvyšších dávek tolerovaných matkou. Studie </w:t>
      </w:r>
      <w:r w:rsidR="008E6323" w:rsidRPr="00A4202A">
        <w:rPr>
          <w:color w:val="000000"/>
          <w:sz w:val="22"/>
          <w:szCs w:val="22"/>
          <w:lang w:val="cs-CZ"/>
        </w:rPr>
        <w:t>na</w:t>
      </w:r>
      <w:r w:rsidRPr="00A4202A">
        <w:rPr>
          <w:color w:val="000000"/>
          <w:sz w:val="22"/>
          <w:szCs w:val="22"/>
          <w:lang w:val="cs-CZ"/>
        </w:rPr>
        <w:t xml:space="preserve"> zvířat</w:t>
      </w:r>
      <w:r w:rsidR="008E6323" w:rsidRPr="00A4202A">
        <w:rPr>
          <w:color w:val="000000"/>
          <w:sz w:val="22"/>
          <w:szCs w:val="22"/>
          <w:lang w:val="cs-CZ"/>
        </w:rPr>
        <w:t>ech</w:t>
      </w:r>
      <w:r w:rsidRPr="00A4202A">
        <w:rPr>
          <w:color w:val="000000"/>
          <w:sz w:val="22"/>
          <w:szCs w:val="22"/>
          <w:lang w:val="cs-CZ"/>
        </w:rPr>
        <w:t xml:space="preserve"> zaměřené na vliv bortezomibu na průběh porodu a postnatální vývoj nebyly provedeny (viz bod 5.3). </w:t>
      </w:r>
      <w:r w:rsidR="005D054D" w:rsidRPr="00A4202A">
        <w:rPr>
          <w:snapToGrid w:val="0"/>
          <w:color w:val="000000"/>
          <w:sz w:val="22"/>
          <w:szCs w:val="22"/>
          <w:lang w:val="cs-CZ"/>
        </w:rPr>
        <w:t>Bortezomib</w:t>
      </w:r>
      <w:r w:rsidRPr="00A4202A">
        <w:rPr>
          <w:color w:val="000000"/>
          <w:sz w:val="22"/>
          <w:szCs w:val="22"/>
          <w:lang w:val="cs-CZ"/>
        </w:rPr>
        <w:t xml:space="preserve"> </w:t>
      </w:r>
      <w:r w:rsidR="00B40930" w:rsidRPr="00A4202A">
        <w:rPr>
          <w:color w:val="000000"/>
          <w:sz w:val="22"/>
          <w:szCs w:val="22"/>
          <w:lang w:val="cs-CZ"/>
        </w:rPr>
        <w:t>nesmí</w:t>
      </w:r>
      <w:r w:rsidRPr="00A4202A">
        <w:rPr>
          <w:color w:val="000000"/>
          <w:sz w:val="22"/>
          <w:szCs w:val="22"/>
          <w:lang w:val="cs-CZ"/>
        </w:rPr>
        <w:t xml:space="preserve"> být během těhotenství podáván, pokud klinický stav ženy nevyžaduje léčbu </w:t>
      </w:r>
      <w:r w:rsidR="005D054D" w:rsidRPr="00A4202A">
        <w:rPr>
          <w:snapToGrid w:val="0"/>
          <w:color w:val="000000"/>
          <w:sz w:val="22"/>
          <w:szCs w:val="22"/>
          <w:lang w:val="cs-CZ"/>
        </w:rPr>
        <w:t>bortezomibem</w:t>
      </w:r>
      <w:r w:rsidRPr="00A4202A">
        <w:rPr>
          <w:color w:val="000000"/>
          <w:sz w:val="22"/>
          <w:szCs w:val="22"/>
          <w:lang w:val="cs-CZ"/>
        </w:rPr>
        <w:t>.</w:t>
      </w:r>
    </w:p>
    <w:p w14:paraId="7F883B5F" w14:textId="77777777" w:rsidR="00486AB7" w:rsidRPr="00A4202A" w:rsidRDefault="00486AB7" w:rsidP="00F7138C">
      <w:pPr>
        <w:rPr>
          <w:color w:val="000000"/>
          <w:sz w:val="22"/>
          <w:szCs w:val="22"/>
          <w:lang w:val="cs-CZ"/>
        </w:rPr>
      </w:pPr>
      <w:r w:rsidRPr="00A4202A">
        <w:rPr>
          <w:color w:val="000000"/>
          <w:sz w:val="22"/>
          <w:szCs w:val="22"/>
          <w:lang w:val="cs-CZ"/>
        </w:rPr>
        <w:t xml:space="preserve">Jestliže je </w:t>
      </w:r>
      <w:r w:rsidR="008E6323" w:rsidRPr="00A4202A">
        <w:rPr>
          <w:color w:val="000000"/>
          <w:sz w:val="22"/>
          <w:szCs w:val="22"/>
          <w:lang w:val="cs-CZ"/>
        </w:rPr>
        <w:t>bortezomib</w:t>
      </w:r>
      <w:r w:rsidRPr="00A4202A">
        <w:rPr>
          <w:color w:val="000000"/>
          <w:sz w:val="22"/>
          <w:szCs w:val="22"/>
          <w:lang w:val="cs-CZ"/>
        </w:rPr>
        <w:t xml:space="preserve"> podáván během těhotenství nebo pokud žena během léčby tímto </w:t>
      </w:r>
      <w:r w:rsidR="008E6323" w:rsidRPr="00A4202A">
        <w:rPr>
          <w:color w:val="000000"/>
          <w:sz w:val="22"/>
          <w:szCs w:val="22"/>
          <w:lang w:val="cs-CZ"/>
        </w:rPr>
        <w:t>přípravkem</w:t>
      </w:r>
      <w:r w:rsidRPr="00A4202A">
        <w:rPr>
          <w:color w:val="000000"/>
          <w:sz w:val="22"/>
          <w:szCs w:val="22"/>
          <w:lang w:val="cs-CZ"/>
        </w:rPr>
        <w:t xml:space="preserve"> otěhotní, je nutno ji seznámit s</w:t>
      </w:r>
      <w:r w:rsidR="00D758BA" w:rsidRPr="00A4202A">
        <w:rPr>
          <w:color w:val="000000"/>
          <w:sz w:val="22"/>
          <w:szCs w:val="22"/>
          <w:lang w:val="cs-CZ"/>
        </w:rPr>
        <w:t> </w:t>
      </w:r>
      <w:r w:rsidRPr="00A4202A">
        <w:rPr>
          <w:color w:val="000000"/>
          <w:sz w:val="22"/>
          <w:szCs w:val="22"/>
          <w:lang w:val="cs-CZ"/>
        </w:rPr>
        <w:t>možnými riziky pro plod.</w:t>
      </w:r>
    </w:p>
    <w:p w14:paraId="285AB096" w14:textId="77777777" w:rsidR="00B40930" w:rsidRPr="00A4202A" w:rsidRDefault="00B40930" w:rsidP="00F7138C">
      <w:pPr>
        <w:rPr>
          <w:color w:val="000000"/>
          <w:sz w:val="22"/>
          <w:szCs w:val="22"/>
          <w:lang w:val="cs-CZ"/>
        </w:rPr>
      </w:pPr>
    </w:p>
    <w:p w14:paraId="3A3534BF" w14:textId="77777777" w:rsidR="003B7C9B" w:rsidRPr="00A4202A" w:rsidRDefault="00080AED" w:rsidP="00F7138C">
      <w:pPr>
        <w:shd w:val="clear" w:color="auto" w:fill="FFFFFF"/>
        <w:rPr>
          <w:color w:val="000000"/>
          <w:sz w:val="22"/>
          <w:szCs w:val="22"/>
          <w:lang w:val="cs-CZ"/>
        </w:rPr>
      </w:pPr>
      <w:r w:rsidRPr="00A4202A">
        <w:rPr>
          <w:color w:val="000000"/>
          <w:sz w:val="22"/>
          <w:szCs w:val="22"/>
          <w:lang w:val="cs-CZ"/>
        </w:rPr>
        <w:t xml:space="preserve">Thalidomid je známá lidská teratogenní léčivá látka, která způsobuje těžké a život ohrožující vrozené vady. Thalidomid je kontraindikován v těhotenství a u žen ve fertilním věku, pokud </w:t>
      </w:r>
      <w:r w:rsidR="00017222" w:rsidRPr="00A4202A">
        <w:rPr>
          <w:color w:val="000000"/>
          <w:sz w:val="22"/>
          <w:szCs w:val="22"/>
          <w:lang w:val="cs-CZ"/>
        </w:rPr>
        <w:t>ne</w:t>
      </w:r>
      <w:r w:rsidRPr="00A4202A">
        <w:rPr>
          <w:color w:val="000000"/>
          <w:sz w:val="22"/>
          <w:szCs w:val="22"/>
          <w:lang w:val="cs-CZ"/>
        </w:rPr>
        <w:t xml:space="preserve">jsou splněny všechny podmínky programu prevence početí pro thalidomid. Pacienti léčení </w:t>
      </w:r>
      <w:r w:rsidR="005D054D" w:rsidRPr="00A4202A">
        <w:rPr>
          <w:snapToGrid w:val="0"/>
          <w:color w:val="000000"/>
          <w:sz w:val="22"/>
          <w:szCs w:val="22"/>
          <w:lang w:val="cs-CZ"/>
        </w:rPr>
        <w:t>bortezomibem</w:t>
      </w:r>
      <w:r w:rsidRPr="00A4202A">
        <w:rPr>
          <w:color w:val="000000"/>
          <w:sz w:val="22"/>
          <w:szCs w:val="22"/>
          <w:lang w:val="cs-CZ"/>
        </w:rPr>
        <w:t xml:space="preserve"> v kombinaci s</w:t>
      </w:r>
      <w:r w:rsidR="008E6323" w:rsidRPr="00A4202A">
        <w:rPr>
          <w:color w:val="000000"/>
          <w:sz w:val="22"/>
          <w:szCs w:val="22"/>
          <w:lang w:val="cs-CZ"/>
        </w:rPr>
        <w:t> </w:t>
      </w:r>
      <w:r w:rsidRPr="00A4202A">
        <w:rPr>
          <w:color w:val="000000"/>
          <w:sz w:val="22"/>
          <w:szCs w:val="22"/>
          <w:lang w:val="cs-CZ"/>
        </w:rPr>
        <w:t>thalidomidem</w:t>
      </w:r>
      <w:r w:rsidR="008E6323" w:rsidRPr="00A4202A">
        <w:rPr>
          <w:color w:val="000000"/>
          <w:sz w:val="22"/>
          <w:szCs w:val="22"/>
          <w:lang w:val="cs-CZ"/>
        </w:rPr>
        <w:t xml:space="preserve"> </w:t>
      </w:r>
      <w:r w:rsidR="0015501E" w:rsidRPr="00A4202A">
        <w:rPr>
          <w:color w:val="000000"/>
          <w:sz w:val="22"/>
          <w:szCs w:val="22"/>
          <w:lang w:val="cs-CZ"/>
        </w:rPr>
        <w:t xml:space="preserve">mají </w:t>
      </w:r>
      <w:r w:rsidRPr="00A4202A">
        <w:rPr>
          <w:color w:val="000000"/>
          <w:sz w:val="22"/>
          <w:szCs w:val="22"/>
          <w:lang w:val="cs-CZ"/>
        </w:rPr>
        <w:t xml:space="preserve">dodržovat program prevence </w:t>
      </w:r>
      <w:r w:rsidR="0015501E" w:rsidRPr="00A4202A">
        <w:rPr>
          <w:color w:val="000000"/>
          <w:sz w:val="22"/>
          <w:szCs w:val="22"/>
          <w:lang w:val="cs-CZ"/>
        </w:rPr>
        <w:t xml:space="preserve">početí </w:t>
      </w:r>
      <w:r w:rsidR="008E6323" w:rsidRPr="00A4202A">
        <w:rPr>
          <w:color w:val="000000"/>
          <w:sz w:val="22"/>
          <w:szCs w:val="22"/>
          <w:lang w:val="cs-CZ"/>
        </w:rPr>
        <w:t xml:space="preserve">pro </w:t>
      </w:r>
      <w:r w:rsidRPr="00A4202A">
        <w:rPr>
          <w:color w:val="000000"/>
          <w:sz w:val="22"/>
          <w:szCs w:val="22"/>
          <w:lang w:val="cs-CZ"/>
        </w:rPr>
        <w:t xml:space="preserve">thalidomid. Viz </w:t>
      </w:r>
      <w:r w:rsidR="008E6323" w:rsidRPr="00A4202A">
        <w:rPr>
          <w:color w:val="000000"/>
          <w:sz w:val="22"/>
          <w:szCs w:val="22"/>
          <w:lang w:val="cs-CZ"/>
        </w:rPr>
        <w:t>další informace v s</w:t>
      </w:r>
      <w:r w:rsidRPr="00A4202A">
        <w:rPr>
          <w:color w:val="000000"/>
          <w:sz w:val="22"/>
          <w:szCs w:val="22"/>
          <w:lang w:val="cs-CZ"/>
        </w:rPr>
        <w:t>ouhrn</w:t>
      </w:r>
      <w:r w:rsidR="008E6323" w:rsidRPr="00A4202A">
        <w:rPr>
          <w:color w:val="000000"/>
          <w:sz w:val="22"/>
          <w:szCs w:val="22"/>
          <w:lang w:val="cs-CZ"/>
        </w:rPr>
        <w:t>u</w:t>
      </w:r>
      <w:r w:rsidRPr="00A4202A">
        <w:rPr>
          <w:color w:val="000000"/>
          <w:sz w:val="22"/>
          <w:szCs w:val="22"/>
          <w:lang w:val="cs-CZ"/>
        </w:rPr>
        <w:t xml:space="preserve"> údajů o přípravku</w:t>
      </w:r>
      <w:r w:rsidR="008E6323" w:rsidRPr="00A4202A">
        <w:rPr>
          <w:color w:val="000000"/>
          <w:sz w:val="22"/>
          <w:szCs w:val="22"/>
          <w:lang w:val="cs-CZ"/>
        </w:rPr>
        <w:t xml:space="preserve"> pro thalidomid</w:t>
      </w:r>
      <w:r w:rsidRPr="00A4202A">
        <w:rPr>
          <w:color w:val="000000"/>
          <w:sz w:val="22"/>
          <w:szCs w:val="22"/>
          <w:lang w:val="cs-CZ"/>
        </w:rPr>
        <w:t>.</w:t>
      </w:r>
    </w:p>
    <w:p w14:paraId="26355D74" w14:textId="77777777" w:rsidR="00080AED" w:rsidRPr="00A4202A" w:rsidRDefault="00080AED" w:rsidP="00F7138C">
      <w:pPr>
        <w:rPr>
          <w:color w:val="000000"/>
          <w:sz w:val="22"/>
          <w:szCs w:val="22"/>
          <w:lang w:val="cs-CZ"/>
        </w:rPr>
      </w:pPr>
    </w:p>
    <w:p w14:paraId="684EEB5A" w14:textId="77777777" w:rsidR="00B23DB3" w:rsidRPr="00A4202A" w:rsidRDefault="00486AB7" w:rsidP="0030171A">
      <w:pPr>
        <w:keepNext/>
        <w:rPr>
          <w:color w:val="000000"/>
          <w:sz w:val="22"/>
          <w:szCs w:val="22"/>
          <w:u w:val="single"/>
          <w:lang w:val="cs-CZ"/>
        </w:rPr>
      </w:pPr>
      <w:r w:rsidRPr="00A4202A">
        <w:rPr>
          <w:color w:val="000000"/>
          <w:sz w:val="22"/>
          <w:szCs w:val="22"/>
          <w:u w:val="single"/>
          <w:lang w:val="cs-CZ"/>
        </w:rPr>
        <w:t>Kojení</w:t>
      </w:r>
    </w:p>
    <w:p w14:paraId="36A7CF16" w14:textId="77777777" w:rsidR="00486AB7" w:rsidRPr="00A4202A" w:rsidRDefault="00486AB7" w:rsidP="00F7138C">
      <w:pPr>
        <w:rPr>
          <w:color w:val="000000"/>
          <w:sz w:val="22"/>
          <w:szCs w:val="22"/>
          <w:lang w:val="cs-CZ"/>
        </w:rPr>
      </w:pPr>
      <w:r w:rsidRPr="00A4202A">
        <w:rPr>
          <w:color w:val="000000"/>
          <w:sz w:val="22"/>
          <w:szCs w:val="22"/>
          <w:lang w:val="cs-CZ"/>
        </w:rPr>
        <w:t xml:space="preserve">Není známo, zda je bortezomib vylučován do </w:t>
      </w:r>
      <w:r w:rsidR="00B40930" w:rsidRPr="00A4202A">
        <w:rPr>
          <w:color w:val="000000"/>
          <w:sz w:val="22"/>
          <w:szCs w:val="22"/>
          <w:lang w:val="cs-CZ"/>
        </w:rPr>
        <w:t xml:space="preserve">lidského </w:t>
      </w:r>
      <w:r w:rsidRPr="00A4202A">
        <w:rPr>
          <w:color w:val="000000"/>
          <w:sz w:val="22"/>
          <w:szCs w:val="22"/>
          <w:lang w:val="cs-CZ"/>
        </w:rPr>
        <w:t>mateřského mléka. Z</w:t>
      </w:r>
      <w:r w:rsidR="00C439CD" w:rsidRPr="00A4202A">
        <w:rPr>
          <w:color w:val="000000"/>
          <w:sz w:val="22"/>
          <w:szCs w:val="22"/>
          <w:lang w:val="cs-CZ"/>
        </w:rPr>
        <w:t> </w:t>
      </w:r>
      <w:r w:rsidRPr="00A4202A">
        <w:rPr>
          <w:color w:val="000000"/>
          <w:sz w:val="22"/>
          <w:szCs w:val="22"/>
          <w:lang w:val="cs-CZ"/>
        </w:rPr>
        <w:t xml:space="preserve">důvodu možných závažných nežádoucích účinků pro kojené dítě je nutno v průběhu léčby </w:t>
      </w:r>
      <w:r w:rsidR="005D054D" w:rsidRPr="00A4202A">
        <w:rPr>
          <w:snapToGrid w:val="0"/>
          <w:color w:val="000000"/>
          <w:sz w:val="22"/>
          <w:szCs w:val="22"/>
          <w:lang w:val="cs-CZ"/>
        </w:rPr>
        <w:t>bortezomibem</w:t>
      </w:r>
      <w:r w:rsidRPr="00A4202A">
        <w:rPr>
          <w:color w:val="000000"/>
          <w:sz w:val="22"/>
          <w:szCs w:val="22"/>
          <w:lang w:val="cs-CZ"/>
        </w:rPr>
        <w:t xml:space="preserve"> ukončit kojení.</w:t>
      </w:r>
    </w:p>
    <w:p w14:paraId="5EC04E57" w14:textId="77777777" w:rsidR="00486AB7" w:rsidRPr="00A4202A" w:rsidRDefault="00486AB7" w:rsidP="00F7138C">
      <w:pPr>
        <w:rPr>
          <w:color w:val="000000"/>
          <w:sz w:val="22"/>
          <w:szCs w:val="22"/>
          <w:lang w:val="cs-CZ"/>
        </w:rPr>
      </w:pPr>
    </w:p>
    <w:p w14:paraId="128A4729"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Fertilita</w:t>
      </w:r>
    </w:p>
    <w:p w14:paraId="5DD8A46B" w14:textId="043DCF65" w:rsidR="00486AB7" w:rsidRPr="00A4202A" w:rsidRDefault="00486AB7" w:rsidP="00F7138C">
      <w:pPr>
        <w:rPr>
          <w:color w:val="000000"/>
          <w:sz w:val="22"/>
          <w:szCs w:val="22"/>
          <w:lang w:val="cs-CZ"/>
        </w:rPr>
      </w:pPr>
      <w:r w:rsidRPr="00A4202A">
        <w:rPr>
          <w:color w:val="000000"/>
          <w:sz w:val="22"/>
          <w:szCs w:val="22"/>
          <w:lang w:val="cs-CZ"/>
        </w:rPr>
        <w:t>S </w:t>
      </w:r>
      <w:r w:rsidR="005D054D" w:rsidRPr="00A4202A">
        <w:rPr>
          <w:snapToGrid w:val="0"/>
          <w:color w:val="000000"/>
          <w:sz w:val="22"/>
          <w:szCs w:val="22"/>
          <w:lang w:val="cs-CZ"/>
        </w:rPr>
        <w:t>bortezomibem</w:t>
      </w:r>
      <w:r w:rsidRPr="00A4202A">
        <w:rPr>
          <w:color w:val="000000"/>
          <w:sz w:val="22"/>
          <w:szCs w:val="22"/>
          <w:lang w:val="cs-CZ"/>
        </w:rPr>
        <w:t xml:space="preserve"> nebyly provedeny studie fertility (viz bod 5.3).</w:t>
      </w:r>
      <w:r w:rsidR="00E314FB" w:rsidRPr="00A4202A">
        <w:rPr>
          <w:color w:val="000000"/>
          <w:sz w:val="22"/>
          <w:szCs w:val="22"/>
          <w:lang w:val="cs-CZ"/>
        </w:rPr>
        <w:t xml:space="preserve"> </w:t>
      </w:r>
      <w:r w:rsidR="00E314FB" w:rsidRPr="00DC5D88">
        <w:rPr>
          <w:color w:val="000000"/>
          <w:sz w:val="22"/>
          <w:szCs w:val="22"/>
          <w:lang w:val="cs-CZ"/>
        </w:rPr>
        <w:t>Kvůli genotoxickému potenciálu bortezomibu (viz bod 5.3) mají mužští pacienti před zahájením léčby požádat o odbornou radu (poradenství) ohledně konzervace spermatu a ženy ve fertilním věku mají před zahájením léčby požádat o konzultaci (poradenství) ohledně kryokonzervace oocytů.</w:t>
      </w:r>
    </w:p>
    <w:p w14:paraId="5B28835F" w14:textId="77777777" w:rsidR="00486AB7" w:rsidRPr="00A4202A" w:rsidRDefault="00486AB7" w:rsidP="00F7138C">
      <w:pPr>
        <w:rPr>
          <w:color w:val="000000"/>
          <w:sz w:val="22"/>
          <w:szCs w:val="22"/>
          <w:lang w:val="cs-CZ"/>
        </w:rPr>
      </w:pPr>
    </w:p>
    <w:p w14:paraId="3C44BFEF"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4.7</w:t>
      </w:r>
      <w:r w:rsidRPr="00A4202A">
        <w:rPr>
          <w:b/>
          <w:color w:val="000000"/>
          <w:sz w:val="22"/>
          <w:szCs w:val="22"/>
          <w:lang w:val="cs-CZ"/>
        </w:rPr>
        <w:tab/>
        <w:t>Účinky na schopnost řídit a obsluhovat stroje</w:t>
      </w:r>
    </w:p>
    <w:p w14:paraId="3484074C" w14:textId="77777777" w:rsidR="00B23DB3" w:rsidRPr="00A4202A" w:rsidRDefault="00B23DB3" w:rsidP="00F7138C">
      <w:pPr>
        <w:rPr>
          <w:color w:val="000000"/>
          <w:sz w:val="22"/>
          <w:szCs w:val="22"/>
          <w:lang w:val="cs-CZ"/>
        </w:rPr>
      </w:pPr>
    </w:p>
    <w:p w14:paraId="4818AF6C" w14:textId="77777777" w:rsidR="00486AB7" w:rsidRPr="00A4202A" w:rsidRDefault="00E4271A" w:rsidP="00F7138C">
      <w:pPr>
        <w:rPr>
          <w:color w:val="000000"/>
          <w:sz w:val="22"/>
          <w:szCs w:val="22"/>
          <w:lang w:val="cs-CZ"/>
        </w:rPr>
      </w:pPr>
      <w:r w:rsidRPr="00A4202A">
        <w:rPr>
          <w:color w:val="000000"/>
          <w:sz w:val="22"/>
          <w:szCs w:val="22"/>
          <w:lang w:val="cs-CZ"/>
        </w:rPr>
        <w:t>Bortezomib</w:t>
      </w:r>
      <w:r w:rsidR="00486AB7" w:rsidRPr="00A4202A">
        <w:rPr>
          <w:color w:val="000000"/>
          <w:sz w:val="22"/>
          <w:szCs w:val="22"/>
          <w:lang w:val="cs-CZ"/>
        </w:rPr>
        <w:t xml:space="preserve"> m</w:t>
      </w:r>
      <w:r w:rsidR="00526DED" w:rsidRPr="00A4202A">
        <w:rPr>
          <w:color w:val="000000"/>
          <w:sz w:val="22"/>
          <w:szCs w:val="22"/>
          <w:lang w:val="cs-CZ"/>
        </w:rPr>
        <w:t>á</w:t>
      </w:r>
      <w:r w:rsidR="00486AB7" w:rsidRPr="00A4202A">
        <w:rPr>
          <w:color w:val="000000"/>
          <w:sz w:val="22"/>
          <w:szCs w:val="22"/>
          <w:lang w:val="cs-CZ"/>
        </w:rPr>
        <w:t xml:space="preserve"> mírný </w:t>
      </w:r>
      <w:r w:rsidR="00526DED" w:rsidRPr="00A4202A">
        <w:rPr>
          <w:color w:val="000000"/>
          <w:sz w:val="22"/>
          <w:szCs w:val="22"/>
          <w:lang w:val="cs-CZ"/>
        </w:rPr>
        <w:t>vliv</w:t>
      </w:r>
      <w:r w:rsidR="00486AB7" w:rsidRPr="00A4202A">
        <w:rPr>
          <w:color w:val="000000"/>
          <w:sz w:val="22"/>
          <w:szCs w:val="22"/>
          <w:lang w:val="cs-CZ"/>
        </w:rPr>
        <w:t xml:space="preserve"> na schopnost řídit </w:t>
      </w:r>
      <w:r w:rsidR="00526DED" w:rsidRPr="00A4202A">
        <w:rPr>
          <w:color w:val="000000"/>
          <w:sz w:val="22"/>
          <w:szCs w:val="22"/>
          <w:lang w:val="cs-CZ"/>
        </w:rPr>
        <w:t xml:space="preserve">nebo </w:t>
      </w:r>
      <w:r w:rsidR="00486AB7" w:rsidRPr="00A4202A">
        <w:rPr>
          <w:color w:val="000000"/>
          <w:sz w:val="22"/>
          <w:szCs w:val="22"/>
          <w:lang w:val="cs-CZ"/>
        </w:rPr>
        <w:t xml:space="preserve">obsluhovat stroje. </w:t>
      </w:r>
      <w:r w:rsidR="00B40930" w:rsidRPr="00A4202A">
        <w:rPr>
          <w:color w:val="000000"/>
          <w:sz w:val="22"/>
          <w:szCs w:val="22"/>
          <w:lang w:val="cs-CZ"/>
        </w:rPr>
        <w:t>Pou</w:t>
      </w:r>
      <w:r w:rsidR="00486AB7" w:rsidRPr="00A4202A">
        <w:rPr>
          <w:color w:val="000000"/>
          <w:sz w:val="22"/>
          <w:szCs w:val="22"/>
          <w:lang w:val="cs-CZ"/>
        </w:rPr>
        <w:t xml:space="preserve">žívání </w:t>
      </w:r>
      <w:r w:rsidR="001B2D0B" w:rsidRPr="00A4202A">
        <w:rPr>
          <w:snapToGrid w:val="0"/>
          <w:color w:val="000000"/>
          <w:sz w:val="22"/>
          <w:szCs w:val="22"/>
          <w:lang w:val="cs-CZ"/>
        </w:rPr>
        <w:t>bortezomibu</w:t>
      </w:r>
      <w:r w:rsidR="00486AB7" w:rsidRPr="00A4202A">
        <w:rPr>
          <w:color w:val="000000"/>
          <w:sz w:val="22"/>
          <w:szCs w:val="22"/>
          <w:lang w:val="cs-CZ"/>
        </w:rPr>
        <w:t xml:space="preserve"> může souviset velmi často s</w:t>
      </w:r>
      <w:r w:rsidR="00D758BA" w:rsidRPr="00A4202A">
        <w:rPr>
          <w:color w:val="000000"/>
          <w:sz w:val="22"/>
          <w:szCs w:val="22"/>
          <w:lang w:val="cs-CZ"/>
        </w:rPr>
        <w:t> </w:t>
      </w:r>
      <w:r w:rsidR="00486AB7" w:rsidRPr="00A4202A">
        <w:rPr>
          <w:color w:val="000000"/>
          <w:sz w:val="22"/>
          <w:szCs w:val="22"/>
          <w:lang w:val="cs-CZ"/>
        </w:rPr>
        <w:t>únavou, často se závratěmi, méně často se synkopami</w:t>
      </w:r>
      <w:r w:rsidR="00526DED" w:rsidRPr="00A4202A">
        <w:rPr>
          <w:color w:val="000000"/>
          <w:sz w:val="22"/>
          <w:szCs w:val="22"/>
          <w:lang w:val="cs-CZ"/>
        </w:rPr>
        <w:t xml:space="preserve"> </w:t>
      </w:r>
      <w:r w:rsidR="00B40930" w:rsidRPr="00A4202A">
        <w:rPr>
          <w:color w:val="000000"/>
          <w:sz w:val="22"/>
          <w:szCs w:val="22"/>
          <w:lang w:val="cs-CZ"/>
        </w:rPr>
        <w:t xml:space="preserve">a často </w:t>
      </w:r>
      <w:r w:rsidR="00486AB7" w:rsidRPr="00A4202A">
        <w:rPr>
          <w:color w:val="000000"/>
          <w:sz w:val="22"/>
          <w:szCs w:val="22"/>
          <w:lang w:val="cs-CZ"/>
        </w:rPr>
        <w:t>ortostatickou/posturální hypotenzí nebo s</w:t>
      </w:r>
      <w:r w:rsidR="00D758BA" w:rsidRPr="00A4202A">
        <w:rPr>
          <w:color w:val="000000"/>
          <w:sz w:val="22"/>
          <w:szCs w:val="22"/>
          <w:lang w:val="cs-CZ"/>
        </w:rPr>
        <w:t> </w:t>
      </w:r>
      <w:r w:rsidR="00B40930" w:rsidRPr="00A4202A">
        <w:rPr>
          <w:color w:val="000000"/>
          <w:sz w:val="22"/>
          <w:szCs w:val="22"/>
          <w:lang w:val="cs-CZ"/>
        </w:rPr>
        <w:t>rozmazaným</w:t>
      </w:r>
      <w:r w:rsidR="00486AB7" w:rsidRPr="00A4202A">
        <w:rPr>
          <w:color w:val="000000"/>
          <w:sz w:val="22"/>
          <w:szCs w:val="22"/>
          <w:lang w:val="cs-CZ"/>
        </w:rPr>
        <w:t xml:space="preserve"> viděním. </w:t>
      </w:r>
      <w:r w:rsidR="0015501E" w:rsidRPr="00A4202A">
        <w:rPr>
          <w:noProof/>
          <w:sz w:val="22"/>
          <w:szCs w:val="22"/>
          <w:lang w:val="cs-CZ"/>
        </w:rPr>
        <w:t>Pacienti musejí proto být při řízení nebo obsluze strojů opatrní a mají být upozorněni, že nesmí řídit nebo obsluhovat stroje,</w:t>
      </w:r>
      <w:r w:rsidR="006A6C72" w:rsidRPr="00A4202A">
        <w:rPr>
          <w:color w:val="000000"/>
          <w:sz w:val="22"/>
          <w:szCs w:val="22"/>
          <w:lang w:val="cs-CZ"/>
        </w:rPr>
        <w:t xml:space="preserve">pokud se u nich tyto příznaky objeví </w:t>
      </w:r>
      <w:r w:rsidR="00486AB7" w:rsidRPr="00A4202A">
        <w:rPr>
          <w:color w:val="000000"/>
          <w:sz w:val="22"/>
          <w:szCs w:val="22"/>
          <w:lang w:val="cs-CZ"/>
        </w:rPr>
        <w:t>(viz bod 4.8).</w:t>
      </w:r>
    </w:p>
    <w:p w14:paraId="760EA0A4" w14:textId="77777777" w:rsidR="00486AB7" w:rsidRPr="00A4202A" w:rsidRDefault="00486AB7" w:rsidP="00F7138C">
      <w:pPr>
        <w:rPr>
          <w:color w:val="000000"/>
          <w:sz w:val="22"/>
          <w:szCs w:val="22"/>
          <w:lang w:val="cs-CZ"/>
        </w:rPr>
      </w:pPr>
    </w:p>
    <w:p w14:paraId="2A35AEB0"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4.8</w:t>
      </w:r>
      <w:r w:rsidRPr="00A4202A">
        <w:rPr>
          <w:b/>
          <w:color w:val="000000"/>
          <w:sz w:val="22"/>
          <w:szCs w:val="22"/>
          <w:lang w:val="cs-CZ"/>
        </w:rPr>
        <w:tab/>
        <w:t>Nežádoucí účinky</w:t>
      </w:r>
    </w:p>
    <w:p w14:paraId="687B5A32" w14:textId="77777777" w:rsidR="00B23DB3" w:rsidRPr="00A4202A" w:rsidRDefault="00B23DB3" w:rsidP="00F7138C">
      <w:pPr>
        <w:rPr>
          <w:color w:val="000000"/>
          <w:sz w:val="22"/>
          <w:szCs w:val="22"/>
          <w:lang w:val="cs-CZ"/>
        </w:rPr>
      </w:pPr>
    </w:p>
    <w:p w14:paraId="5F401C36" w14:textId="77777777" w:rsidR="0059517C" w:rsidRPr="00A4202A" w:rsidRDefault="0059517C" w:rsidP="00F7138C">
      <w:pPr>
        <w:rPr>
          <w:color w:val="000000"/>
          <w:sz w:val="22"/>
          <w:szCs w:val="22"/>
          <w:u w:val="single"/>
          <w:lang w:val="cs-CZ"/>
        </w:rPr>
      </w:pPr>
      <w:r w:rsidRPr="00A4202A">
        <w:rPr>
          <w:color w:val="000000"/>
          <w:sz w:val="22"/>
          <w:szCs w:val="22"/>
          <w:u w:val="single"/>
          <w:lang w:val="cs-CZ"/>
        </w:rPr>
        <w:t>Souhrn bezpečnost</w:t>
      </w:r>
      <w:r w:rsidR="00B40930" w:rsidRPr="00A4202A">
        <w:rPr>
          <w:color w:val="000000"/>
          <w:sz w:val="22"/>
          <w:szCs w:val="22"/>
          <w:u w:val="single"/>
          <w:lang w:val="cs-CZ"/>
        </w:rPr>
        <w:t>ního profilu</w:t>
      </w:r>
    </w:p>
    <w:p w14:paraId="0F14A818" w14:textId="77777777" w:rsidR="009619F2" w:rsidRPr="00A4202A" w:rsidRDefault="009619F2" w:rsidP="00F7138C">
      <w:pPr>
        <w:rPr>
          <w:bCs/>
          <w:sz w:val="22"/>
          <w:szCs w:val="22"/>
          <w:lang w:val="cs-CZ"/>
        </w:rPr>
      </w:pPr>
      <w:r w:rsidRPr="00A4202A">
        <w:rPr>
          <w:sz w:val="22"/>
          <w:szCs w:val="22"/>
          <w:lang w:val="cs-CZ"/>
        </w:rPr>
        <w:t>Mezi závažné nežádoucí ú</w:t>
      </w:r>
      <w:r w:rsidR="00A25409" w:rsidRPr="00A4202A">
        <w:rPr>
          <w:sz w:val="22"/>
          <w:szCs w:val="22"/>
          <w:lang w:val="cs-CZ"/>
        </w:rPr>
        <w:t>č</w:t>
      </w:r>
      <w:r w:rsidRPr="00A4202A">
        <w:rPr>
          <w:sz w:val="22"/>
          <w:szCs w:val="22"/>
          <w:lang w:val="cs-CZ"/>
        </w:rPr>
        <w:t xml:space="preserve">inky, které byly při léčbě </w:t>
      </w:r>
      <w:r w:rsidR="000D3D82" w:rsidRPr="00A4202A">
        <w:rPr>
          <w:snapToGrid w:val="0"/>
          <w:color w:val="000000"/>
          <w:sz w:val="22"/>
          <w:szCs w:val="22"/>
          <w:lang w:val="cs-CZ"/>
        </w:rPr>
        <w:t>bortezomibem</w:t>
      </w:r>
      <w:r w:rsidRPr="00A4202A">
        <w:rPr>
          <w:sz w:val="22"/>
          <w:szCs w:val="22"/>
          <w:lang w:val="cs-CZ"/>
        </w:rPr>
        <w:t xml:space="preserve"> hlášeny méně často, patří srdeční selhání, syndrom nádor</w:t>
      </w:r>
      <w:r w:rsidR="00133E40" w:rsidRPr="00A4202A">
        <w:rPr>
          <w:sz w:val="22"/>
          <w:szCs w:val="22"/>
          <w:lang w:val="cs-CZ"/>
        </w:rPr>
        <w:t>ového rozpadu</w:t>
      </w:r>
      <w:r w:rsidRPr="00A4202A">
        <w:rPr>
          <w:sz w:val="22"/>
          <w:szCs w:val="22"/>
          <w:lang w:val="cs-CZ"/>
        </w:rPr>
        <w:t>, plicní hypertenze, syndrom posteriorní reverzibilní encefalopatie, akutní difuzní infiltrativní postižení plic a vzácně autonomní neuropatie.</w:t>
      </w:r>
    </w:p>
    <w:p w14:paraId="268156E5" w14:textId="77777777" w:rsidR="00486AB7" w:rsidRPr="00A4202A" w:rsidRDefault="00486AB7" w:rsidP="00F7138C">
      <w:pPr>
        <w:rPr>
          <w:color w:val="000000"/>
          <w:sz w:val="22"/>
          <w:szCs w:val="22"/>
          <w:lang w:val="cs-CZ"/>
        </w:rPr>
      </w:pPr>
      <w:r w:rsidRPr="00A4202A">
        <w:rPr>
          <w:color w:val="000000"/>
          <w:sz w:val="22"/>
          <w:szCs w:val="22"/>
          <w:lang w:val="cs-CZ"/>
        </w:rPr>
        <w:t xml:space="preserve">Nejčastěji hlášenými nežádoucími účinky během léčby </w:t>
      </w:r>
      <w:r w:rsidR="000D3D82" w:rsidRPr="00A4202A">
        <w:rPr>
          <w:snapToGrid w:val="0"/>
          <w:color w:val="000000"/>
          <w:sz w:val="22"/>
          <w:szCs w:val="22"/>
          <w:lang w:val="cs-CZ"/>
        </w:rPr>
        <w:t>bortezomibem</w:t>
      </w:r>
      <w:r w:rsidRPr="00A4202A">
        <w:rPr>
          <w:color w:val="000000"/>
          <w:sz w:val="22"/>
          <w:szCs w:val="22"/>
          <w:lang w:val="cs-CZ"/>
        </w:rPr>
        <w:t xml:space="preserve"> jsou nauzea, průjem, zácpa, zvracení, únava, pyrexie, trombocytopenie, anemie, neutropenie, periferní neuropatie (včetně senzorické), bolest hlavy, parest</w:t>
      </w:r>
      <w:r w:rsidR="009619F2" w:rsidRPr="00A4202A">
        <w:rPr>
          <w:color w:val="000000"/>
          <w:sz w:val="22"/>
          <w:szCs w:val="22"/>
          <w:lang w:val="cs-CZ"/>
        </w:rPr>
        <w:t>e</w:t>
      </w:r>
      <w:r w:rsidRPr="00A4202A">
        <w:rPr>
          <w:color w:val="000000"/>
          <w:sz w:val="22"/>
          <w:szCs w:val="22"/>
          <w:lang w:val="cs-CZ"/>
        </w:rPr>
        <w:t xml:space="preserve">zie, snížení chuti k jídlu, dyspnoe, vyrážka, </w:t>
      </w:r>
      <w:r w:rsidR="00964325" w:rsidRPr="00A4202A">
        <w:rPr>
          <w:color w:val="000000"/>
          <w:sz w:val="22"/>
          <w:szCs w:val="22"/>
          <w:lang w:val="cs-CZ"/>
        </w:rPr>
        <w:t>herpes zoster</w:t>
      </w:r>
      <w:r w:rsidRPr="00A4202A">
        <w:rPr>
          <w:color w:val="000000"/>
          <w:sz w:val="22"/>
          <w:szCs w:val="22"/>
          <w:lang w:val="cs-CZ"/>
        </w:rPr>
        <w:t xml:space="preserve"> a </w:t>
      </w:r>
      <w:r w:rsidR="00964325" w:rsidRPr="00A4202A">
        <w:rPr>
          <w:color w:val="000000"/>
          <w:sz w:val="22"/>
          <w:szCs w:val="22"/>
          <w:lang w:val="cs-CZ"/>
        </w:rPr>
        <w:t>myalgie</w:t>
      </w:r>
      <w:r w:rsidRPr="00A4202A">
        <w:rPr>
          <w:color w:val="000000"/>
          <w:sz w:val="22"/>
          <w:szCs w:val="22"/>
          <w:lang w:val="cs-CZ"/>
        </w:rPr>
        <w:t xml:space="preserve">. </w:t>
      </w:r>
    </w:p>
    <w:p w14:paraId="4AEF4F2E" w14:textId="77777777" w:rsidR="009619F2" w:rsidRPr="00A4202A" w:rsidRDefault="009619F2" w:rsidP="00F7138C">
      <w:pPr>
        <w:rPr>
          <w:color w:val="000000"/>
          <w:sz w:val="22"/>
          <w:szCs w:val="22"/>
          <w:u w:val="single"/>
          <w:lang w:val="cs-CZ"/>
        </w:rPr>
      </w:pPr>
    </w:p>
    <w:p w14:paraId="59BD7632" w14:textId="77777777" w:rsidR="0059517C" w:rsidRPr="00A4202A" w:rsidRDefault="008759D5" w:rsidP="00F7138C">
      <w:pPr>
        <w:rPr>
          <w:color w:val="000000"/>
          <w:sz w:val="22"/>
          <w:szCs w:val="22"/>
          <w:u w:val="single"/>
          <w:lang w:val="cs-CZ"/>
        </w:rPr>
      </w:pPr>
      <w:r w:rsidRPr="00A4202A">
        <w:rPr>
          <w:color w:val="000000"/>
          <w:sz w:val="22"/>
          <w:szCs w:val="22"/>
          <w:u w:val="single"/>
          <w:lang w:val="cs-CZ"/>
        </w:rPr>
        <w:t>S</w:t>
      </w:r>
      <w:r w:rsidR="0043177C" w:rsidRPr="00A4202A">
        <w:rPr>
          <w:color w:val="000000"/>
          <w:sz w:val="22"/>
          <w:szCs w:val="22"/>
          <w:u w:val="single"/>
          <w:lang w:val="cs-CZ"/>
        </w:rPr>
        <w:t>eznam</w:t>
      </w:r>
      <w:r w:rsidR="0059517C" w:rsidRPr="00A4202A">
        <w:rPr>
          <w:color w:val="000000"/>
          <w:sz w:val="22"/>
          <w:szCs w:val="22"/>
          <w:u w:val="single"/>
          <w:lang w:val="cs-CZ"/>
        </w:rPr>
        <w:t xml:space="preserve"> nežádoucích účinků</w:t>
      </w:r>
      <w:r w:rsidRPr="00A4202A">
        <w:rPr>
          <w:color w:val="000000"/>
          <w:sz w:val="22"/>
          <w:szCs w:val="22"/>
          <w:u w:val="single"/>
          <w:lang w:val="cs-CZ"/>
        </w:rPr>
        <w:t xml:space="preserve"> v</w:t>
      </w:r>
      <w:r w:rsidR="006C22E7" w:rsidRPr="00A4202A">
        <w:rPr>
          <w:color w:val="000000"/>
          <w:sz w:val="22"/>
          <w:szCs w:val="22"/>
          <w:u w:val="single"/>
          <w:lang w:val="cs-CZ"/>
        </w:rPr>
        <w:t> </w:t>
      </w:r>
      <w:r w:rsidRPr="00A4202A">
        <w:rPr>
          <w:color w:val="000000"/>
          <w:sz w:val="22"/>
          <w:szCs w:val="22"/>
          <w:u w:val="single"/>
          <w:lang w:val="cs-CZ"/>
        </w:rPr>
        <w:t>tabulce</w:t>
      </w:r>
    </w:p>
    <w:p w14:paraId="546C37E0" w14:textId="77777777" w:rsidR="00176F65" w:rsidRPr="00A4202A" w:rsidRDefault="00176F65" w:rsidP="00F7138C">
      <w:pPr>
        <w:rPr>
          <w:i/>
          <w:color w:val="000000"/>
          <w:sz w:val="22"/>
          <w:szCs w:val="22"/>
          <w:lang w:val="cs-CZ"/>
        </w:rPr>
      </w:pPr>
      <w:r w:rsidRPr="00A4202A">
        <w:rPr>
          <w:i/>
          <w:color w:val="000000"/>
          <w:sz w:val="22"/>
          <w:szCs w:val="22"/>
          <w:lang w:val="cs-CZ"/>
        </w:rPr>
        <w:t>Mnohočetný myelom</w:t>
      </w:r>
    </w:p>
    <w:p w14:paraId="56A872CD" w14:textId="77777777" w:rsidR="00945B3F" w:rsidRPr="00A4202A" w:rsidRDefault="00486AB7" w:rsidP="00F7138C">
      <w:pPr>
        <w:rPr>
          <w:color w:val="000000"/>
          <w:sz w:val="22"/>
          <w:szCs w:val="22"/>
          <w:lang w:val="cs-CZ"/>
        </w:rPr>
      </w:pPr>
      <w:r w:rsidRPr="00A4202A">
        <w:rPr>
          <w:color w:val="000000"/>
          <w:sz w:val="22"/>
          <w:szCs w:val="22"/>
          <w:lang w:val="cs-CZ"/>
        </w:rPr>
        <w:t>Nežádoucí účinky uvedené v </w:t>
      </w:r>
      <w:r w:rsidR="00290416" w:rsidRPr="00A4202A">
        <w:rPr>
          <w:color w:val="000000"/>
          <w:sz w:val="22"/>
          <w:szCs w:val="22"/>
          <w:lang w:val="cs-CZ"/>
        </w:rPr>
        <w:t>t</w:t>
      </w:r>
      <w:r w:rsidRPr="00A4202A">
        <w:rPr>
          <w:color w:val="000000"/>
          <w:sz w:val="22"/>
          <w:szCs w:val="22"/>
          <w:lang w:val="cs-CZ"/>
        </w:rPr>
        <w:t>abulce </w:t>
      </w:r>
      <w:r w:rsidR="00622E92" w:rsidRPr="00A4202A">
        <w:rPr>
          <w:color w:val="000000"/>
          <w:sz w:val="22"/>
          <w:szCs w:val="22"/>
          <w:lang w:val="cs-CZ"/>
        </w:rPr>
        <w:t>7</w:t>
      </w:r>
      <w:r w:rsidRPr="00A4202A">
        <w:rPr>
          <w:color w:val="000000"/>
          <w:sz w:val="22"/>
          <w:szCs w:val="22"/>
          <w:lang w:val="cs-CZ"/>
        </w:rPr>
        <w:t xml:space="preserve"> mají podle hodnocení zkoušejících přinejmenším možný nebo pravděpodobný příčinný vztah k léčbě </w:t>
      </w:r>
      <w:r w:rsidR="000D3D82" w:rsidRPr="00A4202A">
        <w:rPr>
          <w:snapToGrid w:val="0"/>
          <w:color w:val="000000"/>
          <w:sz w:val="22"/>
          <w:szCs w:val="22"/>
          <w:lang w:val="cs-CZ"/>
        </w:rPr>
        <w:t>bortezomibem</w:t>
      </w:r>
      <w:r w:rsidR="0059517C" w:rsidRPr="00A4202A">
        <w:rPr>
          <w:color w:val="000000"/>
          <w:sz w:val="22"/>
          <w:szCs w:val="22"/>
          <w:lang w:val="cs-CZ"/>
        </w:rPr>
        <w:t xml:space="preserve">. Tyto nežádoucí účinky jsou odvozeny ze sloučených údajů od </w:t>
      </w:r>
      <w:r w:rsidR="009619F2" w:rsidRPr="00A4202A">
        <w:rPr>
          <w:color w:val="000000"/>
          <w:sz w:val="22"/>
          <w:szCs w:val="22"/>
          <w:lang w:val="cs-CZ"/>
        </w:rPr>
        <w:t>5476</w:t>
      </w:r>
      <w:r w:rsidR="00080AED" w:rsidRPr="00A4202A">
        <w:rPr>
          <w:color w:val="000000"/>
          <w:sz w:val="22"/>
          <w:szCs w:val="22"/>
          <w:lang w:val="cs-CZ"/>
        </w:rPr>
        <w:t> </w:t>
      </w:r>
      <w:r w:rsidR="0059517C" w:rsidRPr="00A4202A">
        <w:rPr>
          <w:color w:val="000000"/>
          <w:sz w:val="22"/>
          <w:szCs w:val="22"/>
          <w:lang w:val="cs-CZ"/>
        </w:rPr>
        <w:t xml:space="preserve">pacientů, z nichž </w:t>
      </w:r>
      <w:r w:rsidR="009619F2" w:rsidRPr="00A4202A">
        <w:rPr>
          <w:color w:val="000000"/>
          <w:sz w:val="22"/>
          <w:szCs w:val="22"/>
          <w:lang w:val="cs-CZ"/>
        </w:rPr>
        <w:t>3996</w:t>
      </w:r>
      <w:r w:rsidR="00080AED" w:rsidRPr="00A4202A">
        <w:rPr>
          <w:color w:val="000000"/>
          <w:sz w:val="22"/>
          <w:szCs w:val="22"/>
          <w:lang w:val="cs-CZ"/>
        </w:rPr>
        <w:t> </w:t>
      </w:r>
      <w:r w:rsidR="0059517C" w:rsidRPr="00A4202A">
        <w:rPr>
          <w:color w:val="000000"/>
          <w:sz w:val="22"/>
          <w:szCs w:val="22"/>
          <w:lang w:val="cs-CZ"/>
        </w:rPr>
        <w:t xml:space="preserve">pacientů bylo léčeno </w:t>
      </w:r>
      <w:r w:rsidR="000D3D82" w:rsidRPr="00A4202A">
        <w:rPr>
          <w:snapToGrid w:val="0"/>
          <w:color w:val="000000"/>
          <w:sz w:val="22"/>
          <w:szCs w:val="22"/>
          <w:lang w:val="cs-CZ"/>
        </w:rPr>
        <w:t>bortezomibem</w:t>
      </w:r>
      <w:r w:rsidR="0059517C" w:rsidRPr="00A4202A">
        <w:rPr>
          <w:color w:val="000000"/>
          <w:sz w:val="22"/>
          <w:szCs w:val="22"/>
          <w:lang w:val="cs-CZ"/>
        </w:rPr>
        <w:t xml:space="preserve"> </w:t>
      </w:r>
      <w:r w:rsidR="00945B3F" w:rsidRPr="00A4202A">
        <w:rPr>
          <w:color w:val="000000"/>
          <w:sz w:val="22"/>
          <w:szCs w:val="22"/>
          <w:lang w:val="cs-CZ"/>
        </w:rPr>
        <w:t>v dávce 1,3 mg/m</w:t>
      </w:r>
      <w:r w:rsidR="00B12594" w:rsidRPr="00A4202A">
        <w:rPr>
          <w:color w:val="000000"/>
          <w:sz w:val="22"/>
          <w:szCs w:val="22"/>
          <w:vertAlign w:val="superscript"/>
          <w:lang w:val="cs-CZ"/>
        </w:rPr>
        <w:t>2</w:t>
      </w:r>
      <w:r w:rsidR="00080AED" w:rsidRPr="00A4202A">
        <w:rPr>
          <w:color w:val="000000"/>
          <w:sz w:val="22"/>
          <w:szCs w:val="22"/>
          <w:vertAlign w:val="superscript"/>
          <w:lang w:val="cs-CZ"/>
        </w:rPr>
        <w:t xml:space="preserve"> </w:t>
      </w:r>
      <w:r w:rsidR="00080AED" w:rsidRPr="00A4202A">
        <w:rPr>
          <w:color w:val="000000"/>
          <w:sz w:val="22"/>
          <w:szCs w:val="22"/>
          <w:lang w:val="cs-CZ"/>
        </w:rPr>
        <w:t>a jsou zahrnuty v </w:t>
      </w:r>
      <w:r w:rsidR="00290416" w:rsidRPr="00A4202A">
        <w:rPr>
          <w:color w:val="000000"/>
          <w:sz w:val="22"/>
          <w:szCs w:val="22"/>
          <w:lang w:val="cs-CZ"/>
        </w:rPr>
        <w:t>t</w:t>
      </w:r>
      <w:r w:rsidR="00080AED" w:rsidRPr="00A4202A">
        <w:rPr>
          <w:color w:val="000000"/>
          <w:sz w:val="22"/>
          <w:szCs w:val="22"/>
          <w:lang w:val="cs-CZ"/>
        </w:rPr>
        <w:t xml:space="preserve">abulce </w:t>
      </w:r>
      <w:r w:rsidR="00622E92" w:rsidRPr="00A4202A">
        <w:rPr>
          <w:color w:val="000000"/>
          <w:sz w:val="22"/>
          <w:szCs w:val="22"/>
          <w:lang w:val="cs-CZ"/>
        </w:rPr>
        <w:t>7</w:t>
      </w:r>
      <w:r w:rsidR="00B64353" w:rsidRPr="00A4202A">
        <w:rPr>
          <w:color w:val="000000"/>
          <w:sz w:val="22"/>
          <w:szCs w:val="22"/>
          <w:lang w:val="cs-CZ"/>
        </w:rPr>
        <w:t>.</w:t>
      </w:r>
    </w:p>
    <w:p w14:paraId="174907EE" w14:textId="77777777" w:rsidR="00945B3F" w:rsidRPr="00A4202A" w:rsidRDefault="00945B3F" w:rsidP="00F7138C">
      <w:pPr>
        <w:rPr>
          <w:sz w:val="22"/>
          <w:szCs w:val="22"/>
          <w:lang w:val="cs-CZ"/>
        </w:rPr>
      </w:pPr>
      <w:r w:rsidRPr="00A4202A">
        <w:rPr>
          <w:color w:val="000000"/>
          <w:sz w:val="22"/>
          <w:szCs w:val="22"/>
          <w:lang w:val="cs-CZ"/>
        </w:rPr>
        <w:t>Celkem byl</w:t>
      </w:r>
      <w:r w:rsidR="000D3D82" w:rsidRPr="00A4202A">
        <w:rPr>
          <w:color w:val="000000"/>
          <w:sz w:val="22"/>
          <w:szCs w:val="22"/>
          <w:lang w:val="cs-CZ"/>
        </w:rPr>
        <w:t xml:space="preserve"> </w:t>
      </w:r>
      <w:r w:rsidR="000D3D82" w:rsidRPr="00A4202A">
        <w:rPr>
          <w:snapToGrid w:val="0"/>
          <w:color w:val="000000"/>
          <w:sz w:val="22"/>
          <w:szCs w:val="22"/>
          <w:lang w:val="cs-CZ"/>
        </w:rPr>
        <w:t>bortezomib</w:t>
      </w:r>
      <w:r w:rsidRPr="00A4202A">
        <w:rPr>
          <w:color w:val="000000"/>
          <w:sz w:val="22"/>
          <w:szCs w:val="22"/>
          <w:lang w:val="cs-CZ"/>
        </w:rPr>
        <w:t xml:space="preserve"> podán k léčbě mnohočetného myelomu </w:t>
      </w:r>
      <w:r w:rsidR="009619F2" w:rsidRPr="00A4202A">
        <w:rPr>
          <w:color w:val="000000"/>
          <w:sz w:val="22"/>
          <w:szCs w:val="22"/>
          <w:lang w:val="cs-CZ"/>
        </w:rPr>
        <w:t>3974</w:t>
      </w:r>
      <w:r w:rsidR="006A7D5E" w:rsidRPr="00A4202A">
        <w:rPr>
          <w:color w:val="000000"/>
          <w:sz w:val="22"/>
          <w:szCs w:val="22"/>
          <w:lang w:val="cs-CZ"/>
        </w:rPr>
        <w:t> </w:t>
      </w:r>
      <w:r w:rsidRPr="00A4202A">
        <w:rPr>
          <w:color w:val="000000"/>
          <w:sz w:val="22"/>
          <w:szCs w:val="22"/>
          <w:lang w:val="cs-CZ"/>
        </w:rPr>
        <w:t>pacientům.</w:t>
      </w:r>
    </w:p>
    <w:p w14:paraId="67C1E6B0" w14:textId="77777777" w:rsidR="006A7D5E" w:rsidRPr="00A4202A" w:rsidRDefault="006A7D5E" w:rsidP="00F7138C">
      <w:pPr>
        <w:rPr>
          <w:color w:val="000000"/>
          <w:sz w:val="22"/>
          <w:szCs w:val="22"/>
          <w:lang w:val="cs-CZ"/>
        </w:rPr>
      </w:pPr>
    </w:p>
    <w:p w14:paraId="14BBD4BE" w14:textId="77777777" w:rsidR="00D5377D" w:rsidRPr="00A4202A" w:rsidRDefault="00486AB7" w:rsidP="00F7138C">
      <w:pPr>
        <w:rPr>
          <w:color w:val="000000"/>
          <w:sz w:val="22"/>
          <w:szCs w:val="22"/>
          <w:lang w:val="cs-CZ"/>
        </w:rPr>
      </w:pPr>
      <w:r w:rsidRPr="00A4202A">
        <w:rPr>
          <w:color w:val="000000"/>
          <w:sz w:val="22"/>
          <w:szCs w:val="22"/>
          <w:lang w:val="cs-CZ"/>
        </w:rPr>
        <w:t>Nežádoucí účinky jsou uvedeny níže ve skupinách podle orgánových systémů a četnosti výskytu. Četnosti výskytu jsou definovány jako: velmi časté (≥ 1/10); časté (≥ 1/100 až &lt; 1/10); méně časté (≥ 1/1000 až &lt; 1/100); vzácné (≥ 1/10 000 až &lt; 1/1000); velmi vzácné (&lt; 1/10 000), není známo (z dostupných údajů nelze určit).</w:t>
      </w:r>
    </w:p>
    <w:p w14:paraId="04DD3898" w14:textId="77777777" w:rsidR="008B47E6" w:rsidRPr="00A4202A" w:rsidRDefault="00486AB7" w:rsidP="00F7138C">
      <w:pPr>
        <w:rPr>
          <w:color w:val="000000"/>
          <w:sz w:val="22"/>
          <w:szCs w:val="22"/>
          <w:lang w:val="cs-CZ"/>
        </w:rPr>
      </w:pPr>
      <w:r w:rsidRPr="00A4202A">
        <w:rPr>
          <w:color w:val="000000"/>
          <w:sz w:val="22"/>
          <w:szCs w:val="22"/>
          <w:lang w:val="cs-CZ"/>
        </w:rPr>
        <w:t>V každé skupině četností jsou nežádoucí účinky seřazeny podle klesající závažnosti.</w:t>
      </w:r>
      <w:r w:rsidR="008B47E6" w:rsidRPr="00A4202A">
        <w:rPr>
          <w:color w:val="000000"/>
          <w:sz w:val="22"/>
          <w:szCs w:val="22"/>
          <w:lang w:val="cs-CZ"/>
        </w:rPr>
        <w:t xml:space="preserve"> Tabulka </w:t>
      </w:r>
      <w:r w:rsidR="00EF35DF" w:rsidRPr="00A4202A">
        <w:rPr>
          <w:color w:val="000000"/>
          <w:sz w:val="22"/>
          <w:szCs w:val="22"/>
          <w:lang w:val="cs-CZ"/>
        </w:rPr>
        <w:t>7</w:t>
      </w:r>
      <w:r w:rsidR="008B47E6" w:rsidRPr="00A4202A">
        <w:rPr>
          <w:color w:val="000000"/>
          <w:sz w:val="22"/>
          <w:szCs w:val="22"/>
          <w:lang w:val="cs-CZ"/>
        </w:rPr>
        <w:t xml:space="preserve"> byla vytvořena s použitím verze 1</w:t>
      </w:r>
      <w:r w:rsidR="006A7D5E" w:rsidRPr="00A4202A">
        <w:rPr>
          <w:color w:val="000000"/>
          <w:sz w:val="22"/>
          <w:szCs w:val="22"/>
          <w:lang w:val="cs-CZ"/>
        </w:rPr>
        <w:t>4</w:t>
      </w:r>
      <w:r w:rsidR="008B47E6" w:rsidRPr="00A4202A">
        <w:rPr>
          <w:color w:val="000000"/>
          <w:sz w:val="22"/>
          <w:szCs w:val="22"/>
          <w:lang w:val="cs-CZ"/>
        </w:rPr>
        <w:t>.1 MedDRA.</w:t>
      </w:r>
    </w:p>
    <w:p w14:paraId="35D0E235" w14:textId="77777777" w:rsidR="00B85458" w:rsidRDefault="008B47E6" w:rsidP="00F7138C">
      <w:pPr>
        <w:rPr>
          <w:color w:val="000000"/>
          <w:sz w:val="22"/>
          <w:szCs w:val="22"/>
          <w:lang w:val="cs-CZ"/>
        </w:rPr>
      </w:pPr>
      <w:r w:rsidRPr="00A4202A">
        <w:rPr>
          <w:color w:val="000000"/>
          <w:sz w:val="22"/>
          <w:szCs w:val="22"/>
          <w:lang w:val="cs-CZ"/>
        </w:rPr>
        <w:t>Zahrnuty jsou také nežádoucí účinky z</w:t>
      </w:r>
      <w:r w:rsidR="009C17F9" w:rsidRPr="00A4202A">
        <w:rPr>
          <w:color w:val="000000"/>
          <w:sz w:val="22"/>
          <w:szCs w:val="22"/>
          <w:lang w:val="cs-CZ"/>
        </w:rPr>
        <w:t>aznamenané po uvedení přípravku na trh</w:t>
      </w:r>
      <w:r w:rsidRPr="00A4202A">
        <w:rPr>
          <w:color w:val="000000"/>
          <w:sz w:val="22"/>
          <w:szCs w:val="22"/>
          <w:lang w:val="cs-CZ"/>
        </w:rPr>
        <w:t>, které nebyly po</w:t>
      </w:r>
      <w:r w:rsidR="0030171A" w:rsidRPr="00A4202A">
        <w:rPr>
          <w:color w:val="000000"/>
          <w:sz w:val="22"/>
          <w:szCs w:val="22"/>
          <w:lang w:val="cs-CZ"/>
        </w:rPr>
        <w:t>zorovány v klinických studiích.</w:t>
      </w:r>
    </w:p>
    <w:p w14:paraId="3E279A50" w14:textId="77777777" w:rsidR="00C5775C" w:rsidRDefault="00C5775C" w:rsidP="00F7138C">
      <w:pPr>
        <w:rPr>
          <w:color w:val="000000"/>
          <w:sz w:val="22"/>
          <w:szCs w:val="22"/>
          <w:lang w:val="cs-CZ"/>
        </w:rPr>
      </w:pPr>
    </w:p>
    <w:p w14:paraId="2982CD91" w14:textId="1BBC6E41" w:rsidR="00B85458" w:rsidRPr="00A4202A" w:rsidRDefault="00C5775C" w:rsidP="00F7138C">
      <w:pPr>
        <w:keepNext/>
        <w:ind w:left="1134" w:hanging="1134"/>
        <w:rPr>
          <w:i/>
          <w:color w:val="000000"/>
          <w:sz w:val="22"/>
          <w:szCs w:val="22"/>
          <w:lang w:val="cs-CZ"/>
        </w:rPr>
      </w:pPr>
      <w:r w:rsidRPr="00A4202A">
        <w:rPr>
          <w:i/>
          <w:color w:val="000000"/>
          <w:sz w:val="22"/>
          <w:szCs w:val="22"/>
          <w:lang w:val="cs-CZ"/>
        </w:rPr>
        <w:lastRenderedPageBreak/>
        <w:t>Tabulka 7:</w:t>
      </w:r>
      <w:r w:rsidRPr="00A4202A">
        <w:rPr>
          <w:i/>
          <w:color w:val="000000"/>
          <w:sz w:val="22"/>
          <w:szCs w:val="22"/>
          <w:lang w:val="cs-CZ"/>
        </w:rPr>
        <w:tab/>
        <w:t xml:space="preserve">Nežádoucí účinky u pacientů s mnohočetným myelomem léčených bortezomibem </w:t>
      </w:r>
      <w:r w:rsidRPr="00A4202A">
        <w:rPr>
          <w:bCs/>
          <w:i/>
          <w:iCs/>
          <w:noProof/>
          <w:snapToGrid w:val="0"/>
          <w:sz w:val="22"/>
          <w:szCs w:val="22"/>
          <w:lang w:val="cs-CZ"/>
        </w:rPr>
        <w:t>v klinických studiích a všechny postmarketingové nežádoucí účinky bez ohledu na indikaci</w:t>
      </w:r>
    </w:p>
    <w:tbl>
      <w:tblPr>
        <w:tblW w:w="9328" w:type="dxa"/>
        <w:tblInd w:w="60" w:type="dxa"/>
        <w:tblLayout w:type="fixed"/>
        <w:tblCellMar>
          <w:left w:w="60" w:type="dxa"/>
          <w:right w:w="60" w:type="dxa"/>
        </w:tblCellMar>
        <w:tblLook w:val="0000" w:firstRow="0" w:lastRow="0" w:firstColumn="0" w:lastColumn="0" w:noHBand="0" w:noVBand="0"/>
      </w:tblPr>
      <w:tblGrid>
        <w:gridCol w:w="1815"/>
        <w:gridCol w:w="1445"/>
        <w:gridCol w:w="6068"/>
      </w:tblGrid>
      <w:tr w:rsidR="00B85458" w:rsidRPr="00A4202A" w14:paraId="41C33717" w14:textId="77777777" w:rsidTr="0030171A">
        <w:trPr>
          <w:cantSplit/>
        </w:trPr>
        <w:tc>
          <w:tcPr>
            <w:tcW w:w="1815" w:type="dxa"/>
            <w:tcBorders>
              <w:top w:val="single" w:sz="4" w:space="0" w:color="auto"/>
              <w:left w:val="single" w:sz="4" w:space="0" w:color="auto"/>
              <w:bottom w:val="single" w:sz="4" w:space="0" w:color="auto"/>
              <w:right w:val="single" w:sz="4" w:space="0" w:color="auto"/>
            </w:tcBorders>
            <w:vAlign w:val="bottom"/>
          </w:tcPr>
          <w:p w14:paraId="4FE41566" w14:textId="77777777" w:rsidR="00B85458" w:rsidRPr="00A4202A" w:rsidRDefault="00B85458" w:rsidP="00F7138C">
            <w:pPr>
              <w:keepNext/>
              <w:adjustRightInd w:val="0"/>
              <w:jc w:val="center"/>
              <w:rPr>
                <w:b/>
                <w:color w:val="000000"/>
                <w:sz w:val="22"/>
                <w:szCs w:val="22"/>
                <w:lang w:val="cs-CZ"/>
              </w:rPr>
            </w:pPr>
            <w:r w:rsidRPr="00A4202A">
              <w:rPr>
                <w:b/>
                <w:color w:val="000000"/>
                <w:sz w:val="22"/>
                <w:szCs w:val="22"/>
                <w:lang w:val="cs-CZ"/>
              </w:rPr>
              <w:t>Třídy orgánových systémů</w:t>
            </w:r>
          </w:p>
        </w:tc>
        <w:tc>
          <w:tcPr>
            <w:tcW w:w="1445" w:type="dxa"/>
            <w:tcBorders>
              <w:top w:val="single" w:sz="4" w:space="0" w:color="auto"/>
              <w:left w:val="single" w:sz="4" w:space="0" w:color="auto"/>
              <w:bottom w:val="single" w:sz="4" w:space="0" w:color="auto"/>
              <w:right w:val="single" w:sz="4" w:space="0" w:color="auto"/>
            </w:tcBorders>
            <w:vAlign w:val="bottom"/>
          </w:tcPr>
          <w:p w14:paraId="7C15D56C" w14:textId="77777777" w:rsidR="00B85458" w:rsidRPr="00A4202A" w:rsidRDefault="00B85458" w:rsidP="00F7138C">
            <w:pPr>
              <w:keepNext/>
              <w:adjustRightInd w:val="0"/>
              <w:jc w:val="center"/>
              <w:rPr>
                <w:b/>
                <w:color w:val="000000"/>
                <w:sz w:val="22"/>
                <w:szCs w:val="22"/>
                <w:lang w:val="cs-CZ"/>
              </w:rPr>
            </w:pPr>
            <w:r w:rsidRPr="00A4202A">
              <w:rPr>
                <w:b/>
                <w:color w:val="000000"/>
                <w:sz w:val="22"/>
                <w:szCs w:val="22"/>
                <w:lang w:val="cs-CZ"/>
              </w:rPr>
              <w:t xml:space="preserve">Četnost </w:t>
            </w:r>
          </w:p>
        </w:tc>
        <w:tc>
          <w:tcPr>
            <w:tcW w:w="6068" w:type="dxa"/>
            <w:tcBorders>
              <w:top w:val="single" w:sz="4" w:space="0" w:color="auto"/>
              <w:left w:val="single" w:sz="4" w:space="0" w:color="auto"/>
              <w:bottom w:val="single" w:sz="4" w:space="0" w:color="auto"/>
              <w:right w:val="single" w:sz="4" w:space="0" w:color="auto"/>
            </w:tcBorders>
            <w:vAlign w:val="bottom"/>
          </w:tcPr>
          <w:p w14:paraId="6CA99B99" w14:textId="77777777" w:rsidR="00B85458" w:rsidRPr="00A4202A" w:rsidRDefault="00B85458" w:rsidP="00F7138C">
            <w:pPr>
              <w:keepNext/>
              <w:adjustRightInd w:val="0"/>
              <w:jc w:val="center"/>
              <w:rPr>
                <w:b/>
                <w:color w:val="000000"/>
                <w:sz w:val="22"/>
                <w:szCs w:val="22"/>
                <w:lang w:val="cs-CZ"/>
              </w:rPr>
            </w:pPr>
            <w:r w:rsidRPr="00A4202A">
              <w:rPr>
                <w:b/>
                <w:color w:val="000000"/>
                <w:sz w:val="22"/>
                <w:szCs w:val="22"/>
                <w:lang w:val="cs-CZ"/>
              </w:rPr>
              <w:t>Nežádoucí účinek</w:t>
            </w:r>
          </w:p>
        </w:tc>
      </w:tr>
      <w:tr w:rsidR="0085032D" w:rsidRPr="00A4202A" w14:paraId="3F5FEDB2"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79254698" w14:textId="77777777" w:rsidR="0085032D" w:rsidRPr="00A4202A" w:rsidRDefault="0085032D" w:rsidP="00F7138C">
            <w:pPr>
              <w:adjustRightInd w:val="0"/>
              <w:rPr>
                <w:color w:val="000000"/>
                <w:sz w:val="22"/>
                <w:szCs w:val="22"/>
                <w:lang w:val="cs-CZ"/>
              </w:rPr>
            </w:pPr>
            <w:r w:rsidRPr="00A4202A">
              <w:rPr>
                <w:color w:val="000000"/>
                <w:sz w:val="22"/>
                <w:szCs w:val="22"/>
                <w:lang w:val="cs-CZ"/>
              </w:rPr>
              <w:t>Infekce a infestace</w:t>
            </w:r>
          </w:p>
        </w:tc>
        <w:tc>
          <w:tcPr>
            <w:tcW w:w="1445" w:type="dxa"/>
            <w:tcBorders>
              <w:top w:val="single" w:sz="4" w:space="0" w:color="auto"/>
              <w:left w:val="single" w:sz="4" w:space="0" w:color="auto"/>
              <w:bottom w:val="single" w:sz="4" w:space="0" w:color="auto"/>
              <w:right w:val="single" w:sz="4" w:space="0" w:color="auto"/>
            </w:tcBorders>
          </w:tcPr>
          <w:p w14:paraId="26121BDF" w14:textId="77777777" w:rsidR="0085032D" w:rsidRPr="00A4202A" w:rsidRDefault="0085032D"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vAlign w:val="bottom"/>
          </w:tcPr>
          <w:p w14:paraId="1FC40E29" w14:textId="77777777" w:rsidR="0085032D" w:rsidRPr="00A4202A" w:rsidRDefault="00290416" w:rsidP="00E32681">
            <w:pPr>
              <w:adjustRightInd w:val="0"/>
              <w:rPr>
                <w:color w:val="000000"/>
                <w:sz w:val="22"/>
                <w:szCs w:val="22"/>
                <w:lang w:val="cs-CZ"/>
              </w:rPr>
            </w:pPr>
            <w:r w:rsidRPr="00A4202A">
              <w:rPr>
                <w:color w:val="000000"/>
                <w:sz w:val="22"/>
                <w:szCs w:val="22"/>
                <w:lang w:val="cs-CZ"/>
              </w:rPr>
              <w:t>Herpes zo</w:t>
            </w:r>
            <w:r w:rsidR="00E32681" w:rsidRPr="00A4202A">
              <w:rPr>
                <w:color w:val="000000"/>
                <w:sz w:val="22"/>
                <w:szCs w:val="22"/>
                <w:lang w:val="cs-CZ"/>
              </w:rPr>
              <w:t>s</w:t>
            </w:r>
            <w:r w:rsidRPr="00A4202A">
              <w:rPr>
                <w:color w:val="000000"/>
                <w:sz w:val="22"/>
                <w:szCs w:val="22"/>
                <w:lang w:val="cs-CZ"/>
              </w:rPr>
              <w:t>ter</w:t>
            </w:r>
            <w:r w:rsidR="0085032D" w:rsidRPr="00A4202A">
              <w:rPr>
                <w:color w:val="000000"/>
                <w:sz w:val="22"/>
                <w:szCs w:val="22"/>
                <w:lang w:val="cs-CZ"/>
              </w:rPr>
              <w:t xml:space="preserve"> (</w:t>
            </w:r>
            <w:r w:rsidR="006E5704" w:rsidRPr="00A4202A">
              <w:rPr>
                <w:color w:val="000000"/>
                <w:sz w:val="22"/>
                <w:szCs w:val="22"/>
                <w:lang w:val="cs-CZ"/>
              </w:rPr>
              <w:t xml:space="preserve">včetně </w:t>
            </w:r>
            <w:r w:rsidR="0085032D" w:rsidRPr="00A4202A">
              <w:rPr>
                <w:color w:val="000000"/>
                <w:sz w:val="22"/>
                <w:szCs w:val="22"/>
                <w:lang w:val="cs-CZ"/>
              </w:rPr>
              <w:t xml:space="preserve">diseminovaného a očního), pneumonie*, </w:t>
            </w:r>
            <w:r w:rsidRPr="00A4202A">
              <w:rPr>
                <w:color w:val="000000"/>
                <w:sz w:val="22"/>
                <w:szCs w:val="22"/>
                <w:lang w:val="cs-CZ"/>
              </w:rPr>
              <w:t>herpes simplex</w:t>
            </w:r>
            <w:r w:rsidR="0085032D" w:rsidRPr="00A4202A">
              <w:rPr>
                <w:color w:val="000000"/>
                <w:sz w:val="22"/>
                <w:szCs w:val="22"/>
                <w:lang w:val="cs-CZ"/>
              </w:rPr>
              <w:t>*, mykotické infekce*</w:t>
            </w:r>
          </w:p>
        </w:tc>
      </w:tr>
      <w:tr w:rsidR="0085032D" w:rsidRPr="00005171" w14:paraId="1E4690F0"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5E2EA559" w14:textId="77777777" w:rsidR="0085032D" w:rsidRPr="00A4202A" w:rsidRDefault="0085032D"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3E8A1F73" w14:textId="77777777" w:rsidR="0085032D" w:rsidRPr="00A4202A" w:rsidRDefault="0085032D"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vAlign w:val="bottom"/>
          </w:tcPr>
          <w:p w14:paraId="53E549A1" w14:textId="77777777" w:rsidR="0085032D" w:rsidRPr="00A4202A" w:rsidRDefault="009619F2" w:rsidP="00290416">
            <w:pPr>
              <w:adjustRightInd w:val="0"/>
              <w:rPr>
                <w:color w:val="000000"/>
                <w:sz w:val="22"/>
                <w:szCs w:val="22"/>
                <w:lang w:val="cs-CZ"/>
              </w:rPr>
            </w:pPr>
            <w:r w:rsidRPr="00A4202A">
              <w:rPr>
                <w:color w:val="000000"/>
                <w:sz w:val="22"/>
                <w:szCs w:val="22"/>
                <w:lang w:val="cs-CZ"/>
              </w:rPr>
              <w:t>Infekce*, b</w:t>
            </w:r>
            <w:r w:rsidR="0085032D" w:rsidRPr="00A4202A">
              <w:rPr>
                <w:color w:val="000000"/>
                <w:sz w:val="22"/>
                <w:szCs w:val="22"/>
                <w:lang w:val="cs-CZ"/>
              </w:rPr>
              <w:t>akteriální infekce*, virov</w:t>
            </w:r>
            <w:r w:rsidR="00290416" w:rsidRPr="00A4202A">
              <w:rPr>
                <w:color w:val="000000"/>
                <w:sz w:val="22"/>
                <w:szCs w:val="22"/>
                <w:lang w:val="cs-CZ"/>
              </w:rPr>
              <w:t>é</w:t>
            </w:r>
            <w:r w:rsidR="0085032D" w:rsidRPr="00A4202A">
              <w:rPr>
                <w:color w:val="000000"/>
                <w:sz w:val="22"/>
                <w:szCs w:val="22"/>
                <w:lang w:val="cs-CZ"/>
              </w:rPr>
              <w:t xml:space="preserve"> infekce*, sepse (včetně septického šoku)*, bronchopneumonie, infekce herpetickým virem*, herpetická meningoencefalitida</w:t>
            </w:r>
            <w:r w:rsidR="0085032D" w:rsidRPr="00A4202A">
              <w:rPr>
                <w:sz w:val="22"/>
                <w:szCs w:val="22"/>
                <w:vertAlign w:val="superscript"/>
                <w:lang w:val="cs-CZ"/>
              </w:rPr>
              <w:t>#</w:t>
            </w:r>
            <w:r w:rsidR="0085032D" w:rsidRPr="00A4202A">
              <w:rPr>
                <w:color w:val="000000"/>
                <w:sz w:val="22"/>
                <w:szCs w:val="22"/>
                <w:lang w:val="cs-CZ"/>
              </w:rPr>
              <w:t>, bakteriemie (</w:t>
            </w:r>
            <w:r w:rsidR="006E5704" w:rsidRPr="00A4202A">
              <w:rPr>
                <w:color w:val="000000"/>
                <w:sz w:val="22"/>
                <w:szCs w:val="22"/>
                <w:lang w:val="cs-CZ"/>
              </w:rPr>
              <w:t xml:space="preserve">včetně </w:t>
            </w:r>
            <w:r w:rsidR="0085032D" w:rsidRPr="00A4202A">
              <w:rPr>
                <w:color w:val="000000"/>
                <w:sz w:val="22"/>
                <w:szCs w:val="22"/>
                <w:lang w:val="cs-CZ"/>
              </w:rPr>
              <w:t xml:space="preserve">stafylokokové), hordeolum, chřipka, celulitida, infekce spojené se zdravotnickým </w:t>
            </w:r>
            <w:r w:rsidR="00290416" w:rsidRPr="00A4202A">
              <w:rPr>
                <w:color w:val="000000"/>
                <w:sz w:val="22"/>
                <w:szCs w:val="22"/>
                <w:lang w:val="cs-CZ"/>
              </w:rPr>
              <w:t>prostředkem</w:t>
            </w:r>
            <w:r w:rsidR="0085032D" w:rsidRPr="00A4202A">
              <w:rPr>
                <w:color w:val="000000"/>
                <w:sz w:val="22"/>
                <w:szCs w:val="22"/>
                <w:lang w:val="cs-CZ"/>
              </w:rPr>
              <w:t>, infekce kůže*, infekce ucha*, stafylokoková infekce*</w:t>
            </w:r>
            <w:r w:rsidRPr="00A4202A">
              <w:rPr>
                <w:color w:val="000000"/>
                <w:sz w:val="22"/>
                <w:szCs w:val="22"/>
                <w:lang w:val="cs-CZ"/>
              </w:rPr>
              <w:t>, zubní infekce*</w:t>
            </w:r>
          </w:p>
        </w:tc>
      </w:tr>
      <w:tr w:rsidR="0085032D" w:rsidRPr="00005171" w14:paraId="3F42C1FE"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14330CCD" w14:textId="77777777" w:rsidR="0085032D" w:rsidRPr="00A4202A" w:rsidRDefault="0085032D"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057EBE23" w14:textId="77777777" w:rsidR="0085032D" w:rsidRPr="00A4202A" w:rsidRDefault="0085032D"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vAlign w:val="bottom"/>
          </w:tcPr>
          <w:p w14:paraId="6A50F7E3" w14:textId="77777777" w:rsidR="0085032D" w:rsidRPr="00A4202A" w:rsidRDefault="0085032D" w:rsidP="00290416">
            <w:pPr>
              <w:adjustRightInd w:val="0"/>
              <w:rPr>
                <w:color w:val="000000"/>
                <w:sz w:val="22"/>
                <w:szCs w:val="22"/>
                <w:lang w:val="cs-CZ"/>
              </w:rPr>
            </w:pPr>
            <w:r w:rsidRPr="00A4202A">
              <w:rPr>
                <w:color w:val="000000"/>
                <w:sz w:val="22"/>
                <w:szCs w:val="22"/>
                <w:lang w:val="cs-CZ"/>
              </w:rPr>
              <w:t>Meningitida (</w:t>
            </w:r>
            <w:r w:rsidR="006E5704" w:rsidRPr="00A4202A">
              <w:rPr>
                <w:color w:val="000000"/>
                <w:sz w:val="22"/>
                <w:szCs w:val="22"/>
                <w:lang w:val="cs-CZ"/>
              </w:rPr>
              <w:t xml:space="preserve">včetně </w:t>
            </w:r>
            <w:r w:rsidRPr="00A4202A">
              <w:rPr>
                <w:color w:val="000000"/>
                <w:sz w:val="22"/>
                <w:szCs w:val="22"/>
                <w:lang w:val="cs-CZ"/>
              </w:rPr>
              <w:t>bakteriální), infekce virem Epstein</w:t>
            </w:r>
            <w:r w:rsidRPr="00A4202A">
              <w:rPr>
                <w:color w:val="000000"/>
                <w:sz w:val="22"/>
                <w:szCs w:val="22"/>
                <w:lang w:val="cs-CZ"/>
              </w:rPr>
              <w:noBreakHyphen/>
              <w:t xml:space="preserve">Barrové, genitální </w:t>
            </w:r>
            <w:r w:rsidR="00290416" w:rsidRPr="00A4202A">
              <w:rPr>
                <w:color w:val="000000"/>
                <w:sz w:val="22"/>
                <w:szCs w:val="22"/>
                <w:lang w:val="cs-CZ"/>
              </w:rPr>
              <w:t>herpes</w:t>
            </w:r>
            <w:r w:rsidRPr="00A4202A">
              <w:rPr>
                <w:color w:val="000000"/>
                <w:sz w:val="22"/>
                <w:szCs w:val="22"/>
                <w:lang w:val="cs-CZ"/>
              </w:rPr>
              <w:t>,</w:t>
            </w:r>
            <w:r w:rsidR="00DE1F6C" w:rsidRPr="00A4202A">
              <w:rPr>
                <w:color w:val="000000"/>
                <w:sz w:val="22"/>
                <w:szCs w:val="22"/>
                <w:lang w:val="cs-CZ"/>
              </w:rPr>
              <w:t xml:space="preserve"> </w:t>
            </w:r>
            <w:r w:rsidR="00E32681" w:rsidRPr="00A4202A">
              <w:rPr>
                <w:color w:val="000000"/>
                <w:sz w:val="22"/>
                <w:szCs w:val="22"/>
                <w:lang w:val="cs-CZ"/>
              </w:rPr>
              <w:t>tonzilitida</w:t>
            </w:r>
            <w:r w:rsidRPr="00A4202A">
              <w:rPr>
                <w:color w:val="000000"/>
                <w:sz w:val="22"/>
                <w:szCs w:val="22"/>
                <w:lang w:val="cs-CZ"/>
              </w:rPr>
              <w:t>, mastoiditi</w:t>
            </w:r>
            <w:r w:rsidR="00290416" w:rsidRPr="00A4202A">
              <w:rPr>
                <w:color w:val="000000"/>
                <w:sz w:val="22"/>
                <w:szCs w:val="22"/>
                <w:lang w:val="cs-CZ"/>
              </w:rPr>
              <w:t>da</w:t>
            </w:r>
            <w:r w:rsidRPr="00A4202A">
              <w:rPr>
                <w:color w:val="000000"/>
                <w:sz w:val="22"/>
                <w:szCs w:val="22"/>
                <w:lang w:val="cs-CZ"/>
              </w:rPr>
              <w:t>, únavový syndrom po virové infekci</w:t>
            </w:r>
          </w:p>
        </w:tc>
      </w:tr>
      <w:tr w:rsidR="00C63EC2" w:rsidRPr="00005171" w14:paraId="414AAAD1" w14:textId="77777777" w:rsidTr="00DC5D88">
        <w:trPr>
          <w:cantSplit/>
        </w:trPr>
        <w:tc>
          <w:tcPr>
            <w:tcW w:w="1815" w:type="dxa"/>
            <w:tcBorders>
              <w:top w:val="single" w:sz="4" w:space="0" w:color="auto"/>
              <w:left w:val="single" w:sz="4" w:space="0" w:color="auto"/>
              <w:bottom w:val="single" w:sz="4" w:space="0" w:color="auto"/>
              <w:right w:val="single" w:sz="4" w:space="0" w:color="auto"/>
            </w:tcBorders>
          </w:tcPr>
          <w:p w14:paraId="7F18F0C8" w14:textId="77777777" w:rsidR="00C63EC2" w:rsidRPr="00A4202A" w:rsidRDefault="00C63EC2" w:rsidP="00E720E4">
            <w:pPr>
              <w:adjustRightInd w:val="0"/>
              <w:rPr>
                <w:color w:val="000000"/>
                <w:sz w:val="22"/>
                <w:szCs w:val="22"/>
                <w:lang w:val="cs-CZ"/>
              </w:rPr>
            </w:pPr>
            <w:r w:rsidRPr="00A4202A">
              <w:rPr>
                <w:sz w:val="22"/>
                <w:szCs w:val="22"/>
                <w:lang w:val="cs-CZ"/>
              </w:rPr>
              <w:t>Novotvary benigní, maligní a blíže neurčené (zahrnující cysty a polypy)</w:t>
            </w:r>
          </w:p>
        </w:tc>
        <w:tc>
          <w:tcPr>
            <w:tcW w:w="1445" w:type="dxa"/>
            <w:tcBorders>
              <w:top w:val="single" w:sz="4" w:space="0" w:color="auto"/>
              <w:left w:val="single" w:sz="4" w:space="0" w:color="auto"/>
              <w:bottom w:val="single" w:sz="4" w:space="0" w:color="auto"/>
              <w:right w:val="single" w:sz="4" w:space="0" w:color="auto"/>
            </w:tcBorders>
          </w:tcPr>
          <w:p w14:paraId="7ADA1BBE" w14:textId="77777777" w:rsidR="00C63EC2" w:rsidRPr="00A4202A" w:rsidRDefault="00C63EC2"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1C67483A" w14:textId="77777777" w:rsidR="00C63EC2" w:rsidRPr="00A4202A" w:rsidRDefault="00C63EC2" w:rsidP="00E32681">
            <w:pPr>
              <w:adjustRightInd w:val="0"/>
              <w:rPr>
                <w:color w:val="000000"/>
                <w:sz w:val="22"/>
                <w:szCs w:val="22"/>
                <w:lang w:val="cs-CZ"/>
              </w:rPr>
            </w:pPr>
            <w:r w:rsidRPr="00A4202A">
              <w:rPr>
                <w:color w:val="000000"/>
                <w:sz w:val="22"/>
                <w:szCs w:val="22"/>
                <w:lang w:val="cs-CZ"/>
              </w:rPr>
              <w:t>Maligní neopla</w:t>
            </w:r>
            <w:r w:rsidR="00E32681" w:rsidRPr="00A4202A">
              <w:rPr>
                <w:color w:val="000000"/>
                <w:sz w:val="22"/>
                <w:szCs w:val="22"/>
                <w:lang w:val="cs-CZ"/>
              </w:rPr>
              <w:t>z</w:t>
            </w:r>
            <w:r w:rsidRPr="00A4202A">
              <w:rPr>
                <w:color w:val="000000"/>
                <w:sz w:val="22"/>
                <w:szCs w:val="22"/>
                <w:lang w:val="cs-CZ"/>
              </w:rPr>
              <w:t>ma, pla</w:t>
            </w:r>
            <w:r w:rsidR="00E32681" w:rsidRPr="00A4202A">
              <w:rPr>
                <w:color w:val="000000"/>
                <w:sz w:val="22"/>
                <w:szCs w:val="22"/>
                <w:lang w:val="cs-CZ"/>
              </w:rPr>
              <w:t>z</w:t>
            </w:r>
            <w:r w:rsidRPr="00A4202A">
              <w:rPr>
                <w:color w:val="000000"/>
                <w:sz w:val="22"/>
                <w:szCs w:val="22"/>
                <w:lang w:val="cs-CZ"/>
              </w:rPr>
              <w:t>mocytární leukemie, karcinom ledvin, novotvar, mycosis fungoides, benigní neoplasma*</w:t>
            </w:r>
          </w:p>
        </w:tc>
      </w:tr>
      <w:tr w:rsidR="00C63EC2" w:rsidRPr="00A4202A" w14:paraId="5A114211" w14:textId="77777777" w:rsidTr="00DC5D88">
        <w:trPr>
          <w:cantSplit/>
          <w:trHeight w:val="401"/>
        </w:trPr>
        <w:tc>
          <w:tcPr>
            <w:tcW w:w="1815" w:type="dxa"/>
            <w:vMerge w:val="restart"/>
            <w:tcBorders>
              <w:top w:val="single" w:sz="4" w:space="0" w:color="auto"/>
              <w:left w:val="single" w:sz="4" w:space="0" w:color="auto"/>
              <w:bottom w:val="single" w:sz="4" w:space="0" w:color="auto"/>
              <w:right w:val="single" w:sz="4" w:space="0" w:color="auto"/>
            </w:tcBorders>
          </w:tcPr>
          <w:p w14:paraId="6887F448" w14:textId="77777777" w:rsidR="00C63EC2" w:rsidRPr="00A4202A" w:rsidRDefault="00C63EC2" w:rsidP="00F7138C">
            <w:pPr>
              <w:adjustRightInd w:val="0"/>
              <w:rPr>
                <w:color w:val="000000"/>
                <w:sz w:val="22"/>
                <w:szCs w:val="22"/>
                <w:lang w:val="cs-CZ"/>
              </w:rPr>
            </w:pPr>
            <w:r w:rsidRPr="00A4202A">
              <w:rPr>
                <w:color w:val="000000"/>
                <w:sz w:val="22"/>
                <w:szCs w:val="22"/>
                <w:lang w:val="cs-CZ"/>
              </w:rPr>
              <w:t>Poruchy krve a lymfatického systému</w:t>
            </w:r>
          </w:p>
        </w:tc>
        <w:tc>
          <w:tcPr>
            <w:tcW w:w="1445" w:type="dxa"/>
            <w:tcBorders>
              <w:top w:val="single" w:sz="4" w:space="0" w:color="auto"/>
              <w:left w:val="single" w:sz="4" w:space="0" w:color="auto"/>
              <w:bottom w:val="single" w:sz="4" w:space="0" w:color="auto"/>
              <w:right w:val="single" w:sz="4" w:space="0" w:color="auto"/>
            </w:tcBorders>
          </w:tcPr>
          <w:p w14:paraId="42B35EA0" w14:textId="77777777" w:rsidR="00C63EC2" w:rsidRPr="00A4202A" w:rsidRDefault="00C63EC2" w:rsidP="00F7138C">
            <w:pPr>
              <w:adjustRightInd w:val="0"/>
              <w:rPr>
                <w:color w:val="000000"/>
                <w:sz w:val="22"/>
                <w:szCs w:val="22"/>
                <w:lang w:val="cs-CZ"/>
              </w:rPr>
            </w:pPr>
            <w:r w:rsidRPr="00A4202A">
              <w:rPr>
                <w:color w:val="000000"/>
                <w:sz w:val="22"/>
                <w:szCs w:val="22"/>
                <w:lang w:val="cs-CZ"/>
              </w:rPr>
              <w:t>Velmi časté</w:t>
            </w:r>
          </w:p>
        </w:tc>
        <w:tc>
          <w:tcPr>
            <w:tcW w:w="6068" w:type="dxa"/>
            <w:tcBorders>
              <w:top w:val="single" w:sz="4" w:space="0" w:color="auto"/>
              <w:left w:val="single" w:sz="4" w:space="0" w:color="auto"/>
              <w:bottom w:val="single" w:sz="4" w:space="0" w:color="auto"/>
              <w:right w:val="single" w:sz="4" w:space="0" w:color="auto"/>
            </w:tcBorders>
          </w:tcPr>
          <w:p w14:paraId="7641EC40" w14:textId="77777777" w:rsidR="00C63EC2" w:rsidRPr="00A4202A" w:rsidRDefault="00C63EC2" w:rsidP="00F7138C">
            <w:pPr>
              <w:adjustRightInd w:val="0"/>
              <w:rPr>
                <w:color w:val="000000"/>
                <w:sz w:val="22"/>
                <w:szCs w:val="22"/>
                <w:lang w:val="cs-CZ"/>
              </w:rPr>
            </w:pPr>
            <w:r w:rsidRPr="00A4202A">
              <w:rPr>
                <w:color w:val="000000"/>
                <w:sz w:val="22"/>
                <w:szCs w:val="22"/>
                <w:lang w:val="cs-CZ"/>
              </w:rPr>
              <w:t>Trombocytopenie*, neutropenie*, anemie*</w:t>
            </w:r>
          </w:p>
        </w:tc>
      </w:tr>
      <w:tr w:rsidR="00C63EC2" w:rsidRPr="00A4202A" w14:paraId="2B163F13"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632078E4"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6FCAA030" w14:textId="77777777" w:rsidR="00C63EC2" w:rsidRPr="00A4202A" w:rsidRDefault="00C63EC2"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4B7037B7" w14:textId="77777777" w:rsidR="00C63EC2" w:rsidRPr="00A4202A" w:rsidRDefault="00C63EC2" w:rsidP="00F7138C">
            <w:pPr>
              <w:adjustRightInd w:val="0"/>
              <w:rPr>
                <w:color w:val="000000"/>
                <w:sz w:val="22"/>
                <w:szCs w:val="22"/>
                <w:lang w:val="cs-CZ"/>
              </w:rPr>
            </w:pPr>
            <w:r w:rsidRPr="00A4202A">
              <w:rPr>
                <w:color w:val="000000"/>
                <w:sz w:val="22"/>
                <w:szCs w:val="22"/>
                <w:lang w:val="cs-CZ"/>
              </w:rPr>
              <w:t>Leukopenie*, lymfopenie*</w:t>
            </w:r>
          </w:p>
        </w:tc>
      </w:tr>
      <w:tr w:rsidR="00C63EC2" w:rsidRPr="00005171" w14:paraId="7E2E6392"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0F7E7C58"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0274F78A" w14:textId="77777777" w:rsidR="00C63EC2" w:rsidRPr="00A4202A" w:rsidRDefault="00C63EC2"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5C492C1E" w14:textId="77777777" w:rsidR="00C63EC2" w:rsidRPr="00A4202A" w:rsidRDefault="00C63EC2" w:rsidP="00F7138C">
            <w:pPr>
              <w:adjustRightInd w:val="0"/>
              <w:rPr>
                <w:color w:val="000000"/>
                <w:sz w:val="22"/>
                <w:szCs w:val="22"/>
                <w:lang w:val="cs-CZ"/>
              </w:rPr>
            </w:pPr>
            <w:r w:rsidRPr="00A4202A">
              <w:rPr>
                <w:color w:val="000000"/>
                <w:sz w:val="22"/>
                <w:szCs w:val="22"/>
                <w:lang w:val="cs-CZ"/>
              </w:rPr>
              <w:t>Pancytopenie*, febrilní neutropenie, koagulopatie*, leukocytóza*, lymfadenopatie, hemolytická anemie</w:t>
            </w:r>
            <w:r w:rsidRPr="00A4202A">
              <w:rPr>
                <w:sz w:val="22"/>
                <w:szCs w:val="22"/>
                <w:vertAlign w:val="superscript"/>
                <w:lang w:val="cs-CZ"/>
              </w:rPr>
              <w:t>#</w:t>
            </w:r>
          </w:p>
        </w:tc>
      </w:tr>
      <w:tr w:rsidR="00C63EC2" w:rsidRPr="00005171" w14:paraId="7990B332"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54AEE5BA"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54AFFCFE" w14:textId="77777777" w:rsidR="00C63EC2" w:rsidRPr="00A4202A" w:rsidRDefault="00C63EC2"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7E896FBD" w14:textId="26DE6E95" w:rsidR="00C63EC2" w:rsidRPr="00A4202A" w:rsidRDefault="00C63EC2" w:rsidP="00E32681">
            <w:pPr>
              <w:adjustRightInd w:val="0"/>
              <w:rPr>
                <w:color w:val="000000"/>
                <w:sz w:val="22"/>
                <w:szCs w:val="22"/>
                <w:lang w:val="cs-CZ"/>
              </w:rPr>
            </w:pPr>
            <w:r w:rsidRPr="00A4202A">
              <w:rPr>
                <w:color w:val="000000"/>
                <w:sz w:val="22"/>
                <w:szCs w:val="22"/>
                <w:lang w:val="cs-CZ"/>
              </w:rPr>
              <w:t>Diseminovaná intravaskulární koagul</w:t>
            </w:r>
            <w:r w:rsidR="00E32681" w:rsidRPr="00A4202A">
              <w:rPr>
                <w:color w:val="000000"/>
                <w:sz w:val="22"/>
                <w:szCs w:val="22"/>
                <w:lang w:val="cs-CZ"/>
              </w:rPr>
              <w:t>opatie</w:t>
            </w:r>
            <w:r w:rsidRPr="00A4202A">
              <w:rPr>
                <w:color w:val="000000"/>
                <w:sz w:val="22"/>
                <w:szCs w:val="22"/>
                <w:lang w:val="cs-CZ"/>
              </w:rPr>
              <w:t xml:space="preserve">, trombocytóza*, syndrom hyperviskozity, </w:t>
            </w:r>
            <w:r w:rsidR="00E32681" w:rsidRPr="00A4202A">
              <w:rPr>
                <w:color w:val="000000"/>
                <w:sz w:val="22"/>
                <w:szCs w:val="22"/>
                <w:lang w:val="cs-CZ"/>
              </w:rPr>
              <w:t xml:space="preserve">nespecifikovaná </w:t>
            </w:r>
            <w:r w:rsidRPr="00A4202A">
              <w:rPr>
                <w:color w:val="000000"/>
                <w:sz w:val="22"/>
                <w:szCs w:val="22"/>
                <w:lang w:val="cs-CZ"/>
              </w:rPr>
              <w:t>porucha</w:t>
            </w:r>
            <w:r w:rsidR="00872815" w:rsidRPr="00A4202A">
              <w:rPr>
                <w:color w:val="000000"/>
                <w:sz w:val="22"/>
                <w:szCs w:val="22"/>
                <w:lang w:val="cs-CZ"/>
              </w:rPr>
              <w:t xml:space="preserve"> </w:t>
            </w:r>
            <w:r w:rsidR="00E32681" w:rsidRPr="00A4202A">
              <w:rPr>
                <w:color w:val="000000"/>
                <w:sz w:val="22"/>
                <w:szCs w:val="22"/>
                <w:lang w:val="cs-CZ"/>
              </w:rPr>
              <w:t>trombocytů</w:t>
            </w:r>
            <w:r w:rsidRPr="00A4202A">
              <w:rPr>
                <w:color w:val="000000"/>
                <w:sz w:val="22"/>
                <w:szCs w:val="22"/>
                <w:lang w:val="cs-CZ"/>
              </w:rPr>
              <w:t xml:space="preserve">, </w:t>
            </w:r>
            <w:r w:rsidR="006E5704" w:rsidRPr="00A4202A">
              <w:rPr>
                <w:color w:val="000000"/>
                <w:sz w:val="22"/>
                <w:szCs w:val="22"/>
                <w:lang w:val="cs-CZ"/>
              </w:rPr>
              <w:t xml:space="preserve">trombotická mikroagiopatie (včetně </w:t>
            </w:r>
            <w:r w:rsidRPr="00A4202A">
              <w:rPr>
                <w:color w:val="000000"/>
                <w:sz w:val="22"/>
                <w:szCs w:val="22"/>
                <w:lang w:val="cs-CZ"/>
              </w:rPr>
              <w:t>trombocytopenick</w:t>
            </w:r>
            <w:r w:rsidR="006E5704" w:rsidRPr="00A4202A">
              <w:rPr>
                <w:color w:val="000000"/>
                <w:sz w:val="22"/>
                <w:szCs w:val="22"/>
                <w:lang w:val="cs-CZ"/>
              </w:rPr>
              <w:t>é</w:t>
            </w:r>
            <w:r w:rsidRPr="00A4202A">
              <w:rPr>
                <w:color w:val="000000"/>
                <w:sz w:val="22"/>
                <w:szCs w:val="22"/>
                <w:lang w:val="cs-CZ"/>
              </w:rPr>
              <w:t xml:space="preserve"> purpur</w:t>
            </w:r>
            <w:r w:rsidR="006E5704" w:rsidRPr="00A4202A">
              <w:rPr>
                <w:color w:val="000000"/>
                <w:sz w:val="22"/>
                <w:szCs w:val="22"/>
                <w:lang w:val="cs-CZ"/>
              </w:rPr>
              <w:t>y</w:t>
            </w:r>
            <w:r w:rsidRPr="00A4202A">
              <w:rPr>
                <w:color w:val="000000"/>
                <w:sz w:val="22"/>
                <w:szCs w:val="22"/>
                <w:lang w:val="cs-CZ"/>
              </w:rPr>
              <w:t>*</w:t>
            </w:r>
            <w:r w:rsidR="006E5704" w:rsidRPr="00A4202A">
              <w:rPr>
                <w:color w:val="000000"/>
                <w:sz w:val="22"/>
                <w:szCs w:val="22"/>
                <w:lang w:val="cs-CZ"/>
              </w:rPr>
              <w:t>)</w:t>
            </w:r>
            <w:r w:rsidRPr="00A4202A">
              <w:rPr>
                <w:color w:val="000000"/>
                <w:sz w:val="22"/>
                <w:szCs w:val="22"/>
                <w:lang w:val="cs-CZ"/>
              </w:rPr>
              <w:t xml:space="preserve">, poruchy krve </w:t>
            </w:r>
            <w:r w:rsidR="00A73EA4" w:rsidRPr="00A4202A">
              <w:rPr>
                <w:color w:val="000000"/>
                <w:sz w:val="22"/>
                <w:szCs w:val="22"/>
                <w:lang w:val="cs-CZ"/>
              </w:rPr>
              <w:t>blíže neurčené</w:t>
            </w:r>
            <w:r w:rsidRPr="00A4202A">
              <w:rPr>
                <w:color w:val="000000"/>
                <w:sz w:val="22"/>
                <w:szCs w:val="22"/>
                <w:lang w:val="cs-CZ"/>
              </w:rPr>
              <w:t>, hemorhagická diatéza, lymfocyt</w:t>
            </w:r>
            <w:r w:rsidR="00E32681" w:rsidRPr="00A4202A">
              <w:rPr>
                <w:color w:val="000000"/>
                <w:sz w:val="22"/>
                <w:szCs w:val="22"/>
                <w:lang w:val="cs-CZ"/>
              </w:rPr>
              <w:t>ární</w:t>
            </w:r>
            <w:r w:rsidRPr="00A4202A">
              <w:rPr>
                <w:color w:val="000000"/>
                <w:sz w:val="22"/>
                <w:szCs w:val="22"/>
                <w:lang w:val="cs-CZ"/>
              </w:rPr>
              <w:t xml:space="preserve"> infiltrace</w:t>
            </w:r>
          </w:p>
        </w:tc>
      </w:tr>
      <w:tr w:rsidR="00C63EC2" w:rsidRPr="00A4202A" w14:paraId="01B01CE7"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3F378A03" w14:textId="77777777" w:rsidR="00C63EC2" w:rsidRPr="00A4202A" w:rsidRDefault="00C63EC2" w:rsidP="00F7138C">
            <w:pPr>
              <w:adjustRightInd w:val="0"/>
              <w:rPr>
                <w:color w:val="000000"/>
                <w:sz w:val="22"/>
                <w:szCs w:val="22"/>
                <w:lang w:val="cs-CZ"/>
              </w:rPr>
            </w:pPr>
            <w:r w:rsidRPr="00A4202A">
              <w:rPr>
                <w:color w:val="000000"/>
                <w:sz w:val="22"/>
                <w:szCs w:val="22"/>
                <w:lang w:val="cs-CZ"/>
              </w:rPr>
              <w:t>Poruchy imunitního systému</w:t>
            </w:r>
          </w:p>
        </w:tc>
        <w:tc>
          <w:tcPr>
            <w:tcW w:w="1445" w:type="dxa"/>
            <w:tcBorders>
              <w:top w:val="single" w:sz="4" w:space="0" w:color="auto"/>
              <w:left w:val="single" w:sz="4" w:space="0" w:color="auto"/>
              <w:bottom w:val="single" w:sz="4" w:space="0" w:color="auto"/>
              <w:right w:val="single" w:sz="4" w:space="0" w:color="auto"/>
            </w:tcBorders>
          </w:tcPr>
          <w:p w14:paraId="50B670E0" w14:textId="77777777" w:rsidR="00C63EC2" w:rsidRPr="00A4202A" w:rsidRDefault="00C63EC2"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02152EC6" w14:textId="77777777" w:rsidR="00C63EC2" w:rsidRPr="00A4202A" w:rsidRDefault="00C63EC2" w:rsidP="00F7138C">
            <w:pPr>
              <w:adjustRightInd w:val="0"/>
              <w:rPr>
                <w:color w:val="000000"/>
                <w:sz w:val="22"/>
                <w:szCs w:val="22"/>
                <w:lang w:val="cs-CZ"/>
              </w:rPr>
            </w:pPr>
            <w:r w:rsidRPr="00A4202A">
              <w:rPr>
                <w:color w:val="000000"/>
                <w:sz w:val="22"/>
                <w:szCs w:val="22"/>
                <w:lang w:val="cs-CZ"/>
              </w:rPr>
              <w:t>Angioedém</w:t>
            </w:r>
            <w:r w:rsidRPr="00A4202A">
              <w:rPr>
                <w:sz w:val="22"/>
                <w:szCs w:val="22"/>
                <w:vertAlign w:val="superscript"/>
                <w:lang w:val="cs-CZ"/>
              </w:rPr>
              <w:t>#</w:t>
            </w:r>
            <w:r w:rsidRPr="00A4202A">
              <w:rPr>
                <w:sz w:val="22"/>
                <w:szCs w:val="22"/>
                <w:lang w:val="cs-CZ"/>
              </w:rPr>
              <w:t>,</w:t>
            </w:r>
            <w:r w:rsidRPr="00A4202A">
              <w:rPr>
                <w:sz w:val="22"/>
                <w:szCs w:val="22"/>
                <w:vertAlign w:val="superscript"/>
                <w:lang w:val="cs-CZ"/>
              </w:rPr>
              <w:t xml:space="preserve"> </w:t>
            </w:r>
            <w:r w:rsidRPr="00A4202A">
              <w:rPr>
                <w:color w:val="000000"/>
                <w:sz w:val="22"/>
                <w:szCs w:val="22"/>
                <w:lang w:val="cs-CZ"/>
              </w:rPr>
              <w:t>hypersenzitivita*</w:t>
            </w:r>
          </w:p>
        </w:tc>
      </w:tr>
      <w:tr w:rsidR="00C63EC2" w:rsidRPr="00005171" w14:paraId="4912CD58"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5C517B85"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3CFC9798" w14:textId="77777777" w:rsidR="00C63EC2" w:rsidRPr="00A4202A" w:rsidRDefault="00C63EC2"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41508533" w14:textId="77777777" w:rsidR="00C63EC2" w:rsidRPr="00A4202A" w:rsidRDefault="00C63EC2" w:rsidP="00F7138C">
            <w:pPr>
              <w:adjustRightInd w:val="0"/>
              <w:rPr>
                <w:color w:val="000000"/>
                <w:sz w:val="22"/>
                <w:szCs w:val="22"/>
                <w:lang w:val="cs-CZ"/>
              </w:rPr>
            </w:pPr>
            <w:r w:rsidRPr="00A4202A">
              <w:rPr>
                <w:color w:val="000000"/>
                <w:sz w:val="22"/>
                <w:szCs w:val="22"/>
                <w:lang w:val="cs-CZ"/>
              </w:rPr>
              <w:t>Anafylaktický šok, amyloidóza, reakce typu III zprostředkovaná imunitními komplexy</w:t>
            </w:r>
          </w:p>
        </w:tc>
      </w:tr>
      <w:tr w:rsidR="00C63EC2" w:rsidRPr="00005171" w14:paraId="11ED7539"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715C7E4F" w14:textId="77777777" w:rsidR="00C63EC2" w:rsidRPr="00A4202A" w:rsidRDefault="00C63EC2" w:rsidP="00F7138C">
            <w:pPr>
              <w:adjustRightInd w:val="0"/>
              <w:rPr>
                <w:color w:val="000000"/>
                <w:sz w:val="22"/>
                <w:szCs w:val="22"/>
                <w:lang w:val="cs-CZ"/>
              </w:rPr>
            </w:pPr>
            <w:r w:rsidRPr="00A4202A">
              <w:rPr>
                <w:color w:val="000000"/>
                <w:sz w:val="22"/>
                <w:szCs w:val="22"/>
                <w:lang w:val="cs-CZ"/>
              </w:rPr>
              <w:t>Endokrinní poruchy</w:t>
            </w:r>
          </w:p>
        </w:tc>
        <w:tc>
          <w:tcPr>
            <w:tcW w:w="1445" w:type="dxa"/>
            <w:tcBorders>
              <w:top w:val="single" w:sz="4" w:space="0" w:color="auto"/>
              <w:left w:val="single" w:sz="4" w:space="0" w:color="auto"/>
              <w:bottom w:val="single" w:sz="4" w:space="0" w:color="auto"/>
              <w:right w:val="single" w:sz="4" w:space="0" w:color="auto"/>
            </w:tcBorders>
          </w:tcPr>
          <w:p w14:paraId="046698A2" w14:textId="77777777" w:rsidR="00C63EC2" w:rsidRPr="00A4202A" w:rsidRDefault="00C63EC2"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6EFA431C" w14:textId="77777777" w:rsidR="00C63EC2" w:rsidRPr="00A4202A" w:rsidRDefault="00C63EC2" w:rsidP="00F7138C">
            <w:pPr>
              <w:adjustRightInd w:val="0"/>
              <w:rPr>
                <w:color w:val="000000"/>
                <w:sz w:val="22"/>
                <w:szCs w:val="22"/>
                <w:lang w:val="cs-CZ"/>
              </w:rPr>
            </w:pPr>
            <w:r w:rsidRPr="00A4202A">
              <w:rPr>
                <w:color w:val="000000"/>
                <w:sz w:val="22"/>
                <w:szCs w:val="22"/>
                <w:lang w:val="cs-CZ"/>
              </w:rPr>
              <w:t>Cushingův syndrom*, hypertyreóza*, nepřiměřená sekrece antidiuretického hormonu</w:t>
            </w:r>
          </w:p>
        </w:tc>
      </w:tr>
      <w:tr w:rsidR="00C63EC2" w:rsidRPr="00A4202A" w14:paraId="411D6838"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5DB6BC7C"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4669C467" w14:textId="77777777" w:rsidR="00C63EC2" w:rsidRPr="00A4202A" w:rsidRDefault="00C63EC2"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62A077B6" w14:textId="77777777" w:rsidR="00C63EC2" w:rsidRPr="00A4202A" w:rsidRDefault="00C63EC2" w:rsidP="00F7138C">
            <w:pPr>
              <w:adjustRightInd w:val="0"/>
              <w:rPr>
                <w:color w:val="000000"/>
                <w:sz w:val="22"/>
                <w:szCs w:val="22"/>
                <w:lang w:val="cs-CZ"/>
              </w:rPr>
            </w:pPr>
            <w:r w:rsidRPr="00A4202A">
              <w:rPr>
                <w:color w:val="000000"/>
                <w:sz w:val="22"/>
                <w:szCs w:val="22"/>
                <w:lang w:val="cs-CZ"/>
              </w:rPr>
              <w:t>Hypotyreóza</w:t>
            </w:r>
          </w:p>
        </w:tc>
      </w:tr>
      <w:tr w:rsidR="00C63EC2" w:rsidRPr="00A4202A" w14:paraId="7F390C07"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203403CA" w14:textId="77777777" w:rsidR="00C63EC2" w:rsidRPr="00A4202A" w:rsidRDefault="00C63EC2" w:rsidP="00F7138C">
            <w:pPr>
              <w:adjustRightInd w:val="0"/>
              <w:rPr>
                <w:color w:val="000000"/>
                <w:sz w:val="22"/>
                <w:szCs w:val="22"/>
                <w:lang w:val="cs-CZ"/>
              </w:rPr>
            </w:pPr>
            <w:r w:rsidRPr="00A4202A">
              <w:rPr>
                <w:color w:val="000000"/>
                <w:sz w:val="22"/>
                <w:szCs w:val="22"/>
                <w:lang w:val="cs-CZ"/>
              </w:rPr>
              <w:t>Poruchy metabolismu a výživy</w:t>
            </w:r>
          </w:p>
        </w:tc>
        <w:tc>
          <w:tcPr>
            <w:tcW w:w="1445" w:type="dxa"/>
            <w:tcBorders>
              <w:top w:val="single" w:sz="4" w:space="0" w:color="auto"/>
              <w:left w:val="single" w:sz="4" w:space="0" w:color="auto"/>
              <w:bottom w:val="single" w:sz="4" w:space="0" w:color="auto"/>
              <w:right w:val="single" w:sz="4" w:space="0" w:color="auto"/>
            </w:tcBorders>
          </w:tcPr>
          <w:p w14:paraId="06820EE3" w14:textId="77777777" w:rsidR="00C63EC2" w:rsidRPr="00A4202A" w:rsidRDefault="00C63EC2" w:rsidP="00F7138C">
            <w:pPr>
              <w:adjustRightInd w:val="0"/>
              <w:rPr>
                <w:color w:val="000000"/>
                <w:sz w:val="22"/>
                <w:szCs w:val="22"/>
                <w:lang w:val="cs-CZ"/>
              </w:rPr>
            </w:pPr>
            <w:r w:rsidRPr="00A4202A">
              <w:rPr>
                <w:color w:val="000000"/>
                <w:sz w:val="22"/>
                <w:szCs w:val="22"/>
                <w:lang w:val="cs-CZ"/>
              </w:rPr>
              <w:t>Velmi časté</w:t>
            </w:r>
          </w:p>
        </w:tc>
        <w:tc>
          <w:tcPr>
            <w:tcW w:w="6068" w:type="dxa"/>
            <w:tcBorders>
              <w:top w:val="single" w:sz="4" w:space="0" w:color="auto"/>
              <w:left w:val="single" w:sz="4" w:space="0" w:color="auto"/>
              <w:bottom w:val="single" w:sz="4" w:space="0" w:color="auto"/>
              <w:right w:val="single" w:sz="4" w:space="0" w:color="auto"/>
            </w:tcBorders>
          </w:tcPr>
          <w:p w14:paraId="4681DE46" w14:textId="77777777" w:rsidR="00C63EC2" w:rsidRPr="00A4202A" w:rsidRDefault="00C63EC2" w:rsidP="00F7138C">
            <w:pPr>
              <w:adjustRightInd w:val="0"/>
              <w:rPr>
                <w:color w:val="000000"/>
                <w:sz w:val="22"/>
                <w:szCs w:val="22"/>
                <w:lang w:val="cs-CZ"/>
              </w:rPr>
            </w:pPr>
            <w:r w:rsidRPr="00A4202A">
              <w:rPr>
                <w:color w:val="000000"/>
                <w:sz w:val="22"/>
                <w:szCs w:val="22"/>
                <w:lang w:val="cs-CZ"/>
              </w:rPr>
              <w:t>Snížení chuti k jídlu</w:t>
            </w:r>
          </w:p>
        </w:tc>
      </w:tr>
      <w:tr w:rsidR="00C63EC2" w:rsidRPr="00005171" w14:paraId="36EDFCC3"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4A8F5843"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7839D595" w14:textId="77777777" w:rsidR="00C63EC2" w:rsidRPr="00A4202A" w:rsidRDefault="00C63EC2"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5DC3ADC3" w14:textId="77777777" w:rsidR="00C63EC2" w:rsidRPr="00A4202A" w:rsidRDefault="00C63EC2" w:rsidP="00F7138C">
            <w:pPr>
              <w:adjustRightInd w:val="0"/>
              <w:rPr>
                <w:color w:val="000000"/>
                <w:sz w:val="22"/>
                <w:szCs w:val="22"/>
                <w:lang w:val="cs-CZ"/>
              </w:rPr>
            </w:pPr>
            <w:r w:rsidRPr="00A4202A">
              <w:rPr>
                <w:color w:val="000000"/>
                <w:sz w:val="22"/>
                <w:szCs w:val="22"/>
                <w:lang w:val="cs-CZ"/>
              </w:rPr>
              <w:t>Dehydratace, hypokalemie*, hyponatremie*</w:t>
            </w:r>
            <w:r w:rsidR="00872815" w:rsidRPr="00A4202A">
              <w:rPr>
                <w:color w:val="000000"/>
                <w:sz w:val="22"/>
                <w:szCs w:val="22"/>
                <w:lang w:val="cs-CZ"/>
              </w:rPr>
              <w:t xml:space="preserve">, </w:t>
            </w:r>
            <w:r w:rsidRPr="00A4202A">
              <w:rPr>
                <w:color w:val="000000"/>
                <w:sz w:val="22"/>
                <w:szCs w:val="22"/>
                <w:lang w:val="cs-CZ"/>
              </w:rPr>
              <w:t>abnormální hladina glukózy v krvi*, hypokalcemie*, enzymové abnormality*</w:t>
            </w:r>
          </w:p>
        </w:tc>
      </w:tr>
      <w:tr w:rsidR="00C63EC2" w:rsidRPr="00005171" w14:paraId="366489E2"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6306A665"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112A5D91" w14:textId="77777777" w:rsidR="00C63EC2" w:rsidRPr="00A4202A" w:rsidRDefault="00C63EC2"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2154343B" w14:textId="77777777" w:rsidR="00C63EC2" w:rsidRPr="00A4202A" w:rsidRDefault="00C63EC2" w:rsidP="00E32681">
            <w:pPr>
              <w:adjustRightInd w:val="0"/>
              <w:rPr>
                <w:color w:val="000000"/>
                <w:sz w:val="22"/>
                <w:szCs w:val="22"/>
                <w:lang w:val="cs-CZ"/>
              </w:rPr>
            </w:pPr>
            <w:r w:rsidRPr="00A4202A">
              <w:rPr>
                <w:color w:val="000000"/>
                <w:sz w:val="22"/>
                <w:szCs w:val="22"/>
                <w:lang w:val="cs-CZ"/>
              </w:rPr>
              <w:t>Syndrom nádor</w:t>
            </w:r>
            <w:r w:rsidR="00E32681" w:rsidRPr="00A4202A">
              <w:rPr>
                <w:color w:val="000000"/>
                <w:sz w:val="22"/>
                <w:szCs w:val="22"/>
                <w:lang w:val="cs-CZ"/>
              </w:rPr>
              <w:t>ového rozpadu</w:t>
            </w:r>
            <w:r w:rsidRPr="00A4202A">
              <w:rPr>
                <w:color w:val="000000"/>
                <w:sz w:val="22"/>
                <w:szCs w:val="22"/>
                <w:lang w:val="cs-CZ"/>
              </w:rPr>
              <w:t>, neprospívání*, hypomagnesemie*, hypofosfatemie*, hyperkalemie*, hyperkalcemie*, hypernatremie*, abnormální hodnoty kyseliny močové*, diabetes mellitus*, retence tekutin</w:t>
            </w:r>
          </w:p>
        </w:tc>
      </w:tr>
      <w:tr w:rsidR="00C63EC2" w:rsidRPr="00005171" w14:paraId="6CC176C2"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4A0A83C2"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106D8F75" w14:textId="77777777" w:rsidR="00C63EC2" w:rsidRPr="00A4202A" w:rsidRDefault="00C63EC2"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56253725" w14:textId="3E452218" w:rsidR="00C63EC2" w:rsidRPr="00A4202A" w:rsidRDefault="00C63EC2" w:rsidP="00E32681">
            <w:pPr>
              <w:adjustRightInd w:val="0"/>
              <w:rPr>
                <w:color w:val="000000"/>
                <w:sz w:val="22"/>
                <w:szCs w:val="22"/>
                <w:lang w:val="cs-CZ"/>
              </w:rPr>
            </w:pPr>
            <w:r w:rsidRPr="00A4202A">
              <w:rPr>
                <w:color w:val="000000"/>
                <w:sz w:val="22"/>
                <w:szCs w:val="22"/>
                <w:lang w:val="cs-CZ"/>
              </w:rPr>
              <w:t xml:space="preserve">Hypermagnesemie*, acidóza, </w:t>
            </w:r>
            <w:r w:rsidR="006E5704" w:rsidRPr="00A4202A">
              <w:rPr>
                <w:color w:val="000000"/>
                <w:sz w:val="22"/>
                <w:szCs w:val="22"/>
                <w:lang w:val="cs-CZ"/>
              </w:rPr>
              <w:t>porucha rovnováhy</w:t>
            </w:r>
            <w:r w:rsidRPr="00A4202A">
              <w:rPr>
                <w:color w:val="000000"/>
                <w:sz w:val="22"/>
                <w:szCs w:val="22"/>
                <w:lang w:val="cs-CZ"/>
              </w:rPr>
              <w:t xml:space="preserve"> elektrolytů*, </w:t>
            </w:r>
            <w:r w:rsidR="00E32681" w:rsidRPr="00A4202A">
              <w:rPr>
                <w:color w:val="000000"/>
                <w:sz w:val="22"/>
                <w:szCs w:val="22"/>
                <w:lang w:val="cs-CZ"/>
              </w:rPr>
              <w:t>přetížení</w:t>
            </w:r>
            <w:r w:rsidRPr="00A4202A">
              <w:rPr>
                <w:color w:val="000000"/>
                <w:sz w:val="22"/>
                <w:szCs w:val="22"/>
                <w:lang w:val="cs-CZ"/>
              </w:rPr>
              <w:t xml:space="preserve"> tekutin</w:t>
            </w:r>
            <w:r w:rsidR="00E32681" w:rsidRPr="00A4202A">
              <w:rPr>
                <w:color w:val="000000"/>
                <w:sz w:val="22"/>
                <w:szCs w:val="22"/>
                <w:lang w:val="cs-CZ"/>
              </w:rPr>
              <w:t>ami</w:t>
            </w:r>
            <w:r w:rsidRPr="00A4202A">
              <w:rPr>
                <w:color w:val="000000"/>
                <w:sz w:val="22"/>
                <w:szCs w:val="22"/>
                <w:lang w:val="cs-CZ"/>
              </w:rPr>
              <w:t>, hypochloremie*, hypovolemie, hyperchloremie</w:t>
            </w:r>
            <w:r w:rsidR="00872815" w:rsidRPr="00A4202A">
              <w:rPr>
                <w:color w:val="000000"/>
                <w:sz w:val="22"/>
                <w:szCs w:val="22"/>
                <w:lang w:val="cs-CZ"/>
              </w:rPr>
              <w:t>*</w:t>
            </w:r>
            <w:r w:rsidRPr="00A4202A">
              <w:rPr>
                <w:color w:val="000000"/>
                <w:sz w:val="22"/>
                <w:szCs w:val="22"/>
                <w:lang w:val="cs-CZ"/>
              </w:rPr>
              <w:t xml:space="preserve">, </w:t>
            </w:r>
            <w:r w:rsidR="00A73EA4" w:rsidRPr="00A4202A">
              <w:rPr>
                <w:color w:val="000000"/>
                <w:sz w:val="22"/>
                <w:szCs w:val="22"/>
                <w:lang w:val="cs-CZ"/>
              </w:rPr>
              <w:t xml:space="preserve">hyperfosfatemie*, </w:t>
            </w:r>
            <w:r w:rsidRPr="00A4202A">
              <w:rPr>
                <w:color w:val="000000"/>
                <w:sz w:val="22"/>
                <w:szCs w:val="22"/>
                <w:lang w:val="cs-CZ"/>
              </w:rPr>
              <w:t>metabolické poruchy, defici</w:t>
            </w:r>
            <w:r w:rsidR="00A73EA4" w:rsidRPr="00A4202A">
              <w:rPr>
                <w:color w:val="000000"/>
                <w:sz w:val="22"/>
                <w:szCs w:val="22"/>
                <w:lang w:val="cs-CZ"/>
              </w:rPr>
              <w:t>t</w:t>
            </w:r>
            <w:r w:rsidRPr="00A4202A">
              <w:rPr>
                <w:color w:val="000000"/>
                <w:sz w:val="22"/>
                <w:szCs w:val="22"/>
                <w:lang w:val="cs-CZ"/>
              </w:rPr>
              <w:t xml:space="preserve"> vitaminů řady B, defici</w:t>
            </w:r>
            <w:r w:rsidR="00A73EA4" w:rsidRPr="00A4202A">
              <w:rPr>
                <w:color w:val="000000"/>
                <w:sz w:val="22"/>
                <w:szCs w:val="22"/>
                <w:lang w:val="cs-CZ"/>
              </w:rPr>
              <w:t>t</w:t>
            </w:r>
            <w:r w:rsidRPr="00A4202A">
              <w:rPr>
                <w:color w:val="000000"/>
                <w:sz w:val="22"/>
                <w:szCs w:val="22"/>
                <w:lang w:val="cs-CZ"/>
              </w:rPr>
              <w:t xml:space="preserve"> vitaminu B12, dna, zvýšení chuti k jídlu, intolerance alkoholu</w:t>
            </w:r>
          </w:p>
        </w:tc>
      </w:tr>
      <w:tr w:rsidR="00C63EC2" w:rsidRPr="00005171" w14:paraId="45FA181C"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54F5D508" w14:textId="77777777" w:rsidR="00C63EC2" w:rsidRPr="00A4202A" w:rsidRDefault="00C63EC2" w:rsidP="00F7138C">
            <w:pPr>
              <w:adjustRightInd w:val="0"/>
              <w:rPr>
                <w:color w:val="000000"/>
                <w:sz w:val="22"/>
                <w:szCs w:val="22"/>
                <w:lang w:val="cs-CZ"/>
              </w:rPr>
            </w:pPr>
            <w:r w:rsidRPr="00A4202A">
              <w:rPr>
                <w:color w:val="000000"/>
                <w:sz w:val="22"/>
                <w:szCs w:val="22"/>
                <w:lang w:val="cs-CZ"/>
              </w:rPr>
              <w:t>Psychiatrické poruchy</w:t>
            </w:r>
          </w:p>
        </w:tc>
        <w:tc>
          <w:tcPr>
            <w:tcW w:w="1445" w:type="dxa"/>
            <w:tcBorders>
              <w:top w:val="single" w:sz="4" w:space="0" w:color="auto"/>
              <w:left w:val="single" w:sz="4" w:space="0" w:color="auto"/>
              <w:bottom w:val="single" w:sz="4" w:space="0" w:color="auto"/>
              <w:right w:val="single" w:sz="4" w:space="0" w:color="auto"/>
            </w:tcBorders>
          </w:tcPr>
          <w:p w14:paraId="75FA64C0" w14:textId="77777777" w:rsidR="00C63EC2" w:rsidRPr="00A4202A" w:rsidRDefault="00C63EC2"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21F81994" w14:textId="77777777" w:rsidR="00C63EC2" w:rsidRPr="00A4202A" w:rsidRDefault="00C63EC2" w:rsidP="00F7138C">
            <w:pPr>
              <w:adjustRightInd w:val="0"/>
              <w:rPr>
                <w:color w:val="000000"/>
                <w:sz w:val="22"/>
                <w:szCs w:val="22"/>
                <w:lang w:val="cs-CZ"/>
              </w:rPr>
            </w:pPr>
            <w:r w:rsidRPr="00A4202A">
              <w:rPr>
                <w:color w:val="000000"/>
                <w:sz w:val="22"/>
                <w:szCs w:val="22"/>
                <w:lang w:val="cs-CZ"/>
              </w:rPr>
              <w:t>Porucha a narušení nálady*, úzkostná porucha*, porucha a narušení spánku*</w:t>
            </w:r>
          </w:p>
        </w:tc>
      </w:tr>
      <w:tr w:rsidR="00C63EC2" w:rsidRPr="00005171" w14:paraId="3E358C1A"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267BBFBE"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7477A021" w14:textId="77777777" w:rsidR="00C63EC2" w:rsidRPr="00A4202A" w:rsidRDefault="00C63EC2"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2C471677" w14:textId="77777777" w:rsidR="00C63EC2" w:rsidRPr="00A4202A" w:rsidRDefault="00C63EC2" w:rsidP="00F7138C">
            <w:pPr>
              <w:adjustRightInd w:val="0"/>
              <w:rPr>
                <w:color w:val="000000"/>
                <w:sz w:val="22"/>
                <w:szCs w:val="22"/>
                <w:lang w:val="cs-CZ"/>
              </w:rPr>
            </w:pPr>
            <w:r w:rsidRPr="00A4202A">
              <w:rPr>
                <w:color w:val="000000"/>
                <w:sz w:val="22"/>
                <w:szCs w:val="22"/>
                <w:lang w:val="cs-CZ"/>
              </w:rPr>
              <w:t>Duševní porucha*, halucinace*, psychotická porucha*, zmatenost*, neklid</w:t>
            </w:r>
          </w:p>
        </w:tc>
      </w:tr>
      <w:tr w:rsidR="00C63EC2" w:rsidRPr="00005171" w14:paraId="7996AE08"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274C961E"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4027BA1D" w14:textId="77777777" w:rsidR="00C63EC2" w:rsidRPr="00A4202A" w:rsidRDefault="00C63EC2"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4F1BD3BC" w14:textId="77777777" w:rsidR="00C63EC2" w:rsidRPr="00A4202A" w:rsidRDefault="00C63EC2" w:rsidP="00E32681">
            <w:pPr>
              <w:adjustRightInd w:val="0"/>
              <w:rPr>
                <w:color w:val="000000"/>
                <w:sz w:val="22"/>
                <w:szCs w:val="22"/>
                <w:lang w:val="cs-CZ"/>
              </w:rPr>
            </w:pPr>
            <w:r w:rsidRPr="00A4202A">
              <w:rPr>
                <w:color w:val="000000"/>
                <w:sz w:val="22"/>
                <w:szCs w:val="22"/>
                <w:lang w:val="cs-CZ"/>
              </w:rPr>
              <w:t xml:space="preserve">Sebevražedné </w:t>
            </w:r>
            <w:r w:rsidR="00E32681" w:rsidRPr="00A4202A">
              <w:rPr>
                <w:color w:val="000000"/>
                <w:sz w:val="22"/>
                <w:szCs w:val="22"/>
                <w:lang w:val="cs-CZ"/>
              </w:rPr>
              <w:t>myšlenky</w:t>
            </w:r>
            <w:r w:rsidRPr="00A4202A">
              <w:rPr>
                <w:color w:val="000000"/>
                <w:sz w:val="22"/>
                <w:szCs w:val="22"/>
                <w:lang w:val="cs-CZ"/>
              </w:rPr>
              <w:t>*, porucha přizpůsobení, delirium, snížené libido</w:t>
            </w:r>
          </w:p>
        </w:tc>
      </w:tr>
      <w:tr w:rsidR="00C63EC2" w:rsidRPr="00A4202A" w14:paraId="2DF7A97C"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249F67D6" w14:textId="77777777" w:rsidR="00C63EC2" w:rsidRPr="00A4202A" w:rsidRDefault="00C63EC2" w:rsidP="00F7138C">
            <w:pPr>
              <w:adjustRightInd w:val="0"/>
              <w:rPr>
                <w:color w:val="000000"/>
                <w:sz w:val="22"/>
                <w:szCs w:val="22"/>
                <w:lang w:val="cs-CZ"/>
              </w:rPr>
            </w:pPr>
            <w:r w:rsidRPr="00A4202A">
              <w:rPr>
                <w:color w:val="000000"/>
                <w:sz w:val="22"/>
                <w:szCs w:val="22"/>
                <w:lang w:val="cs-CZ"/>
              </w:rPr>
              <w:t>Poruchy nervového systému</w:t>
            </w:r>
          </w:p>
        </w:tc>
        <w:tc>
          <w:tcPr>
            <w:tcW w:w="1445" w:type="dxa"/>
            <w:tcBorders>
              <w:top w:val="single" w:sz="4" w:space="0" w:color="auto"/>
              <w:left w:val="single" w:sz="4" w:space="0" w:color="auto"/>
              <w:bottom w:val="single" w:sz="4" w:space="0" w:color="auto"/>
              <w:right w:val="single" w:sz="4" w:space="0" w:color="auto"/>
            </w:tcBorders>
          </w:tcPr>
          <w:p w14:paraId="125F4B32" w14:textId="77777777" w:rsidR="00C63EC2" w:rsidRPr="00A4202A" w:rsidRDefault="00C63EC2" w:rsidP="00F7138C">
            <w:pPr>
              <w:adjustRightInd w:val="0"/>
              <w:rPr>
                <w:color w:val="000000"/>
                <w:sz w:val="22"/>
                <w:szCs w:val="22"/>
                <w:lang w:val="cs-CZ"/>
              </w:rPr>
            </w:pPr>
            <w:r w:rsidRPr="00A4202A">
              <w:rPr>
                <w:color w:val="000000"/>
                <w:sz w:val="22"/>
                <w:szCs w:val="22"/>
                <w:lang w:val="cs-CZ"/>
              </w:rPr>
              <w:t>Velmi časté</w:t>
            </w:r>
          </w:p>
        </w:tc>
        <w:tc>
          <w:tcPr>
            <w:tcW w:w="6068" w:type="dxa"/>
            <w:tcBorders>
              <w:top w:val="single" w:sz="4" w:space="0" w:color="auto"/>
              <w:left w:val="single" w:sz="4" w:space="0" w:color="auto"/>
              <w:bottom w:val="single" w:sz="4" w:space="0" w:color="auto"/>
              <w:right w:val="single" w:sz="4" w:space="0" w:color="auto"/>
            </w:tcBorders>
          </w:tcPr>
          <w:p w14:paraId="6CD47775" w14:textId="77777777" w:rsidR="00C63EC2" w:rsidRPr="00A4202A" w:rsidRDefault="00C63EC2" w:rsidP="00F7138C">
            <w:pPr>
              <w:adjustRightInd w:val="0"/>
              <w:rPr>
                <w:color w:val="000000"/>
                <w:sz w:val="22"/>
                <w:szCs w:val="22"/>
                <w:lang w:val="cs-CZ"/>
              </w:rPr>
            </w:pPr>
            <w:r w:rsidRPr="00A4202A">
              <w:rPr>
                <w:color w:val="000000"/>
                <w:sz w:val="22"/>
                <w:szCs w:val="22"/>
                <w:lang w:val="cs-CZ"/>
              </w:rPr>
              <w:t>Neuropatie*, periferní sensorická neuropatie, dysestesie*, neuralgie*</w:t>
            </w:r>
          </w:p>
        </w:tc>
      </w:tr>
      <w:tr w:rsidR="00C63EC2" w:rsidRPr="00005171" w14:paraId="13DEC586"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112DB5C5"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21A2F121" w14:textId="77777777" w:rsidR="00C63EC2" w:rsidRPr="00A4202A" w:rsidRDefault="00C63EC2"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03093910" w14:textId="77777777" w:rsidR="00C63EC2" w:rsidRPr="00A4202A" w:rsidRDefault="00A73EA4" w:rsidP="00A73EA4">
            <w:pPr>
              <w:adjustRightInd w:val="0"/>
              <w:rPr>
                <w:color w:val="000000"/>
                <w:sz w:val="22"/>
                <w:szCs w:val="22"/>
                <w:lang w:val="cs-CZ"/>
              </w:rPr>
            </w:pPr>
            <w:r w:rsidRPr="00A4202A">
              <w:rPr>
                <w:color w:val="000000"/>
                <w:sz w:val="22"/>
                <w:szCs w:val="22"/>
                <w:lang w:val="cs-CZ"/>
              </w:rPr>
              <w:t>M</w:t>
            </w:r>
            <w:r w:rsidR="00C63EC2" w:rsidRPr="00A4202A">
              <w:rPr>
                <w:color w:val="000000"/>
                <w:sz w:val="22"/>
                <w:szCs w:val="22"/>
                <w:lang w:val="cs-CZ"/>
              </w:rPr>
              <w:t>otorická neuropatie</w:t>
            </w:r>
            <w:r w:rsidR="00E32681" w:rsidRPr="00A4202A">
              <w:rPr>
                <w:color w:val="000000"/>
                <w:sz w:val="22"/>
                <w:szCs w:val="22"/>
                <w:lang w:val="cs-CZ"/>
              </w:rPr>
              <w:t>*</w:t>
            </w:r>
            <w:r w:rsidR="00C63EC2" w:rsidRPr="00A4202A">
              <w:rPr>
                <w:color w:val="000000"/>
                <w:sz w:val="22"/>
                <w:szCs w:val="22"/>
                <w:lang w:val="cs-CZ"/>
              </w:rPr>
              <w:t>, ztráta vědomí (</w:t>
            </w:r>
            <w:r w:rsidR="006E5704" w:rsidRPr="00A4202A">
              <w:rPr>
                <w:color w:val="000000"/>
                <w:sz w:val="22"/>
                <w:szCs w:val="22"/>
                <w:lang w:val="cs-CZ"/>
              </w:rPr>
              <w:t xml:space="preserve">včetně </w:t>
            </w:r>
            <w:r w:rsidR="00C63EC2" w:rsidRPr="00A4202A">
              <w:rPr>
                <w:color w:val="000000"/>
                <w:sz w:val="22"/>
                <w:szCs w:val="22"/>
                <w:lang w:val="cs-CZ"/>
              </w:rPr>
              <w:t>synkopy), závrať*, dysgeusie*, letargie, bolest hlavy*</w:t>
            </w:r>
          </w:p>
        </w:tc>
      </w:tr>
      <w:tr w:rsidR="00C63EC2" w:rsidRPr="00005171" w14:paraId="13690D60"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644C6DB0"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6318D8C5" w14:textId="77777777" w:rsidR="00C63EC2" w:rsidRPr="00A4202A" w:rsidRDefault="00C63EC2"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4B40E39E" w14:textId="77777777" w:rsidR="00C63EC2" w:rsidRPr="00A4202A" w:rsidRDefault="00C63EC2" w:rsidP="00A73EA4">
            <w:pPr>
              <w:adjustRightInd w:val="0"/>
              <w:rPr>
                <w:color w:val="000000"/>
                <w:sz w:val="22"/>
                <w:szCs w:val="22"/>
                <w:lang w:val="cs-CZ"/>
              </w:rPr>
            </w:pPr>
            <w:r w:rsidRPr="00A4202A">
              <w:rPr>
                <w:color w:val="000000"/>
                <w:sz w:val="22"/>
                <w:szCs w:val="22"/>
                <w:lang w:val="cs-CZ"/>
              </w:rPr>
              <w:t xml:space="preserve">Třes, periferní sensorimotorická neuropatie, dyskineze*, poruchy cerebelární koordinace a rovnováhy*, </w:t>
            </w:r>
            <w:r w:rsidR="006E5704" w:rsidRPr="00A4202A">
              <w:rPr>
                <w:color w:val="000000"/>
                <w:sz w:val="22"/>
                <w:szCs w:val="22"/>
                <w:lang w:val="cs-CZ"/>
              </w:rPr>
              <w:t xml:space="preserve">porucha </w:t>
            </w:r>
            <w:r w:rsidRPr="00A4202A">
              <w:rPr>
                <w:color w:val="000000"/>
                <w:sz w:val="22"/>
                <w:szCs w:val="22"/>
                <w:lang w:val="cs-CZ"/>
              </w:rPr>
              <w:t>paměti (</w:t>
            </w:r>
            <w:r w:rsidR="006E5704" w:rsidRPr="00A4202A">
              <w:rPr>
                <w:color w:val="000000"/>
                <w:sz w:val="22"/>
                <w:szCs w:val="22"/>
                <w:lang w:val="cs-CZ"/>
              </w:rPr>
              <w:t xml:space="preserve">kromě </w:t>
            </w:r>
            <w:r w:rsidRPr="00A4202A">
              <w:rPr>
                <w:color w:val="000000"/>
                <w:sz w:val="22"/>
                <w:szCs w:val="22"/>
                <w:lang w:val="cs-CZ"/>
              </w:rPr>
              <w:t>demence)*, encefalopatie*, syndrom posteriorní reverzibilní encefalopatie</w:t>
            </w:r>
            <w:r w:rsidRPr="00A4202A">
              <w:rPr>
                <w:sz w:val="22"/>
                <w:szCs w:val="22"/>
                <w:vertAlign w:val="superscript"/>
                <w:lang w:val="cs-CZ"/>
              </w:rPr>
              <w:t>#</w:t>
            </w:r>
            <w:r w:rsidRPr="00A4202A">
              <w:rPr>
                <w:color w:val="000000"/>
                <w:sz w:val="22"/>
                <w:szCs w:val="22"/>
                <w:lang w:val="cs-CZ"/>
              </w:rPr>
              <w:t>, neurotoxicita, křečové poruchy*, postherpetická neuralgie, porucha řeči*, syndrom neklidných nohou, migréna, ischia</w:t>
            </w:r>
            <w:r w:rsidR="006E5704" w:rsidRPr="00A4202A">
              <w:rPr>
                <w:color w:val="000000"/>
                <w:sz w:val="22"/>
                <w:szCs w:val="22"/>
                <w:lang w:val="cs-CZ"/>
              </w:rPr>
              <w:t>lgie</w:t>
            </w:r>
            <w:r w:rsidRPr="00A4202A">
              <w:rPr>
                <w:color w:val="000000"/>
                <w:sz w:val="22"/>
                <w:szCs w:val="22"/>
                <w:lang w:val="cs-CZ"/>
              </w:rPr>
              <w:t>, porucha pozornosti, abnormální reflexy*, parosmie</w:t>
            </w:r>
          </w:p>
        </w:tc>
      </w:tr>
      <w:tr w:rsidR="00C63EC2" w:rsidRPr="00005171" w14:paraId="10605A30"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4032E1B5"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7B09C1AE" w14:textId="77777777" w:rsidR="00C63EC2" w:rsidRPr="00A4202A" w:rsidRDefault="00C63EC2"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405823C0" w14:textId="77777777" w:rsidR="00C63EC2" w:rsidRPr="00A4202A" w:rsidRDefault="00E32681" w:rsidP="00E32681">
            <w:pPr>
              <w:adjustRightInd w:val="0"/>
              <w:rPr>
                <w:color w:val="000000"/>
                <w:sz w:val="22"/>
                <w:szCs w:val="22"/>
                <w:lang w:val="cs-CZ"/>
              </w:rPr>
            </w:pPr>
            <w:r w:rsidRPr="00A4202A">
              <w:rPr>
                <w:color w:val="000000"/>
                <w:sz w:val="22"/>
                <w:szCs w:val="22"/>
                <w:lang w:val="cs-CZ"/>
              </w:rPr>
              <w:t>Cerebrální k</w:t>
            </w:r>
            <w:r w:rsidR="00A73EA4" w:rsidRPr="00A4202A">
              <w:rPr>
                <w:color w:val="000000"/>
                <w:sz w:val="22"/>
                <w:szCs w:val="22"/>
                <w:lang w:val="cs-CZ"/>
              </w:rPr>
              <w:t>rvácení</w:t>
            </w:r>
            <w:r w:rsidR="006A6C72" w:rsidRPr="00A4202A">
              <w:rPr>
                <w:color w:val="000000"/>
                <w:sz w:val="22"/>
                <w:szCs w:val="22"/>
                <w:lang w:val="cs-CZ"/>
              </w:rPr>
              <w:t>*</w:t>
            </w:r>
            <w:r w:rsidR="00A73EA4" w:rsidRPr="00A4202A">
              <w:rPr>
                <w:color w:val="000000"/>
                <w:sz w:val="22"/>
                <w:szCs w:val="22"/>
                <w:lang w:val="cs-CZ"/>
              </w:rPr>
              <w:t xml:space="preserve">, </w:t>
            </w:r>
            <w:r w:rsidRPr="00A4202A">
              <w:rPr>
                <w:color w:val="000000"/>
                <w:sz w:val="22"/>
                <w:szCs w:val="22"/>
                <w:lang w:val="cs-CZ"/>
              </w:rPr>
              <w:t>intrakraniální</w:t>
            </w:r>
            <w:r w:rsidR="00C63EC2" w:rsidRPr="00A4202A">
              <w:rPr>
                <w:color w:val="000000"/>
                <w:sz w:val="22"/>
                <w:szCs w:val="22"/>
                <w:lang w:val="cs-CZ"/>
              </w:rPr>
              <w:t xml:space="preserve"> krvácení (</w:t>
            </w:r>
            <w:r w:rsidR="006E5704" w:rsidRPr="00A4202A">
              <w:rPr>
                <w:color w:val="000000"/>
                <w:sz w:val="22"/>
                <w:szCs w:val="22"/>
                <w:lang w:val="cs-CZ"/>
              </w:rPr>
              <w:t xml:space="preserve">včetně </w:t>
            </w:r>
            <w:r w:rsidR="00C63EC2" w:rsidRPr="00A4202A">
              <w:rPr>
                <w:color w:val="000000"/>
                <w:sz w:val="22"/>
                <w:szCs w:val="22"/>
                <w:lang w:val="cs-CZ"/>
              </w:rPr>
              <w:t xml:space="preserve">subarachnoidálního)*, otok mozku, transitorní ischemická ataka, </w:t>
            </w:r>
            <w:r w:rsidR="007F0DA7" w:rsidRPr="00A4202A">
              <w:rPr>
                <w:color w:val="000000"/>
                <w:sz w:val="22"/>
                <w:szCs w:val="22"/>
                <w:lang w:val="cs-CZ"/>
              </w:rPr>
              <w:t xml:space="preserve">kóma, </w:t>
            </w:r>
            <w:r w:rsidR="001B7D7E" w:rsidRPr="00A4202A">
              <w:rPr>
                <w:color w:val="000000"/>
                <w:sz w:val="22"/>
                <w:szCs w:val="22"/>
                <w:lang w:val="cs-CZ"/>
              </w:rPr>
              <w:t>nerovnováha</w:t>
            </w:r>
            <w:r w:rsidR="00C63EC2" w:rsidRPr="00A4202A">
              <w:rPr>
                <w:color w:val="000000"/>
                <w:sz w:val="22"/>
                <w:szCs w:val="22"/>
                <w:lang w:val="cs-CZ"/>
              </w:rPr>
              <w:t xml:space="preserve"> autonomního nervového systému, autonomní </w:t>
            </w:r>
            <w:r w:rsidR="006A6C72" w:rsidRPr="00A4202A">
              <w:rPr>
                <w:color w:val="000000"/>
                <w:sz w:val="22"/>
                <w:szCs w:val="22"/>
                <w:lang w:val="cs-CZ"/>
              </w:rPr>
              <w:t xml:space="preserve">kóma, </w:t>
            </w:r>
            <w:r w:rsidR="00C63EC2" w:rsidRPr="00A4202A">
              <w:rPr>
                <w:color w:val="000000"/>
                <w:sz w:val="22"/>
                <w:szCs w:val="22"/>
                <w:lang w:val="cs-CZ"/>
              </w:rPr>
              <w:t xml:space="preserve">neuropatie, paréza hlavových nervů*, paralýza*, paréza*, presynkopa, syndrom mozkového kmene, cerebrovaskulární porucha, léze nervových kořenů, psychomotorická hyperaktivita, míšní komprese, kognitivní porucha </w:t>
            </w:r>
            <w:r w:rsidR="007F0DA7" w:rsidRPr="00A4202A">
              <w:rPr>
                <w:color w:val="000000"/>
                <w:sz w:val="22"/>
                <w:szCs w:val="22"/>
                <w:lang w:val="cs-CZ"/>
              </w:rPr>
              <w:t>blíže neurčená</w:t>
            </w:r>
            <w:r w:rsidR="00C63EC2" w:rsidRPr="00A4202A">
              <w:rPr>
                <w:color w:val="000000"/>
                <w:sz w:val="22"/>
                <w:szCs w:val="22"/>
                <w:lang w:val="cs-CZ"/>
              </w:rPr>
              <w:t xml:space="preserve">, motorická dysfunkce, porucha nervového systému </w:t>
            </w:r>
            <w:r w:rsidR="007F0DA7" w:rsidRPr="00A4202A">
              <w:rPr>
                <w:color w:val="000000"/>
                <w:sz w:val="22"/>
                <w:szCs w:val="22"/>
                <w:lang w:val="cs-CZ"/>
              </w:rPr>
              <w:t>blíže neurčená</w:t>
            </w:r>
            <w:r w:rsidR="00C63EC2" w:rsidRPr="00A4202A">
              <w:rPr>
                <w:color w:val="000000"/>
                <w:sz w:val="22"/>
                <w:szCs w:val="22"/>
                <w:lang w:val="cs-CZ"/>
              </w:rPr>
              <w:t>, radikulitida, slinění, hypotonie</w:t>
            </w:r>
            <w:r w:rsidR="00A83486" w:rsidRPr="00A4202A">
              <w:rPr>
                <w:color w:val="000000"/>
                <w:sz w:val="22"/>
                <w:szCs w:val="22"/>
                <w:lang w:val="cs-CZ"/>
              </w:rPr>
              <w:t xml:space="preserve">, </w:t>
            </w:r>
            <w:bookmarkStart w:id="5" w:name="_Hlk58935571"/>
            <w:r w:rsidR="00A83486" w:rsidRPr="00A4202A">
              <w:rPr>
                <w:sz w:val="22"/>
                <w:szCs w:val="22"/>
                <w:lang w:val="cs-CZ"/>
              </w:rPr>
              <w:t>Guillainův–Barrého syndrom</w:t>
            </w:r>
            <w:r w:rsidR="00A83486" w:rsidRPr="00A4202A">
              <w:rPr>
                <w:sz w:val="22"/>
                <w:szCs w:val="22"/>
                <w:vertAlign w:val="superscript"/>
                <w:lang w:val="cs-CZ"/>
              </w:rPr>
              <w:t>#</w:t>
            </w:r>
            <w:r w:rsidR="00A83486" w:rsidRPr="00A4202A">
              <w:rPr>
                <w:sz w:val="22"/>
                <w:szCs w:val="22"/>
                <w:lang w:val="cs-CZ"/>
              </w:rPr>
              <w:t>, demyelinizační polyneuropatie</w:t>
            </w:r>
            <w:r w:rsidR="00A83486" w:rsidRPr="00A4202A">
              <w:rPr>
                <w:sz w:val="22"/>
                <w:szCs w:val="22"/>
                <w:vertAlign w:val="superscript"/>
                <w:lang w:val="cs-CZ"/>
              </w:rPr>
              <w:t>#</w:t>
            </w:r>
            <w:bookmarkEnd w:id="5"/>
          </w:p>
        </w:tc>
      </w:tr>
      <w:tr w:rsidR="00C63EC2" w:rsidRPr="00005171" w14:paraId="465A22B0"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5B70AA51" w14:textId="77777777" w:rsidR="00C63EC2" w:rsidRPr="00A4202A" w:rsidRDefault="00C63EC2" w:rsidP="00F7138C">
            <w:pPr>
              <w:adjustRightInd w:val="0"/>
              <w:rPr>
                <w:color w:val="000000"/>
                <w:sz w:val="22"/>
                <w:szCs w:val="22"/>
                <w:lang w:val="cs-CZ"/>
              </w:rPr>
            </w:pPr>
            <w:r w:rsidRPr="00A4202A">
              <w:rPr>
                <w:color w:val="000000"/>
                <w:sz w:val="22"/>
                <w:szCs w:val="22"/>
                <w:lang w:val="cs-CZ"/>
              </w:rPr>
              <w:t>Poruchy oka</w:t>
            </w:r>
          </w:p>
        </w:tc>
        <w:tc>
          <w:tcPr>
            <w:tcW w:w="1445" w:type="dxa"/>
            <w:tcBorders>
              <w:top w:val="single" w:sz="4" w:space="0" w:color="auto"/>
              <w:left w:val="single" w:sz="4" w:space="0" w:color="auto"/>
              <w:bottom w:val="single" w:sz="4" w:space="0" w:color="auto"/>
              <w:right w:val="single" w:sz="4" w:space="0" w:color="auto"/>
            </w:tcBorders>
          </w:tcPr>
          <w:p w14:paraId="0C42DF30" w14:textId="77777777" w:rsidR="00C63EC2" w:rsidRPr="00A4202A" w:rsidRDefault="00C63EC2"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7C78EE47" w14:textId="77777777" w:rsidR="00C63EC2" w:rsidRPr="00A4202A" w:rsidRDefault="00C63EC2" w:rsidP="00F7138C">
            <w:pPr>
              <w:adjustRightInd w:val="0"/>
              <w:rPr>
                <w:color w:val="000000"/>
                <w:sz w:val="22"/>
                <w:szCs w:val="22"/>
                <w:lang w:val="cs-CZ"/>
              </w:rPr>
            </w:pPr>
            <w:r w:rsidRPr="00A4202A">
              <w:rPr>
                <w:color w:val="000000"/>
                <w:sz w:val="22"/>
                <w:szCs w:val="22"/>
                <w:lang w:val="cs-CZ"/>
              </w:rPr>
              <w:t>Otok oka*, abnormální vidění*, konjunktivitida*</w:t>
            </w:r>
          </w:p>
        </w:tc>
      </w:tr>
      <w:tr w:rsidR="00C63EC2" w:rsidRPr="00005171" w14:paraId="7BE707F6"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0AF18E63"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6FF01446" w14:textId="77777777" w:rsidR="00C63EC2" w:rsidRPr="00A4202A" w:rsidRDefault="00C63EC2"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6846B6FD" w14:textId="77777777" w:rsidR="00C63EC2" w:rsidRPr="00A4202A" w:rsidRDefault="00E32681" w:rsidP="00E32681">
            <w:pPr>
              <w:adjustRightInd w:val="0"/>
              <w:rPr>
                <w:color w:val="000000"/>
                <w:sz w:val="22"/>
                <w:szCs w:val="22"/>
                <w:lang w:val="cs-CZ"/>
              </w:rPr>
            </w:pPr>
            <w:r w:rsidRPr="00A4202A">
              <w:rPr>
                <w:color w:val="000000"/>
                <w:sz w:val="22"/>
                <w:szCs w:val="22"/>
                <w:lang w:val="cs-CZ"/>
              </w:rPr>
              <w:t>Oční hemoragie</w:t>
            </w:r>
            <w:r w:rsidR="00C63EC2" w:rsidRPr="00A4202A">
              <w:rPr>
                <w:color w:val="000000"/>
                <w:sz w:val="22"/>
                <w:szCs w:val="22"/>
                <w:lang w:val="cs-CZ"/>
              </w:rPr>
              <w:t xml:space="preserve">*, infekce očních víček*, </w:t>
            </w:r>
            <w:r w:rsidR="006E5704" w:rsidRPr="00A4202A">
              <w:rPr>
                <w:noProof/>
                <w:sz w:val="22"/>
                <w:szCs w:val="22"/>
                <w:lang w:val="cs-CZ"/>
              </w:rPr>
              <w:t>chalazion</w:t>
            </w:r>
            <w:r w:rsidR="006E5704" w:rsidRPr="00A4202A">
              <w:rPr>
                <w:noProof/>
                <w:sz w:val="22"/>
                <w:szCs w:val="22"/>
                <w:vertAlign w:val="superscript"/>
                <w:lang w:val="cs-CZ"/>
              </w:rPr>
              <w:t>#</w:t>
            </w:r>
            <w:r w:rsidR="006E5704" w:rsidRPr="00A4202A">
              <w:rPr>
                <w:noProof/>
                <w:sz w:val="22"/>
                <w:szCs w:val="22"/>
                <w:lang w:val="cs-CZ"/>
              </w:rPr>
              <w:t>, blefaritida</w:t>
            </w:r>
            <w:r w:rsidR="006E5704" w:rsidRPr="00A4202A">
              <w:rPr>
                <w:noProof/>
                <w:sz w:val="22"/>
                <w:szCs w:val="22"/>
                <w:vertAlign w:val="superscript"/>
                <w:lang w:val="cs-CZ"/>
              </w:rPr>
              <w:t>#</w:t>
            </w:r>
            <w:r w:rsidR="006E5704" w:rsidRPr="00A4202A">
              <w:rPr>
                <w:noProof/>
                <w:sz w:val="22"/>
                <w:szCs w:val="22"/>
                <w:lang w:val="cs-CZ"/>
              </w:rPr>
              <w:t xml:space="preserve">, </w:t>
            </w:r>
            <w:r w:rsidR="00C63EC2" w:rsidRPr="00A4202A">
              <w:rPr>
                <w:color w:val="000000"/>
                <w:sz w:val="22"/>
                <w:szCs w:val="22"/>
                <w:lang w:val="cs-CZ"/>
              </w:rPr>
              <w:t>zánět oka*,</w:t>
            </w:r>
            <w:r w:rsidR="007F0DA7" w:rsidRPr="00A4202A">
              <w:rPr>
                <w:color w:val="000000"/>
                <w:sz w:val="22"/>
                <w:szCs w:val="22"/>
                <w:lang w:val="cs-CZ"/>
              </w:rPr>
              <w:t xml:space="preserve"> </w:t>
            </w:r>
            <w:r w:rsidR="00C63EC2" w:rsidRPr="00A4202A">
              <w:rPr>
                <w:color w:val="000000"/>
                <w:sz w:val="22"/>
                <w:szCs w:val="22"/>
                <w:lang w:val="cs-CZ"/>
              </w:rPr>
              <w:t>diplopie, suché oko*,</w:t>
            </w:r>
            <w:r w:rsidR="004C4954" w:rsidRPr="00A4202A">
              <w:rPr>
                <w:color w:val="000000"/>
                <w:sz w:val="22"/>
                <w:szCs w:val="22"/>
                <w:lang w:val="cs-CZ"/>
              </w:rPr>
              <w:t xml:space="preserve"> </w:t>
            </w:r>
            <w:r w:rsidR="00C63EC2" w:rsidRPr="00A4202A">
              <w:rPr>
                <w:color w:val="000000"/>
                <w:sz w:val="22"/>
                <w:szCs w:val="22"/>
                <w:lang w:val="cs-CZ"/>
              </w:rPr>
              <w:t>podráždění oka*, bolest oka, zvýšená tvorba slz, výtok z oka</w:t>
            </w:r>
          </w:p>
        </w:tc>
      </w:tr>
      <w:tr w:rsidR="00C63EC2" w:rsidRPr="00005171" w14:paraId="7913EAC8"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69295277"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714D80DC" w14:textId="77777777" w:rsidR="00C63EC2" w:rsidRPr="00A4202A" w:rsidRDefault="00C63EC2"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45556BC3" w14:textId="77777777" w:rsidR="00C63EC2" w:rsidRPr="00A4202A" w:rsidRDefault="00C63EC2" w:rsidP="007F0DA7">
            <w:pPr>
              <w:adjustRightInd w:val="0"/>
              <w:rPr>
                <w:color w:val="000000"/>
                <w:sz w:val="22"/>
                <w:szCs w:val="22"/>
                <w:lang w:val="cs-CZ"/>
              </w:rPr>
            </w:pPr>
            <w:r w:rsidRPr="00A4202A">
              <w:rPr>
                <w:color w:val="000000"/>
                <w:sz w:val="22"/>
                <w:szCs w:val="22"/>
                <w:lang w:val="cs-CZ"/>
              </w:rPr>
              <w:t>Korneální léze*, exoftalmus, retinitida, skotom, porucha oka (</w:t>
            </w:r>
            <w:r w:rsidR="006E5704" w:rsidRPr="00A4202A">
              <w:rPr>
                <w:color w:val="000000"/>
                <w:sz w:val="22"/>
                <w:szCs w:val="22"/>
                <w:lang w:val="cs-CZ"/>
              </w:rPr>
              <w:t xml:space="preserve">včetně </w:t>
            </w:r>
            <w:r w:rsidRPr="00A4202A">
              <w:rPr>
                <w:color w:val="000000"/>
                <w:sz w:val="22"/>
                <w:szCs w:val="22"/>
                <w:lang w:val="cs-CZ"/>
              </w:rPr>
              <w:t xml:space="preserve">očních víček) </w:t>
            </w:r>
            <w:r w:rsidR="007F0DA7" w:rsidRPr="00A4202A">
              <w:rPr>
                <w:color w:val="000000"/>
                <w:sz w:val="22"/>
                <w:szCs w:val="22"/>
                <w:lang w:val="cs-CZ"/>
              </w:rPr>
              <w:t>blíže neurčená</w:t>
            </w:r>
            <w:r w:rsidRPr="00A4202A">
              <w:rPr>
                <w:color w:val="000000"/>
                <w:sz w:val="22"/>
                <w:szCs w:val="22"/>
                <w:lang w:val="cs-CZ"/>
              </w:rPr>
              <w:t>, získaná dakryoadenitida, fotofobie, fotopsie, optická neuropatie</w:t>
            </w:r>
            <w:r w:rsidRPr="00A4202A">
              <w:rPr>
                <w:color w:val="000000"/>
                <w:sz w:val="22"/>
                <w:szCs w:val="22"/>
                <w:vertAlign w:val="superscript"/>
                <w:lang w:val="cs-CZ"/>
              </w:rPr>
              <w:t>#</w:t>
            </w:r>
            <w:r w:rsidRPr="00A4202A">
              <w:rPr>
                <w:color w:val="000000"/>
                <w:sz w:val="22"/>
                <w:szCs w:val="22"/>
                <w:lang w:val="cs-CZ"/>
              </w:rPr>
              <w:t>, různé stupně poškození zraku (až po slepotu)*</w:t>
            </w:r>
          </w:p>
        </w:tc>
      </w:tr>
      <w:tr w:rsidR="00C63EC2" w:rsidRPr="00A4202A" w14:paraId="57590D96"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0C22FDC9" w14:textId="77777777" w:rsidR="00C63EC2" w:rsidRPr="00A4202A" w:rsidRDefault="00C63EC2" w:rsidP="00F7138C">
            <w:pPr>
              <w:adjustRightInd w:val="0"/>
              <w:rPr>
                <w:color w:val="000000"/>
                <w:sz w:val="22"/>
                <w:szCs w:val="22"/>
                <w:lang w:val="cs-CZ"/>
              </w:rPr>
            </w:pPr>
            <w:r w:rsidRPr="00A4202A">
              <w:rPr>
                <w:color w:val="000000"/>
                <w:sz w:val="22"/>
                <w:szCs w:val="22"/>
                <w:lang w:val="cs-CZ"/>
              </w:rPr>
              <w:t>Poruchy ucha a labyrintu</w:t>
            </w:r>
          </w:p>
        </w:tc>
        <w:tc>
          <w:tcPr>
            <w:tcW w:w="1445" w:type="dxa"/>
            <w:tcBorders>
              <w:top w:val="single" w:sz="4" w:space="0" w:color="auto"/>
              <w:left w:val="single" w:sz="4" w:space="0" w:color="auto"/>
              <w:bottom w:val="single" w:sz="4" w:space="0" w:color="auto"/>
              <w:right w:val="single" w:sz="4" w:space="0" w:color="auto"/>
            </w:tcBorders>
          </w:tcPr>
          <w:p w14:paraId="356EB6B3" w14:textId="77777777" w:rsidR="00C63EC2" w:rsidRPr="00A4202A" w:rsidRDefault="00C63EC2"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7363D115" w14:textId="77777777" w:rsidR="00C63EC2" w:rsidRPr="00A4202A" w:rsidRDefault="00C63EC2" w:rsidP="00F7138C">
            <w:pPr>
              <w:adjustRightInd w:val="0"/>
              <w:rPr>
                <w:color w:val="000000"/>
                <w:sz w:val="22"/>
                <w:szCs w:val="22"/>
                <w:lang w:val="cs-CZ"/>
              </w:rPr>
            </w:pPr>
            <w:r w:rsidRPr="00A4202A">
              <w:rPr>
                <w:color w:val="000000"/>
                <w:sz w:val="22"/>
                <w:szCs w:val="22"/>
                <w:lang w:val="cs-CZ"/>
              </w:rPr>
              <w:t>Vertigo*</w:t>
            </w:r>
          </w:p>
        </w:tc>
      </w:tr>
      <w:tr w:rsidR="00C63EC2" w:rsidRPr="00005171" w14:paraId="3711CDF7"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0E6B102F"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3C5882A3" w14:textId="77777777" w:rsidR="00C63EC2" w:rsidRPr="00A4202A" w:rsidRDefault="00C63EC2"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2A987D75" w14:textId="77777777" w:rsidR="00C63EC2" w:rsidRPr="00A4202A" w:rsidRDefault="00C63EC2" w:rsidP="00F7138C">
            <w:pPr>
              <w:adjustRightInd w:val="0"/>
              <w:rPr>
                <w:color w:val="000000"/>
                <w:sz w:val="22"/>
                <w:szCs w:val="22"/>
                <w:lang w:val="cs-CZ"/>
              </w:rPr>
            </w:pPr>
            <w:r w:rsidRPr="00A4202A">
              <w:rPr>
                <w:color w:val="000000"/>
                <w:sz w:val="22"/>
                <w:szCs w:val="22"/>
                <w:lang w:val="cs-CZ"/>
              </w:rPr>
              <w:t>Dysakuze (</w:t>
            </w:r>
            <w:r w:rsidR="006E5704" w:rsidRPr="00A4202A">
              <w:rPr>
                <w:color w:val="000000"/>
                <w:sz w:val="22"/>
                <w:szCs w:val="22"/>
                <w:lang w:val="cs-CZ"/>
              </w:rPr>
              <w:t xml:space="preserve">včetně </w:t>
            </w:r>
            <w:r w:rsidRPr="00A4202A">
              <w:rPr>
                <w:color w:val="000000"/>
                <w:sz w:val="22"/>
                <w:szCs w:val="22"/>
                <w:lang w:val="cs-CZ"/>
              </w:rPr>
              <w:t xml:space="preserve">tinitu)*, poškození sluchu (až po hluchotu), </w:t>
            </w:r>
            <w:r w:rsidR="001B7D7E" w:rsidRPr="00A4202A">
              <w:rPr>
                <w:color w:val="000000"/>
                <w:sz w:val="22"/>
                <w:szCs w:val="22"/>
                <w:lang w:val="cs-CZ"/>
              </w:rPr>
              <w:t>ušní diskomfort</w:t>
            </w:r>
            <w:r w:rsidRPr="00A4202A">
              <w:rPr>
                <w:color w:val="000000"/>
                <w:sz w:val="22"/>
                <w:szCs w:val="22"/>
                <w:lang w:val="cs-CZ"/>
              </w:rPr>
              <w:t>*</w:t>
            </w:r>
          </w:p>
        </w:tc>
      </w:tr>
      <w:tr w:rsidR="00C63EC2" w:rsidRPr="00005171" w14:paraId="7DA92B74"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41175C1D" w14:textId="77777777" w:rsidR="00C63EC2" w:rsidRPr="00A4202A" w:rsidRDefault="00C63EC2"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3835A724" w14:textId="77777777" w:rsidR="00C63EC2" w:rsidRPr="00A4202A" w:rsidRDefault="00C63EC2"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7D59EB6A" w14:textId="77777777" w:rsidR="00C63EC2" w:rsidRPr="00A4202A" w:rsidRDefault="00C63EC2" w:rsidP="007F0DA7">
            <w:pPr>
              <w:adjustRightInd w:val="0"/>
              <w:rPr>
                <w:color w:val="000000"/>
                <w:sz w:val="22"/>
                <w:szCs w:val="22"/>
                <w:lang w:val="cs-CZ"/>
              </w:rPr>
            </w:pPr>
            <w:r w:rsidRPr="00A4202A">
              <w:rPr>
                <w:color w:val="000000"/>
                <w:sz w:val="22"/>
                <w:szCs w:val="22"/>
                <w:lang w:val="cs-CZ"/>
              </w:rPr>
              <w:t xml:space="preserve">Krvácení z ucha, vestibulární neuronitida, porucha ucha </w:t>
            </w:r>
            <w:r w:rsidR="007F0DA7" w:rsidRPr="00A4202A">
              <w:rPr>
                <w:color w:val="000000"/>
                <w:sz w:val="22"/>
                <w:szCs w:val="22"/>
                <w:lang w:val="cs-CZ"/>
              </w:rPr>
              <w:t>blíže neurčená</w:t>
            </w:r>
          </w:p>
        </w:tc>
      </w:tr>
      <w:tr w:rsidR="00AD520E" w:rsidRPr="00005171" w14:paraId="36F85BFD"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5DF4FB59" w14:textId="77777777" w:rsidR="00AD520E" w:rsidRPr="00A4202A" w:rsidRDefault="00AD520E" w:rsidP="00F7138C">
            <w:pPr>
              <w:adjustRightInd w:val="0"/>
              <w:rPr>
                <w:color w:val="000000"/>
                <w:sz w:val="22"/>
                <w:szCs w:val="22"/>
                <w:lang w:val="cs-CZ"/>
              </w:rPr>
            </w:pPr>
            <w:r w:rsidRPr="00A4202A">
              <w:rPr>
                <w:color w:val="000000"/>
                <w:sz w:val="22"/>
                <w:szCs w:val="22"/>
                <w:lang w:val="cs-CZ"/>
              </w:rPr>
              <w:t>Srdeční poruchy</w:t>
            </w:r>
          </w:p>
        </w:tc>
        <w:tc>
          <w:tcPr>
            <w:tcW w:w="1445" w:type="dxa"/>
            <w:tcBorders>
              <w:top w:val="single" w:sz="4" w:space="0" w:color="auto"/>
              <w:left w:val="single" w:sz="4" w:space="0" w:color="auto"/>
              <w:bottom w:val="single" w:sz="4" w:space="0" w:color="auto"/>
              <w:right w:val="single" w:sz="4" w:space="0" w:color="auto"/>
            </w:tcBorders>
          </w:tcPr>
          <w:p w14:paraId="1A5B6910" w14:textId="77777777" w:rsidR="00AD520E" w:rsidRPr="00A4202A" w:rsidRDefault="00AD520E"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3FDA5B96" w14:textId="77777777" w:rsidR="00AD520E" w:rsidRPr="00A4202A" w:rsidRDefault="00AD520E" w:rsidP="00E32681">
            <w:pPr>
              <w:adjustRightInd w:val="0"/>
              <w:rPr>
                <w:color w:val="000000"/>
                <w:sz w:val="22"/>
                <w:szCs w:val="22"/>
                <w:lang w:val="cs-CZ"/>
              </w:rPr>
            </w:pPr>
            <w:r w:rsidRPr="00A4202A">
              <w:rPr>
                <w:color w:val="000000"/>
                <w:sz w:val="22"/>
                <w:szCs w:val="22"/>
                <w:lang w:val="cs-CZ"/>
              </w:rPr>
              <w:t>Srdeční tamponáda</w:t>
            </w:r>
            <w:r w:rsidRPr="00A4202A">
              <w:rPr>
                <w:sz w:val="22"/>
                <w:szCs w:val="22"/>
                <w:vertAlign w:val="superscript"/>
                <w:lang w:val="cs-CZ"/>
              </w:rPr>
              <w:t>#</w:t>
            </w:r>
            <w:r w:rsidRPr="00A4202A">
              <w:rPr>
                <w:color w:val="000000"/>
                <w:sz w:val="22"/>
                <w:szCs w:val="22"/>
                <w:lang w:val="cs-CZ"/>
              </w:rPr>
              <w:t>, kardiopulmoná</w:t>
            </w:r>
            <w:r w:rsidR="00E32681" w:rsidRPr="00A4202A">
              <w:rPr>
                <w:color w:val="000000"/>
                <w:sz w:val="22"/>
                <w:szCs w:val="22"/>
                <w:lang w:val="cs-CZ"/>
              </w:rPr>
              <w:t>l</w:t>
            </w:r>
            <w:r w:rsidRPr="00A4202A">
              <w:rPr>
                <w:color w:val="000000"/>
                <w:sz w:val="22"/>
                <w:szCs w:val="22"/>
                <w:lang w:val="cs-CZ"/>
              </w:rPr>
              <w:t>ní zástava*, srdeční fibrilace (vč. síní), srdeční selhání (</w:t>
            </w:r>
            <w:r w:rsidR="006E5704" w:rsidRPr="00A4202A">
              <w:rPr>
                <w:color w:val="000000"/>
                <w:sz w:val="22"/>
                <w:szCs w:val="22"/>
                <w:lang w:val="cs-CZ"/>
              </w:rPr>
              <w:t xml:space="preserve">včetně </w:t>
            </w:r>
            <w:r w:rsidRPr="00A4202A">
              <w:rPr>
                <w:color w:val="000000"/>
                <w:sz w:val="22"/>
                <w:szCs w:val="22"/>
                <w:lang w:val="cs-CZ"/>
              </w:rPr>
              <w:t>levé</w:t>
            </w:r>
            <w:r w:rsidR="006E5704" w:rsidRPr="00A4202A">
              <w:rPr>
                <w:color w:val="000000"/>
                <w:sz w:val="22"/>
                <w:szCs w:val="22"/>
                <w:lang w:val="cs-CZ"/>
              </w:rPr>
              <w:t>ho</w:t>
            </w:r>
            <w:r w:rsidRPr="00A4202A">
              <w:rPr>
                <w:color w:val="000000"/>
                <w:sz w:val="22"/>
                <w:szCs w:val="22"/>
                <w:lang w:val="cs-CZ"/>
              </w:rPr>
              <w:t xml:space="preserve"> a pravé</w:t>
            </w:r>
            <w:r w:rsidR="006E5704" w:rsidRPr="00A4202A">
              <w:rPr>
                <w:color w:val="000000"/>
                <w:sz w:val="22"/>
                <w:szCs w:val="22"/>
                <w:lang w:val="cs-CZ"/>
              </w:rPr>
              <w:t>ho vertikulárního</w:t>
            </w:r>
            <w:r w:rsidRPr="00A4202A">
              <w:rPr>
                <w:color w:val="000000"/>
                <w:sz w:val="22"/>
                <w:szCs w:val="22"/>
                <w:lang w:val="cs-CZ"/>
              </w:rPr>
              <w:t>)*, arytmie*, tachykardie*, palpitace, angina pectoris, perikarditida (</w:t>
            </w:r>
            <w:r w:rsidR="006E5704" w:rsidRPr="00A4202A">
              <w:rPr>
                <w:color w:val="000000"/>
                <w:sz w:val="22"/>
                <w:szCs w:val="22"/>
                <w:lang w:val="cs-CZ"/>
              </w:rPr>
              <w:t xml:space="preserve">včetně </w:t>
            </w:r>
            <w:r w:rsidRPr="00A4202A">
              <w:rPr>
                <w:color w:val="000000"/>
                <w:sz w:val="22"/>
                <w:szCs w:val="22"/>
                <w:lang w:val="cs-CZ"/>
              </w:rPr>
              <w:t>perikardiální efuze)*, kardiomyopatie*, ventrikulární dysfunkce*, bradykardie</w:t>
            </w:r>
          </w:p>
        </w:tc>
      </w:tr>
      <w:tr w:rsidR="00AD520E" w:rsidRPr="00005171" w14:paraId="74A507E0"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70EDD239"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6EA6C253"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0E79E078" w14:textId="77777777" w:rsidR="00AD520E" w:rsidRPr="00A4202A" w:rsidRDefault="00AD520E" w:rsidP="007F0DA7">
            <w:pPr>
              <w:adjustRightInd w:val="0"/>
              <w:rPr>
                <w:color w:val="000000"/>
                <w:sz w:val="22"/>
                <w:szCs w:val="22"/>
                <w:lang w:val="cs-CZ"/>
              </w:rPr>
            </w:pPr>
            <w:r w:rsidRPr="00A4202A">
              <w:rPr>
                <w:color w:val="000000"/>
                <w:sz w:val="22"/>
                <w:szCs w:val="22"/>
                <w:lang w:val="cs-CZ"/>
              </w:rPr>
              <w:t>Flutter síní, infarkt</w:t>
            </w:r>
            <w:r w:rsidR="007F0DA7" w:rsidRPr="00A4202A">
              <w:rPr>
                <w:color w:val="000000"/>
                <w:sz w:val="22"/>
                <w:szCs w:val="22"/>
                <w:lang w:val="cs-CZ"/>
              </w:rPr>
              <w:t xml:space="preserve"> myokardu</w:t>
            </w:r>
            <w:r w:rsidRPr="00A4202A">
              <w:rPr>
                <w:color w:val="000000"/>
                <w:sz w:val="22"/>
                <w:szCs w:val="22"/>
                <w:lang w:val="cs-CZ"/>
              </w:rPr>
              <w:t>*, atrioventrikulární blokáda*, kardiovaskulární porucha (vč</w:t>
            </w:r>
            <w:r w:rsidR="006E5704" w:rsidRPr="00A4202A">
              <w:rPr>
                <w:color w:val="000000"/>
                <w:sz w:val="22"/>
                <w:szCs w:val="22"/>
                <w:lang w:val="cs-CZ"/>
              </w:rPr>
              <w:t xml:space="preserve">etně </w:t>
            </w:r>
            <w:r w:rsidRPr="00A4202A">
              <w:rPr>
                <w:color w:val="000000"/>
                <w:sz w:val="22"/>
                <w:szCs w:val="22"/>
                <w:lang w:val="cs-CZ"/>
              </w:rPr>
              <w:t>kardiogenního šoku), Torsade de pointes, nestabilní angina pectoris, poruchy srdečních chlopní*, nedostatečnost koronárních arterií, selhání levé komory, sinusová zástava</w:t>
            </w:r>
          </w:p>
        </w:tc>
      </w:tr>
      <w:tr w:rsidR="00AD520E" w:rsidRPr="00A4202A" w14:paraId="3FA4CA9F"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7A2C039F" w14:textId="77777777" w:rsidR="00AD520E" w:rsidRPr="00A4202A" w:rsidRDefault="00AD520E" w:rsidP="00F7138C">
            <w:pPr>
              <w:adjustRightInd w:val="0"/>
              <w:rPr>
                <w:color w:val="000000"/>
                <w:sz w:val="22"/>
                <w:szCs w:val="22"/>
                <w:lang w:val="cs-CZ"/>
              </w:rPr>
            </w:pPr>
            <w:r w:rsidRPr="00A4202A">
              <w:rPr>
                <w:color w:val="000000"/>
                <w:sz w:val="22"/>
                <w:szCs w:val="22"/>
                <w:lang w:val="cs-CZ"/>
              </w:rPr>
              <w:t>Cévní poruchy</w:t>
            </w:r>
          </w:p>
        </w:tc>
        <w:tc>
          <w:tcPr>
            <w:tcW w:w="1445" w:type="dxa"/>
            <w:tcBorders>
              <w:top w:val="single" w:sz="4" w:space="0" w:color="auto"/>
              <w:left w:val="single" w:sz="4" w:space="0" w:color="auto"/>
              <w:bottom w:val="single" w:sz="4" w:space="0" w:color="auto"/>
              <w:right w:val="single" w:sz="4" w:space="0" w:color="auto"/>
            </w:tcBorders>
          </w:tcPr>
          <w:p w14:paraId="0593F6A8" w14:textId="77777777" w:rsidR="00AD520E" w:rsidRPr="00A4202A" w:rsidRDefault="00AD520E"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186A434E" w14:textId="77777777" w:rsidR="00AD520E" w:rsidRPr="00A4202A" w:rsidRDefault="00AD520E" w:rsidP="00F7138C">
            <w:pPr>
              <w:adjustRightInd w:val="0"/>
              <w:rPr>
                <w:color w:val="000000"/>
                <w:sz w:val="22"/>
                <w:szCs w:val="22"/>
                <w:lang w:val="cs-CZ"/>
              </w:rPr>
            </w:pPr>
            <w:r w:rsidRPr="00A4202A">
              <w:rPr>
                <w:color w:val="000000"/>
                <w:sz w:val="22"/>
                <w:szCs w:val="22"/>
                <w:lang w:val="cs-CZ"/>
              </w:rPr>
              <w:t>Hypotenze*, ortostatická hypotenze, hypertenze*</w:t>
            </w:r>
          </w:p>
        </w:tc>
      </w:tr>
      <w:tr w:rsidR="00AD520E" w:rsidRPr="00005171" w14:paraId="158C055F"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2FFE13F3"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4150111E" w14:textId="77777777" w:rsidR="00AD520E" w:rsidRPr="00A4202A" w:rsidRDefault="00AD520E"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37AD7C72" w14:textId="77777777" w:rsidR="00AD520E" w:rsidRPr="00A4202A" w:rsidRDefault="00AD520E" w:rsidP="00C47098">
            <w:pPr>
              <w:adjustRightInd w:val="0"/>
              <w:rPr>
                <w:color w:val="000000"/>
                <w:sz w:val="22"/>
                <w:szCs w:val="22"/>
                <w:lang w:val="cs-CZ"/>
              </w:rPr>
            </w:pPr>
            <w:r w:rsidRPr="00A4202A">
              <w:rPr>
                <w:color w:val="000000"/>
                <w:sz w:val="22"/>
                <w:szCs w:val="22"/>
                <w:lang w:val="cs-CZ"/>
              </w:rPr>
              <w:t>Cerebrovaskulární příhoda</w:t>
            </w:r>
            <w:r w:rsidRPr="00A4202A">
              <w:rPr>
                <w:sz w:val="22"/>
                <w:szCs w:val="22"/>
                <w:vertAlign w:val="superscript"/>
                <w:lang w:val="cs-CZ"/>
              </w:rPr>
              <w:t>#</w:t>
            </w:r>
            <w:r w:rsidRPr="00A4202A">
              <w:rPr>
                <w:color w:val="000000"/>
                <w:sz w:val="22"/>
                <w:szCs w:val="22"/>
                <w:lang w:val="cs-CZ"/>
              </w:rPr>
              <w:t>, hluboká žilní trombóza*, hemoragie*, tromboflebitida (</w:t>
            </w:r>
            <w:r w:rsidR="00DC0CA7" w:rsidRPr="00A4202A">
              <w:rPr>
                <w:color w:val="000000"/>
                <w:sz w:val="22"/>
                <w:szCs w:val="22"/>
                <w:lang w:val="cs-CZ"/>
              </w:rPr>
              <w:t>včetně</w:t>
            </w:r>
            <w:r w:rsidRPr="00A4202A">
              <w:rPr>
                <w:color w:val="000000"/>
                <w:sz w:val="22"/>
                <w:szCs w:val="22"/>
                <w:lang w:val="cs-CZ"/>
              </w:rPr>
              <w:t xml:space="preserve">. povrchové), </w:t>
            </w:r>
            <w:r w:rsidR="00DC0CA7" w:rsidRPr="00A4202A">
              <w:rPr>
                <w:color w:val="000000"/>
                <w:sz w:val="22"/>
                <w:szCs w:val="22"/>
                <w:lang w:val="cs-CZ"/>
              </w:rPr>
              <w:t>cirkulační kolaps</w:t>
            </w:r>
            <w:r w:rsidRPr="00A4202A">
              <w:rPr>
                <w:color w:val="000000"/>
                <w:sz w:val="22"/>
                <w:szCs w:val="22"/>
                <w:lang w:val="cs-CZ"/>
              </w:rPr>
              <w:t xml:space="preserve"> (</w:t>
            </w:r>
            <w:r w:rsidR="00DC0CA7" w:rsidRPr="00A4202A">
              <w:rPr>
                <w:color w:val="000000"/>
                <w:sz w:val="22"/>
                <w:szCs w:val="22"/>
                <w:lang w:val="cs-CZ"/>
              </w:rPr>
              <w:t xml:space="preserve">včetně </w:t>
            </w:r>
            <w:r w:rsidRPr="00A4202A">
              <w:rPr>
                <w:color w:val="000000"/>
                <w:sz w:val="22"/>
                <w:szCs w:val="22"/>
                <w:lang w:val="cs-CZ"/>
              </w:rPr>
              <w:t>hypovolemického šoku), flebitida, návaly*, hematom (</w:t>
            </w:r>
            <w:r w:rsidR="00DC0CA7" w:rsidRPr="00A4202A">
              <w:rPr>
                <w:color w:val="000000"/>
                <w:sz w:val="22"/>
                <w:szCs w:val="22"/>
                <w:lang w:val="cs-CZ"/>
              </w:rPr>
              <w:t xml:space="preserve">včetně </w:t>
            </w:r>
            <w:r w:rsidRPr="00A4202A">
              <w:rPr>
                <w:color w:val="000000"/>
                <w:sz w:val="22"/>
                <w:szCs w:val="22"/>
                <w:lang w:val="cs-CZ"/>
              </w:rPr>
              <w:t>peri</w:t>
            </w:r>
            <w:r w:rsidR="004F6A5A" w:rsidRPr="00A4202A">
              <w:rPr>
                <w:color w:val="000000"/>
                <w:sz w:val="22"/>
                <w:szCs w:val="22"/>
                <w:lang w:val="cs-CZ"/>
              </w:rPr>
              <w:t>renálního</w:t>
            </w:r>
            <w:r w:rsidRPr="00A4202A">
              <w:rPr>
                <w:color w:val="000000"/>
                <w:sz w:val="22"/>
                <w:szCs w:val="22"/>
                <w:lang w:val="cs-CZ"/>
              </w:rPr>
              <w:t>)*, špatná periferní cirkulace*, vaskulitida, hyperemie</w:t>
            </w:r>
            <w:r w:rsidR="00C47098" w:rsidRPr="00A4202A">
              <w:rPr>
                <w:color w:val="000000"/>
                <w:sz w:val="22"/>
                <w:szCs w:val="22"/>
                <w:lang w:val="cs-CZ"/>
              </w:rPr>
              <w:t xml:space="preserve"> </w:t>
            </w:r>
            <w:r w:rsidRPr="00A4202A">
              <w:rPr>
                <w:color w:val="000000"/>
                <w:sz w:val="22"/>
                <w:szCs w:val="22"/>
                <w:lang w:val="cs-CZ"/>
              </w:rPr>
              <w:t>(</w:t>
            </w:r>
            <w:r w:rsidR="00DC0CA7" w:rsidRPr="00A4202A">
              <w:rPr>
                <w:color w:val="000000"/>
                <w:sz w:val="22"/>
                <w:szCs w:val="22"/>
                <w:lang w:val="cs-CZ"/>
              </w:rPr>
              <w:t xml:space="preserve">včetně </w:t>
            </w:r>
            <w:r w:rsidRPr="00A4202A">
              <w:rPr>
                <w:color w:val="000000"/>
                <w:sz w:val="22"/>
                <w:szCs w:val="22"/>
                <w:lang w:val="cs-CZ"/>
              </w:rPr>
              <w:t>oční)*</w:t>
            </w:r>
          </w:p>
        </w:tc>
      </w:tr>
      <w:tr w:rsidR="00AD520E" w:rsidRPr="00005171" w14:paraId="292528A8"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37B6CCD4"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7ADCA725"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7E05373D" w14:textId="77777777" w:rsidR="00AD520E" w:rsidRPr="00A4202A" w:rsidRDefault="00AD520E" w:rsidP="00F7138C">
            <w:pPr>
              <w:adjustRightInd w:val="0"/>
              <w:rPr>
                <w:color w:val="000000"/>
                <w:sz w:val="22"/>
                <w:szCs w:val="22"/>
                <w:lang w:val="cs-CZ"/>
              </w:rPr>
            </w:pPr>
            <w:r w:rsidRPr="00A4202A">
              <w:rPr>
                <w:color w:val="000000"/>
                <w:sz w:val="22"/>
                <w:szCs w:val="22"/>
                <w:lang w:val="cs-CZ"/>
              </w:rPr>
              <w:t>Periferní embolie, lymfedém, bledost, erytromelalgie, vazodilatace, změna zbarvení žil, žilní insuficience</w:t>
            </w:r>
          </w:p>
        </w:tc>
      </w:tr>
      <w:tr w:rsidR="00AD520E" w:rsidRPr="00005171" w14:paraId="3295F695"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11957480" w14:textId="77777777" w:rsidR="00AD520E" w:rsidRPr="00A4202A" w:rsidRDefault="00AD520E" w:rsidP="00F7138C">
            <w:pPr>
              <w:adjustRightInd w:val="0"/>
              <w:rPr>
                <w:color w:val="000000"/>
                <w:sz w:val="22"/>
                <w:szCs w:val="22"/>
                <w:lang w:val="cs-CZ"/>
              </w:rPr>
            </w:pPr>
            <w:r w:rsidRPr="00A4202A">
              <w:rPr>
                <w:color w:val="000000"/>
                <w:sz w:val="22"/>
                <w:szCs w:val="22"/>
                <w:lang w:val="cs-CZ"/>
              </w:rPr>
              <w:lastRenderedPageBreak/>
              <w:t>Respirační, hrudní a mediastinální poruchy</w:t>
            </w:r>
          </w:p>
        </w:tc>
        <w:tc>
          <w:tcPr>
            <w:tcW w:w="1445" w:type="dxa"/>
            <w:tcBorders>
              <w:top w:val="single" w:sz="4" w:space="0" w:color="auto"/>
              <w:left w:val="single" w:sz="4" w:space="0" w:color="auto"/>
              <w:bottom w:val="single" w:sz="4" w:space="0" w:color="auto"/>
              <w:right w:val="single" w:sz="4" w:space="0" w:color="auto"/>
            </w:tcBorders>
          </w:tcPr>
          <w:p w14:paraId="2DA30035" w14:textId="77777777" w:rsidR="00AD520E" w:rsidRPr="00A4202A" w:rsidRDefault="00AD520E"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614BC373" w14:textId="77777777" w:rsidR="00AD520E" w:rsidRPr="00A4202A" w:rsidRDefault="00AD520E" w:rsidP="00F7138C">
            <w:pPr>
              <w:adjustRightInd w:val="0"/>
              <w:rPr>
                <w:color w:val="000000"/>
                <w:sz w:val="22"/>
                <w:szCs w:val="22"/>
                <w:lang w:val="cs-CZ"/>
              </w:rPr>
            </w:pPr>
            <w:r w:rsidRPr="00A4202A">
              <w:rPr>
                <w:color w:val="000000"/>
                <w:sz w:val="22"/>
                <w:szCs w:val="22"/>
                <w:lang w:val="cs-CZ"/>
              </w:rPr>
              <w:t>Dyspnoe*, epistaxe, infekce horních/dolních cest dýchacích*, kašel*</w:t>
            </w:r>
          </w:p>
        </w:tc>
      </w:tr>
      <w:tr w:rsidR="00AD520E" w:rsidRPr="00005171" w14:paraId="633DF1C4"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3E2189DF"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27B2FE63" w14:textId="77777777" w:rsidR="00AD520E" w:rsidRPr="00A4202A" w:rsidRDefault="00AD520E"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18D5F5A8" w14:textId="77777777" w:rsidR="00AD520E" w:rsidRPr="00A4202A" w:rsidRDefault="00AD520E" w:rsidP="00512DFA">
            <w:pPr>
              <w:adjustRightInd w:val="0"/>
              <w:rPr>
                <w:color w:val="000000"/>
                <w:sz w:val="22"/>
                <w:szCs w:val="22"/>
                <w:lang w:val="cs-CZ"/>
              </w:rPr>
            </w:pPr>
            <w:r w:rsidRPr="00A4202A">
              <w:rPr>
                <w:color w:val="000000"/>
                <w:sz w:val="22"/>
                <w:szCs w:val="22"/>
                <w:lang w:val="cs-CZ"/>
              </w:rPr>
              <w:t xml:space="preserve">Plicní embolie, pleurální efuze, plicní </w:t>
            </w:r>
            <w:r w:rsidR="00DC0CA7" w:rsidRPr="00A4202A">
              <w:rPr>
                <w:color w:val="000000"/>
                <w:sz w:val="22"/>
                <w:szCs w:val="22"/>
                <w:lang w:val="cs-CZ"/>
              </w:rPr>
              <w:t xml:space="preserve">edém </w:t>
            </w:r>
            <w:r w:rsidRPr="00A4202A">
              <w:rPr>
                <w:color w:val="000000"/>
                <w:sz w:val="22"/>
                <w:szCs w:val="22"/>
                <w:lang w:val="cs-CZ"/>
              </w:rPr>
              <w:t>(</w:t>
            </w:r>
            <w:r w:rsidR="00DC0CA7" w:rsidRPr="00A4202A">
              <w:rPr>
                <w:color w:val="000000"/>
                <w:sz w:val="22"/>
                <w:szCs w:val="22"/>
                <w:lang w:val="cs-CZ"/>
              </w:rPr>
              <w:t xml:space="preserve">včetně </w:t>
            </w:r>
            <w:r w:rsidRPr="00A4202A">
              <w:rPr>
                <w:color w:val="000000"/>
                <w:sz w:val="22"/>
                <w:szCs w:val="22"/>
                <w:lang w:val="cs-CZ"/>
              </w:rPr>
              <w:t>akutního), plicní alveolární krvácení</w:t>
            </w:r>
            <w:r w:rsidRPr="00A4202A">
              <w:rPr>
                <w:sz w:val="22"/>
                <w:szCs w:val="22"/>
                <w:vertAlign w:val="superscript"/>
                <w:lang w:val="cs-CZ"/>
              </w:rPr>
              <w:t>#</w:t>
            </w:r>
            <w:r w:rsidRPr="00A4202A">
              <w:rPr>
                <w:sz w:val="22"/>
                <w:szCs w:val="22"/>
                <w:lang w:val="cs-CZ"/>
              </w:rPr>
              <w:t>,</w:t>
            </w:r>
            <w:r w:rsidR="00512DFA" w:rsidRPr="00A4202A">
              <w:rPr>
                <w:sz w:val="22"/>
                <w:szCs w:val="22"/>
                <w:lang w:val="cs-CZ"/>
              </w:rPr>
              <w:t xml:space="preserve"> </w:t>
            </w:r>
            <w:r w:rsidR="00512DFA" w:rsidRPr="00A4202A">
              <w:rPr>
                <w:color w:val="000000"/>
                <w:sz w:val="22"/>
                <w:szCs w:val="22"/>
                <w:lang w:val="cs-CZ"/>
              </w:rPr>
              <w:t xml:space="preserve">bronchospasmus, </w:t>
            </w:r>
            <w:r w:rsidRPr="00A4202A">
              <w:rPr>
                <w:color w:val="000000"/>
                <w:sz w:val="22"/>
                <w:szCs w:val="22"/>
                <w:lang w:val="cs-CZ"/>
              </w:rPr>
              <w:t xml:space="preserve">chronická obstrukční plicní </w:t>
            </w:r>
            <w:r w:rsidR="00DC0CA7" w:rsidRPr="00A4202A">
              <w:rPr>
                <w:color w:val="000000"/>
                <w:sz w:val="22"/>
                <w:szCs w:val="22"/>
                <w:lang w:val="cs-CZ"/>
              </w:rPr>
              <w:t>o</w:t>
            </w:r>
            <w:r w:rsidRPr="00A4202A">
              <w:rPr>
                <w:color w:val="000000"/>
                <w:sz w:val="22"/>
                <w:szCs w:val="22"/>
                <w:lang w:val="cs-CZ"/>
              </w:rPr>
              <w:t>nemoc</w:t>
            </w:r>
            <w:r w:rsidR="00DC0CA7" w:rsidRPr="00A4202A">
              <w:rPr>
                <w:color w:val="000000"/>
                <w:sz w:val="22"/>
                <w:szCs w:val="22"/>
                <w:lang w:val="cs-CZ"/>
              </w:rPr>
              <w:t>nění</w:t>
            </w:r>
            <w:r w:rsidRPr="00A4202A">
              <w:rPr>
                <w:color w:val="000000"/>
                <w:sz w:val="22"/>
                <w:szCs w:val="22"/>
                <w:lang w:val="cs-CZ"/>
              </w:rPr>
              <w:t xml:space="preserve">*, hypoxemie*, kongesce respiračního traktu*, hypoxie, pleuritida*, škytavka, rhinorea, dysfonie, </w:t>
            </w:r>
            <w:r w:rsidR="00512DFA" w:rsidRPr="00A4202A">
              <w:rPr>
                <w:color w:val="000000"/>
                <w:sz w:val="22"/>
                <w:szCs w:val="22"/>
                <w:lang w:val="cs-CZ"/>
              </w:rPr>
              <w:t>sípání</w:t>
            </w:r>
          </w:p>
        </w:tc>
      </w:tr>
      <w:tr w:rsidR="00AD520E" w:rsidRPr="00005171" w14:paraId="4B2B46E7"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5A70CDD5"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34955838"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60662F23" w14:textId="77777777" w:rsidR="00AD520E" w:rsidRPr="00A4202A" w:rsidRDefault="00AD520E" w:rsidP="00F7138C">
            <w:pPr>
              <w:adjustRightInd w:val="0"/>
              <w:rPr>
                <w:color w:val="000000"/>
                <w:sz w:val="22"/>
                <w:szCs w:val="22"/>
                <w:lang w:val="cs-CZ"/>
              </w:rPr>
            </w:pPr>
            <w:r w:rsidRPr="00A4202A">
              <w:rPr>
                <w:color w:val="000000"/>
                <w:sz w:val="22"/>
                <w:szCs w:val="22"/>
                <w:lang w:val="cs-CZ"/>
              </w:rPr>
              <w:t xml:space="preserve">Respirační selhání, syndrom akutní respirační tísně, apnoe, pneumotorax, atelektáza, plicní hypertenze, hemoptýza, hyperventilace, ortopnoe, pneumonitida, respirační alkalóza, tachypnoe, plicní fibróza, porucha průdušek*, hypokapnie*, intersticiální plicní onemocnění, infiltrace plic, stažené hrdlo, sucho v hrdle, zvýšená sekrece </w:t>
            </w:r>
            <w:r w:rsidR="00DC0CA7" w:rsidRPr="00A4202A">
              <w:rPr>
                <w:color w:val="000000"/>
                <w:sz w:val="22"/>
                <w:szCs w:val="22"/>
                <w:lang w:val="cs-CZ"/>
              </w:rPr>
              <w:t xml:space="preserve">v </w:t>
            </w:r>
            <w:r w:rsidRPr="00A4202A">
              <w:rPr>
                <w:color w:val="000000"/>
                <w:sz w:val="22"/>
                <w:szCs w:val="22"/>
                <w:lang w:val="cs-CZ"/>
              </w:rPr>
              <w:t>horních cest</w:t>
            </w:r>
            <w:r w:rsidR="00DC0CA7" w:rsidRPr="00A4202A">
              <w:rPr>
                <w:color w:val="000000"/>
                <w:sz w:val="22"/>
                <w:szCs w:val="22"/>
                <w:lang w:val="cs-CZ"/>
              </w:rPr>
              <w:t>ách</w:t>
            </w:r>
            <w:r w:rsidRPr="00A4202A">
              <w:rPr>
                <w:color w:val="000000"/>
                <w:sz w:val="22"/>
                <w:szCs w:val="22"/>
                <w:lang w:val="cs-CZ"/>
              </w:rPr>
              <w:t xml:space="preserve"> dýchacích, podráždění hrdla, syndrom kašle horních cest dýchacích</w:t>
            </w:r>
          </w:p>
        </w:tc>
      </w:tr>
      <w:tr w:rsidR="00AD520E" w:rsidRPr="00005171" w14:paraId="592C114F"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564BE90E" w14:textId="77777777" w:rsidR="00AD520E" w:rsidRPr="00A4202A" w:rsidRDefault="00AD520E" w:rsidP="00F7138C">
            <w:pPr>
              <w:adjustRightInd w:val="0"/>
              <w:rPr>
                <w:color w:val="000000"/>
                <w:sz w:val="22"/>
                <w:szCs w:val="22"/>
                <w:lang w:val="cs-CZ"/>
              </w:rPr>
            </w:pPr>
            <w:r w:rsidRPr="00A4202A">
              <w:rPr>
                <w:color w:val="000000"/>
                <w:sz w:val="22"/>
                <w:szCs w:val="22"/>
                <w:lang w:val="cs-CZ"/>
              </w:rPr>
              <w:t>Gastrointestinální poruchy</w:t>
            </w:r>
          </w:p>
        </w:tc>
        <w:tc>
          <w:tcPr>
            <w:tcW w:w="1445" w:type="dxa"/>
            <w:tcBorders>
              <w:top w:val="single" w:sz="4" w:space="0" w:color="auto"/>
              <w:left w:val="single" w:sz="4" w:space="0" w:color="auto"/>
              <w:bottom w:val="single" w:sz="4" w:space="0" w:color="auto"/>
              <w:right w:val="single" w:sz="4" w:space="0" w:color="auto"/>
            </w:tcBorders>
          </w:tcPr>
          <w:p w14:paraId="39388F75" w14:textId="77777777" w:rsidR="00AD520E" w:rsidRPr="00A4202A" w:rsidRDefault="00AD520E" w:rsidP="00F7138C">
            <w:pPr>
              <w:adjustRightInd w:val="0"/>
              <w:rPr>
                <w:color w:val="000000"/>
                <w:sz w:val="22"/>
                <w:szCs w:val="22"/>
                <w:lang w:val="cs-CZ"/>
              </w:rPr>
            </w:pPr>
            <w:r w:rsidRPr="00A4202A">
              <w:rPr>
                <w:color w:val="000000"/>
                <w:sz w:val="22"/>
                <w:szCs w:val="22"/>
                <w:lang w:val="cs-CZ"/>
              </w:rPr>
              <w:t>Velmi časté</w:t>
            </w:r>
          </w:p>
        </w:tc>
        <w:tc>
          <w:tcPr>
            <w:tcW w:w="6068" w:type="dxa"/>
            <w:tcBorders>
              <w:top w:val="single" w:sz="4" w:space="0" w:color="auto"/>
              <w:left w:val="single" w:sz="4" w:space="0" w:color="auto"/>
              <w:bottom w:val="single" w:sz="4" w:space="0" w:color="auto"/>
              <w:right w:val="single" w:sz="4" w:space="0" w:color="auto"/>
            </w:tcBorders>
          </w:tcPr>
          <w:p w14:paraId="49E45F62" w14:textId="77777777" w:rsidR="00AD520E" w:rsidRPr="00A4202A" w:rsidRDefault="00E32681" w:rsidP="00E32681">
            <w:pPr>
              <w:adjustRightInd w:val="0"/>
              <w:rPr>
                <w:color w:val="000000"/>
                <w:sz w:val="22"/>
                <w:szCs w:val="22"/>
                <w:lang w:val="cs-CZ"/>
              </w:rPr>
            </w:pPr>
            <w:r w:rsidRPr="00A4202A">
              <w:rPr>
                <w:color w:val="000000"/>
                <w:sz w:val="22"/>
                <w:szCs w:val="22"/>
                <w:lang w:val="cs-CZ"/>
              </w:rPr>
              <w:t>N</w:t>
            </w:r>
            <w:r w:rsidR="00AD520E" w:rsidRPr="00A4202A">
              <w:rPr>
                <w:color w:val="000000"/>
                <w:sz w:val="22"/>
                <w:szCs w:val="22"/>
                <w:lang w:val="cs-CZ"/>
              </w:rPr>
              <w:t>auze</w:t>
            </w:r>
            <w:r w:rsidRPr="00A4202A">
              <w:rPr>
                <w:color w:val="000000"/>
                <w:sz w:val="22"/>
                <w:szCs w:val="22"/>
                <w:lang w:val="cs-CZ"/>
              </w:rPr>
              <w:t>a</w:t>
            </w:r>
            <w:r w:rsidR="00AD520E" w:rsidRPr="00A4202A">
              <w:rPr>
                <w:color w:val="000000"/>
                <w:sz w:val="22"/>
                <w:szCs w:val="22"/>
                <w:lang w:val="cs-CZ"/>
              </w:rPr>
              <w:t xml:space="preserve"> a zvracení*, průjem*, zácpa</w:t>
            </w:r>
          </w:p>
        </w:tc>
      </w:tr>
      <w:tr w:rsidR="00AD520E" w:rsidRPr="00005171" w14:paraId="33C29CF0"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0AA0F452"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5BC9A17D" w14:textId="77777777" w:rsidR="00AD520E" w:rsidRPr="00A4202A" w:rsidRDefault="00AD520E"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61451EFC" w14:textId="77777777" w:rsidR="00AD520E" w:rsidRPr="00A4202A" w:rsidRDefault="006503FB" w:rsidP="006503FB">
            <w:pPr>
              <w:adjustRightInd w:val="0"/>
              <w:rPr>
                <w:color w:val="000000"/>
                <w:sz w:val="22"/>
                <w:szCs w:val="22"/>
                <w:lang w:val="cs-CZ"/>
              </w:rPr>
            </w:pPr>
            <w:r w:rsidRPr="00A4202A">
              <w:rPr>
                <w:color w:val="000000"/>
                <w:sz w:val="22"/>
                <w:szCs w:val="22"/>
                <w:lang w:val="cs-CZ"/>
              </w:rPr>
              <w:t>G</w:t>
            </w:r>
            <w:r w:rsidR="00AD520E" w:rsidRPr="00A4202A">
              <w:rPr>
                <w:color w:val="000000"/>
                <w:sz w:val="22"/>
                <w:szCs w:val="22"/>
                <w:lang w:val="cs-CZ"/>
              </w:rPr>
              <w:t xml:space="preserve">astrointestinální </w:t>
            </w:r>
            <w:r w:rsidRPr="00A4202A">
              <w:rPr>
                <w:color w:val="000000"/>
                <w:sz w:val="22"/>
                <w:szCs w:val="22"/>
                <w:lang w:val="cs-CZ"/>
              </w:rPr>
              <w:t>krvácení</w:t>
            </w:r>
            <w:r w:rsidR="00AD520E" w:rsidRPr="00A4202A">
              <w:rPr>
                <w:color w:val="000000"/>
                <w:sz w:val="22"/>
                <w:szCs w:val="22"/>
                <w:lang w:val="cs-CZ"/>
              </w:rPr>
              <w:t xml:space="preserve"> (</w:t>
            </w:r>
            <w:r w:rsidR="00DC0CA7" w:rsidRPr="00A4202A">
              <w:rPr>
                <w:color w:val="000000"/>
                <w:sz w:val="22"/>
                <w:szCs w:val="22"/>
                <w:lang w:val="cs-CZ"/>
              </w:rPr>
              <w:t xml:space="preserve">včetně </w:t>
            </w:r>
            <w:r w:rsidR="00AD520E" w:rsidRPr="00A4202A">
              <w:rPr>
                <w:color w:val="000000"/>
                <w:sz w:val="22"/>
                <w:szCs w:val="22"/>
                <w:lang w:val="cs-CZ"/>
              </w:rPr>
              <w:t xml:space="preserve">mukózního)*, dyspepsie, stomatitida*, </w:t>
            </w:r>
            <w:r w:rsidR="00DC0CA7" w:rsidRPr="00A4202A">
              <w:rPr>
                <w:color w:val="000000"/>
                <w:sz w:val="22"/>
                <w:szCs w:val="22"/>
                <w:lang w:val="cs-CZ"/>
              </w:rPr>
              <w:t xml:space="preserve">abdominální </w:t>
            </w:r>
            <w:r w:rsidR="00AD520E" w:rsidRPr="00A4202A">
              <w:rPr>
                <w:color w:val="000000"/>
                <w:sz w:val="22"/>
                <w:szCs w:val="22"/>
                <w:lang w:val="cs-CZ"/>
              </w:rPr>
              <w:t>distenze, orofaryngeální bolest*, bolest břicha (</w:t>
            </w:r>
            <w:r w:rsidR="00DC0CA7" w:rsidRPr="00A4202A">
              <w:rPr>
                <w:color w:val="000000"/>
                <w:sz w:val="22"/>
                <w:szCs w:val="22"/>
                <w:lang w:val="cs-CZ"/>
              </w:rPr>
              <w:t>včetně</w:t>
            </w:r>
            <w:r w:rsidR="00AD520E" w:rsidRPr="00A4202A">
              <w:rPr>
                <w:color w:val="000000"/>
                <w:sz w:val="22"/>
                <w:szCs w:val="22"/>
                <w:lang w:val="cs-CZ"/>
              </w:rPr>
              <w:t>. gastrointestinální bolest a bolest v oblasti sleziny)*, poruchy v ústech*, flatulence</w:t>
            </w:r>
          </w:p>
        </w:tc>
      </w:tr>
      <w:tr w:rsidR="00AD520E" w:rsidRPr="00005171" w14:paraId="5F1D486C"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4C0B7289"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6E35D951" w14:textId="77777777" w:rsidR="00AD520E" w:rsidRPr="00A4202A" w:rsidRDefault="00AD520E"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22DEF9AE" w14:textId="7D39D5FF" w:rsidR="00AD520E" w:rsidRPr="00A4202A" w:rsidRDefault="00AD520E" w:rsidP="00512DFA">
            <w:pPr>
              <w:adjustRightInd w:val="0"/>
              <w:rPr>
                <w:color w:val="000000"/>
                <w:sz w:val="22"/>
                <w:szCs w:val="22"/>
                <w:lang w:val="cs-CZ"/>
              </w:rPr>
            </w:pPr>
            <w:r w:rsidRPr="00A4202A">
              <w:rPr>
                <w:color w:val="000000"/>
                <w:sz w:val="22"/>
                <w:szCs w:val="22"/>
                <w:lang w:val="cs-CZ"/>
              </w:rPr>
              <w:t>Pankreatitida (</w:t>
            </w:r>
            <w:r w:rsidR="00DC0CA7" w:rsidRPr="00A4202A">
              <w:rPr>
                <w:color w:val="000000"/>
                <w:sz w:val="22"/>
                <w:szCs w:val="22"/>
                <w:lang w:val="cs-CZ"/>
              </w:rPr>
              <w:t xml:space="preserve">včetně </w:t>
            </w:r>
            <w:r w:rsidRPr="00A4202A">
              <w:rPr>
                <w:color w:val="000000"/>
                <w:sz w:val="22"/>
                <w:szCs w:val="22"/>
                <w:lang w:val="cs-CZ"/>
              </w:rPr>
              <w:t xml:space="preserve">chronické) *, hematemeza, otok rtů*, gastrointestinální obstrukce (vč. </w:t>
            </w:r>
            <w:r w:rsidR="004E6215" w:rsidRPr="00A4202A">
              <w:rPr>
                <w:color w:val="000000"/>
                <w:sz w:val="22"/>
                <w:szCs w:val="22"/>
                <w:lang w:val="cs-CZ"/>
              </w:rPr>
              <w:t xml:space="preserve">obstrukce v tenkém střevě, </w:t>
            </w:r>
            <w:r w:rsidRPr="00A4202A">
              <w:rPr>
                <w:color w:val="000000"/>
                <w:sz w:val="22"/>
                <w:szCs w:val="22"/>
                <w:lang w:val="cs-CZ"/>
              </w:rPr>
              <w:t>ileu)*, abdominální diskomfort, ulcerace v ústech*, enteritida*, gastritida*, krvácení dásní, gastroesofageální reflux</w:t>
            </w:r>
            <w:r w:rsidR="00DC0CA7" w:rsidRPr="00A4202A">
              <w:rPr>
                <w:color w:val="000000"/>
                <w:sz w:val="22"/>
                <w:szCs w:val="22"/>
                <w:lang w:val="cs-CZ"/>
              </w:rPr>
              <w:t>ní choroba</w:t>
            </w:r>
            <w:r w:rsidRPr="00A4202A">
              <w:rPr>
                <w:color w:val="000000"/>
                <w:sz w:val="22"/>
                <w:szCs w:val="22"/>
                <w:lang w:val="cs-CZ"/>
              </w:rPr>
              <w:t>*, kolitida (</w:t>
            </w:r>
            <w:r w:rsidR="00DC0CA7" w:rsidRPr="00A4202A">
              <w:rPr>
                <w:color w:val="000000"/>
                <w:sz w:val="22"/>
                <w:szCs w:val="22"/>
                <w:lang w:val="cs-CZ"/>
              </w:rPr>
              <w:t xml:space="preserve">včetně </w:t>
            </w:r>
            <w:r w:rsidRPr="00A4202A">
              <w:rPr>
                <w:color w:val="000000"/>
                <w:sz w:val="22"/>
                <w:szCs w:val="22"/>
                <w:lang w:val="cs-CZ"/>
              </w:rPr>
              <w:t xml:space="preserve">kolitidy způsobené </w:t>
            </w:r>
            <w:r w:rsidR="004E6215" w:rsidRPr="00A4202A">
              <w:rPr>
                <w:color w:val="000000"/>
                <w:sz w:val="22"/>
                <w:szCs w:val="22"/>
                <w:lang w:val="cs-CZ"/>
              </w:rPr>
              <w:t>C</w:t>
            </w:r>
            <w:r w:rsidRPr="00A4202A">
              <w:rPr>
                <w:color w:val="000000"/>
                <w:sz w:val="22"/>
                <w:szCs w:val="22"/>
                <w:lang w:val="cs-CZ"/>
              </w:rPr>
              <w:t>lostridium difficile)*, ischemická kolitida</w:t>
            </w:r>
            <w:r w:rsidRPr="00A4202A">
              <w:rPr>
                <w:sz w:val="22"/>
                <w:szCs w:val="22"/>
                <w:vertAlign w:val="superscript"/>
                <w:lang w:val="cs-CZ"/>
              </w:rPr>
              <w:t>#</w:t>
            </w:r>
            <w:r w:rsidRPr="00A4202A">
              <w:rPr>
                <w:sz w:val="22"/>
                <w:szCs w:val="22"/>
                <w:lang w:val="cs-CZ"/>
              </w:rPr>
              <w:t>,</w:t>
            </w:r>
            <w:r w:rsidRPr="00A4202A">
              <w:rPr>
                <w:sz w:val="22"/>
                <w:szCs w:val="22"/>
                <w:vertAlign w:val="superscript"/>
                <w:lang w:val="cs-CZ"/>
              </w:rPr>
              <w:t xml:space="preserve"> </w:t>
            </w:r>
            <w:r w:rsidRPr="00A4202A">
              <w:rPr>
                <w:sz w:val="22"/>
                <w:szCs w:val="22"/>
                <w:lang w:val="cs-CZ"/>
              </w:rPr>
              <w:t>gastrointestinální zánět*, dysfagie,</w:t>
            </w:r>
            <w:r w:rsidRPr="00A4202A">
              <w:rPr>
                <w:color w:val="000000"/>
                <w:sz w:val="22"/>
                <w:szCs w:val="22"/>
                <w:lang w:val="cs-CZ"/>
              </w:rPr>
              <w:t xml:space="preserve"> </w:t>
            </w:r>
            <w:r w:rsidR="00DC0CA7" w:rsidRPr="00A4202A">
              <w:rPr>
                <w:color w:val="000000"/>
                <w:sz w:val="22"/>
                <w:szCs w:val="22"/>
                <w:lang w:val="cs-CZ"/>
              </w:rPr>
              <w:t xml:space="preserve">syndrom </w:t>
            </w:r>
            <w:r w:rsidRPr="00A4202A">
              <w:rPr>
                <w:color w:val="000000"/>
                <w:sz w:val="22"/>
                <w:szCs w:val="22"/>
                <w:lang w:val="cs-CZ"/>
              </w:rPr>
              <w:t>dráždiv</w:t>
            </w:r>
            <w:r w:rsidR="00DC0CA7" w:rsidRPr="00A4202A">
              <w:rPr>
                <w:color w:val="000000"/>
                <w:sz w:val="22"/>
                <w:szCs w:val="22"/>
                <w:lang w:val="cs-CZ"/>
              </w:rPr>
              <w:t>ého</w:t>
            </w:r>
            <w:r w:rsidRPr="00A4202A">
              <w:rPr>
                <w:color w:val="000000"/>
                <w:sz w:val="22"/>
                <w:szCs w:val="22"/>
                <w:lang w:val="cs-CZ"/>
              </w:rPr>
              <w:t xml:space="preserve"> tračník</w:t>
            </w:r>
            <w:r w:rsidR="00DC0CA7" w:rsidRPr="00A4202A">
              <w:rPr>
                <w:color w:val="000000"/>
                <w:sz w:val="22"/>
                <w:szCs w:val="22"/>
                <w:lang w:val="cs-CZ"/>
              </w:rPr>
              <w:t>u</w:t>
            </w:r>
            <w:r w:rsidRPr="00A4202A">
              <w:rPr>
                <w:color w:val="000000"/>
                <w:sz w:val="22"/>
                <w:szCs w:val="22"/>
                <w:lang w:val="cs-CZ"/>
              </w:rPr>
              <w:t xml:space="preserve">, porucha gastrointestinálního traktu </w:t>
            </w:r>
            <w:r w:rsidR="00512DFA" w:rsidRPr="00A4202A">
              <w:rPr>
                <w:color w:val="000000"/>
                <w:sz w:val="22"/>
                <w:szCs w:val="22"/>
                <w:lang w:val="cs-CZ"/>
              </w:rPr>
              <w:t>blíže neurčená</w:t>
            </w:r>
            <w:r w:rsidRPr="00A4202A">
              <w:rPr>
                <w:color w:val="000000"/>
                <w:sz w:val="22"/>
                <w:szCs w:val="22"/>
                <w:lang w:val="cs-CZ"/>
              </w:rPr>
              <w:t xml:space="preserve">, povlak jazyka, porucha motility gastrointestinálního traktu*, porucha slinných žláz* </w:t>
            </w:r>
          </w:p>
        </w:tc>
      </w:tr>
      <w:tr w:rsidR="00AD520E" w:rsidRPr="00005171" w14:paraId="3F04E994"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01704AA1"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4BEBAB79"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2B1E2883" w14:textId="77777777" w:rsidR="00AD520E" w:rsidRPr="00A4202A" w:rsidRDefault="00AD520E" w:rsidP="00512DFA">
            <w:pPr>
              <w:adjustRightInd w:val="0"/>
              <w:rPr>
                <w:color w:val="000000"/>
                <w:sz w:val="22"/>
                <w:szCs w:val="22"/>
                <w:lang w:val="cs-CZ"/>
              </w:rPr>
            </w:pPr>
            <w:r w:rsidRPr="00A4202A">
              <w:rPr>
                <w:color w:val="000000"/>
                <w:sz w:val="22"/>
                <w:szCs w:val="22"/>
                <w:lang w:val="cs-CZ"/>
              </w:rPr>
              <w:t xml:space="preserve">Akutní pankreatitida, peritonitida*, otok jazyka*, ascites, esofagitida, cheilitida, inkontinence stolice, atonie análního svěrače, </w:t>
            </w:r>
            <w:r w:rsidR="006A6C72" w:rsidRPr="00A4202A">
              <w:rPr>
                <w:color w:val="000000"/>
                <w:sz w:val="22"/>
                <w:szCs w:val="22"/>
                <w:lang w:val="cs-CZ"/>
              </w:rPr>
              <w:t xml:space="preserve">fekalom*, gastrointestinální ulcerace a perforace*, gingivální hypertrofie, </w:t>
            </w:r>
            <w:r w:rsidR="00480BAD" w:rsidRPr="00A4202A">
              <w:rPr>
                <w:color w:val="000000"/>
                <w:sz w:val="22"/>
                <w:szCs w:val="22"/>
                <w:lang w:val="cs-CZ"/>
              </w:rPr>
              <w:t xml:space="preserve">megakolon, výtok z rekta, </w:t>
            </w:r>
            <w:r w:rsidRPr="00A4202A">
              <w:rPr>
                <w:color w:val="000000"/>
                <w:sz w:val="22"/>
                <w:szCs w:val="22"/>
                <w:lang w:val="cs-CZ"/>
              </w:rPr>
              <w:t>puchýře v</w:t>
            </w:r>
            <w:r w:rsidR="00DC0CA7" w:rsidRPr="00A4202A">
              <w:rPr>
                <w:color w:val="000000"/>
                <w:sz w:val="22"/>
                <w:szCs w:val="22"/>
                <w:lang w:val="cs-CZ"/>
              </w:rPr>
              <w:t> </w:t>
            </w:r>
            <w:r w:rsidRPr="00A4202A">
              <w:rPr>
                <w:color w:val="000000"/>
                <w:sz w:val="22"/>
                <w:szCs w:val="22"/>
                <w:lang w:val="cs-CZ"/>
              </w:rPr>
              <w:t>orofaryng</w:t>
            </w:r>
            <w:r w:rsidR="00DC0CA7" w:rsidRPr="00A4202A">
              <w:rPr>
                <w:color w:val="000000"/>
                <w:sz w:val="22"/>
                <w:szCs w:val="22"/>
                <w:lang w:val="cs-CZ"/>
              </w:rPr>
              <w:t>eální oblasti</w:t>
            </w:r>
            <w:r w:rsidRPr="00A4202A">
              <w:rPr>
                <w:color w:val="000000"/>
                <w:sz w:val="22"/>
                <w:szCs w:val="22"/>
                <w:lang w:val="cs-CZ"/>
              </w:rPr>
              <w:t>*, bolest rtů, periodontitida, anální fisura, změna vyprazdňovacích návyků, proktalgie, abnormální stolice</w:t>
            </w:r>
          </w:p>
        </w:tc>
      </w:tr>
      <w:tr w:rsidR="00AD520E" w:rsidRPr="00A4202A" w14:paraId="1DCB1F34"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3A81B140" w14:textId="77777777" w:rsidR="00AD520E" w:rsidRPr="00A4202A" w:rsidRDefault="00AD520E" w:rsidP="00F7138C">
            <w:pPr>
              <w:adjustRightInd w:val="0"/>
              <w:rPr>
                <w:color w:val="000000"/>
                <w:sz w:val="22"/>
                <w:szCs w:val="22"/>
                <w:lang w:val="cs-CZ"/>
              </w:rPr>
            </w:pPr>
            <w:r w:rsidRPr="00A4202A">
              <w:rPr>
                <w:color w:val="000000"/>
                <w:sz w:val="22"/>
                <w:szCs w:val="22"/>
                <w:lang w:val="cs-CZ"/>
              </w:rPr>
              <w:t>Poruchy jater a žlučových cest</w:t>
            </w:r>
          </w:p>
        </w:tc>
        <w:tc>
          <w:tcPr>
            <w:tcW w:w="1445" w:type="dxa"/>
            <w:tcBorders>
              <w:top w:val="single" w:sz="4" w:space="0" w:color="auto"/>
              <w:left w:val="single" w:sz="4" w:space="0" w:color="auto"/>
              <w:bottom w:val="single" w:sz="4" w:space="0" w:color="auto"/>
              <w:right w:val="single" w:sz="4" w:space="0" w:color="auto"/>
            </w:tcBorders>
          </w:tcPr>
          <w:p w14:paraId="1C79BFF7" w14:textId="77777777" w:rsidR="00AD520E" w:rsidRPr="00A4202A" w:rsidRDefault="00AD520E"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05C626CC" w14:textId="77777777" w:rsidR="00AD520E" w:rsidRPr="00A4202A" w:rsidRDefault="00AD520E" w:rsidP="00F7138C">
            <w:pPr>
              <w:adjustRightInd w:val="0"/>
              <w:rPr>
                <w:color w:val="000000"/>
                <w:sz w:val="22"/>
                <w:szCs w:val="22"/>
                <w:lang w:val="cs-CZ"/>
              </w:rPr>
            </w:pPr>
            <w:r w:rsidRPr="00A4202A">
              <w:rPr>
                <w:color w:val="000000"/>
                <w:sz w:val="22"/>
                <w:szCs w:val="22"/>
                <w:lang w:val="cs-CZ"/>
              </w:rPr>
              <w:t>Abnormální hodnoty jaterních enzymů*</w:t>
            </w:r>
          </w:p>
        </w:tc>
      </w:tr>
      <w:tr w:rsidR="00AD520E" w:rsidRPr="00005171" w14:paraId="79230C6D"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1478BF1F"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7748C8B2" w14:textId="77777777" w:rsidR="00AD520E" w:rsidRPr="00A4202A" w:rsidRDefault="00AD520E"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3E485CF6" w14:textId="77777777" w:rsidR="00AD520E" w:rsidRPr="00A4202A" w:rsidRDefault="00AD520E" w:rsidP="00F7138C">
            <w:pPr>
              <w:adjustRightInd w:val="0"/>
              <w:rPr>
                <w:color w:val="000000"/>
                <w:sz w:val="22"/>
                <w:szCs w:val="22"/>
                <w:lang w:val="cs-CZ"/>
              </w:rPr>
            </w:pPr>
            <w:r w:rsidRPr="00A4202A">
              <w:rPr>
                <w:color w:val="000000"/>
                <w:sz w:val="22"/>
                <w:szCs w:val="22"/>
                <w:lang w:val="cs-CZ"/>
              </w:rPr>
              <w:t>Hepatotoxicita (</w:t>
            </w:r>
            <w:r w:rsidR="00DC0CA7" w:rsidRPr="00A4202A">
              <w:rPr>
                <w:color w:val="000000"/>
                <w:sz w:val="22"/>
                <w:szCs w:val="22"/>
                <w:lang w:val="cs-CZ"/>
              </w:rPr>
              <w:t xml:space="preserve">včetně </w:t>
            </w:r>
            <w:r w:rsidRPr="00A4202A">
              <w:rPr>
                <w:color w:val="000000"/>
                <w:sz w:val="22"/>
                <w:szCs w:val="22"/>
                <w:lang w:val="cs-CZ"/>
              </w:rPr>
              <w:t>poruchy jater), hepatitida*, cholestáza</w:t>
            </w:r>
          </w:p>
        </w:tc>
      </w:tr>
      <w:tr w:rsidR="00AD520E" w:rsidRPr="00005171" w14:paraId="1FDB7394"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50A0A13D"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3D5693E0"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3D73D5BC" w14:textId="77777777" w:rsidR="00AD520E" w:rsidRPr="00A4202A" w:rsidRDefault="00AD520E" w:rsidP="00F7138C">
            <w:pPr>
              <w:adjustRightInd w:val="0"/>
              <w:rPr>
                <w:color w:val="000000"/>
                <w:sz w:val="22"/>
                <w:szCs w:val="22"/>
                <w:lang w:val="cs-CZ"/>
              </w:rPr>
            </w:pPr>
            <w:r w:rsidRPr="00A4202A">
              <w:rPr>
                <w:color w:val="000000"/>
                <w:sz w:val="22"/>
                <w:szCs w:val="22"/>
                <w:lang w:val="cs-CZ"/>
              </w:rPr>
              <w:t>Selhání jater, hepatomegalie, Budd-Chiariho syndrom, cytomegalovirová hepatitida, krvácení do jater, cholelitiáza</w:t>
            </w:r>
          </w:p>
        </w:tc>
      </w:tr>
      <w:tr w:rsidR="00AD520E" w:rsidRPr="00005171" w14:paraId="731E3EAC"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40EDA5EB" w14:textId="77777777" w:rsidR="00AD520E" w:rsidRPr="00A4202A" w:rsidRDefault="00AD520E" w:rsidP="00F7138C">
            <w:pPr>
              <w:adjustRightInd w:val="0"/>
              <w:rPr>
                <w:color w:val="000000"/>
                <w:sz w:val="22"/>
                <w:szCs w:val="22"/>
                <w:lang w:val="cs-CZ"/>
              </w:rPr>
            </w:pPr>
            <w:r w:rsidRPr="00A4202A">
              <w:rPr>
                <w:color w:val="000000"/>
                <w:sz w:val="22"/>
                <w:szCs w:val="22"/>
                <w:lang w:val="cs-CZ"/>
              </w:rPr>
              <w:t>Poruchy kůže a podkožní tkáně</w:t>
            </w:r>
          </w:p>
        </w:tc>
        <w:tc>
          <w:tcPr>
            <w:tcW w:w="1445" w:type="dxa"/>
            <w:tcBorders>
              <w:top w:val="single" w:sz="4" w:space="0" w:color="auto"/>
              <w:left w:val="single" w:sz="4" w:space="0" w:color="auto"/>
              <w:bottom w:val="single" w:sz="4" w:space="0" w:color="auto"/>
              <w:right w:val="single" w:sz="4" w:space="0" w:color="auto"/>
            </w:tcBorders>
          </w:tcPr>
          <w:p w14:paraId="78030834" w14:textId="77777777" w:rsidR="00AD520E" w:rsidRPr="00A4202A" w:rsidRDefault="00AD520E"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275E98F2" w14:textId="77777777" w:rsidR="00AD520E" w:rsidRPr="00A4202A" w:rsidRDefault="00AD520E" w:rsidP="00F7138C">
            <w:pPr>
              <w:adjustRightInd w:val="0"/>
              <w:rPr>
                <w:color w:val="000000"/>
                <w:sz w:val="22"/>
                <w:szCs w:val="22"/>
                <w:lang w:val="cs-CZ"/>
              </w:rPr>
            </w:pPr>
            <w:r w:rsidRPr="00A4202A">
              <w:rPr>
                <w:color w:val="000000"/>
                <w:sz w:val="22"/>
                <w:szCs w:val="22"/>
                <w:lang w:val="cs-CZ"/>
              </w:rPr>
              <w:t>Vyrážka*, pruritus*, erytém, suchá kůže</w:t>
            </w:r>
          </w:p>
        </w:tc>
      </w:tr>
      <w:tr w:rsidR="00AD520E" w:rsidRPr="00005171" w14:paraId="6442AE65"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6A57469E"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313CF83C" w14:textId="77777777" w:rsidR="00AD520E" w:rsidRPr="00A4202A" w:rsidRDefault="00AD520E"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0B0BF1AA" w14:textId="77777777" w:rsidR="00AD520E" w:rsidRPr="00A4202A" w:rsidRDefault="00AD520E" w:rsidP="00F7138C">
            <w:pPr>
              <w:adjustRightInd w:val="0"/>
              <w:rPr>
                <w:color w:val="000000"/>
                <w:sz w:val="22"/>
                <w:szCs w:val="22"/>
                <w:lang w:val="cs-CZ"/>
              </w:rPr>
            </w:pPr>
            <w:r w:rsidRPr="00A4202A">
              <w:rPr>
                <w:color w:val="000000"/>
                <w:sz w:val="22"/>
                <w:szCs w:val="22"/>
                <w:lang w:val="cs-CZ"/>
              </w:rPr>
              <w:t>Erythema multiforme, kopřivka, akutní febrilní neutrofilová dermatóza, toxick</w:t>
            </w:r>
            <w:r w:rsidR="00DC0CA7" w:rsidRPr="00A4202A">
              <w:rPr>
                <w:color w:val="000000"/>
                <w:sz w:val="22"/>
                <w:szCs w:val="22"/>
                <w:lang w:val="cs-CZ"/>
              </w:rPr>
              <w:t>á</w:t>
            </w:r>
            <w:r w:rsidRPr="00A4202A">
              <w:rPr>
                <w:color w:val="000000"/>
                <w:sz w:val="22"/>
                <w:szCs w:val="22"/>
                <w:lang w:val="cs-CZ"/>
              </w:rPr>
              <w:t xml:space="preserve"> kožní erupce, toxická epidermální nekrolýza</w:t>
            </w:r>
            <w:r w:rsidRPr="00A4202A">
              <w:rPr>
                <w:sz w:val="22"/>
                <w:szCs w:val="22"/>
                <w:vertAlign w:val="superscript"/>
                <w:lang w:val="cs-CZ"/>
              </w:rPr>
              <w:t>#</w:t>
            </w:r>
            <w:r w:rsidRPr="00A4202A">
              <w:rPr>
                <w:color w:val="000000"/>
                <w:sz w:val="22"/>
                <w:szCs w:val="22"/>
                <w:lang w:val="cs-CZ"/>
              </w:rPr>
              <w:t>, Stevens</w:t>
            </w:r>
            <w:r w:rsidR="009A426C" w:rsidRPr="00A4202A">
              <w:rPr>
                <w:color w:val="000000"/>
                <w:sz w:val="22"/>
                <w:szCs w:val="22"/>
                <w:lang w:val="cs-CZ"/>
              </w:rPr>
              <w:t>ův</w:t>
            </w:r>
            <w:r w:rsidRPr="00A4202A">
              <w:rPr>
                <w:color w:val="000000"/>
                <w:sz w:val="22"/>
                <w:szCs w:val="22"/>
                <w:lang w:val="cs-CZ"/>
              </w:rPr>
              <w:noBreakHyphen/>
              <w:t>Johnsonův syndrom</w:t>
            </w:r>
            <w:r w:rsidRPr="00A4202A">
              <w:rPr>
                <w:sz w:val="22"/>
                <w:szCs w:val="22"/>
                <w:vertAlign w:val="superscript"/>
                <w:lang w:val="cs-CZ"/>
              </w:rPr>
              <w:t>#</w:t>
            </w:r>
            <w:r w:rsidRPr="00A4202A">
              <w:rPr>
                <w:color w:val="000000"/>
                <w:sz w:val="22"/>
                <w:szCs w:val="22"/>
                <w:lang w:val="cs-CZ"/>
              </w:rPr>
              <w:t>, dermatitida*, porucha vlasů*, petechie, ekchymóza, kožní léze, purpura, kožní noduly*, psoriáza, hyperhidróza, noční pocení, dekubitus</w:t>
            </w:r>
            <w:r w:rsidRPr="00A4202A">
              <w:rPr>
                <w:sz w:val="22"/>
                <w:szCs w:val="22"/>
                <w:vertAlign w:val="superscript"/>
                <w:lang w:val="cs-CZ"/>
              </w:rPr>
              <w:t>#</w:t>
            </w:r>
            <w:r w:rsidRPr="00A4202A">
              <w:rPr>
                <w:sz w:val="22"/>
                <w:szCs w:val="22"/>
                <w:lang w:val="cs-CZ"/>
              </w:rPr>
              <w:t>,</w:t>
            </w:r>
            <w:r w:rsidRPr="00A4202A">
              <w:rPr>
                <w:sz w:val="22"/>
                <w:szCs w:val="22"/>
                <w:vertAlign w:val="superscript"/>
                <w:lang w:val="cs-CZ"/>
              </w:rPr>
              <w:t xml:space="preserve"> </w:t>
            </w:r>
            <w:r w:rsidRPr="00A4202A">
              <w:rPr>
                <w:color w:val="000000"/>
                <w:sz w:val="22"/>
                <w:szCs w:val="22"/>
                <w:lang w:val="cs-CZ"/>
              </w:rPr>
              <w:t>akné*, puchýře, porucha pigmentace*</w:t>
            </w:r>
          </w:p>
        </w:tc>
      </w:tr>
      <w:tr w:rsidR="00AD520E" w:rsidRPr="00005171" w14:paraId="41FA7140"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6D2935E6"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6105B742"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33543ED0" w14:textId="77777777" w:rsidR="00AD520E" w:rsidRPr="00A4202A" w:rsidRDefault="00AD520E" w:rsidP="00480BAD">
            <w:pPr>
              <w:adjustRightInd w:val="0"/>
              <w:rPr>
                <w:color w:val="000000"/>
                <w:sz w:val="22"/>
                <w:szCs w:val="22"/>
                <w:lang w:val="cs-CZ"/>
              </w:rPr>
            </w:pPr>
            <w:r w:rsidRPr="00A4202A">
              <w:rPr>
                <w:color w:val="000000"/>
                <w:sz w:val="22"/>
                <w:szCs w:val="22"/>
                <w:lang w:val="cs-CZ"/>
              </w:rPr>
              <w:t xml:space="preserve">Kožní reakce, Jessnerova lymfocytární infiltrace, syndrom palmoplantární erytrodysestezie, podkožní krvácení, livedo reticularis, </w:t>
            </w:r>
            <w:r w:rsidR="00480BAD" w:rsidRPr="00A4202A">
              <w:rPr>
                <w:color w:val="000000"/>
                <w:sz w:val="22"/>
                <w:szCs w:val="22"/>
                <w:lang w:val="cs-CZ"/>
              </w:rPr>
              <w:t>indurace kůže</w:t>
            </w:r>
            <w:r w:rsidRPr="00A4202A">
              <w:rPr>
                <w:color w:val="000000"/>
                <w:sz w:val="22"/>
                <w:szCs w:val="22"/>
                <w:lang w:val="cs-CZ"/>
              </w:rPr>
              <w:t>, papuly, fotosensitivní reakce</w:t>
            </w:r>
            <w:r w:rsidR="00480BAD" w:rsidRPr="00A4202A">
              <w:rPr>
                <w:color w:val="000000"/>
                <w:sz w:val="22"/>
                <w:szCs w:val="22"/>
                <w:lang w:val="cs-CZ"/>
              </w:rPr>
              <w:t>,</w:t>
            </w:r>
            <w:r w:rsidRPr="00A4202A">
              <w:rPr>
                <w:color w:val="000000"/>
                <w:sz w:val="22"/>
                <w:szCs w:val="22"/>
                <w:lang w:val="cs-CZ"/>
              </w:rPr>
              <w:t xml:space="preserve"> seborea, studený pot, kožní porucha </w:t>
            </w:r>
            <w:r w:rsidR="00480BAD" w:rsidRPr="00A4202A">
              <w:rPr>
                <w:color w:val="000000"/>
                <w:sz w:val="22"/>
                <w:szCs w:val="22"/>
                <w:lang w:val="cs-CZ"/>
              </w:rPr>
              <w:t>blíže neurčená</w:t>
            </w:r>
            <w:r w:rsidRPr="00A4202A">
              <w:rPr>
                <w:color w:val="000000"/>
                <w:sz w:val="22"/>
                <w:szCs w:val="22"/>
                <w:lang w:val="cs-CZ"/>
              </w:rPr>
              <w:t>, erytróza, kožní ulcerace, porucha nehtů</w:t>
            </w:r>
          </w:p>
        </w:tc>
      </w:tr>
      <w:tr w:rsidR="00AD520E" w:rsidRPr="00A4202A" w14:paraId="0B10F303"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3FD78D3A" w14:textId="77777777" w:rsidR="00AD520E" w:rsidRPr="00A4202A" w:rsidRDefault="00AD520E" w:rsidP="00F7138C">
            <w:pPr>
              <w:adjustRightInd w:val="0"/>
              <w:rPr>
                <w:color w:val="000000"/>
                <w:sz w:val="22"/>
                <w:szCs w:val="22"/>
                <w:lang w:val="cs-CZ"/>
              </w:rPr>
            </w:pPr>
            <w:r w:rsidRPr="00A4202A">
              <w:rPr>
                <w:color w:val="000000"/>
                <w:sz w:val="22"/>
                <w:szCs w:val="22"/>
                <w:lang w:val="cs-CZ"/>
              </w:rPr>
              <w:t>Poruchy svalové a kosterní soustavy a pojivové tkáně</w:t>
            </w:r>
          </w:p>
        </w:tc>
        <w:tc>
          <w:tcPr>
            <w:tcW w:w="1445" w:type="dxa"/>
            <w:tcBorders>
              <w:top w:val="single" w:sz="4" w:space="0" w:color="auto"/>
              <w:left w:val="single" w:sz="4" w:space="0" w:color="auto"/>
              <w:bottom w:val="single" w:sz="4" w:space="0" w:color="auto"/>
              <w:right w:val="single" w:sz="4" w:space="0" w:color="auto"/>
            </w:tcBorders>
          </w:tcPr>
          <w:p w14:paraId="4B51AFE7" w14:textId="77777777" w:rsidR="00AD520E" w:rsidRPr="00A4202A" w:rsidRDefault="00AD520E" w:rsidP="00F7138C">
            <w:pPr>
              <w:adjustRightInd w:val="0"/>
              <w:rPr>
                <w:color w:val="000000"/>
                <w:sz w:val="22"/>
                <w:szCs w:val="22"/>
                <w:lang w:val="cs-CZ"/>
              </w:rPr>
            </w:pPr>
            <w:r w:rsidRPr="00A4202A">
              <w:rPr>
                <w:color w:val="000000"/>
                <w:sz w:val="22"/>
                <w:szCs w:val="22"/>
                <w:lang w:val="cs-CZ"/>
              </w:rPr>
              <w:t>Velmi časté</w:t>
            </w:r>
          </w:p>
        </w:tc>
        <w:tc>
          <w:tcPr>
            <w:tcW w:w="6068" w:type="dxa"/>
            <w:tcBorders>
              <w:top w:val="single" w:sz="4" w:space="0" w:color="auto"/>
              <w:left w:val="single" w:sz="4" w:space="0" w:color="auto"/>
              <w:bottom w:val="single" w:sz="4" w:space="0" w:color="auto"/>
              <w:right w:val="single" w:sz="4" w:space="0" w:color="auto"/>
            </w:tcBorders>
          </w:tcPr>
          <w:p w14:paraId="17D615D9" w14:textId="77777777" w:rsidR="00AD520E" w:rsidRPr="00A4202A" w:rsidRDefault="00AD520E" w:rsidP="00F7138C">
            <w:pPr>
              <w:adjustRightInd w:val="0"/>
              <w:rPr>
                <w:color w:val="000000"/>
                <w:sz w:val="22"/>
                <w:szCs w:val="22"/>
                <w:lang w:val="cs-CZ"/>
              </w:rPr>
            </w:pPr>
            <w:r w:rsidRPr="00A4202A">
              <w:rPr>
                <w:color w:val="000000"/>
                <w:sz w:val="22"/>
                <w:szCs w:val="22"/>
                <w:lang w:val="cs-CZ"/>
              </w:rPr>
              <w:t>Muskuloskeletální bolest*</w:t>
            </w:r>
          </w:p>
        </w:tc>
      </w:tr>
      <w:tr w:rsidR="00AD520E" w:rsidRPr="00A4202A" w14:paraId="0B6510C3"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24477104"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63C75F66" w14:textId="77777777" w:rsidR="00AD520E" w:rsidRPr="00A4202A" w:rsidRDefault="00AD520E"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72A3A7B0" w14:textId="77777777" w:rsidR="00AD520E" w:rsidRPr="00A4202A" w:rsidRDefault="00AD520E" w:rsidP="00F7138C">
            <w:pPr>
              <w:adjustRightInd w:val="0"/>
              <w:rPr>
                <w:color w:val="000000"/>
                <w:sz w:val="22"/>
                <w:szCs w:val="22"/>
                <w:lang w:val="cs-CZ"/>
              </w:rPr>
            </w:pPr>
            <w:r w:rsidRPr="00A4202A">
              <w:rPr>
                <w:color w:val="000000"/>
                <w:sz w:val="22"/>
                <w:szCs w:val="22"/>
                <w:lang w:val="cs-CZ"/>
              </w:rPr>
              <w:t>Svalové spasmy*, bolest končetin, svalová slabost</w:t>
            </w:r>
          </w:p>
        </w:tc>
      </w:tr>
      <w:tr w:rsidR="00AD520E" w:rsidRPr="00005171" w14:paraId="63859C2B"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3F40CC33"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33E6A5AE" w14:textId="77777777" w:rsidR="00AD520E" w:rsidRPr="00A4202A" w:rsidRDefault="00AD520E"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326EE64B" w14:textId="77777777" w:rsidR="00AD520E" w:rsidRPr="00A4202A" w:rsidRDefault="00AD520E" w:rsidP="00F7138C">
            <w:pPr>
              <w:adjustRightInd w:val="0"/>
              <w:rPr>
                <w:color w:val="000000"/>
                <w:sz w:val="22"/>
                <w:szCs w:val="22"/>
                <w:lang w:val="cs-CZ"/>
              </w:rPr>
            </w:pPr>
            <w:r w:rsidRPr="00A4202A">
              <w:rPr>
                <w:color w:val="000000"/>
                <w:sz w:val="22"/>
                <w:szCs w:val="22"/>
                <w:lang w:val="cs-CZ"/>
              </w:rPr>
              <w:t>Svalové záškuby, otok kloubů, artritida*, ztuhlost kloubů, myopatie*, pocit tíhy</w:t>
            </w:r>
          </w:p>
        </w:tc>
      </w:tr>
      <w:tr w:rsidR="00AD520E" w:rsidRPr="00005171" w14:paraId="4ED7D2D3"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17C4FE0E"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7B533028"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416B5CE7" w14:textId="77777777" w:rsidR="00AD520E" w:rsidRPr="00A4202A" w:rsidRDefault="00AD520E" w:rsidP="00F7138C">
            <w:pPr>
              <w:adjustRightInd w:val="0"/>
              <w:rPr>
                <w:color w:val="000000"/>
                <w:sz w:val="22"/>
                <w:szCs w:val="22"/>
                <w:lang w:val="cs-CZ"/>
              </w:rPr>
            </w:pPr>
            <w:r w:rsidRPr="00A4202A">
              <w:rPr>
                <w:color w:val="000000"/>
                <w:sz w:val="22"/>
                <w:szCs w:val="22"/>
                <w:lang w:val="cs-CZ"/>
              </w:rPr>
              <w:t xml:space="preserve">Rhabdomyolýza, syndrom temporomandibulárního skloubení, fistule, kloubní efuze, bolest čelisti, porucha kostí, infekce a zánět </w:t>
            </w:r>
            <w:r w:rsidR="00DC0CA7" w:rsidRPr="00A4202A">
              <w:rPr>
                <w:color w:val="000000"/>
                <w:sz w:val="22"/>
                <w:szCs w:val="22"/>
                <w:lang w:val="cs-CZ"/>
              </w:rPr>
              <w:t>muskuloskeletální</w:t>
            </w:r>
            <w:r w:rsidRPr="00A4202A">
              <w:rPr>
                <w:color w:val="000000"/>
                <w:sz w:val="22"/>
                <w:szCs w:val="22"/>
                <w:lang w:val="cs-CZ"/>
              </w:rPr>
              <w:t xml:space="preserve"> soustavy a pojivové tkáně*, synoviální cysta</w:t>
            </w:r>
          </w:p>
        </w:tc>
      </w:tr>
      <w:tr w:rsidR="00AD520E" w:rsidRPr="00A4202A" w14:paraId="0A7A2CD7"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48BFB860" w14:textId="77777777" w:rsidR="00AD520E" w:rsidRPr="00A4202A" w:rsidRDefault="00AD520E" w:rsidP="00F7138C">
            <w:pPr>
              <w:adjustRightInd w:val="0"/>
              <w:rPr>
                <w:color w:val="000000"/>
                <w:sz w:val="22"/>
                <w:szCs w:val="22"/>
                <w:lang w:val="cs-CZ"/>
              </w:rPr>
            </w:pPr>
            <w:r w:rsidRPr="00A4202A">
              <w:rPr>
                <w:color w:val="000000"/>
                <w:sz w:val="22"/>
                <w:szCs w:val="22"/>
                <w:lang w:val="cs-CZ"/>
              </w:rPr>
              <w:t>Poruchy ledvin a močových cest</w:t>
            </w:r>
          </w:p>
        </w:tc>
        <w:tc>
          <w:tcPr>
            <w:tcW w:w="1445" w:type="dxa"/>
            <w:tcBorders>
              <w:top w:val="single" w:sz="4" w:space="0" w:color="auto"/>
              <w:left w:val="single" w:sz="4" w:space="0" w:color="auto"/>
              <w:bottom w:val="single" w:sz="4" w:space="0" w:color="auto"/>
              <w:right w:val="single" w:sz="4" w:space="0" w:color="auto"/>
            </w:tcBorders>
          </w:tcPr>
          <w:p w14:paraId="7E111EE7" w14:textId="77777777" w:rsidR="00AD520E" w:rsidRPr="00A4202A" w:rsidRDefault="00AD520E"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71DB7090" w14:textId="77777777" w:rsidR="00AD520E" w:rsidRPr="00A4202A" w:rsidRDefault="00AD520E" w:rsidP="00F7138C">
            <w:pPr>
              <w:adjustRightInd w:val="0"/>
              <w:rPr>
                <w:color w:val="000000"/>
                <w:sz w:val="22"/>
                <w:szCs w:val="22"/>
                <w:lang w:val="cs-CZ"/>
              </w:rPr>
            </w:pPr>
            <w:r w:rsidRPr="00A4202A">
              <w:rPr>
                <w:color w:val="000000"/>
                <w:sz w:val="22"/>
                <w:szCs w:val="22"/>
                <w:lang w:val="cs-CZ"/>
              </w:rPr>
              <w:t xml:space="preserve">Porucha </w:t>
            </w:r>
            <w:r w:rsidR="00DC0CA7" w:rsidRPr="00A4202A">
              <w:rPr>
                <w:color w:val="000000"/>
                <w:sz w:val="22"/>
                <w:szCs w:val="22"/>
                <w:lang w:val="cs-CZ"/>
              </w:rPr>
              <w:t xml:space="preserve">funkce </w:t>
            </w:r>
            <w:r w:rsidRPr="00A4202A">
              <w:rPr>
                <w:color w:val="000000"/>
                <w:sz w:val="22"/>
                <w:szCs w:val="22"/>
                <w:lang w:val="cs-CZ"/>
              </w:rPr>
              <w:t xml:space="preserve">ledvin* </w:t>
            </w:r>
          </w:p>
        </w:tc>
      </w:tr>
      <w:tr w:rsidR="00AD520E" w:rsidRPr="00005171" w14:paraId="66F9D210"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0C16F692"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67FDF6EF" w14:textId="77777777" w:rsidR="00AD520E" w:rsidRPr="00A4202A" w:rsidRDefault="00AD520E"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14F71BFF" w14:textId="77777777" w:rsidR="00AD520E" w:rsidRPr="00A4202A" w:rsidRDefault="00AD520E" w:rsidP="00F7138C">
            <w:pPr>
              <w:adjustRightInd w:val="0"/>
              <w:rPr>
                <w:color w:val="000000"/>
                <w:sz w:val="22"/>
                <w:szCs w:val="22"/>
                <w:lang w:val="cs-CZ"/>
              </w:rPr>
            </w:pPr>
            <w:r w:rsidRPr="00A4202A">
              <w:rPr>
                <w:color w:val="000000"/>
                <w:sz w:val="22"/>
                <w:szCs w:val="22"/>
                <w:lang w:val="cs-CZ"/>
              </w:rPr>
              <w:t xml:space="preserve">Akutní selhání ledvin, chronické selhání ledvin*, infekce močových cest*, známky a příznaky v močových cestách*, </w:t>
            </w:r>
            <w:r w:rsidR="006A6C72" w:rsidRPr="00A4202A">
              <w:rPr>
                <w:color w:val="000000"/>
                <w:sz w:val="22"/>
                <w:szCs w:val="22"/>
                <w:lang w:val="cs-CZ"/>
              </w:rPr>
              <w:t xml:space="preserve">hematurie*, </w:t>
            </w:r>
            <w:r w:rsidR="009A426C" w:rsidRPr="00A4202A">
              <w:rPr>
                <w:color w:val="000000"/>
                <w:sz w:val="22"/>
                <w:szCs w:val="22"/>
                <w:lang w:val="cs-CZ"/>
              </w:rPr>
              <w:t>retence</w:t>
            </w:r>
            <w:r w:rsidR="006A6C72" w:rsidRPr="00A4202A">
              <w:rPr>
                <w:color w:val="000000"/>
                <w:sz w:val="22"/>
                <w:szCs w:val="22"/>
                <w:lang w:val="cs-CZ"/>
              </w:rPr>
              <w:t xml:space="preserve"> moči,</w:t>
            </w:r>
            <w:r w:rsidR="00CB067B" w:rsidRPr="00A4202A">
              <w:rPr>
                <w:color w:val="000000"/>
                <w:sz w:val="22"/>
                <w:szCs w:val="22"/>
                <w:lang w:val="cs-CZ"/>
              </w:rPr>
              <w:t xml:space="preserve"> </w:t>
            </w:r>
            <w:r w:rsidRPr="00A4202A">
              <w:rPr>
                <w:color w:val="000000"/>
                <w:sz w:val="22"/>
                <w:szCs w:val="22"/>
                <w:lang w:val="cs-CZ"/>
              </w:rPr>
              <w:t>porucha mikce*, proteinurie, azotemie, oligurie*, polakisurie</w:t>
            </w:r>
          </w:p>
        </w:tc>
      </w:tr>
      <w:tr w:rsidR="00AD520E" w:rsidRPr="00A4202A" w14:paraId="35074040"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18FC9425"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2CCC0B3C"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2AD7D4B0" w14:textId="77777777" w:rsidR="00AD520E" w:rsidRPr="00A4202A" w:rsidRDefault="00AD520E" w:rsidP="00F7138C">
            <w:pPr>
              <w:adjustRightInd w:val="0"/>
              <w:rPr>
                <w:color w:val="000000"/>
                <w:sz w:val="22"/>
                <w:szCs w:val="22"/>
                <w:lang w:val="cs-CZ"/>
              </w:rPr>
            </w:pPr>
            <w:r w:rsidRPr="00A4202A">
              <w:rPr>
                <w:color w:val="000000"/>
                <w:sz w:val="22"/>
                <w:szCs w:val="22"/>
                <w:lang w:val="cs-CZ"/>
              </w:rPr>
              <w:t>Podrážděný močový měchýř</w:t>
            </w:r>
          </w:p>
        </w:tc>
      </w:tr>
      <w:tr w:rsidR="00AD520E" w:rsidRPr="00005171" w14:paraId="743A5215"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7238A8B2" w14:textId="77777777" w:rsidR="00AD520E" w:rsidRPr="00A4202A" w:rsidRDefault="00AD520E" w:rsidP="00F7138C">
            <w:pPr>
              <w:adjustRightInd w:val="0"/>
              <w:rPr>
                <w:color w:val="000000"/>
                <w:sz w:val="22"/>
                <w:szCs w:val="22"/>
                <w:lang w:val="cs-CZ"/>
              </w:rPr>
            </w:pPr>
            <w:r w:rsidRPr="00A4202A">
              <w:rPr>
                <w:color w:val="000000"/>
                <w:sz w:val="22"/>
                <w:szCs w:val="22"/>
                <w:lang w:val="cs-CZ"/>
              </w:rPr>
              <w:t>Poruchy reprodukčního systému a prsu</w:t>
            </w:r>
          </w:p>
        </w:tc>
        <w:tc>
          <w:tcPr>
            <w:tcW w:w="1445" w:type="dxa"/>
            <w:tcBorders>
              <w:top w:val="single" w:sz="4" w:space="0" w:color="auto"/>
              <w:left w:val="single" w:sz="4" w:space="0" w:color="auto"/>
              <w:bottom w:val="single" w:sz="4" w:space="0" w:color="auto"/>
              <w:right w:val="single" w:sz="4" w:space="0" w:color="auto"/>
            </w:tcBorders>
          </w:tcPr>
          <w:p w14:paraId="02AC9F84" w14:textId="77777777" w:rsidR="00AD520E" w:rsidRPr="00A4202A" w:rsidRDefault="00AD520E"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33703F54" w14:textId="77777777" w:rsidR="00AD520E" w:rsidRPr="00A4202A" w:rsidRDefault="00AD520E" w:rsidP="00F7138C">
            <w:pPr>
              <w:adjustRightInd w:val="0"/>
              <w:rPr>
                <w:color w:val="000000"/>
                <w:sz w:val="22"/>
                <w:szCs w:val="22"/>
                <w:lang w:val="cs-CZ"/>
              </w:rPr>
            </w:pPr>
            <w:r w:rsidRPr="00A4202A">
              <w:rPr>
                <w:color w:val="000000"/>
                <w:sz w:val="22"/>
                <w:szCs w:val="22"/>
                <w:lang w:val="cs-CZ"/>
              </w:rPr>
              <w:t>Vaginální krvácení, bolest genitálu*, erektilní dysfunkce</w:t>
            </w:r>
          </w:p>
        </w:tc>
      </w:tr>
      <w:tr w:rsidR="00AD520E" w:rsidRPr="00005171" w14:paraId="2034B9D7"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7C6BD4EE"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4FD49E7A"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2AD09D71" w14:textId="77777777" w:rsidR="00AD520E" w:rsidRPr="00A4202A" w:rsidRDefault="00AD520E" w:rsidP="00F7138C">
            <w:pPr>
              <w:adjustRightInd w:val="0"/>
              <w:rPr>
                <w:color w:val="000000"/>
                <w:sz w:val="22"/>
                <w:szCs w:val="22"/>
                <w:lang w:val="cs-CZ"/>
              </w:rPr>
            </w:pPr>
            <w:r w:rsidRPr="00A4202A">
              <w:rPr>
                <w:color w:val="000000"/>
                <w:sz w:val="22"/>
                <w:szCs w:val="22"/>
                <w:lang w:val="cs-CZ"/>
              </w:rPr>
              <w:t xml:space="preserve">Porucha varlat*, prostatitida, onemocnění prsů u žen, citlivost nadvarlat, epididymitida, bolest </w:t>
            </w:r>
            <w:r w:rsidR="00CB067B" w:rsidRPr="00A4202A">
              <w:rPr>
                <w:color w:val="000000"/>
                <w:sz w:val="22"/>
                <w:szCs w:val="22"/>
                <w:lang w:val="cs-CZ"/>
              </w:rPr>
              <w:t xml:space="preserve">v oblasti </w:t>
            </w:r>
            <w:r w:rsidRPr="00A4202A">
              <w:rPr>
                <w:color w:val="000000"/>
                <w:sz w:val="22"/>
                <w:szCs w:val="22"/>
                <w:lang w:val="cs-CZ"/>
              </w:rPr>
              <w:t>pánve, ulcerace vulvy</w:t>
            </w:r>
          </w:p>
        </w:tc>
      </w:tr>
      <w:tr w:rsidR="00AD520E" w:rsidRPr="00A4202A" w14:paraId="6AB85863" w14:textId="77777777" w:rsidTr="00DC5D88">
        <w:trPr>
          <w:cantSplit/>
        </w:trPr>
        <w:tc>
          <w:tcPr>
            <w:tcW w:w="1815" w:type="dxa"/>
            <w:tcBorders>
              <w:top w:val="single" w:sz="4" w:space="0" w:color="auto"/>
              <w:left w:val="single" w:sz="4" w:space="0" w:color="auto"/>
              <w:bottom w:val="single" w:sz="4" w:space="0" w:color="auto"/>
              <w:right w:val="single" w:sz="4" w:space="0" w:color="auto"/>
            </w:tcBorders>
          </w:tcPr>
          <w:p w14:paraId="21CA3304" w14:textId="77777777" w:rsidR="00AD520E" w:rsidRPr="00A4202A" w:rsidRDefault="00AD520E" w:rsidP="00F7138C">
            <w:pPr>
              <w:adjustRightInd w:val="0"/>
              <w:rPr>
                <w:color w:val="000000"/>
                <w:sz w:val="22"/>
                <w:szCs w:val="22"/>
                <w:lang w:val="cs-CZ"/>
              </w:rPr>
            </w:pPr>
            <w:r w:rsidRPr="00A4202A">
              <w:rPr>
                <w:color w:val="000000"/>
                <w:sz w:val="22"/>
                <w:szCs w:val="22"/>
                <w:lang w:val="cs-CZ"/>
              </w:rPr>
              <w:t>Vrozené, familiální a genetické vady</w:t>
            </w:r>
          </w:p>
        </w:tc>
        <w:tc>
          <w:tcPr>
            <w:tcW w:w="1445" w:type="dxa"/>
            <w:tcBorders>
              <w:top w:val="single" w:sz="4" w:space="0" w:color="auto"/>
              <w:left w:val="single" w:sz="4" w:space="0" w:color="auto"/>
              <w:bottom w:val="single" w:sz="4" w:space="0" w:color="auto"/>
              <w:right w:val="single" w:sz="4" w:space="0" w:color="auto"/>
            </w:tcBorders>
          </w:tcPr>
          <w:p w14:paraId="6513E5FC"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476AE3F7" w14:textId="77777777" w:rsidR="00AD520E" w:rsidRPr="00A4202A" w:rsidRDefault="00AD520E" w:rsidP="00F7138C">
            <w:pPr>
              <w:adjustRightInd w:val="0"/>
              <w:rPr>
                <w:color w:val="000000"/>
                <w:sz w:val="22"/>
                <w:szCs w:val="22"/>
                <w:lang w:val="cs-CZ"/>
              </w:rPr>
            </w:pPr>
            <w:r w:rsidRPr="00A4202A">
              <w:rPr>
                <w:color w:val="000000"/>
                <w:sz w:val="22"/>
                <w:szCs w:val="22"/>
                <w:lang w:val="cs-CZ"/>
              </w:rPr>
              <w:t>Aplazie, gastrointestinální malformace, ichtyóza</w:t>
            </w:r>
          </w:p>
        </w:tc>
      </w:tr>
      <w:tr w:rsidR="00AD520E" w:rsidRPr="00A4202A" w14:paraId="4822FFB6"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3D23D01E" w14:textId="77777777" w:rsidR="00AD520E" w:rsidRPr="00A4202A" w:rsidRDefault="00AD520E" w:rsidP="00F7138C">
            <w:pPr>
              <w:adjustRightInd w:val="0"/>
              <w:rPr>
                <w:color w:val="000000"/>
                <w:sz w:val="22"/>
                <w:szCs w:val="22"/>
                <w:lang w:val="cs-CZ"/>
              </w:rPr>
            </w:pPr>
            <w:r w:rsidRPr="00A4202A">
              <w:rPr>
                <w:color w:val="000000"/>
                <w:sz w:val="22"/>
                <w:szCs w:val="22"/>
                <w:lang w:val="cs-CZ"/>
              </w:rPr>
              <w:t>Celkové poruchy a reakce v místě aplikace</w:t>
            </w:r>
          </w:p>
        </w:tc>
        <w:tc>
          <w:tcPr>
            <w:tcW w:w="1445" w:type="dxa"/>
            <w:tcBorders>
              <w:top w:val="single" w:sz="4" w:space="0" w:color="auto"/>
              <w:left w:val="single" w:sz="4" w:space="0" w:color="auto"/>
              <w:bottom w:val="single" w:sz="4" w:space="0" w:color="auto"/>
              <w:right w:val="single" w:sz="4" w:space="0" w:color="auto"/>
            </w:tcBorders>
          </w:tcPr>
          <w:p w14:paraId="21F3D5EF" w14:textId="77777777" w:rsidR="00AD520E" w:rsidRPr="00A4202A" w:rsidRDefault="00AD520E" w:rsidP="00F7138C">
            <w:pPr>
              <w:adjustRightInd w:val="0"/>
              <w:rPr>
                <w:color w:val="000000"/>
                <w:sz w:val="22"/>
                <w:szCs w:val="22"/>
                <w:lang w:val="cs-CZ"/>
              </w:rPr>
            </w:pPr>
            <w:r w:rsidRPr="00A4202A">
              <w:rPr>
                <w:color w:val="000000"/>
                <w:sz w:val="22"/>
                <w:szCs w:val="22"/>
                <w:lang w:val="cs-CZ"/>
              </w:rPr>
              <w:t>Velmi časté</w:t>
            </w:r>
          </w:p>
        </w:tc>
        <w:tc>
          <w:tcPr>
            <w:tcW w:w="6068" w:type="dxa"/>
            <w:tcBorders>
              <w:top w:val="single" w:sz="4" w:space="0" w:color="auto"/>
              <w:left w:val="single" w:sz="4" w:space="0" w:color="auto"/>
              <w:bottom w:val="single" w:sz="4" w:space="0" w:color="auto"/>
              <w:right w:val="single" w:sz="4" w:space="0" w:color="auto"/>
            </w:tcBorders>
          </w:tcPr>
          <w:p w14:paraId="2262ECCB" w14:textId="77777777" w:rsidR="00AD520E" w:rsidRPr="00A4202A" w:rsidRDefault="00AD520E" w:rsidP="00F7138C">
            <w:pPr>
              <w:adjustRightInd w:val="0"/>
              <w:rPr>
                <w:color w:val="000000"/>
                <w:sz w:val="22"/>
                <w:szCs w:val="22"/>
                <w:lang w:val="cs-CZ"/>
              </w:rPr>
            </w:pPr>
            <w:r w:rsidRPr="00A4202A">
              <w:rPr>
                <w:color w:val="000000"/>
                <w:sz w:val="22"/>
                <w:szCs w:val="22"/>
                <w:lang w:val="cs-CZ"/>
              </w:rPr>
              <w:t>Pyrexie*, únava, astenie</w:t>
            </w:r>
          </w:p>
        </w:tc>
      </w:tr>
      <w:tr w:rsidR="00AD520E" w:rsidRPr="00005171" w14:paraId="029702F1"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01B8CC67"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29863262" w14:textId="77777777" w:rsidR="00AD520E" w:rsidRPr="00A4202A" w:rsidRDefault="00AD520E"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1C479E77" w14:textId="77777777" w:rsidR="00AD520E" w:rsidRPr="00A4202A" w:rsidRDefault="00CB067B" w:rsidP="00CB067B">
            <w:pPr>
              <w:adjustRightInd w:val="0"/>
              <w:rPr>
                <w:color w:val="000000"/>
                <w:sz w:val="22"/>
                <w:szCs w:val="22"/>
                <w:lang w:val="cs-CZ"/>
              </w:rPr>
            </w:pPr>
            <w:r w:rsidRPr="00A4202A">
              <w:rPr>
                <w:color w:val="000000"/>
                <w:sz w:val="22"/>
                <w:szCs w:val="22"/>
                <w:lang w:val="cs-CZ"/>
              </w:rPr>
              <w:t>Edém</w:t>
            </w:r>
            <w:r w:rsidR="00AD520E" w:rsidRPr="00A4202A">
              <w:rPr>
                <w:color w:val="000000"/>
                <w:sz w:val="22"/>
                <w:szCs w:val="22"/>
                <w:lang w:val="cs-CZ"/>
              </w:rPr>
              <w:t xml:space="preserve"> (</w:t>
            </w:r>
            <w:r w:rsidR="00DC0CA7" w:rsidRPr="00A4202A">
              <w:rPr>
                <w:color w:val="000000"/>
                <w:sz w:val="22"/>
                <w:szCs w:val="22"/>
                <w:lang w:val="cs-CZ"/>
              </w:rPr>
              <w:t xml:space="preserve">včetně </w:t>
            </w:r>
            <w:r w:rsidR="00AD520E" w:rsidRPr="00A4202A">
              <w:rPr>
                <w:color w:val="000000"/>
                <w:sz w:val="22"/>
                <w:szCs w:val="22"/>
                <w:lang w:val="cs-CZ"/>
              </w:rPr>
              <w:t>periferního), zimnice, bolest*,</w:t>
            </w:r>
            <w:r w:rsidR="00480BAD" w:rsidRPr="00A4202A">
              <w:rPr>
                <w:color w:val="000000"/>
                <w:sz w:val="22"/>
                <w:szCs w:val="22"/>
                <w:lang w:val="cs-CZ"/>
              </w:rPr>
              <w:t xml:space="preserve"> malátnost</w:t>
            </w:r>
            <w:r w:rsidR="00AD520E" w:rsidRPr="00A4202A">
              <w:rPr>
                <w:color w:val="000000"/>
                <w:sz w:val="22"/>
                <w:szCs w:val="22"/>
                <w:lang w:val="cs-CZ"/>
              </w:rPr>
              <w:t>*</w:t>
            </w:r>
          </w:p>
        </w:tc>
      </w:tr>
      <w:tr w:rsidR="00AD520E" w:rsidRPr="00005171" w14:paraId="21CDA165"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76588481"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3CE04878" w14:textId="77777777" w:rsidR="00AD520E" w:rsidRPr="00A4202A" w:rsidRDefault="00AD520E"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0348FAE4" w14:textId="77777777" w:rsidR="00AD520E" w:rsidRPr="00A4202A" w:rsidRDefault="00AD520E" w:rsidP="00480BAD">
            <w:pPr>
              <w:adjustRightInd w:val="0"/>
              <w:rPr>
                <w:color w:val="000000"/>
                <w:sz w:val="22"/>
                <w:szCs w:val="22"/>
                <w:lang w:val="cs-CZ"/>
              </w:rPr>
            </w:pPr>
            <w:r w:rsidRPr="00A4202A">
              <w:rPr>
                <w:color w:val="000000"/>
                <w:sz w:val="22"/>
                <w:szCs w:val="22"/>
                <w:lang w:val="cs-CZ"/>
              </w:rPr>
              <w:t>Narušení celkového fyzického zdraví*, otok obličeje*, reakce v místě injekce*, porucha sliznic*, bolest na hrudi, porucha chůze, pocit chladu, extravazace*, komplikace spojené se zavedením katetru*, změna pocitu žízně</w:t>
            </w:r>
            <w:r w:rsidR="00CB067B" w:rsidRPr="00A4202A">
              <w:rPr>
                <w:color w:val="000000"/>
                <w:sz w:val="22"/>
                <w:szCs w:val="22"/>
                <w:lang w:val="cs-CZ"/>
              </w:rPr>
              <w:t>*</w:t>
            </w:r>
            <w:r w:rsidRPr="00A4202A">
              <w:rPr>
                <w:color w:val="000000"/>
                <w:sz w:val="22"/>
                <w:szCs w:val="22"/>
                <w:lang w:val="cs-CZ"/>
              </w:rPr>
              <w:t xml:space="preserve">, </w:t>
            </w:r>
            <w:r w:rsidR="00480BAD" w:rsidRPr="00A4202A">
              <w:rPr>
                <w:color w:val="000000"/>
                <w:sz w:val="22"/>
                <w:szCs w:val="22"/>
                <w:lang w:val="cs-CZ"/>
              </w:rPr>
              <w:t xml:space="preserve">nepříjemný pocit </w:t>
            </w:r>
            <w:r w:rsidRPr="00A4202A">
              <w:rPr>
                <w:color w:val="000000"/>
                <w:sz w:val="22"/>
                <w:szCs w:val="22"/>
                <w:lang w:val="cs-CZ"/>
              </w:rPr>
              <w:t>na hrudi, pocit změny tělesné teploty*, bolest v místě injekce*</w:t>
            </w:r>
          </w:p>
        </w:tc>
      </w:tr>
      <w:tr w:rsidR="00AD520E" w:rsidRPr="00005171" w14:paraId="135A3262"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68B56BBE"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12F356E1"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1C58BD13" w14:textId="77777777" w:rsidR="00AD520E" w:rsidRPr="00A4202A" w:rsidRDefault="00AD520E" w:rsidP="00CB067B">
            <w:pPr>
              <w:adjustRightInd w:val="0"/>
              <w:rPr>
                <w:color w:val="000000"/>
                <w:sz w:val="22"/>
                <w:szCs w:val="22"/>
                <w:lang w:val="cs-CZ"/>
              </w:rPr>
            </w:pPr>
            <w:r w:rsidRPr="00A4202A">
              <w:rPr>
                <w:color w:val="000000"/>
                <w:sz w:val="22"/>
                <w:szCs w:val="22"/>
                <w:lang w:val="cs-CZ"/>
              </w:rPr>
              <w:t>Úmrtí (</w:t>
            </w:r>
            <w:r w:rsidR="00DC0CA7" w:rsidRPr="00A4202A">
              <w:rPr>
                <w:color w:val="000000"/>
                <w:sz w:val="22"/>
                <w:szCs w:val="22"/>
                <w:lang w:val="cs-CZ"/>
              </w:rPr>
              <w:t xml:space="preserve">včetně </w:t>
            </w:r>
            <w:r w:rsidRPr="00A4202A">
              <w:rPr>
                <w:color w:val="000000"/>
                <w:sz w:val="22"/>
                <w:szCs w:val="22"/>
                <w:lang w:val="cs-CZ"/>
              </w:rPr>
              <w:t>náhlého), multiorgánové selhání, krvácení v místě injekce*, hernie (</w:t>
            </w:r>
            <w:r w:rsidR="00DC0CA7" w:rsidRPr="00A4202A">
              <w:rPr>
                <w:color w:val="000000"/>
                <w:sz w:val="22"/>
                <w:szCs w:val="22"/>
                <w:lang w:val="cs-CZ"/>
              </w:rPr>
              <w:t>včetně</w:t>
            </w:r>
            <w:r w:rsidRPr="00A4202A">
              <w:rPr>
                <w:color w:val="000000"/>
                <w:sz w:val="22"/>
                <w:szCs w:val="22"/>
                <w:lang w:val="cs-CZ"/>
              </w:rPr>
              <w:t>. hiát</w:t>
            </w:r>
            <w:r w:rsidR="00480BAD" w:rsidRPr="00A4202A">
              <w:rPr>
                <w:color w:val="000000"/>
                <w:sz w:val="22"/>
                <w:szCs w:val="22"/>
                <w:lang w:val="cs-CZ"/>
              </w:rPr>
              <w:t>ové</w:t>
            </w:r>
            <w:r w:rsidRPr="00A4202A">
              <w:rPr>
                <w:color w:val="000000"/>
                <w:sz w:val="22"/>
                <w:szCs w:val="22"/>
                <w:lang w:val="cs-CZ"/>
              </w:rPr>
              <w:t>)*, špatné hojení*, zánět, f</w:t>
            </w:r>
            <w:r w:rsidR="00CB067B" w:rsidRPr="00A4202A">
              <w:rPr>
                <w:color w:val="000000"/>
                <w:sz w:val="22"/>
                <w:szCs w:val="22"/>
                <w:lang w:val="cs-CZ"/>
              </w:rPr>
              <w:t>l</w:t>
            </w:r>
            <w:r w:rsidRPr="00A4202A">
              <w:rPr>
                <w:color w:val="000000"/>
                <w:sz w:val="22"/>
                <w:szCs w:val="22"/>
                <w:lang w:val="cs-CZ"/>
              </w:rPr>
              <w:t>ebitida v místě injekce*, citlivost, vřed, podráždění, bolest na hrudi nekardiálního původu, bolest v místě zavedení katetru, pocit cizího tělesa</w:t>
            </w:r>
          </w:p>
        </w:tc>
      </w:tr>
      <w:tr w:rsidR="00AD520E" w:rsidRPr="00A4202A" w14:paraId="23F24322"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064BA116" w14:textId="77777777" w:rsidR="00AD520E" w:rsidRPr="00A4202A" w:rsidRDefault="00AD520E" w:rsidP="00F7138C">
            <w:pPr>
              <w:adjustRightInd w:val="0"/>
              <w:rPr>
                <w:color w:val="000000"/>
                <w:sz w:val="22"/>
                <w:szCs w:val="22"/>
                <w:lang w:val="cs-CZ"/>
              </w:rPr>
            </w:pPr>
            <w:r w:rsidRPr="00A4202A">
              <w:rPr>
                <w:color w:val="000000"/>
                <w:sz w:val="22"/>
                <w:szCs w:val="22"/>
                <w:lang w:val="cs-CZ"/>
              </w:rPr>
              <w:t>Vyšetření</w:t>
            </w:r>
          </w:p>
        </w:tc>
        <w:tc>
          <w:tcPr>
            <w:tcW w:w="1445" w:type="dxa"/>
            <w:tcBorders>
              <w:top w:val="single" w:sz="4" w:space="0" w:color="auto"/>
              <w:left w:val="single" w:sz="4" w:space="0" w:color="auto"/>
              <w:bottom w:val="single" w:sz="4" w:space="0" w:color="auto"/>
              <w:right w:val="single" w:sz="4" w:space="0" w:color="auto"/>
            </w:tcBorders>
          </w:tcPr>
          <w:p w14:paraId="1E6F8769" w14:textId="77777777" w:rsidR="00AD520E" w:rsidRPr="00A4202A" w:rsidRDefault="00AD520E" w:rsidP="00F7138C">
            <w:pPr>
              <w:adjustRightInd w:val="0"/>
              <w:rPr>
                <w:color w:val="000000"/>
                <w:sz w:val="22"/>
                <w:szCs w:val="22"/>
                <w:lang w:val="cs-CZ"/>
              </w:rPr>
            </w:pPr>
            <w:r w:rsidRPr="00A4202A">
              <w:rPr>
                <w:color w:val="000000"/>
                <w:sz w:val="22"/>
                <w:szCs w:val="22"/>
                <w:lang w:val="cs-CZ"/>
              </w:rPr>
              <w:t>Časté</w:t>
            </w:r>
          </w:p>
        </w:tc>
        <w:tc>
          <w:tcPr>
            <w:tcW w:w="6068" w:type="dxa"/>
            <w:tcBorders>
              <w:top w:val="single" w:sz="4" w:space="0" w:color="auto"/>
              <w:left w:val="single" w:sz="4" w:space="0" w:color="auto"/>
              <w:bottom w:val="single" w:sz="4" w:space="0" w:color="auto"/>
              <w:right w:val="single" w:sz="4" w:space="0" w:color="auto"/>
            </w:tcBorders>
          </w:tcPr>
          <w:p w14:paraId="37AA8663" w14:textId="77777777" w:rsidR="00AD520E" w:rsidRPr="00A4202A" w:rsidRDefault="00AD520E" w:rsidP="00F7138C">
            <w:pPr>
              <w:adjustRightInd w:val="0"/>
              <w:rPr>
                <w:color w:val="000000"/>
                <w:sz w:val="22"/>
                <w:szCs w:val="22"/>
                <w:lang w:val="cs-CZ"/>
              </w:rPr>
            </w:pPr>
            <w:r w:rsidRPr="00A4202A">
              <w:rPr>
                <w:color w:val="000000"/>
                <w:sz w:val="22"/>
                <w:szCs w:val="22"/>
                <w:lang w:val="cs-CZ"/>
              </w:rPr>
              <w:t>Snížení tělesné hmotnosti</w:t>
            </w:r>
          </w:p>
        </w:tc>
      </w:tr>
      <w:tr w:rsidR="00AD520E" w:rsidRPr="00005171" w14:paraId="36054684"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2006278D"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2728088B" w14:textId="77777777" w:rsidR="00AD520E" w:rsidRPr="00A4202A" w:rsidRDefault="00AD520E"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45DC7870" w14:textId="77777777" w:rsidR="00AD520E" w:rsidRPr="00A4202A" w:rsidRDefault="00AD520E" w:rsidP="00F7138C">
            <w:pPr>
              <w:adjustRightInd w:val="0"/>
              <w:rPr>
                <w:color w:val="000000"/>
                <w:sz w:val="22"/>
                <w:szCs w:val="22"/>
                <w:lang w:val="cs-CZ"/>
              </w:rPr>
            </w:pPr>
            <w:r w:rsidRPr="00A4202A">
              <w:rPr>
                <w:color w:val="000000"/>
                <w:sz w:val="22"/>
                <w:szCs w:val="22"/>
                <w:lang w:val="cs-CZ"/>
              </w:rPr>
              <w:t>Hyperbilirubinemie*, abnormální analýza proteinů*, zvýšení tělesné hmotnosti, abnormální krevní testy*, zvýšení C</w:t>
            </w:r>
            <w:r w:rsidRPr="00A4202A">
              <w:rPr>
                <w:color w:val="000000"/>
                <w:sz w:val="22"/>
                <w:szCs w:val="22"/>
                <w:lang w:val="cs-CZ"/>
              </w:rPr>
              <w:noBreakHyphen/>
              <w:t>reaktivního proteinu</w:t>
            </w:r>
          </w:p>
        </w:tc>
      </w:tr>
      <w:tr w:rsidR="00AD520E" w:rsidRPr="00005171" w14:paraId="360C02F4"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036F0A07"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55E05A60"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1AF7F8AF" w14:textId="77777777" w:rsidR="00AD520E" w:rsidRPr="00A4202A" w:rsidRDefault="00AD520E" w:rsidP="00A47905">
            <w:pPr>
              <w:adjustRightInd w:val="0"/>
              <w:rPr>
                <w:color w:val="000000"/>
                <w:sz w:val="22"/>
                <w:szCs w:val="22"/>
                <w:lang w:val="cs-CZ"/>
              </w:rPr>
            </w:pPr>
            <w:r w:rsidRPr="00A4202A">
              <w:rPr>
                <w:color w:val="000000"/>
                <w:sz w:val="22"/>
                <w:szCs w:val="22"/>
                <w:lang w:val="cs-CZ"/>
              </w:rPr>
              <w:t>Abnormální krevní plyny*, abnormality EKG (vč. prodloužení QT</w:t>
            </w:r>
            <w:r w:rsidR="00DC0CA7" w:rsidRPr="00A4202A">
              <w:rPr>
                <w:color w:val="000000"/>
                <w:sz w:val="22"/>
                <w:szCs w:val="22"/>
                <w:lang w:val="cs-CZ"/>
              </w:rPr>
              <w:t xml:space="preserve"> intervalu</w:t>
            </w:r>
            <w:r w:rsidRPr="00A4202A">
              <w:rPr>
                <w:color w:val="000000"/>
                <w:sz w:val="22"/>
                <w:szCs w:val="22"/>
                <w:lang w:val="cs-CZ"/>
              </w:rPr>
              <w:t xml:space="preserve">)*, abnormální INR*, snížení pH žaludku, zvýšení agregace </w:t>
            </w:r>
            <w:r w:rsidR="00A47905" w:rsidRPr="00A4202A">
              <w:rPr>
                <w:color w:val="000000"/>
                <w:sz w:val="22"/>
                <w:szCs w:val="22"/>
                <w:lang w:val="cs-CZ"/>
              </w:rPr>
              <w:t>trombocytů</w:t>
            </w:r>
            <w:r w:rsidRPr="00A4202A">
              <w:rPr>
                <w:color w:val="000000"/>
                <w:sz w:val="22"/>
                <w:szCs w:val="22"/>
                <w:lang w:val="cs-CZ"/>
              </w:rPr>
              <w:t xml:space="preserve">, zvýšení troponinu I, virová identifikace a sérologie, abnormální </w:t>
            </w:r>
            <w:r w:rsidR="00DC0CA7" w:rsidRPr="00A4202A">
              <w:rPr>
                <w:color w:val="000000"/>
                <w:sz w:val="22"/>
                <w:szCs w:val="22"/>
                <w:lang w:val="cs-CZ"/>
              </w:rPr>
              <w:t xml:space="preserve">vyšetření </w:t>
            </w:r>
            <w:r w:rsidRPr="00A4202A">
              <w:rPr>
                <w:color w:val="000000"/>
                <w:sz w:val="22"/>
                <w:szCs w:val="22"/>
                <w:lang w:val="cs-CZ"/>
              </w:rPr>
              <w:t xml:space="preserve">moči* </w:t>
            </w:r>
          </w:p>
        </w:tc>
      </w:tr>
      <w:tr w:rsidR="00AD520E" w:rsidRPr="00A4202A" w14:paraId="3CB51AFB" w14:textId="77777777" w:rsidTr="00DC5D8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05DA1905" w14:textId="77777777" w:rsidR="00AD520E" w:rsidRPr="00A4202A" w:rsidRDefault="00AD520E" w:rsidP="00F7138C">
            <w:pPr>
              <w:adjustRightInd w:val="0"/>
              <w:rPr>
                <w:color w:val="000000"/>
                <w:sz w:val="22"/>
                <w:szCs w:val="22"/>
                <w:lang w:val="cs-CZ"/>
              </w:rPr>
            </w:pPr>
            <w:r w:rsidRPr="00A4202A">
              <w:rPr>
                <w:color w:val="000000"/>
                <w:sz w:val="22"/>
                <w:szCs w:val="22"/>
                <w:lang w:val="cs-CZ"/>
              </w:rPr>
              <w:t>Poranění, otravy a procedurální komplikace</w:t>
            </w:r>
          </w:p>
        </w:tc>
        <w:tc>
          <w:tcPr>
            <w:tcW w:w="1445" w:type="dxa"/>
            <w:tcBorders>
              <w:top w:val="single" w:sz="4" w:space="0" w:color="auto"/>
              <w:left w:val="single" w:sz="4" w:space="0" w:color="auto"/>
              <w:bottom w:val="single" w:sz="4" w:space="0" w:color="auto"/>
              <w:right w:val="single" w:sz="4" w:space="0" w:color="auto"/>
            </w:tcBorders>
          </w:tcPr>
          <w:p w14:paraId="1AFE8825" w14:textId="77777777" w:rsidR="00AD520E" w:rsidRPr="00A4202A" w:rsidRDefault="00AD520E" w:rsidP="00F7138C">
            <w:pPr>
              <w:adjustRightInd w:val="0"/>
              <w:rPr>
                <w:color w:val="000000"/>
                <w:sz w:val="22"/>
                <w:szCs w:val="22"/>
                <w:lang w:val="cs-CZ"/>
              </w:rPr>
            </w:pPr>
            <w:r w:rsidRPr="00A4202A">
              <w:rPr>
                <w:color w:val="000000"/>
                <w:sz w:val="22"/>
                <w:szCs w:val="22"/>
                <w:lang w:val="cs-CZ"/>
              </w:rPr>
              <w:t>Méně časté</w:t>
            </w:r>
          </w:p>
        </w:tc>
        <w:tc>
          <w:tcPr>
            <w:tcW w:w="6068" w:type="dxa"/>
            <w:tcBorders>
              <w:top w:val="single" w:sz="4" w:space="0" w:color="auto"/>
              <w:left w:val="single" w:sz="4" w:space="0" w:color="auto"/>
              <w:bottom w:val="single" w:sz="4" w:space="0" w:color="auto"/>
              <w:right w:val="single" w:sz="4" w:space="0" w:color="auto"/>
            </w:tcBorders>
          </w:tcPr>
          <w:p w14:paraId="31B9B72E" w14:textId="77777777" w:rsidR="00AD520E" w:rsidRPr="00A4202A" w:rsidRDefault="00AD520E" w:rsidP="00CB067B">
            <w:pPr>
              <w:adjustRightInd w:val="0"/>
              <w:rPr>
                <w:color w:val="000000"/>
                <w:sz w:val="22"/>
                <w:szCs w:val="22"/>
                <w:lang w:val="cs-CZ"/>
              </w:rPr>
            </w:pPr>
            <w:r w:rsidRPr="00A4202A">
              <w:rPr>
                <w:color w:val="000000"/>
                <w:sz w:val="22"/>
                <w:szCs w:val="22"/>
                <w:lang w:val="cs-CZ"/>
              </w:rPr>
              <w:t xml:space="preserve">Pád, </w:t>
            </w:r>
            <w:r w:rsidR="00CB067B" w:rsidRPr="00A4202A">
              <w:rPr>
                <w:color w:val="000000"/>
                <w:sz w:val="22"/>
                <w:szCs w:val="22"/>
                <w:lang w:val="cs-CZ"/>
              </w:rPr>
              <w:t>kontuze</w:t>
            </w:r>
          </w:p>
        </w:tc>
      </w:tr>
      <w:tr w:rsidR="00AD520E" w:rsidRPr="00005171" w14:paraId="3A38C743" w14:textId="77777777" w:rsidTr="00DC5D88">
        <w:trPr>
          <w:cantSplit/>
        </w:trPr>
        <w:tc>
          <w:tcPr>
            <w:tcW w:w="1815" w:type="dxa"/>
            <w:vMerge/>
            <w:tcBorders>
              <w:top w:val="single" w:sz="4" w:space="0" w:color="auto"/>
              <w:left w:val="single" w:sz="4" w:space="0" w:color="auto"/>
              <w:bottom w:val="single" w:sz="4" w:space="0" w:color="auto"/>
              <w:right w:val="single" w:sz="4" w:space="0" w:color="auto"/>
            </w:tcBorders>
          </w:tcPr>
          <w:p w14:paraId="0AD8DCAA" w14:textId="77777777" w:rsidR="00AD520E" w:rsidRPr="00A4202A" w:rsidRDefault="00AD520E" w:rsidP="00F7138C">
            <w:pPr>
              <w:adjustRightInd w:val="0"/>
              <w:rPr>
                <w:color w:val="000000"/>
                <w:sz w:val="22"/>
                <w:szCs w:val="22"/>
                <w:lang w:val="cs-CZ"/>
              </w:rPr>
            </w:pPr>
          </w:p>
        </w:tc>
        <w:tc>
          <w:tcPr>
            <w:tcW w:w="1445" w:type="dxa"/>
            <w:tcBorders>
              <w:top w:val="single" w:sz="4" w:space="0" w:color="auto"/>
              <w:left w:val="single" w:sz="4" w:space="0" w:color="auto"/>
              <w:bottom w:val="single" w:sz="4" w:space="0" w:color="auto"/>
              <w:right w:val="single" w:sz="4" w:space="0" w:color="auto"/>
            </w:tcBorders>
          </w:tcPr>
          <w:p w14:paraId="3C961231" w14:textId="77777777" w:rsidR="00AD520E" w:rsidRPr="00A4202A" w:rsidRDefault="00AD520E" w:rsidP="00F7138C">
            <w:pPr>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6444B0A0" w14:textId="77777777" w:rsidR="00AD520E" w:rsidRPr="00A4202A" w:rsidRDefault="00AD520E" w:rsidP="00F7138C">
            <w:pPr>
              <w:adjustRightInd w:val="0"/>
              <w:rPr>
                <w:color w:val="000000"/>
                <w:sz w:val="22"/>
                <w:szCs w:val="22"/>
                <w:lang w:val="cs-CZ"/>
              </w:rPr>
            </w:pPr>
            <w:r w:rsidRPr="00A4202A">
              <w:rPr>
                <w:color w:val="000000"/>
                <w:sz w:val="22"/>
                <w:szCs w:val="22"/>
                <w:lang w:val="cs-CZ"/>
              </w:rPr>
              <w:t>Transfuzní reakce, zlomeniny*, rigor*, poranění obličeje, poranění kloubů</w:t>
            </w:r>
            <w:r w:rsidR="00CB067B" w:rsidRPr="00A4202A">
              <w:rPr>
                <w:color w:val="000000"/>
                <w:sz w:val="22"/>
                <w:szCs w:val="22"/>
                <w:lang w:val="cs-CZ"/>
              </w:rPr>
              <w:t>*</w:t>
            </w:r>
            <w:r w:rsidRPr="00A4202A">
              <w:rPr>
                <w:color w:val="000000"/>
                <w:sz w:val="22"/>
                <w:szCs w:val="22"/>
                <w:lang w:val="cs-CZ"/>
              </w:rPr>
              <w:t>, popáleniny, lacerace, bolest spojená s aplikací, radiační poškození*</w:t>
            </w:r>
          </w:p>
        </w:tc>
      </w:tr>
      <w:tr w:rsidR="00AD520E" w:rsidRPr="00A4202A" w14:paraId="4589B096" w14:textId="77777777" w:rsidTr="00DC5D88">
        <w:trPr>
          <w:cantSplit/>
        </w:trPr>
        <w:tc>
          <w:tcPr>
            <w:tcW w:w="1815" w:type="dxa"/>
            <w:tcBorders>
              <w:top w:val="single" w:sz="4" w:space="0" w:color="auto"/>
              <w:left w:val="single" w:sz="4" w:space="0" w:color="auto"/>
              <w:bottom w:val="single" w:sz="4" w:space="0" w:color="auto"/>
              <w:right w:val="single" w:sz="4" w:space="0" w:color="auto"/>
            </w:tcBorders>
          </w:tcPr>
          <w:p w14:paraId="2F4126B7" w14:textId="77777777" w:rsidR="00AD520E" w:rsidRPr="00A4202A" w:rsidRDefault="00AD520E" w:rsidP="00F7138C">
            <w:pPr>
              <w:keepNext/>
              <w:adjustRightInd w:val="0"/>
              <w:rPr>
                <w:color w:val="000000"/>
                <w:sz w:val="22"/>
                <w:szCs w:val="22"/>
                <w:lang w:val="cs-CZ"/>
              </w:rPr>
            </w:pPr>
            <w:r w:rsidRPr="00A4202A">
              <w:rPr>
                <w:color w:val="000000"/>
                <w:sz w:val="22"/>
                <w:szCs w:val="22"/>
                <w:lang w:val="cs-CZ"/>
              </w:rPr>
              <w:t>Chirurgické a léčebné postupy</w:t>
            </w:r>
          </w:p>
        </w:tc>
        <w:tc>
          <w:tcPr>
            <w:tcW w:w="1445" w:type="dxa"/>
            <w:tcBorders>
              <w:top w:val="single" w:sz="4" w:space="0" w:color="auto"/>
              <w:left w:val="single" w:sz="4" w:space="0" w:color="auto"/>
              <w:bottom w:val="single" w:sz="4" w:space="0" w:color="auto"/>
              <w:right w:val="single" w:sz="4" w:space="0" w:color="auto"/>
            </w:tcBorders>
          </w:tcPr>
          <w:p w14:paraId="7176F7FE" w14:textId="77777777" w:rsidR="00AD520E" w:rsidRPr="00A4202A" w:rsidRDefault="00AD520E" w:rsidP="00F7138C">
            <w:pPr>
              <w:keepNext/>
              <w:adjustRightInd w:val="0"/>
              <w:rPr>
                <w:color w:val="000000"/>
                <w:sz w:val="22"/>
                <w:szCs w:val="22"/>
                <w:lang w:val="cs-CZ"/>
              </w:rPr>
            </w:pPr>
            <w:r w:rsidRPr="00A4202A">
              <w:rPr>
                <w:color w:val="000000"/>
                <w:sz w:val="22"/>
                <w:szCs w:val="22"/>
                <w:lang w:val="cs-CZ"/>
              </w:rPr>
              <w:t>Vzácné</w:t>
            </w:r>
          </w:p>
        </w:tc>
        <w:tc>
          <w:tcPr>
            <w:tcW w:w="6068" w:type="dxa"/>
            <w:tcBorders>
              <w:top w:val="single" w:sz="4" w:space="0" w:color="auto"/>
              <w:left w:val="single" w:sz="4" w:space="0" w:color="auto"/>
              <w:bottom w:val="single" w:sz="4" w:space="0" w:color="auto"/>
              <w:right w:val="single" w:sz="4" w:space="0" w:color="auto"/>
            </w:tcBorders>
          </w:tcPr>
          <w:p w14:paraId="7C14D058" w14:textId="77777777" w:rsidR="00AD520E" w:rsidRPr="00A4202A" w:rsidRDefault="00AD520E" w:rsidP="00F7138C">
            <w:pPr>
              <w:keepNext/>
              <w:adjustRightInd w:val="0"/>
              <w:rPr>
                <w:color w:val="000000"/>
                <w:sz w:val="22"/>
                <w:szCs w:val="22"/>
                <w:lang w:val="cs-CZ"/>
              </w:rPr>
            </w:pPr>
            <w:r w:rsidRPr="00A4202A">
              <w:rPr>
                <w:color w:val="000000"/>
                <w:sz w:val="22"/>
                <w:szCs w:val="22"/>
                <w:lang w:val="cs-CZ"/>
              </w:rPr>
              <w:t>Aktivace makrofágů</w:t>
            </w:r>
          </w:p>
        </w:tc>
      </w:tr>
      <w:tr w:rsidR="00AD520E" w:rsidRPr="00005171" w14:paraId="04899C2E" w14:textId="77777777" w:rsidTr="00DC5D88">
        <w:trPr>
          <w:cantSplit/>
        </w:trPr>
        <w:tc>
          <w:tcPr>
            <w:tcW w:w="9328" w:type="dxa"/>
            <w:gridSpan w:val="3"/>
            <w:tcBorders>
              <w:top w:val="single" w:sz="4" w:space="0" w:color="auto"/>
            </w:tcBorders>
          </w:tcPr>
          <w:p w14:paraId="4E4844A1" w14:textId="77777777" w:rsidR="00AD520E" w:rsidRPr="00A4202A" w:rsidRDefault="00AD520E" w:rsidP="00F7138C">
            <w:pPr>
              <w:keepNext/>
              <w:adjustRightInd w:val="0"/>
              <w:rPr>
                <w:color w:val="000000"/>
                <w:sz w:val="22"/>
                <w:szCs w:val="22"/>
                <w:lang w:val="cs-CZ"/>
              </w:rPr>
            </w:pPr>
            <w:r w:rsidRPr="00A4202A">
              <w:rPr>
                <w:color w:val="000000"/>
                <w:sz w:val="22"/>
                <w:szCs w:val="22"/>
                <w:lang w:val="cs-CZ"/>
              </w:rPr>
              <w:t>*</w:t>
            </w:r>
            <w:r w:rsidRPr="00A4202A">
              <w:rPr>
                <w:color w:val="000000"/>
                <w:sz w:val="22"/>
                <w:szCs w:val="22"/>
                <w:lang w:val="cs-CZ"/>
              </w:rPr>
              <w:tab/>
              <w:t>Zahrnutí více než jednoho preferovaného termínu MedDRA</w:t>
            </w:r>
          </w:p>
          <w:p w14:paraId="457DC209" w14:textId="77777777" w:rsidR="00AD520E" w:rsidRPr="00A4202A" w:rsidRDefault="00AD520E" w:rsidP="00A47905">
            <w:pPr>
              <w:keepNext/>
              <w:adjustRightInd w:val="0"/>
              <w:rPr>
                <w:color w:val="000000"/>
                <w:sz w:val="22"/>
                <w:szCs w:val="22"/>
                <w:lang w:val="cs-CZ"/>
              </w:rPr>
            </w:pPr>
            <w:r w:rsidRPr="00A4202A">
              <w:rPr>
                <w:sz w:val="22"/>
                <w:szCs w:val="22"/>
                <w:lang w:val="cs-CZ"/>
              </w:rPr>
              <w:t>#</w:t>
            </w:r>
            <w:r w:rsidRPr="00A4202A">
              <w:rPr>
                <w:sz w:val="22"/>
                <w:szCs w:val="22"/>
                <w:lang w:val="cs-CZ"/>
              </w:rPr>
              <w:tab/>
              <w:t>Postmarketingové hlášení nežádoucího účinku</w:t>
            </w:r>
            <w:r w:rsidR="00DC0CA7" w:rsidRPr="00A4202A">
              <w:rPr>
                <w:sz w:val="22"/>
                <w:szCs w:val="22"/>
                <w:lang w:val="cs-CZ"/>
              </w:rPr>
              <w:t xml:space="preserve"> bez ohledu na indikaci</w:t>
            </w:r>
          </w:p>
        </w:tc>
      </w:tr>
    </w:tbl>
    <w:p w14:paraId="2E393A13" w14:textId="77777777" w:rsidR="00486AB7" w:rsidRPr="00A4202A" w:rsidRDefault="00486AB7" w:rsidP="00F7138C">
      <w:pPr>
        <w:rPr>
          <w:color w:val="000000"/>
          <w:sz w:val="22"/>
          <w:szCs w:val="22"/>
          <w:lang w:val="cs-CZ"/>
        </w:rPr>
      </w:pPr>
    </w:p>
    <w:p w14:paraId="6475A891" w14:textId="77777777" w:rsidR="00F660CA" w:rsidRPr="00A4202A" w:rsidRDefault="00F660CA" w:rsidP="00F7138C">
      <w:pPr>
        <w:rPr>
          <w:bCs/>
          <w:i/>
          <w:sz w:val="22"/>
          <w:szCs w:val="22"/>
          <w:lang w:val="cs-CZ"/>
        </w:rPr>
      </w:pPr>
      <w:r w:rsidRPr="00A4202A">
        <w:rPr>
          <w:bCs/>
          <w:i/>
          <w:sz w:val="22"/>
          <w:szCs w:val="22"/>
          <w:lang w:val="cs-CZ"/>
        </w:rPr>
        <w:t>Lymfom z plášťových buněk</w:t>
      </w:r>
    </w:p>
    <w:p w14:paraId="10D0AF53" w14:textId="77777777" w:rsidR="00F660CA" w:rsidRPr="00A4202A" w:rsidRDefault="00F660CA" w:rsidP="00F7138C">
      <w:pPr>
        <w:rPr>
          <w:bCs/>
          <w:sz w:val="22"/>
          <w:szCs w:val="22"/>
          <w:lang w:val="cs-CZ"/>
        </w:rPr>
      </w:pPr>
      <w:r w:rsidRPr="00A4202A">
        <w:rPr>
          <w:bCs/>
          <w:sz w:val="22"/>
          <w:szCs w:val="22"/>
          <w:lang w:val="cs-CZ"/>
        </w:rPr>
        <w:t>Bezpečnostní údaje u pacientů s lymfomem z plášťových buněk byly hodnoceny</w:t>
      </w:r>
      <w:r w:rsidR="001D78C9" w:rsidRPr="00A4202A">
        <w:rPr>
          <w:bCs/>
          <w:sz w:val="22"/>
          <w:szCs w:val="22"/>
          <w:lang w:val="cs-CZ"/>
        </w:rPr>
        <w:t xml:space="preserve"> u </w:t>
      </w:r>
      <w:r w:rsidRPr="00A4202A">
        <w:rPr>
          <w:bCs/>
          <w:sz w:val="22"/>
          <w:szCs w:val="22"/>
          <w:lang w:val="cs-CZ"/>
        </w:rPr>
        <w:t xml:space="preserve">240 pacientů léčených </w:t>
      </w:r>
      <w:r w:rsidR="00706EB7" w:rsidRPr="00A4202A">
        <w:rPr>
          <w:snapToGrid w:val="0"/>
          <w:color w:val="000000"/>
          <w:sz w:val="22"/>
          <w:szCs w:val="22"/>
          <w:lang w:val="cs-CZ"/>
        </w:rPr>
        <w:t>bortezomibem</w:t>
      </w:r>
      <w:r w:rsidRPr="00A4202A">
        <w:rPr>
          <w:bCs/>
          <w:sz w:val="22"/>
          <w:szCs w:val="22"/>
          <w:lang w:val="cs-CZ"/>
        </w:rPr>
        <w:t xml:space="preserve"> v doporučené dávce 1,3 mg/m</w:t>
      </w:r>
      <w:r w:rsidRPr="00A4202A">
        <w:rPr>
          <w:bCs/>
          <w:sz w:val="22"/>
          <w:szCs w:val="22"/>
          <w:vertAlign w:val="superscript"/>
          <w:lang w:val="cs-CZ"/>
        </w:rPr>
        <w:t>2</w:t>
      </w:r>
      <w:r w:rsidRPr="00A4202A">
        <w:rPr>
          <w:bCs/>
          <w:sz w:val="22"/>
          <w:szCs w:val="22"/>
          <w:lang w:val="cs-CZ"/>
        </w:rPr>
        <w:t xml:space="preserve"> v kombinaci s rituximabem, cyklofosfamidem, doxorubicinem a prednisonem (</w:t>
      </w:r>
      <w:r w:rsidR="00706EB7" w:rsidRPr="00A4202A">
        <w:rPr>
          <w:bCs/>
          <w:sz w:val="22"/>
          <w:szCs w:val="22"/>
          <w:lang w:val="cs-CZ"/>
        </w:rPr>
        <w:t>Bz</w:t>
      </w:r>
      <w:r w:rsidRPr="00A4202A">
        <w:rPr>
          <w:bCs/>
          <w:sz w:val="22"/>
          <w:szCs w:val="22"/>
          <w:lang w:val="cs-CZ"/>
        </w:rPr>
        <w:t>R</w:t>
      </w:r>
      <w:r w:rsidRPr="00A4202A">
        <w:rPr>
          <w:bCs/>
          <w:sz w:val="22"/>
          <w:szCs w:val="22"/>
          <w:lang w:val="cs-CZ"/>
        </w:rPr>
        <w:noBreakHyphen/>
        <w:t>CAP) v porovnání s 242 pacienty léčenými rituximabem, cyklofosfamidem, doxorubicinem, vinkristinem a prednisonem [R</w:t>
      </w:r>
      <w:r w:rsidRPr="00A4202A">
        <w:rPr>
          <w:bCs/>
          <w:sz w:val="22"/>
          <w:szCs w:val="22"/>
          <w:lang w:val="cs-CZ"/>
        </w:rPr>
        <w:noBreakHyphen/>
        <w:t>CHOP]</w:t>
      </w:r>
      <w:r w:rsidR="001D78C9" w:rsidRPr="00A4202A">
        <w:rPr>
          <w:bCs/>
          <w:sz w:val="22"/>
          <w:szCs w:val="22"/>
          <w:lang w:val="cs-CZ"/>
        </w:rPr>
        <w:t xml:space="preserve"> byl</w:t>
      </w:r>
      <w:r w:rsidRPr="00A4202A">
        <w:rPr>
          <w:bCs/>
          <w:sz w:val="22"/>
          <w:szCs w:val="22"/>
          <w:lang w:val="cs-CZ"/>
        </w:rPr>
        <w:t xml:space="preserve"> relativně konzistentní s bezpečnostním profilem pozorovaným u pacientů s mnohočetným myelomem, přičemž hlavní rozdíly jsou popsány dále. Dalšími zjištěnými nežádoucími účinky spojenými s podáváním kombinované léčby (</w:t>
      </w:r>
      <w:r w:rsidR="00FC3C54" w:rsidRPr="00A4202A">
        <w:rPr>
          <w:bCs/>
          <w:sz w:val="22"/>
          <w:szCs w:val="22"/>
          <w:lang w:val="cs-CZ"/>
        </w:rPr>
        <w:t>BzR</w:t>
      </w:r>
      <w:r w:rsidRPr="00A4202A">
        <w:rPr>
          <w:bCs/>
          <w:sz w:val="22"/>
          <w:szCs w:val="22"/>
          <w:lang w:val="cs-CZ"/>
        </w:rPr>
        <w:noBreakHyphen/>
        <w:t>CAP) byla infekce virem hepatitidy B (&lt; 1 %) a isch</w:t>
      </w:r>
      <w:r w:rsidR="00DA7981" w:rsidRPr="00A4202A">
        <w:rPr>
          <w:bCs/>
          <w:sz w:val="22"/>
          <w:szCs w:val="22"/>
          <w:lang w:val="cs-CZ"/>
        </w:rPr>
        <w:t>e</w:t>
      </w:r>
      <w:r w:rsidRPr="00A4202A">
        <w:rPr>
          <w:bCs/>
          <w:sz w:val="22"/>
          <w:szCs w:val="22"/>
          <w:lang w:val="cs-CZ"/>
        </w:rPr>
        <w:t xml:space="preserve">mie myokardu (1,3 %). Podobné incidence těchto příhod v obou léčebných ramenech naznačily, že nežádoucí účinky nelze přisoudit </w:t>
      </w:r>
      <w:r w:rsidR="00706EB7" w:rsidRPr="00A4202A">
        <w:rPr>
          <w:snapToGrid w:val="0"/>
          <w:color w:val="000000"/>
          <w:sz w:val="22"/>
          <w:szCs w:val="22"/>
          <w:lang w:val="cs-CZ"/>
        </w:rPr>
        <w:t>bortezomibu</w:t>
      </w:r>
      <w:r w:rsidRPr="00A4202A">
        <w:rPr>
          <w:bCs/>
          <w:sz w:val="22"/>
          <w:szCs w:val="22"/>
          <w:lang w:val="cs-CZ"/>
        </w:rPr>
        <w:t xml:space="preserve"> samotnému. </w:t>
      </w:r>
      <w:r w:rsidR="00D2157A" w:rsidRPr="00A4202A">
        <w:rPr>
          <w:bCs/>
          <w:sz w:val="22"/>
          <w:szCs w:val="22"/>
          <w:lang w:val="cs-CZ"/>
        </w:rPr>
        <w:t>Významnými</w:t>
      </w:r>
      <w:r w:rsidRPr="00A4202A">
        <w:rPr>
          <w:bCs/>
          <w:sz w:val="22"/>
          <w:szCs w:val="22"/>
          <w:lang w:val="cs-CZ"/>
        </w:rPr>
        <w:t xml:space="preserve"> rozdíly u populace pacientů s lymfomem z plášťových buněk </w:t>
      </w:r>
      <w:r w:rsidRPr="00A4202A">
        <w:rPr>
          <w:bCs/>
          <w:sz w:val="22"/>
          <w:szCs w:val="22"/>
          <w:lang w:val="cs-CZ"/>
        </w:rPr>
        <w:lastRenderedPageBreak/>
        <w:t>v porovnání s pacienty ze studií s mnohočetným myelomem byla o ≥ 5 % vyšší incidence hematologických nežádoucích účinků (neutropenie, trombocytopenie, leukopenie, an</w:t>
      </w:r>
      <w:r w:rsidR="00A32A4E" w:rsidRPr="00A4202A">
        <w:rPr>
          <w:bCs/>
          <w:sz w:val="22"/>
          <w:szCs w:val="22"/>
          <w:lang w:val="cs-CZ"/>
        </w:rPr>
        <w:t>e</w:t>
      </w:r>
      <w:r w:rsidRPr="00A4202A">
        <w:rPr>
          <w:bCs/>
          <w:sz w:val="22"/>
          <w:szCs w:val="22"/>
          <w:lang w:val="cs-CZ"/>
        </w:rPr>
        <w:t>mie, lymfopenie), periferní senzorick</w:t>
      </w:r>
      <w:r w:rsidR="00DC0CA7" w:rsidRPr="00A4202A">
        <w:rPr>
          <w:bCs/>
          <w:sz w:val="22"/>
          <w:szCs w:val="22"/>
          <w:lang w:val="cs-CZ"/>
        </w:rPr>
        <w:t>á</w:t>
      </w:r>
      <w:r w:rsidRPr="00A4202A">
        <w:rPr>
          <w:bCs/>
          <w:sz w:val="22"/>
          <w:szCs w:val="22"/>
          <w:lang w:val="cs-CZ"/>
        </w:rPr>
        <w:t xml:space="preserve"> neuropatie, hypertenze, pyrexie, pneumonie, stomatitid</w:t>
      </w:r>
      <w:r w:rsidR="00D2157A" w:rsidRPr="00A4202A">
        <w:rPr>
          <w:bCs/>
          <w:sz w:val="22"/>
          <w:szCs w:val="22"/>
          <w:lang w:val="cs-CZ"/>
        </w:rPr>
        <w:t>a</w:t>
      </w:r>
      <w:r w:rsidRPr="00A4202A">
        <w:rPr>
          <w:bCs/>
          <w:sz w:val="22"/>
          <w:szCs w:val="22"/>
          <w:lang w:val="cs-CZ"/>
        </w:rPr>
        <w:t xml:space="preserve"> a poruch</w:t>
      </w:r>
      <w:r w:rsidR="006F235E" w:rsidRPr="00A4202A">
        <w:rPr>
          <w:bCs/>
          <w:sz w:val="22"/>
          <w:szCs w:val="22"/>
          <w:lang w:val="cs-CZ"/>
        </w:rPr>
        <w:t>y</w:t>
      </w:r>
      <w:r w:rsidRPr="00A4202A">
        <w:rPr>
          <w:bCs/>
          <w:sz w:val="22"/>
          <w:szCs w:val="22"/>
          <w:lang w:val="cs-CZ"/>
        </w:rPr>
        <w:t xml:space="preserve"> </w:t>
      </w:r>
      <w:r w:rsidR="00816B00" w:rsidRPr="00A4202A">
        <w:rPr>
          <w:bCs/>
          <w:sz w:val="22"/>
          <w:szCs w:val="22"/>
          <w:lang w:val="cs-CZ"/>
        </w:rPr>
        <w:t>vlasů</w:t>
      </w:r>
      <w:r w:rsidRPr="00A4202A">
        <w:rPr>
          <w:bCs/>
          <w:sz w:val="22"/>
          <w:szCs w:val="22"/>
          <w:lang w:val="cs-CZ"/>
        </w:rPr>
        <w:t>.</w:t>
      </w:r>
    </w:p>
    <w:p w14:paraId="30E2C52A" w14:textId="77777777" w:rsidR="00F660CA" w:rsidRPr="00A4202A" w:rsidRDefault="00F660CA" w:rsidP="00F7138C">
      <w:pPr>
        <w:rPr>
          <w:sz w:val="22"/>
          <w:szCs w:val="22"/>
          <w:lang w:val="cs-CZ"/>
        </w:rPr>
      </w:pPr>
      <w:r w:rsidRPr="00A4202A">
        <w:rPr>
          <w:bCs/>
          <w:sz w:val="22"/>
          <w:szCs w:val="22"/>
          <w:lang w:val="cs-CZ"/>
        </w:rPr>
        <w:t xml:space="preserve">Nežádoucí účinky identifikované s ≥ 1 % incidencí, s </w:t>
      </w:r>
      <w:r w:rsidR="00D13A72" w:rsidRPr="00A4202A">
        <w:rPr>
          <w:bCs/>
          <w:sz w:val="22"/>
          <w:szCs w:val="22"/>
          <w:lang w:val="cs-CZ"/>
        </w:rPr>
        <w:t>podobnou nebo vyšší incidencí</w:t>
      </w:r>
      <w:r w:rsidRPr="00A4202A">
        <w:rPr>
          <w:bCs/>
          <w:sz w:val="22"/>
          <w:szCs w:val="22"/>
          <w:lang w:val="cs-CZ"/>
        </w:rPr>
        <w:t xml:space="preserve"> v rameni </w:t>
      </w:r>
      <w:r w:rsidR="00242C88" w:rsidRPr="00A4202A">
        <w:rPr>
          <w:bCs/>
          <w:sz w:val="22"/>
          <w:szCs w:val="22"/>
          <w:lang w:val="cs-CZ"/>
        </w:rPr>
        <w:t>BzR</w:t>
      </w:r>
      <w:r w:rsidRPr="00A4202A">
        <w:rPr>
          <w:bCs/>
          <w:sz w:val="22"/>
          <w:szCs w:val="22"/>
          <w:lang w:val="cs-CZ"/>
        </w:rPr>
        <w:noBreakHyphen/>
        <w:t xml:space="preserve">CAP a s přinejmenším </w:t>
      </w:r>
      <w:r w:rsidR="00D13A72" w:rsidRPr="00A4202A">
        <w:rPr>
          <w:bCs/>
          <w:sz w:val="22"/>
          <w:szCs w:val="22"/>
          <w:lang w:val="cs-CZ"/>
        </w:rPr>
        <w:t>možnou nebo pravděpodobnou příčinnou</w:t>
      </w:r>
      <w:r w:rsidRPr="00A4202A">
        <w:rPr>
          <w:bCs/>
          <w:sz w:val="22"/>
          <w:szCs w:val="22"/>
          <w:lang w:val="cs-CZ"/>
        </w:rPr>
        <w:t xml:space="preserve"> souvislostí se složkami </w:t>
      </w:r>
      <w:r w:rsidR="00D13A72" w:rsidRPr="00A4202A">
        <w:rPr>
          <w:bCs/>
          <w:sz w:val="22"/>
          <w:szCs w:val="22"/>
          <w:lang w:val="cs-CZ"/>
        </w:rPr>
        <w:t>použitými</w:t>
      </w:r>
      <w:r w:rsidRPr="00A4202A">
        <w:rPr>
          <w:bCs/>
          <w:sz w:val="22"/>
          <w:szCs w:val="22"/>
          <w:lang w:val="cs-CZ"/>
        </w:rPr>
        <w:t xml:space="preserve"> v rameni </w:t>
      </w:r>
      <w:r w:rsidR="00242C88" w:rsidRPr="00A4202A">
        <w:rPr>
          <w:bCs/>
          <w:sz w:val="22"/>
          <w:szCs w:val="22"/>
          <w:lang w:val="cs-CZ"/>
        </w:rPr>
        <w:t>Bz</w:t>
      </w:r>
      <w:r w:rsidRPr="00A4202A">
        <w:rPr>
          <w:bCs/>
          <w:sz w:val="22"/>
          <w:szCs w:val="22"/>
          <w:lang w:val="cs-CZ"/>
        </w:rPr>
        <w:t>R</w:t>
      </w:r>
      <w:r w:rsidRPr="00A4202A">
        <w:rPr>
          <w:bCs/>
          <w:sz w:val="22"/>
          <w:szCs w:val="22"/>
          <w:lang w:val="cs-CZ"/>
        </w:rPr>
        <w:noBreakHyphen/>
        <w:t xml:space="preserve">CAP jsou uvedeny v tabulce 8 dále. Zařazeny jsou rovněž nežádoucí účinky identifikované v rameni </w:t>
      </w:r>
      <w:r w:rsidR="00242C88" w:rsidRPr="00A4202A">
        <w:rPr>
          <w:bCs/>
          <w:sz w:val="22"/>
          <w:szCs w:val="22"/>
          <w:lang w:val="cs-CZ"/>
        </w:rPr>
        <w:t>BzR</w:t>
      </w:r>
      <w:r w:rsidRPr="00A4202A">
        <w:rPr>
          <w:bCs/>
          <w:sz w:val="22"/>
          <w:szCs w:val="22"/>
          <w:lang w:val="cs-CZ"/>
        </w:rPr>
        <w:noBreakHyphen/>
        <w:t>CAP, které zkoušející na základě historických údajů ze studií s mnohočetným myelomem považoval za přinejmenším možn</w:t>
      </w:r>
      <w:r w:rsidR="00D2157A" w:rsidRPr="00A4202A">
        <w:rPr>
          <w:bCs/>
          <w:sz w:val="22"/>
          <w:szCs w:val="22"/>
          <w:lang w:val="cs-CZ"/>
        </w:rPr>
        <w:t>é</w:t>
      </w:r>
      <w:r w:rsidRPr="00A4202A">
        <w:rPr>
          <w:bCs/>
          <w:sz w:val="22"/>
          <w:szCs w:val="22"/>
          <w:lang w:val="cs-CZ"/>
        </w:rPr>
        <w:t xml:space="preserve"> nebo pravděpodobně příčinně související s </w:t>
      </w:r>
      <w:r w:rsidR="00242C88" w:rsidRPr="00A4202A">
        <w:rPr>
          <w:snapToGrid w:val="0"/>
          <w:color w:val="000000"/>
          <w:sz w:val="22"/>
          <w:szCs w:val="22"/>
          <w:lang w:val="cs-CZ"/>
        </w:rPr>
        <w:t>bortezomibem</w:t>
      </w:r>
      <w:r w:rsidRPr="00A4202A">
        <w:rPr>
          <w:bCs/>
          <w:sz w:val="22"/>
          <w:szCs w:val="22"/>
          <w:lang w:val="cs-CZ"/>
        </w:rPr>
        <w:t>.</w:t>
      </w:r>
    </w:p>
    <w:p w14:paraId="06B2B713" w14:textId="77777777" w:rsidR="00F660CA" w:rsidRPr="00A4202A" w:rsidRDefault="00F660CA" w:rsidP="00F7138C">
      <w:pPr>
        <w:rPr>
          <w:bCs/>
          <w:sz w:val="22"/>
          <w:szCs w:val="22"/>
          <w:lang w:val="cs-CZ"/>
        </w:rPr>
      </w:pPr>
    </w:p>
    <w:p w14:paraId="11260D13" w14:textId="77777777" w:rsidR="00F660CA" w:rsidRDefault="00F660CA" w:rsidP="00F7138C">
      <w:pPr>
        <w:rPr>
          <w:color w:val="000000"/>
          <w:sz w:val="22"/>
          <w:szCs w:val="22"/>
          <w:lang w:val="cs-CZ"/>
        </w:rPr>
      </w:pPr>
      <w:r w:rsidRPr="00A4202A">
        <w:rPr>
          <w:color w:val="000000"/>
          <w:sz w:val="22"/>
          <w:szCs w:val="22"/>
          <w:lang w:val="cs-CZ"/>
        </w:rPr>
        <w:t>Nežádoucí účinky jsou uvedeny níže ve skupinách podle</w:t>
      </w:r>
      <w:r w:rsidR="006F235E" w:rsidRPr="00A4202A">
        <w:rPr>
          <w:color w:val="000000"/>
          <w:sz w:val="22"/>
          <w:szCs w:val="22"/>
          <w:lang w:val="cs-CZ"/>
        </w:rPr>
        <w:t xml:space="preserve"> tříd</w:t>
      </w:r>
      <w:r w:rsidRPr="00A4202A">
        <w:rPr>
          <w:color w:val="000000"/>
          <w:sz w:val="22"/>
          <w:szCs w:val="22"/>
          <w:lang w:val="cs-CZ"/>
        </w:rPr>
        <w:t xml:space="preserve"> orgánových systémů a četnosti výskytu. Četnosti výskytu jsou definovány jako: velmi časté (≥ 1/10); časté (≥ 1/100 až &lt; 1/10); méně časté (≥ 1/1000 až &lt; 1/100); vzácné (≥ 1/10 000 až &lt; 1/1000); velmi vzácné (&lt; 1/10 000), není známo (z dostupných údajů nelze určit). V každé skupině četností jsou nežádoucí účinky seřazeny podle klesající závažnosti. Tabulka 8 byla vytvořena s použitím MedDRA</w:t>
      </w:r>
      <w:r w:rsidR="006F235E" w:rsidRPr="00A4202A">
        <w:rPr>
          <w:color w:val="000000"/>
          <w:sz w:val="22"/>
          <w:szCs w:val="22"/>
          <w:lang w:val="cs-CZ"/>
        </w:rPr>
        <w:t xml:space="preserve"> verze </w:t>
      </w:r>
      <w:r w:rsidRPr="00A4202A">
        <w:rPr>
          <w:color w:val="000000"/>
          <w:sz w:val="22"/>
          <w:szCs w:val="22"/>
          <w:lang w:val="cs-CZ"/>
        </w:rPr>
        <w:t>16.</w:t>
      </w:r>
    </w:p>
    <w:p w14:paraId="7E0F808A" w14:textId="77777777" w:rsidR="00C5775C" w:rsidRDefault="00C5775C" w:rsidP="00F7138C">
      <w:pPr>
        <w:rPr>
          <w:color w:val="000000"/>
          <w:sz w:val="22"/>
          <w:szCs w:val="22"/>
          <w:lang w:val="cs-CZ"/>
        </w:rPr>
      </w:pPr>
    </w:p>
    <w:p w14:paraId="7BD05C14" w14:textId="2ED38B54" w:rsidR="00F660CA" w:rsidRPr="00A4202A" w:rsidRDefault="00C5775C" w:rsidP="00DC5D88">
      <w:pPr>
        <w:keepNext/>
        <w:rPr>
          <w:bCs/>
          <w:i/>
          <w:sz w:val="22"/>
          <w:szCs w:val="22"/>
          <w:lang w:val="cs-CZ"/>
        </w:rPr>
      </w:pPr>
      <w:r w:rsidRPr="00A4202A">
        <w:rPr>
          <w:bCs/>
          <w:i/>
          <w:sz w:val="22"/>
          <w:szCs w:val="22"/>
          <w:lang w:val="cs-CZ"/>
        </w:rPr>
        <w:t>Tabulka 8:</w:t>
      </w:r>
      <w:r w:rsidRPr="00A4202A">
        <w:rPr>
          <w:bCs/>
          <w:i/>
          <w:sz w:val="22"/>
          <w:szCs w:val="22"/>
          <w:lang w:val="cs-CZ"/>
        </w:rPr>
        <w:tab/>
        <w:t>Nežádoucí účinky u pacientů s lymfomem z plášťových buněk léčených BzR</w:t>
      </w:r>
      <w:r w:rsidRPr="00A4202A">
        <w:rPr>
          <w:bCs/>
          <w:i/>
          <w:sz w:val="22"/>
          <w:szCs w:val="22"/>
          <w:lang w:val="cs-CZ"/>
        </w:rPr>
        <w:noBreakHyphen/>
        <w:t>CAP v klinické studii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822"/>
        <w:gridCol w:w="1450"/>
        <w:gridCol w:w="5800"/>
      </w:tblGrid>
      <w:tr w:rsidR="00F660CA" w:rsidRPr="00A4202A" w14:paraId="071DE4E4" w14:textId="77777777" w:rsidTr="00DC5D88">
        <w:trPr>
          <w:cantSplit/>
          <w:jc w:val="center"/>
        </w:trPr>
        <w:tc>
          <w:tcPr>
            <w:tcW w:w="1822" w:type="dxa"/>
            <w:vAlign w:val="bottom"/>
          </w:tcPr>
          <w:p w14:paraId="19BB2BCE" w14:textId="77777777" w:rsidR="00F660CA" w:rsidRPr="00A4202A" w:rsidRDefault="00F660CA" w:rsidP="00F7138C">
            <w:pPr>
              <w:keepNext/>
              <w:rPr>
                <w:b/>
                <w:bCs/>
                <w:sz w:val="22"/>
                <w:szCs w:val="22"/>
                <w:lang w:val="cs-CZ"/>
              </w:rPr>
            </w:pPr>
            <w:r w:rsidRPr="00A4202A">
              <w:rPr>
                <w:b/>
                <w:bCs/>
                <w:sz w:val="22"/>
                <w:szCs w:val="22"/>
                <w:lang w:val="cs-CZ"/>
              </w:rPr>
              <w:t>Tříd</w:t>
            </w:r>
            <w:r w:rsidR="00D2157A" w:rsidRPr="00A4202A">
              <w:rPr>
                <w:b/>
                <w:bCs/>
                <w:sz w:val="22"/>
                <w:szCs w:val="22"/>
                <w:lang w:val="cs-CZ"/>
              </w:rPr>
              <w:t>y</w:t>
            </w:r>
            <w:r w:rsidRPr="00A4202A">
              <w:rPr>
                <w:b/>
                <w:bCs/>
                <w:sz w:val="22"/>
                <w:szCs w:val="22"/>
                <w:lang w:val="cs-CZ"/>
              </w:rPr>
              <w:t xml:space="preserve"> orgánových systémů </w:t>
            </w:r>
          </w:p>
        </w:tc>
        <w:tc>
          <w:tcPr>
            <w:tcW w:w="1450" w:type="dxa"/>
            <w:vAlign w:val="bottom"/>
          </w:tcPr>
          <w:p w14:paraId="3C8C4C96" w14:textId="77777777" w:rsidR="00F660CA" w:rsidRPr="00A4202A" w:rsidRDefault="00F660CA" w:rsidP="00F7138C">
            <w:pPr>
              <w:keepNext/>
              <w:rPr>
                <w:b/>
                <w:bCs/>
                <w:sz w:val="22"/>
                <w:szCs w:val="22"/>
                <w:lang w:val="cs-CZ"/>
              </w:rPr>
            </w:pPr>
            <w:r w:rsidRPr="00A4202A">
              <w:rPr>
                <w:b/>
                <w:bCs/>
                <w:sz w:val="22"/>
                <w:szCs w:val="22"/>
                <w:lang w:val="cs-CZ"/>
              </w:rPr>
              <w:t xml:space="preserve">Četnost </w:t>
            </w:r>
          </w:p>
        </w:tc>
        <w:tc>
          <w:tcPr>
            <w:tcW w:w="5800" w:type="dxa"/>
            <w:vAlign w:val="bottom"/>
          </w:tcPr>
          <w:p w14:paraId="6D62ECA8" w14:textId="77777777" w:rsidR="00F660CA" w:rsidRPr="00A4202A" w:rsidRDefault="00F660CA" w:rsidP="00F7138C">
            <w:pPr>
              <w:keepNext/>
              <w:rPr>
                <w:b/>
                <w:bCs/>
                <w:sz w:val="22"/>
                <w:szCs w:val="22"/>
                <w:lang w:val="cs-CZ"/>
              </w:rPr>
            </w:pPr>
            <w:r w:rsidRPr="00A4202A">
              <w:rPr>
                <w:b/>
                <w:bCs/>
                <w:sz w:val="22"/>
                <w:szCs w:val="22"/>
                <w:lang w:val="cs-CZ"/>
              </w:rPr>
              <w:t xml:space="preserve">Nežádoucí účinek </w:t>
            </w:r>
          </w:p>
        </w:tc>
      </w:tr>
      <w:tr w:rsidR="00F660CA" w:rsidRPr="00A4202A" w14:paraId="60F2617B" w14:textId="77777777" w:rsidTr="00DC5D88">
        <w:trPr>
          <w:cantSplit/>
          <w:jc w:val="center"/>
        </w:trPr>
        <w:tc>
          <w:tcPr>
            <w:tcW w:w="1822" w:type="dxa"/>
            <w:vMerge w:val="restart"/>
            <w:shd w:val="clear" w:color="auto" w:fill="FFFFFF"/>
          </w:tcPr>
          <w:p w14:paraId="20E2BC0C" w14:textId="77777777" w:rsidR="00F660CA" w:rsidRPr="00A4202A" w:rsidRDefault="00F660CA" w:rsidP="009163D5">
            <w:pPr>
              <w:keepNext/>
              <w:rPr>
                <w:bCs/>
                <w:sz w:val="22"/>
                <w:szCs w:val="22"/>
                <w:lang w:val="cs-CZ"/>
              </w:rPr>
            </w:pPr>
            <w:r w:rsidRPr="00A4202A">
              <w:rPr>
                <w:bCs/>
                <w:sz w:val="22"/>
                <w:szCs w:val="22"/>
                <w:lang w:val="cs-CZ"/>
              </w:rPr>
              <w:t>Infekce a infestace</w:t>
            </w:r>
          </w:p>
        </w:tc>
        <w:tc>
          <w:tcPr>
            <w:tcW w:w="1450" w:type="dxa"/>
            <w:shd w:val="clear" w:color="auto" w:fill="FFFFFF"/>
          </w:tcPr>
          <w:p w14:paraId="3554DB32" w14:textId="77777777" w:rsidR="00F660CA" w:rsidRPr="00A4202A" w:rsidRDefault="00F660CA" w:rsidP="00F7138C">
            <w:pPr>
              <w:rPr>
                <w:bCs/>
                <w:sz w:val="22"/>
                <w:szCs w:val="22"/>
                <w:lang w:val="cs-CZ"/>
              </w:rPr>
            </w:pPr>
            <w:r w:rsidRPr="00A4202A">
              <w:rPr>
                <w:bCs/>
                <w:sz w:val="22"/>
                <w:szCs w:val="22"/>
                <w:lang w:val="cs-CZ"/>
              </w:rPr>
              <w:t>Velmi časté</w:t>
            </w:r>
          </w:p>
        </w:tc>
        <w:tc>
          <w:tcPr>
            <w:tcW w:w="5800" w:type="dxa"/>
            <w:shd w:val="clear" w:color="auto" w:fill="FFFFFF"/>
          </w:tcPr>
          <w:p w14:paraId="1369E7E8" w14:textId="77777777" w:rsidR="00F660CA" w:rsidRPr="00A4202A" w:rsidRDefault="00F660CA" w:rsidP="00F7138C">
            <w:pPr>
              <w:rPr>
                <w:bCs/>
                <w:sz w:val="22"/>
                <w:szCs w:val="22"/>
                <w:lang w:val="cs-CZ"/>
              </w:rPr>
            </w:pPr>
            <w:r w:rsidRPr="00A4202A">
              <w:rPr>
                <w:bCs/>
                <w:sz w:val="22"/>
                <w:szCs w:val="22"/>
                <w:lang w:val="cs-CZ"/>
              </w:rPr>
              <w:t>Pneumonie*</w:t>
            </w:r>
          </w:p>
        </w:tc>
      </w:tr>
      <w:tr w:rsidR="00F660CA" w:rsidRPr="00005171" w14:paraId="4484AFCF" w14:textId="77777777" w:rsidTr="00DC5D88">
        <w:trPr>
          <w:cantSplit/>
          <w:jc w:val="center"/>
        </w:trPr>
        <w:tc>
          <w:tcPr>
            <w:tcW w:w="1822" w:type="dxa"/>
            <w:vMerge/>
            <w:shd w:val="clear" w:color="auto" w:fill="FFFFFF"/>
          </w:tcPr>
          <w:p w14:paraId="4D92A059"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0D1E490E"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5DE565F1" w14:textId="77777777" w:rsidR="00F660CA" w:rsidRPr="00A4202A" w:rsidRDefault="00F660CA" w:rsidP="00816B00">
            <w:pPr>
              <w:autoSpaceDE w:val="0"/>
              <w:autoSpaceDN w:val="0"/>
              <w:adjustRightInd w:val="0"/>
              <w:rPr>
                <w:sz w:val="22"/>
                <w:szCs w:val="22"/>
                <w:lang w:val="cs-CZ"/>
              </w:rPr>
            </w:pPr>
            <w:r w:rsidRPr="00A4202A">
              <w:rPr>
                <w:sz w:val="22"/>
                <w:szCs w:val="22"/>
                <w:lang w:val="cs-CZ"/>
              </w:rPr>
              <w:t xml:space="preserve">Sepse (včetně septického šoku)*, herpes zoster (včetně diseminovaného a očního), infekce herpetickým virem*, bakteriální infekce*, infekce horních/dolních cest dýchacích*, </w:t>
            </w:r>
            <w:r w:rsidR="00816B00" w:rsidRPr="00A4202A">
              <w:rPr>
                <w:sz w:val="22"/>
                <w:szCs w:val="22"/>
                <w:lang w:val="cs-CZ"/>
              </w:rPr>
              <w:t>mykotick</w:t>
            </w:r>
            <w:r w:rsidR="00DC0CA7" w:rsidRPr="00A4202A">
              <w:rPr>
                <w:sz w:val="22"/>
                <w:szCs w:val="22"/>
                <w:lang w:val="cs-CZ"/>
              </w:rPr>
              <w:t>á</w:t>
            </w:r>
            <w:r w:rsidRPr="00A4202A">
              <w:rPr>
                <w:sz w:val="22"/>
                <w:szCs w:val="22"/>
                <w:lang w:val="cs-CZ"/>
              </w:rPr>
              <w:t xml:space="preserve"> infekce*, herpes simplex*</w:t>
            </w:r>
          </w:p>
        </w:tc>
      </w:tr>
      <w:tr w:rsidR="00F660CA" w:rsidRPr="00A4202A" w14:paraId="1F154DDF" w14:textId="77777777" w:rsidTr="00DC5D88">
        <w:trPr>
          <w:cantSplit/>
          <w:jc w:val="center"/>
        </w:trPr>
        <w:tc>
          <w:tcPr>
            <w:tcW w:w="1822" w:type="dxa"/>
            <w:vMerge/>
            <w:shd w:val="clear" w:color="auto" w:fill="FFFFFF"/>
          </w:tcPr>
          <w:p w14:paraId="31596933"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4E258A91" w14:textId="77777777" w:rsidR="00F660CA" w:rsidRPr="00A4202A" w:rsidRDefault="00F660CA" w:rsidP="00F7138C">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1141A9A1" w14:textId="77777777" w:rsidR="00F660CA" w:rsidRPr="00A4202A" w:rsidRDefault="00816B00" w:rsidP="00816B00">
            <w:pPr>
              <w:autoSpaceDE w:val="0"/>
              <w:autoSpaceDN w:val="0"/>
              <w:adjustRightInd w:val="0"/>
              <w:rPr>
                <w:sz w:val="22"/>
                <w:szCs w:val="22"/>
                <w:lang w:val="cs-CZ"/>
              </w:rPr>
            </w:pPr>
            <w:r w:rsidRPr="00A4202A">
              <w:rPr>
                <w:sz w:val="22"/>
                <w:szCs w:val="22"/>
                <w:lang w:val="cs-CZ"/>
              </w:rPr>
              <w:t>I</w:t>
            </w:r>
            <w:r w:rsidR="00F660CA" w:rsidRPr="00A4202A">
              <w:rPr>
                <w:sz w:val="22"/>
                <w:szCs w:val="22"/>
                <w:lang w:val="cs-CZ"/>
              </w:rPr>
              <w:t>nfekce virem hepatitidy B*, bronchopneumonie</w:t>
            </w:r>
          </w:p>
        </w:tc>
      </w:tr>
      <w:tr w:rsidR="00F660CA" w:rsidRPr="00005171" w14:paraId="063DE94E" w14:textId="77777777" w:rsidTr="00DC5D88">
        <w:trPr>
          <w:cantSplit/>
          <w:jc w:val="center"/>
        </w:trPr>
        <w:tc>
          <w:tcPr>
            <w:tcW w:w="1822" w:type="dxa"/>
            <w:vMerge w:val="restart"/>
            <w:shd w:val="clear" w:color="auto" w:fill="FFFFFF"/>
          </w:tcPr>
          <w:p w14:paraId="0F592953" w14:textId="77777777" w:rsidR="00F660CA" w:rsidRPr="00A4202A" w:rsidRDefault="00F660CA" w:rsidP="00F7138C">
            <w:pPr>
              <w:autoSpaceDE w:val="0"/>
              <w:autoSpaceDN w:val="0"/>
              <w:adjustRightInd w:val="0"/>
              <w:rPr>
                <w:sz w:val="22"/>
                <w:szCs w:val="22"/>
                <w:lang w:val="cs-CZ"/>
              </w:rPr>
            </w:pPr>
            <w:r w:rsidRPr="00A4202A">
              <w:rPr>
                <w:sz w:val="22"/>
                <w:szCs w:val="22"/>
                <w:lang w:val="cs-CZ"/>
              </w:rPr>
              <w:t>Poruchy krve a lymfatického systému</w:t>
            </w:r>
          </w:p>
        </w:tc>
        <w:tc>
          <w:tcPr>
            <w:tcW w:w="1450" w:type="dxa"/>
            <w:shd w:val="clear" w:color="auto" w:fill="FFFFFF"/>
          </w:tcPr>
          <w:p w14:paraId="6A93094D" w14:textId="77777777" w:rsidR="00F660CA" w:rsidRPr="00A4202A" w:rsidRDefault="00F660CA" w:rsidP="00F7138C">
            <w:pPr>
              <w:autoSpaceDE w:val="0"/>
              <w:autoSpaceDN w:val="0"/>
              <w:adjustRightInd w:val="0"/>
              <w:rPr>
                <w:sz w:val="22"/>
                <w:szCs w:val="22"/>
                <w:lang w:val="cs-CZ"/>
              </w:rPr>
            </w:pPr>
            <w:r w:rsidRPr="00A4202A">
              <w:rPr>
                <w:sz w:val="22"/>
                <w:szCs w:val="22"/>
                <w:lang w:val="cs-CZ"/>
              </w:rPr>
              <w:t>Velmi časté</w:t>
            </w:r>
          </w:p>
        </w:tc>
        <w:tc>
          <w:tcPr>
            <w:tcW w:w="5800" w:type="dxa"/>
            <w:shd w:val="clear" w:color="auto" w:fill="FFFFFF"/>
          </w:tcPr>
          <w:p w14:paraId="25D8B900" w14:textId="77777777" w:rsidR="00F660CA" w:rsidRPr="00A4202A" w:rsidRDefault="00F660CA" w:rsidP="00F7138C">
            <w:pPr>
              <w:autoSpaceDE w:val="0"/>
              <w:autoSpaceDN w:val="0"/>
              <w:adjustRightInd w:val="0"/>
              <w:rPr>
                <w:sz w:val="22"/>
                <w:szCs w:val="22"/>
                <w:lang w:val="cs-CZ"/>
              </w:rPr>
            </w:pPr>
            <w:r w:rsidRPr="00A4202A">
              <w:rPr>
                <w:sz w:val="22"/>
                <w:szCs w:val="22"/>
                <w:lang w:val="cs-CZ"/>
              </w:rPr>
              <w:t>Trombocytopenie*, febrilní neutropenie, neutropenie*, leukopenie*, an</w:t>
            </w:r>
            <w:r w:rsidR="00A32A4E" w:rsidRPr="00A4202A">
              <w:rPr>
                <w:sz w:val="22"/>
                <w:szCs w:val="22"/>
                <w:lang w:val="cs-CZ"/>
              </w:rPr>
              <w:t>e</w:t>
            </w:r>
            <w:r w:rsidRPr="00A4202A">
              <w:rPr>
                <w:sz w:val="22"/>
                <w:szCs w:val="22"/>
                <w:lang w:val="cs-CZ"/>
              </w:rPr>
              <w:t>mie*, lymfopenie*</w:t>
            </w:r>
          </w:p>
        </w:tc>
      </w:tr>
      <w:tr w:rsidR="00F660CA" w:rsidRPr="00A4202A" w14:paraId="2691715D" w14:textId="77777777" w:rsidTr="00DC5D88">
        <w:trPr>
          <w:cantSplit/>
          <w:jc w:val="center"/>
        </w:trPr>
        <w:tc>
          <w:tcPr>
            <w:tcW w:w="1822" w:type="dxa"/>
            <w:vMerge/>
            <w:shd w:val="clear" w:color="auto" w:fill="FFFFFF"/>
          </w:tcPr>
          <w:p w14:paraId="102C0093"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031EB377" w14:textId="77777777" w:rsidR="00F660CA" w:rsidRPr="00A4202A" w:rsidRDefault="00F660CA" w:rsidP="00F7138C">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4BD78837" w14:textId="77777777" w:rsidR="00F660CA" w:rsidRPr="00A4202A" w:rsidRDefault="00F660CA" w:rsidP="00F7138C">
            <w:pPr>
              <w:autoSpaceDE w:val="0"/>
              <w:autoSpaceDN w:val="0"/>
              <w:adjustRightInd w:val="0"/>
              <w:rPr>
                <w:sz w:val="22"/>
                <w:szCs w:val="22"/>
                <w:lang w:val="cs-CZ"/>
              </w:rPr>
            </w:pPr>
            <w:r w:rsidRPr="00A4202A">
              <w:rPr>
                <w:sz w:val="22"/>
                <w:szCs w:val="22"/>
                <w:lang w:val="cs-CZ"/>
              </w:rPr>
              <w:t>Pancytopenie*</w:t>
            </w:r>
          </w:p>
        </w:tc>
      </w:tr>
      <w:tr w:rsidR="00F660CA" w:rsidRPr="00A4202A" w14:paraId="300CF72D" w14:textId="77777777" w:rsidTr="00DC5D88">
        <w:trPr>
          <w:cantSplit/>
          <w:jc w:val="center"/>
        </w:trPr>
        <w:tc>
          <w:tcPr>
            <w:tcW w:w="1822" w:type="dxa"/>
            <w:vMerge w:val="restart"/>
            <w:shd w:val="clear" w:color="auto" w:fill="FFFFFF"/>
          </w:tcPr>
          <w:p w14:paraId="34B6BCED" w14:textId="77777777" w:rsidR="00F660CA" w:rsidRPr="00A4202A" w:rsidRDefault="00F660CA" w:rsidP="00F7138C">
            <w:pPr>
              <w:autoSpaceDE w:val="0"/>
              <w:autoSpaceDN w:val="0"/>
              <w:adjustRightInd w:val="0"/>
              <w:rPr>
                <w:sz w:val="22"/>
                <w:szCs w:val="22"/>
                <w:lang w:val="cs-CZ"/>
              </w:rPr>
            </w:pPr>
            <w:r w:rsidRPr="00A4202A">
              <w:rPr>
                <w:sz w:val="22"/>
                <w:szCs w:val="22"/>
                <w:lang w:val="cs-CZ"/>
              </w:rPr>
              <w:t>Poruchy imunitního systému</w:t>
            </w:r>
          </w:p>
        </w:tc>
        <w:tc>
          <w:tcPr>
            <w:tcW w:w="1450" w:type="dxa"/>
            <w:shd w:val="clear" w:color="auto" w:fill="FFFFFF"/>
          </w:tcPr>
          <w:p w14:paraId="617A9627"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36DF5001" w14:textId="77777777" w:rsidR="00F660CA" w:rsidRPr="00A4202A" w:rsidRDefault="00F660CA" w:rsidP="00F7138C">
            <w:pPr>
              <w:autoSpaceDE w:val="0"/>
              <w:autoSpaceDN w:val="0"/>
              <w:adjustRightInd w:val="0"/>
              <w:rPr>
                <w:sz w:val="22"/>
                <w:szCs w:val="22"/>
                <w:lang w:val="cs-CZ"/>
              </w:rPr>
            </w:pPr>
            <w:r w:rsidRPr="00A4202A">
              <w:rPr>
                <w:sz w:val="22"/>
                <w:szCs w:val="22"/>
                <w:lang w:val="cs-CZ"/>
              </w:rPr>
              <w:t>Hypersenzitivita*</w:t>
            </w:r>
          </w:p>
        </w:tc>
      </w:tr>
      <w:tr w:rsidR="00F660CA" w:rsidRPr="00A4202A" w14:paraId="772D57D9" w14:textId="77777777" w:rsidTr="00DC5D88">
        <w:trPr>
          <w:cantSplit/>
          <w:jc w:val="center"/>
        </w:trPr>
        <w:tc>
          <w:tcPr>
            <w:tcW w:w="1822" w:type="dxa"/>
            <w:vMerge/>
            <w:shd w:val="clear" w:color="auto" w:fill="FFFFFF"/>
          </w:tcPr>
          <w:p w14:paraId="7C7357C1"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6FFA8238" w14:textId="77777777" w:rsidR="00F660CA" w:rsidRPr="00A4202A" w:rsidRDefault="00F660CA" w:rsidP="00F7138C">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786288F7" w14:textId="77777777" w:rsidR="00F660CA" w:rsidRPr="00A4202A" w:rsidRDefault="00F660CA" w:rsidP="00F7138C">
            <w:pPr>
              <w:autoSpaceDE w:val="0"/>
              <w:autoSpaceDN w:val="0"/>
              <w:adjustRightInd w:val="0"/>
              <w:rPr>
                <w:sz w:val="22"/>
                <w:szCs w:val="22"/>
                <w:lang w:val="cs-CZ"/>
              </w:rPr>
            </w:pPr>
            <w:r w:rsidRPr="00A4202A">
              <w:rPr>
                <w:sz w:val="22"/>
                <w:szCs w:val="22"/>
                <w:lang w:val="cs-CZ"/>
              </w:rPr>
              <w:t>Anafylaktická reakce</w:t>
            </w:r>
          </w:p>
        </w:tc>
      </w:tr>
      <w:tr w:rsidR="00F660CA" w:rsidRPr="00A4202A" w14:paraId="1167D906" w14:textId="77777777" w:rsidTr="00DC5D88">
        <w:trPr>
          <w:cantSplit/>
          <w:jc w:val="center"/>
        </w:trPr>
        <w:tc>
          <w:tcPr>
            <w:tcW w:w="1822" w:type="dxa"/>
            <w:vMerge w:val="restart"/>
            <w:shd w:val="clear" w:color="auto" w:fill="FFFFFF"/>
          </w:tcPr>
          <w:p w14:paraId="2190243C" w14:textId="77777777" w:rsidR="00F660CA" w:rsidRPr="00A4202A" w:rsidRDefault="00F660CA" w:rsidP="00F7138C">
            <w:pPr>
              <w:autoSpaceDE w:val="0"/>
              <w:autoSpaceDN w:val="0"/>
              <w:adjustRightInd w:val="0"/>
              <w:rPr>
                <w:sz w:val="22"/>
                <w:szCs w:val="22"/>
                <w:lang w:val="cs-CZ"/>
              </w:rPr>
            </w:pPr>
            <w:r w:rsidRPr="00A4202A">
              <w:rPr>
                <w:sz w:val="22"/>
                <w:szCs w:val="22"/>
                <w:lang w:val="cs-CZ"/>
              </w:rPr>
              <w:t>Poruchy metabolismu a výživy</w:t>
            </w:r>
          </w:p>
        </w:tc>
        <w:tc>
          <w:tcPr>
            <w:tcW w:w="1450" w:type="dxa"/>
            <w:shd w:val="clear" w:color="auto" w:fill="FFFFFF"/>
          </w:tcPr>
          <w:p w14:paraId="31CAC3C6" w14:textId="77777777" w:rsidR="00F660CA" w:rsidRPr="00A4202A" w:rsidRDefault="00F660CA" w:rsidP="00F7138C">
            <w:pPr>
              <w:autoSpaceDE w:val="0"/>
              <w:autoSpaceDN w:val="0"/>
              <w:adjustRightInd w:val="0"/>
              <w:rPr>
                <w:sz w:val="22"/>
                <w:szCs w:val="22"/>
                <w:lang w:val="cs-CZ"/>
              </w:rPr>
            </w:pPr>
            <w:r w:rsidRPr="00A4202A">
              <w:rPr>
                <w:sz w:val="22"/>
                <w:szCs w:val="22"/>
                <w:lang w:val="cs-CZ"/>
              </w:rPr>
              <w:t>Velmi časté</w:t>
            </w:r>
          </w:p>
        </w:tc>
        <w:tc>
          <w:tcPr>
            <w:tcW w:w="5800" w:type="dxa"/>
            <w:shd w:val="clear" w:color="auto" w:fill="FFFFFF"/>
          </w:tcPr>
          <w:p w14:paraId="4AC562B0" w14:textId="77777777" w:rsidR="00F660CA" w:rsidRPr="00A4202A" w:rsidRDefault="00F660CA" w:rsidP="00F7138C">
            <w:pPr>
              <w:autoSpaceDE w:val="0"/>
              <w:autoSpaceDN w:val="0"/>
              <w:adjustRightInd w:val="0"/>
              <w:rPr>
                <w:sz w:val="22"/>
                <w:szCs w:val="22"/>
                <w:lang w:val="cs-CZ"/>
              </w:rPr>
            </w:pPr>
            <w:r w:rsidRPr="00A4202A">
              <w:rPr>
                <w:sz w:val="22"/>
                <w:szCs w:val="22"/>
                <w:lang w:val="cs-CZ"/>
              </w:rPr>
              <w:t>Snížení chuti k jídlu</w:t>
            </w:r>
          </w:p>
        </w:tc>
      </w:tr>
      <w:tr w:rsidR="00F660CA" w:rsidRPr="00005171" w14:paraId="70A828FD" w14:textId="77777777" w:rsidTr="00DC5D88">
        <w:trPr>
          <w:cantSplit/>
          <w:jc w:val="center"/>
        </w:trPr>
        <w:tc>
          <w:tcPr>
            <w:tcW w:w="1822" w:type="dxa"/>
            <w:vMerge/>
            <w:shd w:val="clear" w:color="auto" w:fill="FFFFFF"/>
          </w:tcPr>
          <w:p w14:paraId="57FD81E9"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336DB378"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128AC4AF" w14:textId="77777777" w:rsidR="00F660CA" w:rsidRPr="00A4202A" w:rsidRDefault="00F660CA" w:rsidP="00F7138C">
            <w:pPr>
              <w:autoSpaceDE w:val="0"/>
              <w:autoSpaceDN w:val="0"/>
              <w:adjustRightInd w:val="0"/>
              <w:rPr>
                <w:sz w:val="22"/>
                <w:szCs w:val="22"/>
                <w:lang w:val="cs-CZ"/>
              </w:rPr>
            </w:pPr>
            <w:r w:rsidRPr="00A4202A">
              <w:rPr>
                <w:sz w:val="22"/>
                <w:szCs w:val="22"/>
                <w:lang w:val="cs-CZ"/>
              </w:rPr>
              <w:t>Hypokal</w:t>
            </w:r>
            <w:r w:rsidR="00F05516" w:rsidRPr="00A4202A">
              <w:rPr>
                <w:sz w:val="22"/>
                <w:szCs w:val="22"/>
                <w:lang w:val="cs-CZ"/>
              </w:rPr>
              <w:t>e</w:t>
            </w:r>
            <w:r w:rsidRPr="00A4202A">
              <w:rPr>
                <w:sz w:val="22"/>
                <w:szCs w:val="22"/>
                <w:lang w:val="cs-CZ"/>
              </w:rPr>
              <w:t>mie*, abnormální hladina glukózy v krvi*, hyponatremie*, diabetes mellitus*, retence tekutin</w:t>
            </w:r>
          </w:p>
        </w:tc>
      </w:tr>
      <w:tr w:rsidR="00F660CA" w:rsidRPr="00A4202A" w14:paraId="5D9F925E" w14:textId="77777777" w:rsidTr="00DC5D88">
        <w:trPr>
          <w:cantSplit/>
          <w:jc w:val="center"/>
        </w:trPr>
        <w:tc>
          <w:tcPr>
            <w:tcW w:w="1822" w:type="dxa"/>
            <w:vMerge/>
            <w:shd w:val="clear" w:color="auto" w:fill="FFFFFF"/>
          </w:tcPr>
          <w:p w14:paraId="7E3973AF"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7D17F17D" w14:textId="77777777" w:rsidR="00F660CA" w:rsidRPr="00A4202A" w:rsidRDefault="00F660CA" w:rsidP="00F7138C">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1A983E6D" w14:textId="77777777" w:rsidR="00F660CA" w:rsidRPr="00A4202A" w:rsidRDefault="00F660CA" w:rsidP="00CB067B">
            <w:pPr>
              <w:autoSpaceDE w:val="0"/>
              <w:autoSpaceDN w:val="0"/>
              <w:adjustRightInd w:val="0"/>
              <w:rPr>
                <w:sz w:val="22"/>
                <w:szCs w:val="22"/>
                <w:lang w:val="cs-CZ"/>
              </w:rPr>
            </w:pPr>
            <w:r w:rsidRPr="00A4202A">
              <w:rPr>
                <w:sz w:val="22"/>
                <w:szCs w:val="22"/>
                <w:lang w:val="cs-CZ"/>
              </w:rPr>
              <w:t xml:space="preserve">Syndrom </w:t>
            </w:r>
            <w:r w:rsidR="00CB067B" w:rsidRPr="00A4202A">
              <w:rPr>
                <w:sz w:val="22"/>
                <w:szCs w:val="22"/>
                <w:lang w:val="cs-CZ"/>
              </w:rPr>
              <w:t>nádorového rozpadu</w:t>
            </w:r>
          </w:p>
        </w:tc>
      </w:tr>
      <w:tr w:rsidR="00F660CA" w:rsidRPr="00A4202A" w14:paraId="19ADC673" w14:textId="77777777" w:rsidTr="00DC5D88">
        <w:trPr>
          <w:cantSplit/>
          <w:jc w:val="center"/>
        </w:trPr>
        <w:tc>
          <w:tcPr>
            <w:tcW w:w="1822" w:type="dxa"/>
            <w:shd w:val="clear" w:color="auto" w:fill="FFFFFF"/>
          </w:tcPr>
          <w:p w14:paraId="4DBF17E2" w14:textId="77777777" w:rsidR="00F660CA" w:rsidRPr="00A4202A" w:rsidRDefault="00F660CA" w:rsidP="00F7138C">
            <w:pPr>
              <w:autoSpaceDE w:val="0"/>
              <w:autoSpaceDN w:val="0"/>
              <w:adjustRightInd w:val="0"/>
              <w:rPr>
                <w:sz w:val="22"/>
                <w:szCs w:val="22"/>
                <w:lang w:val="cs-CZ"/>
              </w:rPr>
            </w:pPr>
            <w:r w:rsidRPr="00A4202A">
              <w:rPr>
                <w:sz w:val="22"/>
                <w:szCs w:val="22"/>
                <w:lang w:val="cs-CZ"/>
              </w:rPr>
              <w:t>Psychiatrické poruchy</w:t>
            </w:r>
          </w:p>
        </w:tc>
        <w:tc>
          <w:tcPr>
            <w:tcW w:w="1450" w:type="dxa"/>
            <w:shd w:val="clear" w:color="auto" w:fill="FFFFFF"/>
          </w:tcPr>
          <w:p w14:paraId="37041CFB"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33D8A7E5" w14:textId="77777777" w:rsidR="00F660CA" w:rsidRPr="00A4202A" w:rsidRDefault="00F660CA" w:rsidP="00F7138C">
            <w:pPr>
              <w:autoSpaceDE w:val="0"/>
              <w:autoSpaceDN w:val="0"/>
              <w:adjustRightInd w:val="0"/>
              <w:rPr>
                <w:sz w:val="22"/>
                <w:szCs w:val="22"/>
                <w:lang w:val="cs-CZ"/>
              </w:rPr>
            </w:pPr>
            <w:r w:rsidRPr="00A4202A">
              <w:rPr>
                <w:sz w:val="22"/>
                <w:szCs w:val="22"/>
                <w:lang w:val="cs-CZ"/>
              </w:rPr>
              <w:t>Poruchy a narušení spánku*</w:t>
            </w:r>
          </w:p>
        </w:tc>
      </w:tr>
      <w:tr w:rsidR="00F660CA" w:rsidRPr="00005171" w14:paraId="2AAE467B" w14:textId="77777777" w:rsidTr="00DC5D88">
        <w:trPr>
          <w:cantSplit/>
          <w:jc w:val="center"/>
        </w:trPr>
        <w:tc>
          <w:tcPr>
            <w:tcW w:w="1822" w:type="dxa"/>
            <w:vMerge w:val="restart"/>
            <w:shd w:val="clear" w:color="auto" w:fill="FFFFFF"/>
          </w:tcPr>
          <w:p w14:paraId="3AA2DD7B" w14:textId="77777777" w:rsidR="00F660CA" w:rsidRPr="00A4202A" w:rsidRDefault="00F660CA" w:rsidP="00F7138C">
            <w:pPr>
              <w:autoSpaceDE w:val="0"/>
              <w:autoSpaceDN w:val="0"/>
              <w:adjustRightInd w:val="0"/>
              <w:rPr>
                <w:sz w:val="22"/>
                <w:szCs w:val="22"/>
                <w:lang w:val="cs-CZ"/>
              </w:rPr>
            </w:pPr>
            <w:r w:rsidRPr="00A4202A">
              <w:rPr>
                <w:sz w:val="22"/>
                <w:szCs w:val="22"/>
                <w:lang w:val="cs-CZ"/>
              </w:rPr>
              <w:t>Poruchy nervového systému</w:t>
            </w:r>
          </w:p>
        </w:tc>
        <w:tc>
          <w:tcPr>
            <w:tcW w:w="1450" w:type="dxa"/>
            <w:shd w:val="clear" w:color="auto" w:fill="FFFFFF"/>
          </w:tcPr>
          <w:p w14:paraId="151777E6" w14:textId="77777777" w:rsidR="00F660CA" w:rsidRPr="00A4202A" w:rsidRDefault="00F660CA" w:rsidP="00F7138C">
            <w:pPr>
              <w:autoSpaceDE w:val="0"/>
              <w:autoSpaceDN w:val="0"/>
              <w:adjustRightInd w:val="0"/>
              <w:rPr>
                <w:sz w:val="22"/>
                <w:szCs w:val="22"/>
                <w:lang w:val="cs-CZ"/>
              </w:rPr>
            </w:pPr>
            <w:r w:rsidRPr="00A4202A">
              <w:rPr>
                <w:sz w:val="22"/>
                <w:szCs w:val="22"/>
                <w:lang w:val="cs-CZ"/>
              </w:rPr>
              <w:t>Velmi časté</w:t>
            </w:r>
          </w:p>
        </w:tc>
        <w:tc>
          <w:tcPr>
            <w:tcW w:w="5800" w:type="dxa"/>
            <w:shd w:val="clear" w:color="auto" w:fill="FFFFFF"/>
          </w:tcPr>
          <w:p w14:paraId="405F7F95" w14:textId="77777777" w:rsidR="00F660CA" w:rsidRPr="00A4202A" w:rsidRDefault="00F660CA" w:rsidP="00F7138C">
            <w:pPr>
              <w:autoSpaceDE w:val="0"/>
              <w:autoSpaceDN w:val="0"/>
              <w:adjustRightInd w:val="0"/>
              <w:rPr>
                <w:sz w:val="22"/>
                <w:szCs w:val="22"/>
                <w:lang w:val="cs-CZ"/>
              </w:rPr>
            </w:pPr>
            <w:r w:rsidRPr="00A4202A">
              <w:rPr>
                <w:sz w:val="22"/>
                <w:szCs w:val="22"/>
                <w:lang w:val="cs-CZ"/>
              </w:rPr>
              <w:t>Periferní senzorická neuropatie, dysest</w:t>
            </w:r>
            <w:r w:rsidR="00A32A4E" w:rsidRPr="00A4202A">
              <w:rPr>
                <w:sz w:val="22"/>
                <w:szCs w:val="22"/>
                <w:lang w:val="cs-CZ"/>
              </w:rPr>
              <w:t>e</w:t>
            </w:r>
            <w:r w:rsidRPr="00A4202A">
              <w:rPr>
                <w:sz w:val="22"/>
                <w:szCs w:val="22"/>
                <w:lang w:val="cs-CZ"/>
              </w:rPr>
              <w:t>zie*, neuralgie*</w:t>
            </w:r>
          </w:p>
        </w:tc>
      </w:tr>
      <w:tr w:rsidR="00F660CA" w:rsidRPr="00005171" w14:paraId="56454974" w14:textId="77777777" w:rsidTr="00DC5D88">
        <w:trPr>
          <w:cantSplit/>
          <w:jc w:val="center"/>
        </w:trPr>
        <w:tc>
          <w:tcPr>
            <w:tcW w:w="1822" w:type="dxa"/>
            <w:vMerge/>
            <w:shd w:val="clear" w:color="auto" w:fill="FFFFFF"/>
          </w:tcPr>
          <w:p w14:paraId="7AD29DDE"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7CFF4EE5"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6982B421" w14:textId="77777777" w:rsidR="00F660CA" w:rsidRPr="00A4202A" w:rsidRDefault="00F660CA" w:rsidP="00816B00">
            <w:pPr>
              <w:autoSpaceDE w:val="0"/>
              <w:autoSpaceDN w:val="0"/>
              <w:adjustRightInd w:val="0"/>
              <w:rPr>
                <w:sz w:val="22"/>
                <w:szCs w:val="22"/>
                <w:lang w:val="cs-CZ"/>
              </w:rPr>
            </w:pPr>
            <w:r w:rsidRPr="00A4202A">
              <w:rPr>
                <w:sz w:val="22"/>
                <w:szCs w:val="22"/>
                <w:lang w:val="cs-CZ"/>
              </w:rPr>
              <w:t xml:space="preserve">Neuropatie*, motorická neuropatie*, ztráta vědomí (včetně synkopy), encefalopatie*, periferní sensorimotorická neuropatie, </w:t>
            </w:r>
            <w:r w:rsidR="00816B00" w:rsidRPr="00A4202A">
              <w:rPr>
                <w:sz w:val="22"/>
                <w:szCs w:val="22"/>
                <w:lang w:val="cs-CZ"/>
              </w:rPr>
              <w:t>závrať</w:t>
            </w:r>
            <w:r w:rsidRPr="00A4202A">
              <w:rPr>
                <w:sz w:val="22"/>
                <w:szCs w:val="22"/>
                <w:lang w:val="cs-CZ"/>
              </w:rPr>
              <w:t>*, dysgeusie*, autonomní neuropatie</w:t>
            </w:r>
          </w:p>
        </w:tc>
      </w:tr>
      <w:tr w:rsidR="00F660CA" w:rsidRPr="00A4202A" w14:paraId="046E5EFA" w14:textId="77777777" w:rsidTr="00DC5D88">
        <w:trPr>
          <w:cantSplit/>
          <w:jc w:val="center"/>
        </w:trPr>
        <w:tc>
          <w:tcPr>
            <w:tcW w:w="1822" w:type="dxa"/>
            <w:vMerge/>
            <w:shd w:val="clear" w:color="auto" w:fill="FFFFFF"/>
          </w:tcPr>
          <w:p w14:paraId="3B1FBD75"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4BB414EF" w14:textId="77777777" w:rsidR="00F660CA" w:rsidRPr="00A4202A" w:rsidRDefault="00F660CA" w:rsidP="00F7138C">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5693F016" w14:textId="77777777" w:rsidR="00F660CA" w:rsidRPr="00A4202A" w:rsidRDefault="00F660CA" w:rsidP="00F7138C">
            <w:pPr>
              <w:autoSpaceDE w:val="0"/>
              <w:autoSpaceDN w:val="0"/>
              <w:adjustRightInd w:val="0"/>
              <w:rPr>
                <w:sz w:val="22"/>
                <w:szCs w:val="22"/>
                <w:lang w:val="cs-CZ"/>
              </w:rPr>
            </w:pPr>
            <w:r w:rsidRPr="00A4202A">
              <w:rPr>
                <w:sz w:val="22"/>
                <w:szCs w:val="22"/>
                <w:lang w:val="cs-CZ"/>
              </w:rPr>
              <w:t>Nerovnováha autonomního nervového systému</w:t>
            </w:r>
          </w:p>
        </w:tc>
      </w:tr>
      <w:tr w:rsidR="00F660CA" w:rsidRPr="00A4202A" w14:paraId="68B7B79C" w14:textId="77777777" w:rsidTr="00DC5D88">
        <w:trPr>
          <w:cantSplit/>
          <w:jc w:val="center"/>
        </w:trPr>
        <w:tc>
          <w:tcPr>
            <w:tcW w:w="1822" w:type="dxa"/>
            <w:shd w:val="clear" w:color="auto" w:fill="FFFFFF"/>
          </w:tcPr>
          <w:p w14:paraId="193E4E47" w14:textId="77777777" w:rsidR="00F660CA" w:rsidRPr="00A4202A" w:rsidRDefault="00F660CA" w:rsidP="00F7138C">
            <w:pPr>
              <w:autoSpaceDE w:val="0"/>
              <w:autoSpaceDN w:val="0"/>
              <w:adjustRightInd w:val="0"/>
              <w:rPr>
                <w:sz w:val="22"/>
                <w:szCs w:val="22"/>
                <w:lang w:val="cs-CZ"/>
              </w:rPr>
            </w:pPr>
            <w:r w:rsidRPr="00A4202A">
              <w:rPr>
                <w:sz w:val="22"/>
                <w:szCs w:val="22"/>
                <w:lang w:val="cs-CZ"/>
              </w:rPr>
              <w:t>Poruchy oka</w:t>
            </w:r>
          </w:p>
        </w:tc>
        <w:tc>
          <w:tcPr>
            <w:tcW w:w="1450" w:type="dxa"/>
            <w:shd w:val="clear" w:color="auto" w:fill="FFFFFF"/>
          </w:tcPr>
          <w:p w14:paraId="064DA8C7"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6C50897F" w14:textId="77777777" w:rsidR="00F660CA" w:rsidRPr="00A4202A" w:rsidRDefault="00F660CA" w:rsidP="00F7138C">
            <w:pPr>
              <w:autoSpaceDE w:val="0"/>
              <w:autoSpaceDN w:val="0"/>
              <w:adjustRightInd w:val="0"/>
              <w:rPr>
                <w:sz w:val="22"/>
                <w:szCs w:val="22"/>
                <w:lang w:val="cs-CZ"/>
              </w:rPr>
            </w:pPr>
            <w:r w:rsidRPr="00A4202A">
              <w:rPr>
                <w:sz w:val="22"/>
                <w:szCs w:val="22"/>
                <w:lang w:val="cs-CZ"/>
              </w:rPr>
              <w:t>Abnormální vidění*</w:t>
            </w:r>
          </w:p>
        </w:tc>
      </w:tr>
      <w:tr w:rsidR="00F660CA" w:rsidRPr="00A4202A" w14:paraId="11794AEC" w14:textId="77777777" w:rsidTr="00DC5D88">
        <w:trPr>
          <w:cantSplit/>
          <w:jc w:val="center"/>
        </w:trPr>
        <w:tc>
          <w:tcPr>
            <w:tcW w:w="1822" w:type="dxa"/>
            <w:vMerge w:val="restart"/>
            <w:shd w:val="clear" w:color="auto" w:fill="FFFFFF"/>
          </w:tcPr>
          <w:p w14:paraId="6B0BB9DB" w14:textId="77777777" w:rsidR="00F660CA" w:rsidRPr="00A4202A" w:rsidRDefault="00F660CA" w:rsidP="00F7138C">
            <w:pPr>
              <w:autoSpaceDE w:val="0"/>
              <w:autoSpaceDN w:val="0"/>
              <w:adjustRightInd w:val="0"/>
              <w:rPr>
                <w:sz w:val="22"/>
                <w:szCs w:val="22"/>
                <w:lang w:val="cs-CZ"/>
              </w:rPr>
            </w:pPr>
            <w:r w:rsidRPr="00A4202A">
              <w:rPr>
                <w:sz w:val="22"/>
                <w:szCs w:val="22"/>
                <w:lang w:val="cs-CZ"/>
              </w:rPr>
              <w:t>Poruchy ucha a labyrintu</w:t>
            </w:r>
          </w:p>
        </w:tc>
        <w:tc>
          <w:tcPr>
            <w:tcW w:w="1450" w:type="dxa"/>
            <w:shd w:val="clear" w:color="auto" w:fill="FFFFFF"/>
          </w:tcPr>
          <w:p w14:paraId="3BE5ECC3"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7EB8C562" w14:textId="77777777" w:rsidR="00F660CA" w:rsidRPr="00A4202A" w:rsidRDefault="00F660CA" w:rsidP="00E95B0D">
            <w:pPr>
              <w:autoSpaceDE w:val="0"/>
              <w:autoSpaceDN w:val="0"/>
              <w:adjustRightInd w:val="0"/>
              <w:rPr>
                <w:sz w:val="22"/>
                <w:szCs w:val="22"/>
                <w:lang w:val="cs-CZ"/>
              </w:rPr>
            </w:pPr>
            <w:r w:rsidRPr="00A4202A">
              <w:rPr>
                <w:sz w:val="22"/>
                <w:szCs w:val="22"/>
                <w:lang w:val="cs-CZ"/>
              </w:rPr>
              <w:t>Dysaku</w:t>
            </w:r>
            <w:r w:rsidR="007012D8" w:rsidRPr="00A4202A">
              <w:rPr>
                <w:sz w:val="22"/>
                <w:szCs w:val="22"/>
                <w:lang w:val="cs-CZ"/>
              </w:rPr>
              <w:t>zie</w:t>
            </w:r>
            <w:r w:rsidRPr="00A4202A">
              <w:rPr>
                <w:sz w:val="22"/>
                <w:szCs w:val="22"/>
                <w:lang w:val="cs-CZ"/>
              </w:rPr>
              <w:t xml:space="preserve"> (včetně tinitu)*</w:t>
            </w:r>
          </w:p>
        </w:tc>
      </w:tr>
      <w:tr w:rsidR="00F660CA" w:rsidRPr="00005171" w14:paraId="03950BD8" w14:textId="77777777" w:rsidTr="00DC5D88">
        <w:trPr>
          <w:cantSplit/>
          <w:jc w:val="center"/>
        </w:trPr>
        <w:tc>
          <w:tcPr>
            <w:tcW w:w="1822" w:type="dxa"/>
            <w:vMerge/>
            <w:shd w:val="clear" w:color="auto" w:fill="FFFFFF"/>
          </w:tcPr>
          <w:p w14:paraId="753BFF32"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19BA1B99" w14:textId="77777777" w:rsidR="00F660CA" w:rsidRPr="00A4202A" w:rsidRDefault="00F660CA" w:rsidP="00F7138C">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13C18EEE" w14:textId="77777777" w:rsidR="00F660CA" w:rsidRPr="00A4202A" w:rsidRDefault="00F660CA" w:rsidP="00F7138C">
            <w:pPr>
              <w:autoSpaceDE w:val="0"/>
              <w:autoSpaceDN w:val="0"/>
              <w:adjustRightInd w:val="0"/>
              <w:rPr>
                <w:sz w:val="22"/>
                <w:szCs w:val="22"/>
                <w:lang w:val="cs-CZ"/>
              </w:rPr>
            </w:pPr>
            <w:r w:rsidRPr="00A4202A">
              <w:rPr>
                <w:sz w:val="22"/>
                <w:szCs w:val="22"/>
                <w:lang w:val="cs-CZ"/>
              </w:rPr>
              <w:t xml:space="preserve">Vertigo*, </w:t>
            </w:r>
            <w:r w:rsidR="00C6708B" w:rsidRPr="00A4202A">
              <w:rPr>
                <w:sz w:val="22"/>
                <w:szCs w:val="22"/>
                <w:lang w:val="cs-CZ"/>
              </w:rPr>
              <w:t>zhoršení</w:t>
            </w:r>
            <w:r w:rsidRPr="00A4202A">
              <w:rPr>
                <w:sz w:val="22"/>
                <w:szCs w:val="22"/>
                <w:lang w:val="cs-CZ"/>
              </w:rPr>
              <w:t xml:space="preserve"> sluchu (až do a včetně hluchoty)</w:t>
            </w:r>
          </w:p>
        </w:tc>
      </w:tr>
      <w:tr w:rsidR="00F660CA" w:rsidRPr="00005171" w14:paraId="33816459" w14:textId="77777777" w:rsidTr="00DC5D88">
        <w:trPr>
          <w:cantSplit/>
          <w:jc w:val="center"/>
        </w:trPr>
        <w:tc>
          <w:tcPr>
            <w:tcW w:w="1822" w:type="dxa"/>
            <w:vMerge w:val="restart"/>
            <w:shd w:val="clear" w:color="auto" w:fill="FFFFFF"/>
          </w:tcPr>
          <w:p w14:paraId="07F4069C" w14:textId="77777777" w:rsidR="00F660CA" w:rsidRPr="00A4202A" w:rsidRDefault="00F660CA" w:rsidP="00F7138C">
            <w:pPr>
              <w:autoSpaceDE w:val="0"/>
              <w:autoSpaceDN w:val="0"/>
              <w:adjustRightInd w:val="0"/>
              <w:rPr>
                <w:sz w:val="22"/>
                <w:szCs w:val="22"/>
                <w:lang w:val="cs-CZ"/>
              </w:rPr>
            </w:pPr>
            <w:r w:rsidRPr="00A4202A">
              <w:rPr>
                <w:sz w:val="22"/>
                <w:szCs w:val="22"/>
                <w:lang w:val="cs-CZ"/>
              </w:rPr>
              <w:t>Srdeční poruchy</w:t>
            </w:r>
          </w:p>
        </w:tc>
        <w:tc>
          <w:tcPr>
            <w:tcW w:w="1450" w:type="dxa"/>
            <w:shd w:val="clear" w:color="auto" w:fill="FFFFFF"/>
          </w:tcPr>
          <w:p w14:paraId="37AE376F"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31916FF9" w14:textId="77777777" w:rsidR="00F660CA" w:rsidRPr="00A4202A" w:rsidRDefault="007112CA" w:rsidP="00F7138C">
            <w:pPr>
              <w:autoSpaceDE w:val="0"/>
              <w:autoSpaceDN w:val="0"/>
              <w:adjustRightInd w:val="0"/>
              <w:rPr>
                <w:sz w:val="22"/>
                <w:szCs w:val="22"/>
                <w:lang w:val="cs-CZ"/>
              </w:rPr>
            </w:pPr>
            <w:r w:rsidRPr="00A4202A">
              <w:rPr>
                <w:sz w:val="22"/>
                <w:szCs w:val="22"/>
                <w:lang w:val="cs-CZ"/>
              </w:rPr>
              <w:t>S</w:t>
            </w:r>
            <w:r w:rsidR="00F660CA" w:rsidRPr="00A4202A">
              <w:rPr>
                <w:sz w:val="22"/>
                <w:szCs w:val="22"/>
                <w:lang w:val="cs-CZ"/>
              </w:rPr>
              <w:t>rdeční fibrilace (včetně síňové), arytmie*, srdeční selhání (včetně selhání levé a pravé komory)*, ischemie myokardu, komorová dysfunkce*</w:t>
            </w:r>
          </w:p>
        </w:tc>
      </w:tr>
      <w:tr w:rsidR="00F660CA" w:rsidRPr="00005171" w14:paraId="16BD07DF" w14:textId="77777777" w:rsidTr="00DC5D88">
        <w:trPr>
          <w:cantSplit/>
          <w:jc w:val="center"/>
        </w:trPr>
        <w:tc>
          <w:tcPr>
            <w:tcW w:w="1822" w:type="dxa"/>
            <w:vMerge/>
            <w:shd w:val="clear" w:color="auto" w:fill="FFFFFF"/>
          </w:tcPr>
          <w:p w14:paraId="05F3695A"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661D4BF4" w14:textId="77777777" w:rsidR="00F660CA" w:rsidRPr="00A4202A" w:rsidRDefault="00F660CA" w:rsidP="00F7138C">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0CF7BA91" w14:textId="77777777" w:rsidR="00F660CA" w:rsidRPr="00A4202A" w:rsidRDefault="00F660CA" w:rsidP="00F7138C">
            <w:pPr>
              <w:autoSpaceDE w:val="0"/>
              <w:autoSpaceDN w:val="0"/>
              <w:adjustRightInd w:val="0"/>
              <w:rPr>
                <w:sz w:val="22"/>
                <w:szCs w:val="22"/>
                <w:lang w:val="cs-CZ"/>
              </w:rPr>
            </w:pPr>
            <w:r w:rsidRPr="00A4202A">
              <w:rPr>
                <w:sz w:val="22"/>
                <w:szCs w:val="22"/>
                <w:lang w:val="cs-CZ"/>
              </w:rPr>
              <w:t>Kardiovaskulární porucha (včetně kardiogenního šoku)</w:t>
            </w:r>
          </w:p>
        </w:tc>
      </w:tr>
      <w:tr w:rsidR="00F660CA" w:rsidRPr="00A4202A" w14:paraId="26C7C69F" w14:textId="77777777" w:rsidTr="00DC5D88">
        <w:trPr>
          <w:cantSplit/>
          <w:jc w:val="center"/>
        </w:trPr>
        <w:tc>
          <w:tcPr>
            <w:tcW w:w="1822" w:type="dxa"/>
            <w:shd w:val="clear" w:color="auto" w:fill="FFFFFF"/>
          </w:tcPr>
          <w:p w14:paraId="6CE3BC84" w14:textId="77777777" w:rsidR="00F660CA" w:rsidRPr="00A4202A" w:rsidRDefault="00F660CA" w:rsidP="00F7138C">
            <w:pPr>
              <w:autoSpaceDE w:val="0"/>
              <w:autoSpaceDN w:val="0"/>
              <w:adjustRightInd w:val="0"/>
              <w:rPr>
                <w:sz w:val="22"/>
                <w:szCs w:val="22"/>
                <w:lang w:val="cs-CZ"/>
              </w:rPr>
            </w:pPr>
            <w:r w:rsidRPr="00A4202A">
              <w:rPr>
                <w:sz w:val="22"/>
                <w:szCs w:val="22"/>
                <w:lang w:val="cs-CZ"/>
              </w:rPr>
              <w:t>Cévní poruchy</w:t>
            </w:r>
          </w:p>
        </w:tc>
        <w:tc>
          <w:tcPr>
            <w:tcW w:w="1450" w:type="dxa"/>
            <w:shd w:val="clear" w:color="auto" w:fill="FFFFFF"/>
          </w:tcPr>
          <w:p w14:paraId="77C4113B"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37D5F93F" w14:textId="77777777" w:rsidR="00F660CA" w:rsidRPr="00A4202A" w:rsidRDefault="00F660CA" w:rsidP="00F7138C">
            <w:pPr>
              <w:autoSpaceDE w:val="0"/>
              <w:autoSpaceDN w:val="0"/>
              <w:adjustRightInd w:val="0"/>
              <w:rPr>
                <w:sz w:val="22"/>
                <w:szCs w:val="22"/>
                <w:lang w:val="cs-CZ"/>
              </w:rPr>
            </w:pPr>
            <w:r w:rsidRPr="00A4202A">
              <w:rPr>
                <w:sz w:val="22"/>
                <w:szCs w:val="22"/>
                <w:lang w:val="cs-CZ"/>
              </w:rPr>
              <w:t>Hypertenze*, hypotenze*, ortostatická hypotenze</w:t>
            </w:r>
          </w:p>
        </w:tc>
      </w:tr>
      <w:tr w:rsidR="00F660CA" w:rsidRPr="00A4202A" w14:paraId="4D99117F" w14:textId="77777777" w:rsidTr="00DC5D88">
        <w:trPr>
          <w:cantSplit/>
          <w:jc w:val="center"/>
        </w:trPr>
        <w:tc>
          <w:tcPr>
            <w:tcW w:w="1822" w:type="dxa"/>
            <w:vMerge w:val="restart"/>
            <w:shd w:val="clear" w:color="auto" w:fill="FFFFFF"/>
          </w:tcPr>
          <w:p w14:paraId="591B8858" w14:textId="77777777" w:rsidR="00F660CA" w:rsidRPr="00A4202A" w:rsidRDefault="00F660CA" w:rsidP="00F7138C">
            <w:pPr>
              <w:autoSpaceDE w:val="0"/>
              <w:autoSpaceDN w:val="0"/>
              <w:adjustRightInd w:val="0"/>
              <w:rPr>
                <w:sz w:val="22"/>
                <w:szCs w:val="22"/>
                <w:lang w:val="cs-CZ"/>
              </w:rPr>
            </w:pPr>
            <w:r w:rsidRPr="00A4202A">
              <w:rPr>
                <w:sz w:val="22"/>
                <w:szCs w:val="22"/>
                <w:lang w:val="cs-CZ"/>
              </w:rPr>
              <w:t>Respirační, hrudní a mediastinální poruchy</w:t>
            </w:r>
          </w:p>
        </w:tc>
        <w:tc>
          <w:tcPr>
            <w:tcW w:w="1450" w:type="dxa"/>
            <w:shd w:val="clear" w:color="auto" w:fill="FFFFFF"/>
          </w:tcPr>
          <w:p w14:paraId="104A75DB"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13981CE4" w14:textId="77777777" w:rsidR="00F660CA" w:rsidRPr="00A4202A" w:rsidRDefault="00F660CA" w:rsidP="00F7138C">
            <w:pPr>
              <w:autoSpaceDE w:val="0"/>
              <w:autoSpaceDN w:val="0"/>
              <w:adjustRightInd w:val="0"/>
              <w:rPr>
                <w:sz w:val="22"/>
                <w:szCs w:val="22"/>
                <w:lang w:val="cs-CZ"/>
              </w:rPr>
            </w:pPr>
            <w:r w:rsidRPr="00A4202A">
              <w:rPr>
                <w:sz w:val="22"/>
                <w:szCs w:val="22"/>
                <w:lang w:val="cs-CZ"/>
              </w:rPr>
              <w:t>Dušnost*, kašel*, škytavka</w:t>
            </w:r>
          </w:p>
        </w:tc>
      </w:tr>
      <w:tr w:rsidR="00F660CA" w:rsidRPr="00005171" w14:paraId="4A7BDDCD" w14:textId="77777777" w:rsidTr="00DC5D88">
        <w:trPr>
          <w:cantSplit/>
          <w:jc w:val="center"/>
        </w:trPr>
        <w:tc>
          <w:tcPr>
            <w:tcW w:w="1822" w:type="dxa"/>
            <w:vMerge/>
            <w:shd w:val="clear" w:color="auto" w:fill="FFFFFF"/>
          </w:tcPr>
          <w:p w14:paraId="04411799"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5032EF9E" w14:textId="77777777" w:rsidR="00F660CA" w:rsidRPr="00A4202A" w:rsidRDefault="00F660CA" w:rsidP="00F7138C">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4D1F7297" w14:textId="77777777" w:rsidR="00F660CA" w:rsidRPr="00A4202A" w:rsidRDefault="00F660CA" w:rsidP="00F7138C">
            <w:pPr>
              <w:autoSpaceDE w:val="0"/>
              <w:autoSpaceDN w:val="0"/>
              <w:adjustRightInd w:val="0"/>
              <w:rPr>
                <w:sz w:val="22"/>
                <w:szCs w:val="22"/>
                <w:lang w:val="cs-CZ"/>
              </w:rPr>
            </w:pPr>
            <w:r w:rsidRPr="00A4202A">
              <w:rPr>
                <w:sz w:val="22"/>
                <w:szCs w:val="22"/>
                <w:lang w:val="cs-CZ"/>
              </w:rPr>
              <w:t>Syndrom akutní respirační tísně, plicní embolie, pneumonitida, plicní hypertenze, plicní edém (včetně akutního)</w:t>
            </w:r>
          </w:p>
        </w:tc>
      </w:tr>
      <w:tr w:rsidR="00F660CA" w:rsidRPr="00005171" w14:paraId="05F03C13" w14:textId="77777777" w:rsidTr="00DC5D88">
        <w:trPr>
          <w:cantSplit/>
          <w:jc w:val="center"/>
        </w:trPr>
        <w:tc>
          <w:tcPr>
            <w:tcW w:w="1822" w:type="dxa"/>
            <w:vMerge w:val="restart"/>
            <w:shd w:val="clear" w:color="auto" w:fill="FFFFFF"/>
          </w:tcPr>
          <w:p w14:paraId="0CF8DE3D" w14:textId="77777777" w:rsidR="00F660CA" w:rsidRPr="00A4202A" w:rsidRDefault="00F660CA" w:rsidP="00F7138C">
            <w:pPr>
              <w:autoSpaceDE w:val="0"/>
              <w:autoSpaceDN w:val="0"/>
              <w:adjustRightInd w:val="0"/>
              <w:rPr>
                <w:sz w:val="22"/>
                <w:szCs w:val="22"/>
                <w:lang w:val="cs-CZ"/>
              </w:rPr>
            </w:pPr>
            <w:r w:rsidRPr="00A4202A">
              <w:rPr>
                <w:sz w:val="22"/>
                <w:szCs w:val="22"/>
                <w:lang w:val="cs-CZ"/>
              </w:rPr>
              <w:t>Gastrointestinální poruchy</w:t>
            </w:r>
          </w:p>
        </w:tc>
        <w:tc>
          <w:tcPr>
            <w:tcW w:w="1450" w:type="dxa"/>
            <w:shd w:val="clear" w:color="auto" w:fill="FFFFFF"/>
          </w:tcPr>
          <w:p w14:paraId="427278B1" w14:textId="77777777" w:rsidR="00F660CA" w:rsidRPr="00A4202A" w:rsidRDefault="00F660CA" w:rsidP="00F7138C">
            <w:pPr>
              <w:autoSpaceDE w:val="0"/>
              <w:autoSpaceDN w:val="0"/>
              <w:adjustRightInd w:val="0"/>
              <w:rPr>
                <w:sz w:val="22"/>
                <w:szCs w:val="22"/>
                <w:lang w:val="cs-CZ"/>
              </w:rPr>
            </w:pPr>
            <w:r w:rsidRPr="00A4202A">
              <w:rPr>
                <w:sz w:val="22"/>
                <w:szCs w:val="22"/>
                <w:lang w:val="cs-CZ"/>
              </w:rPr>
              <w:t>Velmi časté</w:t>
            </w:r>
          </w:p>
        </w:tc>
        <w:tc>
          <w:tcPr>
            <w:tcW w:w="5800" w:type="dxa"/>
            <w:shd w:val="clear" w:color="auto" w:fill="FFFFFF"/>
          </w:tcPr>
          <w:p w14:paraId="3C8CF06C" w14:textId="77777777" w:rsidR="00F660CA" w:rsidRPr="00A4202A" w:rsidRDefault="00DF6FF0" w:rsidP="00F7138C">
            <w:pPr>
              <w:autoSpaceDE w:val="0"/>
              <w:autoSpaceDN w:val="0"/>
              <w:adjustRightInd w:val="0"/>
              <w:rPr>
                <w:sz w:val="22"/>
                <w:szCs w:val="22"/>
                <w:lang w:val="cs-CZ"/>
              </w:rPr>
            </w:pPr>
            <w:r w:rsidRPr="00A4202A">
              <w:rPr>
                <w:sz w:val="22"/>
                <w:szCs w:val="22"/>
                <w:lang w:val="cs-CZ"/>
              </w:rPr>
              <w:t>N</w:t>
            </w:r>
            <w:r w:rsidR="00F660CA" w:rsidRPr="00A4202A">
              <w:rPr>
                <w:sz w:val="22"/>
                <w:szCs w:val="22"/>
                <w:lang w:val="cs-CZ"/>
              </w:rPr>
              <w:t>auze</w:t>
            </w:r>
            <w:r w:rsidRPr="00A4202A">
              <w:rPr>
                <w:sz w:val="22"/>
                <w:szCs w:val="22"/>
                <w:lang w:val="cs-CZ"/>
              </w:rPr>
              <w:t>a</w:t>
            </w:r>
            <w:r w:rsidR="00F660CA" w:rsidRPr="00A4202A">
              <w:rPr>
                <w:sz w:val="22"/>
                <w:szCs w:val="22"/>
                <w:lang w:val="cs-CZ"/>
              </w:rPr>
              <w:t xml:space="preserve"> a zvracení*, průjem*, </w:t>
            </w:r>
            <w:r w:rsidR="00C6708B" w:rsidRPr="00A4202A">
              <w:rPr>
                <w:sz w:val="22"/>
                <w:szCs w:val="22"/>
                <w:lang w:val="cs-CZ"/>
              </w:rPr>
              <w:t>stomatitida</w:t>
            </w:r>
            <w:r w:rsidR="00F660CA" w:rsidRPr="00A4202A">
              <w:rPr>
                <w:sz w:val="22"/>
                <w:szCs w:val="22"/>
                <w:lang w:val="cs-CZ"/>
              </w:rPr>
              <w:t>*, zácpa</w:t>
            </w:r>
          </w:p>
        </w:tc>
      </w:tr>
      <w:tr w:rsidR="00F660CA" w:rsidRPr="00005171" w14:paraId="1D6E12D8" w14:textId="77777777" w:rsidTr="00DC5D88">
        <w:trPr>
          <w:cantSplit/>
          <w:jc w:val="center"/>
        </w:trPr>
        <w:tc>
          <w:tcPr>
            <w:tcW w:w="1822" w:type="dxa"/>
            <w:vMerge/>
            <w:shd w:val="clear" w:color="auto" w:fill="FFFFFF"/>
          </w:tcPr>
          <w:p w14:paraId="6C3D5A66"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08C1EF6C"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130AB929" w14:textId="77777777" w:rsidR="00F660CA" w:rsidRPr="00A4202A" w:rsidRDefault="00F660CA" w:rsidP="007112CA">
            <w:pPr>
              <w:autoSpaceDE w:val="0"/>
              <w:autoSpaceDN w:val="0"/>
              <w:adjustRightInd w:val="0"/>
              <w:rPr>
                <w:sz w:val="22"/>
                <w:szCs w:val="22"/>
                <w:lang w:val="cs-CZ"/>
              </w:rPr>
            </w:pPr>
            <w:r w:rsidRPr="00A4202A">
              <w:rPr>
                <w:sz w:val="22"/>
                <w:szCs w:val="22"/>
                <w:lang w:val="cs-CZ"/>
              </w:rPr>
              <w:t>Gastrointestinální krvácení (včetně slizničního)*, abdominální distenze, dyspepsie, orofaryngeální bolest*, gastritida*, vředy v ústech*, abdominální d</w:t>
            </w:r>
            <w:r w:rsidR="00497531" w:rsidRPr="00A4202A">
              <w:rPr>
                <w:sz w:val="22"/>
                <w:szCs w:val="22"/>
                <w:lang w:val="cs-CZ"/>
              </w:rPr>
              <w:t>i</w:t>
            </w:r>
            <w:r w:rsidRPr="00A4202A">
              <w:rPr>
                <w:sz w:val="22"/>
                <w:szCs w:val="22"/>
                <w:lang w:val="cs-CZ"/>
              </w:rPr>
              <w:t>skomfort, dysfagie, gastrointestinální zánět*, bolest břicha (včetně gastrointestinální bolest</w:t>
            </w:r>
            <w:r w:rsidR="00DF6FF0" w:rsidRPr="00A4202A">
              <w:rPr>
                <w:sz w:val="22"/>
                <w:szCs w:val="22"/>
                <w:lang w:val="cs-CZ"/>
              </w:rPr>
              <w:t>i</w:t>
            </w:r>
            <w:r w:rsidRPr="00A4202A">
              <w:rPr>
                <w:sz w:val="22"/>
                <w:szCs w:val="22"/>
                <w:lang w:val="cs-CZ"/>
              </w:rPr>
              <w:t xml:space="preserve"> a bolest</w:t>
            </w:r>
            <w:r w:rsidR="007112CA" w:rsidRPr="00A4202A">
              <w:rPr>
                <w:sz w:val="22"/>
                <w:szCs w:val="22"/>
                <w:lang w:val="cs-CZ"/>
              </w:rPr>
              <w:t>i</w:t>
            </w:r>
            <w:r w:rsidRPr="00A4202A">
              <w:rPr>
                <w:sz w:val="22"/>
                <w:szCs w:val="22"/>
                <w:lang w:val="cs-CZ"/>
              </w:rPr>
              <w:t xml:space="preserve"> </w:t>
            </w:r>
            <w:r w:rsidR="00DF6FF0" w:rsidRPr="00A4202A">
              <w:rPr>
                <w:sz w:val="22"/>
                <w:szCs w:val="22"/>
                <w:lang w:val="cs-CZ"/>
              </w:rPr>
              <w:t xml:space="preserve">v oblasti </w:t>
            </w:r>
            <w:r w:rsidRPr="00A4202A">
              <w:rPr>
                <w:sz w:val="22"/>
                <w:szCs w:val="22"/>
                <w:lang w:val="cs-CZ"/>
              </w:rPr>
              <w:t>sleziny)*, orální poruchy*</w:t>
            </w:r>
          </w:p>
        </w:tc>
      </w:tr>
      <w:tr w:rsidR="00F660CA" w:rsidRPr="00A4202A" w14:paraId="15CBDC45" w14:textId="77777777" w:rsidTr="00DC5D88">
        <w:trPr>
          <w:cantSplit/>
          <w:jc w:val="center"/>
        </w:trPr>
        <w:tc>
          <w:tcPr>
            <w:tcW w:w="1822" w:type="dxa"/>
            <w:vMerge/>
            <w:shd w:val="clear" w:color="auto" w:fill="FFFFFF"/>
          </w:tcPr>
          <w:p w14:paraId="22D59DBF"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7811617B" w14:textId="77777777" w:rsidR="00F660CA" w:rsidRPr="00A4202A" w:rsidRDefault="00F660CA" w:rsidP="00F7138C">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4DD59542" w14:textId="77777777" w:rsidR="00F660CA" w:rsidRPr="00A4202A" w:rsidRDefault="00F660CA" w:rsidP="00F7138C">
            <w:pPr>
              <w:autoSpaceDE w:val="0"/>
              <w:autoSpaceDN w:val="0"/>
              <w:adjustRightInd w:val="0"/>
              <w:rPr>
                <w:sz w:val="22"/>
                <w:szCs w:val="22"/>
                <w:lang w:val="cs-CZ"/>
              </w:rPr>
            </w:pPr>
            <w:r w:rsidRPr="00A4202A">
              <w:rPr>
                <w:sz w:val="22"/>
                <w:szCs w:val="22"/>
                <w:lang w:val="cs-CZ"/>
              </w:rPr>
              <w:t>Kolitida (včetně Clostridium difficile)*</w:t>
            </w:r>
          </w:p>
        </w:tc>
      </w:tr>
      <w:tr w:rsidR="00F660CA" w:rsidRPr="00A4202A" w14:paraId="6BAEB3C7" w14:textId="77777777" w:rsidTr="00DC5D88">
        <w:trPr>
          <w:cantSplit/>
          <w:jc w:val="center"/>
        </w:trPr>
        <w:tc>
          <w:tcPr>
            <w:tcW w:w="1822" w:type="dxa"/>
            <w:vMerge w:val="restart"/>
            <w:shd w:val="clear" w:color="auto" w:fill="FFFFFF"/>
          </w:tcPr>
          <w:p w14:paraId="48CE0DFF" w14:textId="77777777" w:rsidR="00F660CA" w:rsidRPr="00A4202A" w:rsidRDefault="00F660CA" w:rsidP="00F7138C">
            <w:pPr>
              <w:autoSpaceDE w:val="0"/>
              <w:autoSpaceDN w:val="0"/>
              <w:adjustRightInd w:val="0"/>
              <w:rPr>
                <w:sz w:val="22"/>
                <w:szCs w:val="22"/>
                <w:lang w:val="cs-CZ"/>
              </w:rPr>
            </w:pPr>
            <w:r w:rsidRPr="00A4202A">
              <w:rPr>
                <w:sz w:val="22"/>
                <w:szCs w:val="22"/>
                <w:lang w:val="cs-CZ"/>
              </w:rPr>
              <w:t>Poruchy jater a žlučových cest</w:t>
            </w:r>
          </w:p>
        </w:tc>
        <w:tc>
          <w:tcPr>
            <w:tcW w:w="1450" w:type="dxa"/>
            <w:shd w:val="clear" w:color="auto" w:fill="FFFFFF"/>
          </w:tcPr>
          <w:p w14:paraId="23FBBBB1"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0B5C36CB" w14:textId="77777777" w:rsidR="00F660CA" w:rsidRPr="00A4202A" w:rsidRDefault="00F660CA" w:rsidP="00F7138C">
            <w:pPr>
              <w:autoSpaceDE w:val="0"/>
              <w:autoSpaceDN w:val="0"/>
              <w:adjustRightInd w:val="0"/>
              <w:rPr>
                <w:sz w:val="22"/>
                <w:szCs w:val="22"/>
                <w:lang w:val="cs-CZ"/>
              </w:rPr>
            </w:pPr>
            <w:r w:rsidRPr="00A4202A">
              <w:rPr>
                <w:sz w:val="22"/>
                <w:szCs w:val="22"/>
                <w:lang w:val="cs-CZ"/>
              </w:rPr>
              <w:t>Hepatotoxicita (včetně jaterních poruch)</w:t>
            </w:r>
          </w:p>
        </w:tc>
      </w:tr>
      <w:tr w:rsidR="00F660CA" w:rsidRPr="00A4202A" w14:paraId="3094B8BE" w14:textId="77777777" w:rsidTr="00DC5D88">
        <w:trPr>
          <w:cantSplit/>
          <w:jc w:val="center"/>
        </w:trPr>
        <w:tc>
          <w:tcPr>
            <w:tcW w:w="1822" w:type="dxa"/>
            <w:vMerge/>
            <w:shd w:val="clear" w:color="auto" w:fill="FFFFFF"/>
          </w:tcPr>
          <w:p w14:paraId="2833D5AD"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67991567" w14:textId="77777777" w:rsidR="00F660CA" w:rsidRPr="00A4202A" w:rsidRDefault="00F660CA" w:rsidP="00F7138C">
            <w:pPr>
              <w:autoSpaceDE w:val="0"/>
              <w:autoSpaceDN w:val="0"/>
              <w:adjustRightInd w:val="0"/>
              <w:rPr>
                <w:sz w:val="22"/>
                <w:szCs w:val="22"/>
                <w:lang w:val="cs-CZ"/>
              </w:rPr>
            </w:pPr>
            <w:r w:rsidRPr="00A4202A">
              <w:rPr>
                <w:sz w:val="22"/>
                <w:szCs w:val="22"/>
                <w:lang w:val="cs-CZ"/>
              </w:rPr>
              <w:t>Méně časté</w:t>
            </w:r>
          </w:p>
        </w:tc>
        <w:tc>
          <w:tcPr>
            <w:tcW w:w="5800" w:type="dxa"/>
            <w:shd w:val="clear" w:color="auto" w:fill="FFFFFF"/>
          </w:tcPr>
          <w:p w14:paraId="76D6FC29" w14:textId="77777777" w:rsidR="00F660CA" w:rsidRPr="00A4202A" w:rsidRDefault="00F660CA" w:rsidP="00F7138C">
            <w:pPr>
              <w:autoSpaceDE w:val="0"/>
              <w:autoSpaceDN w:val="0"/>
              <w:adjustRightInd w:val="0"/>
              <w:rPr>
                <w:sz w:val="22"/>
                <w:szCs w:val="22"/>
                <w:lang w:val="cs-CZ"/>
              </w:rPr>
            </w:pPr>
            <w:r w:rsidRPr="00A4202A">
              <w:rPr>
                <w:sz w:val="22"/>
                <w:szCs w:val="22"/>
                <w:lang w:val="cs-CZ"/>
              </w:rPr>
              <w:t>Selhání jater</w:t>
            </w:r>
          </w:p>
        </w:tc>
      </w:tr>
      <w:tr w:rsidR="00F660CA" w:rsidRPr="00A4202A" w14:paraId="4BFC12F3" w14:textId="77777777" w:rsidTr="00DC5D88">
        <w:trPr>
          <w:cantSplit/>
          <w:jc w:val="center"/>
        </w:trPr>
        <w:tc>
          <w:tcPr>
            <w:tcW w:w="1822" w:type="dxa"/>
            <w:vMerge w:val="restart"/>
            <w:shd w:val="clear" w:color="auto" w:fill="FFFFFF"/>
          </w:tcPr>
          <w:p w14:paraId="548010A3" w14:textId="77777777" w:rsidR="00F660CA" w:rsidRPr="00A4202A" w:rsidRDefault="00F660CA" w:rsidP="00F7138C">
            <w:pPr>
              <w:autoSpaceDE w:val="0"/>
              <w:autoSpaceDN w:val="0"/>
              <w:adjustRightInd w:val="0"/>
              <w:rPr>
                <w:sz w:val="22"/>
                <w:szCs w:val="22"/>
                <w:lang w:val="cs-CZ"/>
              </w:rPr>
            </w:pPr>
            <w:r w:rsidRPr="00A4202A">
              <w:rPr>
                <w:sz w:val="22"/>
                <w:szCs w:val="22"/>
                <w:lang w:val="cs-CZ"/>
              </w:rPr>
              <w:t>Poruchy kůže a podkožní tkáně</w:t>
            </w:r>
          </w:p>
        </w:tc>
        <w:tc>
          <w:tcPr>
            <w:tcW w:w="1450" w:type="dxa"/>
            <w:shd w:val="clear" w:color="auto" w:fill="FFFFFF"/>
          </w:tcPr>
          <w:p w14:paraId="500B1F38" w14:textId="77777777" w:rsidR="00F660CA" w:rsidRPr="00A4202A" w:rsidRDefault="00F660CA" w:rsidP="00F7138C">
            <w:pPr>
              <w:autoSpaceDE w:val="0"/>
              <w:autoSpaceDN w:val="0"/>
              <w:adjustRightInd w:val="0"/>
              <w:rPr>
                <w:sz w:val="22"/>
                <w:szCs w:val="22"/>
                <w:lang w:val="cs-CZ"/>
              </w:rPr>
            </w:pPr>
            <w:r w:rsidRPr="00A4202A">
              <w:rPr>
                <w:sz w:val="22"/>
                <w:szCs w:val="22"/>
                <w:lang w:val="cs-CZ"/>
              </w:rPr>
              <w:t>Velmi časté</w:t>
            </w:r>
          </w:p>
        </w:tc>
        <w:tc>
          <w:tcPr>
            <w:tcW w:w="5800" w:type="dxa"/>
            <w:shd w:val="clear" w:color="auto" w:fill="FFFFFF"/>
          </w:tcPr>
          <w:p w14:paraId="55B997A9" w14:textId="77777777" w:rsidR="00F660CA" w:rsidRPr="00A4202A" w:rsidRDefault="00F660CA" w:rsidP="007112CA">
            <w:pPr>
              <w:autoSpaceDE w:val="0"/>
              <w:autoSpaceDN w:val="0"/>
              <w:adjustRightInd w:val="0"/>
              <w:rPr>
                <w:sz w:val="22"/>
                <w:szCs w:val="22"/>
                <w:lang w:val="cs-CZ"/>
              </w:rPr>
            </w:pPr>
            <w:r w:rsidRPr="00A4202A">
              <w:rPr>
                <w:sz w:val="22"/>
                <w:szCs w:val="22"/>
                <w:lang w:val="cs-CZ"/>
              </w:rPr>
              <w:t xml:space="preserve">Poruchy </w:t>
            </w:r>
            <w:r w:rsidR="007112CA" w:rsidRPr="00A4202A">
              <w:rPr>
                <w:sz w:val="22"/>
                <w:szCs w:val="22"/>
                <w:lang w:val="cs-CZ"/>
              </w:rPr>
              <w:t>vlasů</w:t>
            </w:r>
            <w:r w:rsidRPr="00A4202A">
              <w:rPr>
                <w:sz w:val="22"/>
                <w:szCs w:val="22"/>
                <w:lang w:val="cs-CZ"/>
              </w:rPr>
              <w:t xml:space="preserve"> *</w:t>
            </w:r>
          </w:p>
        </w:tc>
      </w:tr>
      <w:tr w:rsidR="00F660CA" w:rsidRPr="00A4202A" w14:paraId="09BF7987" w14:textId="77777777" w:rsidTr="00DC5D88">
        <w:trPr>
          <w:cantSplit/>
          <w:jc w:val="center"/>
        </w:trPr>
        <w:tc>
          <w:tcPr>
            <w:tcW w:w="1822" w:type="dxa"/>
            <w:vMerge/>
            <w:shd w:val="clear" w:color="auto" w:fill="FFFFFF"/>
          </w:tcPr>
          <w:p w14:paraId="206FC4FA"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7AE47658"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299D11C5" w14:textId="77777777" w:rsidR="00F660CA" w:rsidRPr="00A4202A" w:rsidRDefault="00F660CA" w:rsidP="00F7138C">
            <w:pPr>
              <w:autoSpaceDE w:val="0"/>
              <w:autoSpaceDN w:val="0"/>
              <w:adjustRightInd w:val="0"/>
              <w:rPr>
                <w:sz w:val="22"/>
                <w:szCs w:val="22"/>
                <w:lang w:val="cs-CZ"/>
              </w:rPr>
            </w:pPr>
            <w:r w:rsidRPr="00A4202A">
              <w:rPr>
                <w:sz w:val="22"/>
                <w:szCs w:val="22"/>
                <w:lang w:val="cs-CZ"/>
              </w:rPr>
              <w:t>Svědění*, dermatitida*, vyrážka*</w:t>
            </w:r>
          </w:p>
        </w:tc>
      </w:tr>
      <w:tr w:rsidR="00F660CA" w:rsidRPr="00005171" w14:paraId="21DFC69F" w14:textId="77777777" w:rsidTr="00DC5D88">
        <w:trPr>
          <w:cantSplit/>
          <w:jc w:val="center"/>
        </w:trPr>
        <w:tc>
          <w:tcPr>
            <w:tcW w:w="1822" w:type="dxa"/>
            <w:shd w:val="clear" w:color="auto" w:fill="FFFFFF"/>
          </w:tcPr>
          <w:p w14:paraId="11A5E40C" w14:textId="77777777" w:rsidR="00F660CA" w:rsidRPr="00A4202A" w:rsidRDefault="00F660CA" w:rsidP="00F7138C">
            <w:pPr>
              <w:autoSpaceDE w:val="0"/>
              <w:autoSpaceDN w:val="0"/>
              <w:adjustRightInd w:val="0"/>
              <w:rPr>
                <w:sz w:val="22"/>
                <w:szCs w:val="22"/>
                <w:lang w:val="cs-CZ"/>
              </w:rPr>
            </w:pPr>
            <w:r w:rsidRPr="00A4202A">
              <w:rPr>
                <w:color w:val="000000"/>
                <w:sz w:val="22"/>
                <w:szCs w:val="22"/>
                <w:lang w:val="cs-CZ"/>
              </w:rPr>
              <w:t>Poruchy svalové a kosterní soustavy a pojivové tkáně</w:t>
            </w:r>
          </w:p>
        </w:tc>
        <w:tc>
          <w:tcPr>
            <w:tcW w:w="1450" w:type="dxa"/>
            <w:shd w:val="clear" w:color="auto" w:fill="FFFFFF"/>
          </w:tcPr>
          <w:p w14:paraId="242A5616"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0735468A" w14:textId="77777777" w:rsidR="00F660CA" w:rsidRPr="00A4202A" w:rsidRDefault="00F660CA" w:rsidP="007112CA">
            <w:pPr>
              <w:autoSpaceDE w:val="0"/>
              <w:autoSpaceDN w:val="0"/>
              <w:adjustRightInd w:val="0"/>
              <w:rPr>
                <w:sz w:val="22"/>
                <w:szCs w:val="22"/>
                <w:lang w:val="cs-CZ"/>
              </w:rPr>
            </w:pPr>
            <w:r w:rsidRPr="00A4202A">
              <w:rPr>
                <w:sz w:val="22"/>
                <w:szCs w:val="22"/>
                <w:lang w:val="cs-CZ"/>
              </w:rPr>
              <w:t>Svalové spa</w:t>
            </w:r>
            <w:r w:rsidR="007112CA" w:rsidRPr="00A4202A">
              <w:rPr>
                <w:sz w:val="22"/>
                <w:szCs w:val="22"/>
                <w:lang w:val="cs-CZ"/>
              </w:rPr>
              <w:t>z</w:t>
            </w:r>
            <w:r w:rsidRPr="00A4202A">
              <w:rPr>
                <w:sz w:val="22"/>
                <w:szCs w:val="22"/>
                <w:lang w:val="cs-CZ"/>
              </w:rPr>
              <w:t>my*, muskuloskeletální bolest*, bolest v končetinách</w:t>
            </w:r>
          </w:p>
        </w:tc>
      </w:tr>
      <w:tr w:rsidR="00F660CA" w:rsidRPr="00A4202A" w14:paraId="1AAF9CC8" w14:textId="77777777" w:rsidTr="00DC5D88">
        <w:trPr>
          <w:cantSplit/>
          <w:jc w:val="center"/>
        </w:trPr>
        <w:tc>
          <w:tcPr>
            <w:tcW w:w="1822" w:type="dxa"/>
            <w:shd w:val="clear" w:color="auto" w:fill="FFFFFF"/>
          </w:tcPr>
          <w:p w14:paraId="20D374DD" w14:textId="77777777" w:rsidR="00F660CA" w:rsidRPr="00A4202A" w:rsidRDefault="00F660CA" w:rsidP="00F7138C">
            <w:pPr>
              <w:autoSpaceDE w:val="0"/>
              <w:autoSpaceDN w:val="0"/>
              <w:adjustRightInd w:val="0"/>
              <w:rPr>
                <w:sz w:val="22"/>
                <w:szCs w:val="22"/>
                <w:lang w:val="cs-CZ"/>
              </w:rPr>
            </w:pPr>
            <w:r w:rsidRPr="00A4202A">
              <w:rPr>
                <w:sz w:val="22"/>
                <w:szCs w:val="22"/>
                <w:lang w:val="cs-CZ"/>
              </w:rPr>
              <w:t>Poruchy ledvin a močových cest</w:t>
            </w:r>
          </w:p>
        </w:tc>
        <w:tc>
          <w:tcPr>
            <w:tcW w:w="1450" w:type="dxa"/>
            <w:shd w:val="clear" w:color="auto" w:fill="FFFFFF"/>
          </w:tcPr>
          <w:p w14:paraId="6B37177A"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3B8C9151" w14:textId="77777777" w:rsidR="00F660CA" w:rsidRPr="00A4202A" w:rsidRDefault="00F660CA" w:rsidP="00F7138C">
            <w:pPr>
              <w:autoSpaceDE w:val="0"/>
              <w:autoSpaceDN w:val="0"/>
              <w:adjustRightInd w:val="0"/>
              <w:rPr>
                <w:sz w:val="22"/>
                <w:szCs w:val="22"/>
                <w:lang w:val="cs-CZ"/>
              </w:rPr>
            </w:pPr>
            <w:r w:rsidRPr="00A4202A">
              <w:rPr>
                <w:sz w:val="22"/>
                <w:szCs w:val="22"/>
                <w:lang w:val="cs-CZ"/>
              </w:rPr>
              <w:t>Infekce močových cest*</w:t>
            </w:r>
          </w:p>
        </w:tc>
      </w:tr>
      <w:tr w:rsidR="00F660CA" w:rsidRPr="00A4202A" w14:paraId="38A83DCC" w14:textId="77777777" w:rsidTr="00DC5D88">
        <w:trPr>
          <w:cantSplit/>
          <w:jc w:val="center"/>
        </w:trPr>
        <w:tc>
          <w:tcPr>
            <w:tcW w:w="1822" w:type="dxa"/>
            <w:vMerge w:val="restart"/>
            <w:shd w:val="clear" w:color="auto" w:fill="FFFFFF"/>
          </w:tcPr>
          <w:p w14:paraId="5E1E5BA7" w14:textId="77777777" w:rsidR="00F660CA" w:rsidRPr="00A4202A" w:rsidRDefault="00F660CA" w:rsidP="00F7138C">
            <w:pPr>
              <w:autoSpaceDE w:val="0"/>
              <w:autoSpaceDN w:val="0"/>
              <w:adjustRightInd w:val="0"/>
              <w:rPr>
                <w:sz w:val="22"/>
                <w:szCs w:val="22"/>
                <w:lang w:val="cs-CZ"/>
              </w:rPr>
            </w:pPr>
            <w:r w:rsidRPr="00A4202A">
              <w:rPr>
                <w:sz w:val="22"/>
                <w:szCs w:val="22"/>
                <w:lang w:val="cs-CZ"/>
              </w:rPr>
              <w:t>Celkové poruchy a reakce v místě aplikace</w:t>
            </w:r>
          </w:p>
        </w:tc>
        <w:tc>
          <w:tcPr>
            <w:tcW w:w="1450" w:type="dxa"/>
            <w:shd w:val="clear" w:color="auto" w:fill="FFFFFF"/>
          </w:tcPr>
          <w:p w14:paraId="4DAEFBF2" w14:textId="77777777" w:rsidR="00F660CA" w:rsidRPr="00A4202A" w:rsidRDefault="00F660CA" w:rsidP="00F7138C">
            <w:pPr>
              <w:autoSpaceDE w:val="0"/>
              <w:autoSpaceDN w:val="0"/>
              <w:adjustRightInd w:val="0"/>
              <w:rPr>
                <w:sz w:val="22"/>
                <w:szCs w:val="22"/>
                <w:lang w:val="cs-CZ"/>
              </w:rPr>
            </w:pPr>
            <w:r w:rsidRPr="00A4202A">
              <w:rPr>
                <w:sz w:val="22"/>
                <w:szCs w:val="22"/>
                <w:lang w:val="cs-CZ"/>
              </w:rPr>
              <w:t>Velmi časté</w:t>
            </w:r>
          </w:p>
        </w:tc>
        <w:tc>
          <w:tcPr>
            <w:tcW w:w="5800" w:type="dxa"/>
            <w:shd w:val="clear" w:color="auto" w:fill="FFFFFF"/>
          </w:tcPr>
          <w:p w14:paraId="4D044A6E" w14:textId="77777777" w:rsidR="00F660CA" w:rsidRPr="00A4202A" w:rsidRDefault="00F660CA" w:rsidP="00CB067B">
            <w:pPr>
              <w:autoSpaceDE w:val="0"/>
              <w:autoSpaceDN w:val="0"/>
              <w:adjustRightInd w:val="0"/>
              <w:rPr>
                <w:sz w:val="22"/>
                <w:szCs w:val="22"/>
                <w:lang w:val="cs-CZ"/>
              </w:rPr>
            </w:pPr>
            <w:r w:rsidRPr="00A4202A">
              <w:rPr>
                <w:sz w:val="22"/>
                <w:szCs w:val="22"/>
                <w:lang w:val="cs-CZ"/>
              </w:rPr>
              <w:t xml:space="preserve">Pyrexie*, únava, </w:t>
            </w:r>
            <w:r w:rsidR="00CB067B" w:rsidRPr="00A4202A">
              <w:rPr>
                <w:sz w:val="22"/>
                <w:szCs w:val="22"/>
                <w:lang w:val="cs-CZ"/>
              </w:rPr>
              <w:t>astenie</w:t>
            </w:r>
          </w:p>
        </w:tc>
      </w:tr>
      <w:tr w:rsidR="00F660CA" w:rsidRPr="00005171" w14:paraId="3A80A595" w14:textId="77777777" w:rsidTr="00DC5D88">
        <w:trPr>
          <w:cantSplit/>
          <w:jc w:val="center"/>
        </w:trPr>
        <w:tc>
          <w:tcPr>
            <w:tcW w:w="1822" w:type="dxa"/>
            <w:vMerge/>
            <w:shd w:val="clear" w:color="auto" w:fill="FFFFFF"/>
          </w:tcPr>
          <w:p w14:paraId="29577ACD" w14:textId="77777777" w:rsidR="00F660CA" w:rsidRPr="00A4202A" w:rsidRDefault="00F660CA" w:rsidP="00F7138C">
            <w:pPr>
              <w:autoSpaceDE w:val="0"/>
              <w:autoSpaceDN w:val="0"/>
              <w:adjustRightInd w:val="0"/>
              <w:rPr>
                <w:sz w:val="22"/>
                <w:szCs w:val="22"/>
                <w:lang w:val="cs-CZ"/>
              </w:rPr>
            </w:pPr>
          </w:p>
        </w:tc>
        <w:tc>
          <w:tcPr>
            <w:tcW w:w="1450" w:type="dxa"/>
            <w:shd w:val="clear" w:color="auto" w:fill="FFFFFF"/>
          </w:tcPr>
          <w:p w14:paraId="1C0ECD16"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7EDE8AD2" w14:textId="77777777" w:rsidR="00F660CA" w:rsidRPr="00A4202A" w:rsidRDefault="00F660CA" w:rsidP="007112CA">
            <w:pPr>
              <w:autoSpaceDE w:val="0"/>
              <w:autoSpaceDN w:val="0"/>
              <w:adjustRightInd w:val="0"/>
              <w:rPr>
                <w:sz w:val="22"/>
                <w:szCs w:val="22"/>
                <w:lang w:val="cs-CZ"/>
              </w:rPr>
            </w:pPr>
            <w:r w:rsidRPr="00A4202A">
              <w:rPr>
                <w:sz w:val="22"/>
                <w:szCs w:val="22"/>
                <w:lang w:val="cs-CZ"/>
              </w:rPr>
              <w:t xml:space="preserve">Edém (včetně periferního), zimnice, reakce v místě injekce*, </w:t>
            </w:r>
            <w:r w:rsidR="007112CA" w:rsidRPr="00A4202A">
              <w:rPr>
                <w:sz w:val="22"/>
                <w:szCs w:val="22"/>
                <w:lang w:val="cs-CZ"/>
              </w:rPr>
              <w:t>malátnost</w:t>
            </w:r>
            <w:r w:rsidRPr="00A4202A">
              <w:rPr>
                <w:sz w:val="22"/>
                <w:szCs w:val="22"/>
                <w:lang w:val="cs-CZ"/>
              </w:rPr>
              <w:t>*</w:t>
            </w:r>
          </w:p>
        </w:tc>
      </w:tr>
      <w:tr w:rsidR="00F660CA" w:rsidRPr="00005171" w14:paraId="5889B41F" w14:textId="77777777" w:rsidTr="00DC5D88">
        <w:trPr>
          <w:cantSplit/>
          <w:jc w:val="center"/>
        </w:trPr>
        <w:tc>
          <w:tcPr>
            <w:tcW w:w="1822" w:type="dxa"/>
            <w:shd w:val="clear" w:color="auto" w:fill="FFFFFF"/>
          </w:tcPr>
          <w:p w14:paraId="745D1261" w14:textId="77777777" w:rsidR="00F660CA" w:rsidRPr="00A4202A" w:rsidRDefault="00F660CA" w:rsidP="00F7138C">
            <w:pPr>
              <w:autoSpaceDE w:val="0"/>
              <w:autoSpaceDN w:val="0"/>
              <w:adjustRightInd w:val="0"/>
              <w:rPr>
                <w:sz w:val="22"/>
                <w:szCs w:val="22"/>
                <w:lang w:val="cs-CZ"/>
              </w:rPr>
            </w:pPr>
            <w:r w:rsidRPr="00A4202A">
              <w:rPr>
                <w:sz w:val="22"/>
                <w:szCs w:val="22"/>
                <w:lang w:val="cs-CZ"/>
              </w:rPr>
              <w:t>Vyšetření</w:t>
            </w:r>
          </w:p>
        </w:tc>
        <w:tc>
          <w:tcPr>
            <w:tcW w:w="1450" w:type="dxa"/>
            <w:shd w:val="clear" w:color="auto" w:fill="FFFFFF"/>
          </w:tcPr>
          <w:p w14:paraId="3196F77E" w14:textId="77777777" w:rsidR="00F660CA" w:rsidRPr="00A4202A" w:rsidRDefault="00F660CA" w:rsidP="00F7138C">
            <w:pPr>
              <w:autoSpaceDE w:val="0"/>
              <w:autoSpaceDN w:val="0"/>
              <w:adjustRightInd w:val="0"/>
              <w:rPr>
                <w:sz w:val="22"/>
                <w:szCs w:val="22"/>
                <w:lang w:val="cs-CZ"/>
              </w:rPr>
            </w:pPr>
            <w:r w:rsidRPr="00A4202A">
              <w:rPr>
                <w:sz w:val="22"/>
                <w:szCs w:val="22"/>
                <w:lang w:val="cs-CZ"/>
              </w:rPr>
              <w:t>Časté</w:t>
            </w:r>
          </w:p>
        </w:tc>
        <w:tc>
          <w:tcPr>
            <w:tcW w:w="5800" w:type="dxa"/>
            <w:shd w:val="clear" w:color="auto" w:fill="FFFFFF"/>
          </w:tcPr>
          <w:p w14:paraId="07A1781D" w14:textId="77777777" w:rsidR="00F660CA" w:rsidRPr="00A4202A" w:rsidRDefault="00F660CA" w:rsidP="00F7138C">
            <w:pPr>
              <w:autoSpaceDE w:val="0"/>
              <w:autoSpaceDN w:val="0"/>
              <w:adjustRightInd w:val="0"/>
              <w:rPr>
                <w:sz w:val="22"/>
                <w:szCs w:val="22"/>
                <w:lang w:val="cs-CZ"/>
              </w:rPr>
            </w:pPr>
            <w:r w:rsidRPr="00A4202A">
              <w:rPr>
                <w:sz w:val="22"/>
                <w:szCs w:val="22"/>
                <w:lang w:val="cs-CZ"/>
              </w:rPr>
              <w:t>Hyperbilirubinemie*, abnormální výsledky analýz proteinů*, snížení</w:t>
            </w:r>
            <w:r w:rsidR="006F235E" w:rsidRPr="00A4202A">
              <w:rPr>
                <w:sz w:val="22"/>
                <w:szCs w:val="22"/>
                <w:lang w:val="cs-CZ"/>
              </w:rPr>
              <w:t xml:space="preserve"> tělesné</w:t>
            </w:r>
            <w:r w:rsidRPr="00A4202A">
              <w:rPr>
                <w:sz w:val="22"/>
                <w:szCs w:val="22"/>
                <w:lang w:val="cs-CZ"/>
              </w:rPr>
              <w:t xml:space="preserve"> hmotnosti, zvýšení</w:t>
            </w:r>
            <w:r w:rsidR="006F235E" w:rsidRPr="00A4202A">
              <w:rPr>
                <w:sz w:val="22"/>
                <w:szCs w:val="22"/>
                <w:lang w:val="cs-CZ"/>
              </w:rPr>
              <w:t xml:space="preserve"> tělesné</w:t>
            </w:r>
            <w:r w:rsidRPr="00A4202A">
              <w:rPr>
                <w:sz w:val="22"/>
                <w:szCs w:val="22"/>
                <w:lang w:val="cs-CZ"/>
              </w:rPr>
              <w:t xml:space="preserve"> hmotnosti</w:t>
            </w:r>
          </w:p>
        </w:tc>
      </w:tr>
      <w:tr w:rsidR="00F660CA" w:rsidRPr="00A4202A" w14:paraId="025C78BA" w14:textId="77777777" w:rsidTr="00DC5D88">
        <w:trPr>
          <w:cantSplit/>
          <w:jc w:val="center"/>
        </w:trPr>
        <w:tc>
          <w:tcPr>
            <w:tcW w:w="9072" w:type="dxa"/>
            <w:gridSpan w:val="3"/>
            <w:shd w:val="clear" w:color="auto" w:fill="FFFFFF"/>
          </w:tcPr>
          <w:p w14:paraId="35CFDCF5" w14:textId="77777777" w:rsidR="00F660CA" w:rsidRPr="00A4202A" w:rsidRDefault="00F660CA" w:rsidP="00F7138C">
            <w:pPr>
              <w:tabs>
                <w:tab w:val="left" w:pos="284"/>
              </w:tabs>
              <w:ind w:left="284" w:hanging="284"/>
              <w:rPr>
                <w:sz w:val="22"/>
                <w:szCs w:val="22"/>
                <w:lang w:val="cs-CZ"/>
              </w:rPr>
            </w:pPr>
            <w:r w:rsidRPr="00A4202A">
              <w:rPr>
                <w:sz w:val="22"/>
                <w:szCs w:val="22"/>
                <w:lang w:val="cs-CZ"/>
              </w:rPr>
              <w:t>*Sloučení více preferovaných termínů MedDRA.</w:t>
            </w:r>
          </w:p>
        </w:tc>
      </w:tr>
    </w:tbl>
    <w:p w14:paraId="30902341" w14:textId="77777777" w:rsidR="00F660CA" w:rsidRPr="00A4202A" w:rsidRDefault="00F660CA" w:rsidP="00F7138C">
      <w:pPr>
        <w:rPr>
          <w:color w:val="000000"/>
          <w:sz w:val="22"/>
          <w:szCs w:val="22"/>
          <w:lang w:val="cs-CZ"/>
        </w:rPr>
      </w:pPr>
    </w:p>
    <w:p w14:paraId="24A54A7C" w14:textId="77777777" w:rsidR="00453A32" w:rsidRDefault="00453A32" w:rsidP="00F7138C">
      <w:pPr>
        <w:rPr>
          <w:iCs/>
          <w:color w:val="000000"/>
          <w:sz w:val="22"/>
          <w:szCs w:val="22"/>
          <w:u w:val="single"/>
          <w:lang w:val="cs-CZ"/>
        </w:rPr>
      </w:pPr>
      <w:r w:rsidRPr="00A4202A">
        <w:rPr>
          <w:iCs/>
          <w:color w:val="000000"/>
          <w:sz w:val="22"/>
          <w:szCs w:val="22"/>
          <w:u w:val="single"/>
          <w:lang w:val="cs-CZ"/>
        </w:rPr>
        <w:t>Popis vybraných nežádoucích účinků</w:t>
      </w:r>
    </w:p>
    <w:p w14:paraId="3E56BC75" w14:textId="77777777" w:rsidR="00C5775C" w:rsidRPr="00A4202A" w:rsidRDefault="00C5775C" w:rsidP="00F7138C">
      <w:pPr>
        <w:rPr>
          <w:iCs/>
          <w:color w:val="000000"/>
          <w:sz w:val="22"/>
          <w:szCs w:val="22"/>
          <w:u w:val="single"/>
          <w:lang w:val="cs-CZ"/>
        </w:rPr>
      </w:pPr>
    </w:p>
    <w:p w14:paraId="742747AB" w14:textId="77777777" w:rsidR="00453A32" w:rsidRPr="00DC5D88" w:rsidRDefault="00453A32" w:rsidP="00F7138C">
      <w:pPr>
        <w:rPr>
          <w:i/>
          <w:iCs/>
          <w:color w:val="000000"/>
          <w:sz w:val="22"/>
          <w:szCs w:val="22"/>
          <w:u w:val="single"/>
          <w:lang w:val="cs-CZ"/>
        </w:rPr>
      </w:pPr>
      <w:r w:rsidRPr="00DC5D88">
        <w:rPr>
          <w:i/>
          <w:iCs/>
          <w:color w:val="000000"/>
          <w:sz w:val="22"/>
          <w:szCs w:val="22"/>
          <w:u w:val="single"/>
          <w:lang w:val="cs-CZ"/>
        </w:rPr>
        <w:t>Reaktivace viru herpes zoster</w:t>
      </w:r>
    </w:p>
    <w:p w14:paraId="21F5560C" w14:textId="77777777" w:rsidR="001E7C4D" w:rsidRPr="00DC5D88" w:rsidRDefault="001E7C4D" w:rsidP="00F7138C">
      <w:pPr>
        <w:rPr>
          <w:i/>
          <w:iCs/>
          <w:color w:val="000000"/>
          <w:sz w:val="22"/>
          <w:szCs w:val="22"/>
          <w:lang w:val="cs-CZ"/>
        </w:rPr>
      </w:pPr>
      <w:r w:rsidRPr="00DC5D88">
        <w:rPr>
          <w:i/>
          <w:iCs/>
          <w:color w:val="000000"/>
          <w:sz w:val="22"/>
          <w:szCs w:val="22"/>
          <w:lang w:val="cs-CZ"/>
        </w:rPr>
        <w:t>Mnohočetný myelom</w:t>
      </w:r>
    </w:p>
    <w:p w14:paraId="5BF2C5A0" w14:textId="77777777" w:rsidR="00812D48" w:rsidRPr="00A4202A" w:rsidRDefault="00453A32" w:rsidP="00F7138C">
      <w:pPr>
        <w:rPr>
          <w:bCs/>
          <w:sz w:val="22"/>
          <w:szCs w:val="22"/>
          <w:lang w:val="cs-CZ"/>
        </w:rPr>
      </w:pPr>
      <w:r w:rsidRPr="00A4202A">
        <w:rPr>
          <w:color w:val="000000"/>
          <w:sz w:val="22"/>
          <w:szCs w:val="22"/>
          <w:lang w:val="cs-CZ"/>
        </w:rPr>
        <w:t xml:space="preserve">Antivirová profylaxe byla podávána 26 % pacientů v rameni </w:t>
      </w:r>
      <w:r w:rsidR="00043164" w:rsidRPr="00A4202A">
        <w:rPr>
          <w:color w:val="000000"/>
          <w:sz w:val="22"/>
          <w:szCs w:val="22"/>
          <w:lang w:val="cs-CZ"/>
        </w:rPr>
        <w:t>Bz</w:t>
      </w:r>
      <w:r w:rsidRPr="00A4202A">
        <w:rPr>
          <w:color w:val="000000"/>
          <w:sz w:val="22"/>
          <w:szCs w:val="22"/>
          <w:lang w:val="cs-CZ"/>
        </w:rPr>
        <w:t xml:space="preserve">+M+P. Incidence herpes zoster mezi pacienty ve skupině </w:t>
      </w:r>
      <w:r w:rsidR="00043164" w:rsidRPr="00A4202A">
        <w:rPr>
          <w:color w:val="000000"/>
          <w:sz w:val="22"/>
          <w:szCs w:val="22"/>
          <w:lang w:val="cs-CZ"/>
        </w:rPr>
        <w:t>Bz</w:t>
      </w:r>
      <w:r w:rsidRPr="00A4202A">
        <w:rPr>
          <w:color w:val="000000"/>
          <w:sz w:val="22"/>
          <w:szCs w:val="22"/>
          <w:lang w:val="cs-CZ"/>
        </w:rPr>
        <w:t>+M+P léčby byla 17 % u pacientů, kterým nebyla podávána antivirová profylaxe, ve srovnání s 3 % pacientů, kterým antivirová profylaxe byla podávána.</w:t>
      </w:r>
      <w:r w:rsidRPr="00A4202A">
        <w:rPr>
          <w:bCs/>
          <w:sz w:val="22"/>
          <w:szCs w:val="22"/>
          <w:lang w:val="cs-CZ"/>
        </w:rPr>
        <w:t xml:space="preserve"> </w:t>
      </w:r>
    </w:p>
    <w:p w14:paraId="0B947EF8" w14:textId="77777777" w:rsidR="00812D48" w:rsidRPr="00A4202A" w:rsidRDefault="00812D48" w:rsidP="00F7138C">
      <w:pPr>
        <w:rPr>
          <w:bCs/>
          <w:sz w:val="22"/>
          <w:szCs w:val="22"/>
          <w:lang w:val="cs-CZ"/>
        </w:rPr>
      </w:pPr>
    </w:p>
    <w:p w14:paraId="5AD79C86" w14:textId="77777777" w:rsidR="00812D48" w:rsidRPr="00DC5D88" w:rsidRDefault="00812D48" w:rsidP="00F7138C">
      <w:pPr>
        <w:rPr>
          <w:i/>
          <w:iCs/>
          <w:color w:val="000000"/>
          <w:sz w:val="22"/>
          <w:szCs w:val="22"/>
          <w:lang w:val="cs-CZ"/>
        </w:rPr>
      </w:pPr>
      <w:r w:rsidRPr="00DC5D88">
        <w:rPr>
          <w:i/>
          <w:iCs/>
          <w:color w:val="000000"/>
          <w:sz w:val="22"/>
          <w:szCs w:val="22"/>
          <w:lang w:val="cs-CZ"/>
        </w:rPr>
        <w:t>Lymfom z plášťových buněk</w:t>
      </w:r>
    </w:p>
    <w:p w14:paraId="1C9CB5DF" w14:textId="77777777" w:rsidR="00CB1CAA" w:rsidRPr="00A4202A" w:rsidRDefault="00CB1CAA" w:rsidP="00F7138C">
      <w:pPr>
        <w:rPr>
          <w:color w:val="000000"/>
          <w:sz w:val="22"/>
          <w:szCs w:val="22"/>
          <w:lang w:val="cs-CZ"/>
        </w:rPr>
      </w:pPr>
      <w:r w:rsidRPr="00A4202A">
        <w:rPr>
          <w:bCs/>
          <w:sz w:val="22"/>
          <w:szCs w:val="22"/>
          <w:lang w:val="cs-CZ"/>
        </w:rPr>
        <w:t xml:space="preserve">V rameni </w:t>
      </w:r>
      <w:r w:rsidR="00043164" w:rsidRPr="00A4202A">
        <w:rPr>
          <w:bCs/>
          <w:sz w:val="22"/>
          <w:szCs w:val="22"/>
          <w:lang w:val="cs-CZ"/>
        </w:rPr>
        <w:t>BzR</w:t>
      </w:r>
      <w:r w:rsidRPr="00A4202A">
        <w:rPr>
          <w:bCs/>
          <w:sz w:val="22"/>
          <w:szCs w:val="22"/>
          <w:lang w:val="cs-CZ"/>
        </w:rPr>
        <w:noBreakHyphen/>
        <w:t xml:space="preserve">CAP byla 137 z 240 pacientům (57 %) podávána antivirová profylaxe. </w:t>
      </w:r>
      <w:r w:rsidRPr="00A4202A">
        <w:rPr>
          <w:sz w:val="22"/>
          <w:szCs w:val="22"/>
          <w:lang w:val="cs-CZ"/>
        </w:rPr>
        <w:t xml:space="preserve">Incidence herpes zoster mezi pacienty v rameni </w:t>
      </w:r>
      <w:r w:rsidR="00043164" w:rsidRPr="00A4202A">
        <w:rPr>
          <w:sz w:val="22"/>
          <w:szCs w:val="22"/>
          <w:lang w:val="cs-CZ"/>
        </w:rPr>
        <w:t>BzR</w:t>
      </w:r>
      <w:r w:rsidRPr="00A4202A">
        <w:rPr>
          <w:sz w:val="22"/>
          <w:szCs w:val="22"/>
          <w:lang w:val="cs-CZ"/>
        </w:rPr>
        <w:noBreakHyphen/>
        <w:t>CAP byla 10,7 % u pacientů, kterým se antivirová profylaxe nepodávala, v porovnání s 3,6 % u pacientů, kterým se antivirová profylaxe podávala (viz bod 4.4).</w:t>
      </w:r>
    </w:p>
    <w:p w14:paraId="42F9E2C9" w14:textId="77777777" w:rsidR="00812D48" w:rsidRPr="00A4202A" w:rsidRDefault="00812D48" w:rsidP="00F7138C">
      <w:pPr>
        <w:rPr>
          <w:sz w:val="22"/>
          <w:szCs w:val="22"/>
          <w:lang w:val="cs-CZ"/>
        </w:rPr>
      </w:pPr>
    </w:p>
    <w:p w14:paraId="077E0A65" w14:textId="77777777" w:rsidR="00812D48" w:rsidRPr="00DC5D88" w:rsidRDefault="00812D48" w:rsidP="00F7138C">
      <w:pPr>
        <w:rPr>
          <w:i/>
          <w:iCs/>
          <w:sz w:val="22"/>
          <w:szCs w:val="22"/>
          <w:u w:val="single"/>
          <w:lang w:val="cs-CZ"/>
        </w:rPr>
      </w:pPr>
      <w:r w:rsidRPr="00DC5D88">
        <w:rPr>
          <w:i/>
          <w:iCs/>
          <w:sz w:val="22"/>
          <w:szCs w:val="22"/>
          <w:u w:val="single"/>
          <w:lang w:val="cs-CZ"/>
        </w:rPr>
        <w:t>Reaktivace a infekce virem hepatitidy B (HBV)</w:t>
      </w:r>
    </w:p>
    <w:p w14:paraId="09618236" w14:textId="77777777" w:rsidR="00444D87" w:rsidRPr="00DC5D88" w:rsidRDefault="00444D87" w:rsidP="00F7138C">
      <w:pPr>
        <w:rPr>
          <w:i/>
          <w:iCs/>
          <w:sz w:val="22"/>
          <w:szCs w:val="22"/>
          <w:lang w:val="cs-CZ"/>
        </w:rPr>
      </w:pPr>
      <w:r w:rsidRPr="00DC5D88">
        <w:rPr>
          <w:i/>
          <w:iCs/>
          <w:sz w:val="22"/>
          <w:szCs w:val="22"/>
          <w:lang w:val="cs-CZ"/>
        </w:rPr>
        <w:t>Lymfom z plášťových buněk</w:t>
      </w:r>
    </w:p>
    <w:p w14:paraId="7CCD09F6" w14:textId="77777777" w:rsidR="00812D48" w:rsidRPr="00A4202A" w:rsidRDefault="00812D48" w:rsidP="00F7138C">
      <w:pPr>
        <w:rPr>
          <w:sz w:val="22"/>
          <w:szCs w:val="22"/>
          <w:lang w:val="cs-CZ"/>
        </w:rPr>
      </w:pPr>
      <w:r w:rsidRPr="00A4202A">
        <w:rPr>
          <w:sz w:val="22"/>
          <w:szCs w:val="22"/>
          <w:lang w:val="cs-CZ"/>
        </w:rPr>
        <w:t>Infekce HBV</w:t>
      </w:r>
      <w:r w:rsidR="00B20F15" w:rsidRPr="00A4202A">
        <w:rPr>
          <w:sz w:val="22"/>
          <w:szCs w:val="22"/>
          <w:lang w:val="cs-CZ"/>
        </w:rPr>
        <w:t xml:space="preserve"> </w:t>
      </w:r>
      <w:r w:rsidRPr="00A4202A">
        <w:rPr>
          <w:sz w:val="22"/>
          <w:szCs w:val="22"/>
          <w:lang w:val="cs-CZ"/>
        </w:rPr>
        <w:t xml:space="preserve">s </w:t>
      </w:r>
      <w:r w:rsidR="00444D87" w:rsidRPr="00A4202A">
        <w:rPr>
          <w:sz w:val="22"/>
          <w:szCs w:val="22"/>
          <w:lang w:val="cs-CZ"/>
        </w:rPr>
        <w:t>fatálními</w:t>
      </w:r>
      <w:r w:rsidRPr="00A4202A">
        <w:rPr>
          <w:sz w:val="22"/>
          <w:szCs w:val="22"/>
          <w:lang w:val="cs-CZ"/>
        </w:rPr>
        <w:t xml:space="preserve"> </w:t>
      </w:r>
      <w:r w:rsidR="00CB067B" w:rsidRPr="00A4202A">
        <w:rPr>
          <w:sz w:val="22"/>
          <w:szCs w:val="22"/>
          <w:lang w:val="cs-CZ"/>
        </w:rPr>
        <w:t>ná</w:t>
      </w:r>
      <w:r w:rsidRPr="00A4202A">
        <w:rPr>
          <w:sz w:val="22"/>
          <w:szCs w:val="22"/>
          <w:lang w:val="cs-CZ"/>
        </w:rPr>
        <w:t xml:space="preserve">sledky se objevila u 0,8 % (n=2) pacientů ve skupině neléčené </w:t>
      </w:r>
      <w:r w:rsidR="00764C31" w:rsidRPr="00A4202A">
        <w:rPr>
          <w:snapToGrid w:val="0"/>
          <w:color w:val="000000"/>
          <w:sz w:val="22"/>
          <w:szCs w:val="22"/>
          <w:lang w:val="cs-CZ"/>
        </w:rPr>
        <w:t>bortezomibem</w:t>
      </w:r>
      <w:r w:rsidRPr="00A4202A">
        <w:rPr>
          <w:sz w:val="22"/>
          <w:szCs w:val="22"/>
          <w:lang w:val="cs-CZ"/>
        </w:rPr>
        <w:t xml:space="preserve"> (rituximab, cyklofosfamid, doxorubicin, vinkristin a prednison; R</w:t>
      </w:r>
      <w:r w:rsidRPr="00A4202A">
        <w:rPr>
          <w:sz w:val="22"/>
          <w:szCs w:val="22"/>
          <w:lang w:val="cs-CZ"/>
        </w:rPr>
        <w:noBreakHyphen/>
        <w:t xml:space="preserve">CHOP ) a u 0,4 % (n=1) pacientů léčených </w:t>
      </w:r>
      <w:r w:rsidR="00764C31" w:rsidRPr="00A4202A">
        <w:rPr>
          <w:snapToGrid w:val="0"/>
          <w:color w:val="000000"/>
          <w:sz w:val="22"/>
          <w:szCs w:val="22"/>
          <w:lang w:val="cs-CZ"/>
        </w:rPr>
        <w:t>bortezomibem</w:t>
      </w:r>
      <w:r w:rsidRPr="00A4202A">
        <w:rPr>
          <w:sz w:val="22"/>
          <w:szCs w:val="22"/>
          <w:lang w:val="cs-CZ"/>
        </w:rPr>
        <w:t xml:space="preserve"> v kombinaci s rituximabem, cyklofosfamidem, doxorubicinem a prednisonem (</w:t>
      </w:r>
      <w:r w:rsidR="00764C31" w:rsidRPr="00A4202A">
        <w:rPr>
          <w:sz w:val="22"/>
          <w:szCs w:val="22"/>
          <w:lang w:val="cs-CZ"/>
        </w:rPr>
        <w:t>BzR</w:t>
      </w:r>
      <w:r w:rsidRPr="00A4202A">
        <w:rPr>
          <w:sz w:val="22"/>
          <w:szCs w:val="22"/>
          <w:lang w:val="cs-CZ"/>
        </w:rPr>
        <w:noBreakHyphen/>
        <w:t xml:space="preserve">CAP). Celková incidence infekcí virem hepatitidy B byla u pacientů léčených </w:t>
      </w:r>
      <w:r w:rsidR="00764C31" w:rsidRPr="00A4202A">
        <w:rPr>
          <w:sz w:val="22"/>
          <w:szCs w:val="22"/>
          <w:lang w:val="cs-CZ"/>
        </w:rPr>
        <w:t>BzR</w:t>
      </w:r>
      <w:r w:rsidRPr="00A4202A">
        <w:rPr>
          <w:sz w:val="22"/>
          <w:szCs w:val="22"/>
          <w:lang w:val="cs-CZ"/>
        </w:rPr>
        <w:noBreakHyphen/>
        <w:t>CAP nebo R</w:t>
      </w:r>
      <w:r w:rsidRPr="00A4202A">
        <w:rPr>
          <w:sz w:val="22"/>
          <w:szCs w:val="22"/>
          <w:lang w:val="cs-CZ"/>
        </w:rPr>
        <w:noBreakHyphen/>
        <w:t>CHOP podobná (0,8 % vs 1,2 %, v uvedeném pořadí)</w:t>
      </w:r>
    </w:p>
    <w:p w14:paraId="610412FC" w14:textId="77777777" w:rsidR="00453A32" w:rsidRPr="00A4202A" w:rsidRDefault="00453A32" w:rsidP="00F7138C">
      <w:pPr>
        <w:rPr>
          <w:color w:val="000000"/>
          <w:sz w:val="22"/>
          <w:szCs w:val="22"/>
          <w:u w:val="single"/>
          <w:lang w:val="cs-CZ"/>
        </w:rPr>
      </w:pPr>
    </w:p>
    <w:p w14:paraId="745927AF" w14:textId="77777777" w:rsidR="00453A32" w:rsidRPr="00DC5D88" w:rsidRDefault="00453A32" w:rsidP="00F7138C">
      <w:pPr>
        <w:rPr>
          <w:i/>
          <w:iCs/>
          <w:color w:val="000000"/>
          <w:sz w:val="22"/>
          <w:szCs w:val="22"/>
          <w:u w:val="single"/>
          <w:lang w:val="cs-CZ"/>
        </w:rPr>
      </w:pPr>
      <w:r w:rsidRPr="00DC5D88">
        <w:rPr>
          <w:i/>
          <w:iCs/>
          <w:color w:val="000000"/>
          <w:sz w:val="22"/>
          <w:szCs w:val="22"/>
          <w:u w:val="single"/>
          <w:lang w:val="cs-CZ"/>
        </w:rPr>
        <w:t>Periferní neuropatie u kombinovaných režimů</w:t>
      </w:r>
    </w:p>
    <w:p w14:paraId="1B54521F" w14:textId="77777777" w:rsidR="00812D48" w:rsidRPr="00DC5D88" w:rsidRDefault="00812D48" w:rsidP="00F7138C">
      <w:pPr>
        <w:rPr>
          <w:i/>
          <w:iCs/>
          <w:color w:val="000000"/>
          <w:sz w:val="22"/>
          <w:szCs w:val="22"/>
          <w:lang w:val="cs-CZ"/>
        </w:rPr>
      </w:pPr>
      <w:r w:rsidRPr="00DC5D88">
        <w:rPr>
          <w:i/>
          <w:iCs/>
          <w:color w:val="000000"/>
          <w:sz w:val="22"/>
          <w:szCs w:val="22"/>
          <w:lang w:val="cs-CZ"/>
        </w:rPr>
        <w:t>Mnohočetný myelom</w:t>
      </w:r>
    </w:p>
    <w:p w14:paraId="0CDF3852" w14:textId="77777777" w:rsidR="00453A32" w:rsidRPr="00A4202A" w:rsidRDefault="00453A32" w:rsidP="00F7138C">
      <w:pPr>
        <w:rPr>
          <w:color w:val="000000"/>
          <w:sz w:val="22"/>
          <w:szCs w:val="22"/>
          <w:lang w:val="cs-CZ"/>
        </w:rPr>
      </w:pPr>
      <w:r w:rsidRPr="00A4202A">
        <w:rPr>
          <w:color w:val="000000"/>
          <w:sz w:val="22"/>
          <w:szCs w:val="22"/>
          <w:lang w:val="cs-CZ"/>
        </w:rPr>
        <w:t xml:space="preserve">Incidence periferní neuropatie u kombinovaných režimů ze studií, kde byl </w:t>
      </w:r>
      <w:r w:rsidR="003036F6" w:rsidRPr="00A4202A">
        <w:rPr>
          <w:snapToGrid w:val="0"/>
          <w:color w:val="000000"/>
          <w:sz w:val="22"/>
          <w:szCs w:val="22"/>
          <w:lang w:val="cs-CZ"/>
        </w:rPr>
        <w:t>bortezomib</w:t>
      </w:r>
      <w:r w:rsidRPr="00A4202A">
        <w:rPr>
          <w:color w:val="000000"/>
          <w:sz w:val="22"/>
          <w:szCs w:val="22"/>
          <w:lang w:val="cs-CZ"/>
        </w:rPr>
        <w:t xml:space="preserve"> podáván jako indukční léčba v kombinaci s dexamethasonem (studie IFM</w:t>
      </w:r>
      <w:r w:rsidRPr="00A4202A">
        <w:rPr>
          <w:color w:val="000000"/>
          <w:sz w:val="22"/>
          <w:szCs w:val="22"/>
          <w:lang w:val="cs-CZ"/>
        </w:rPr>
        <w:noBreakHyphen/>
        <w:t>2005</w:t>
      </w:r>
      <w:r w:rsidRPr="00A4202A">
        <w:rPr>
          <w:color w:val="000000"/>
          <w:sz w:val="22"/>
          <w:szCs w:val="22"/>
          <w:lang w:val="cs-CZ"/>
        </w:rPr>
        <w:noBreakHyphen/>
        <w:t>01) a dexamethasonem -thalidomidem (studie MMY</w:t>
      </w:r>
      <w:r w:rsidRPr="00A4202A">
        <w:rPr>
          <w:color w:val="000000"/>
          <w:sz w:val="22"/>
          <w:szCs w:val="22"/>
          <w:lang w:val="cs-CZ"/>
        </w:rPr>
        <w:noBreakHyphen/>
        <w:t>3010), je</w:t>
      </w:r>
      <w:r w:rsidR="009163D5" w:rsidRPr="00A4202A">
        <w:rPr>
          <w:color w:val="000000"/>
          <w:sz w:val="22"/>
          <w:szCs w:val="22"/>
          <w:lang w:val="cs-CZ"/>
        </w:rPr>
        <w:t xml:space="preserve"> uvedena v následující tabulce:</w:t>
      </w:r>
    </w:p>
    <w:p w14:paraId="6A805915" w14:textId="77777777" w:rsidR="00453A32" w:rsidRPr="00A4202A" w:rsidRDefault="00453A32" w:rsidP="00F7138C">
      <w:pPr>
        <w:keepNext/>
        <w:ind w:left="1134" w:hanging="1134"/>
        <w:rPr>
          <w:i/>
          <w:iCs/>
          <w:sz w:val="22"/>
          <w:szCs w:val="22"/>
          <w:lang w:val="cs-CZ"/>
        </w:rPr>
      </w:pPr>
    </w:p>
    <w:tbl>
      <w:tblPr>
        <w:tblW w:w="9072" w:type="dxa"/>
        <w:jc w:val="center"/>
        <w:tblLayout w:type="fixed"/>
        <w:tblLook w:val="04A0" w:firstRow="1" w:lastRow="0" w:firstColumn="1" w:lastColumn="0" w:noHBand="0" w:noVBand="1"/>
      </w:tblPr>
      <w:tblGrid>
        <w:gridCol w:w="3011"/>
        <w:gridCol w:w="1515"/>
        <w:gridCol w:w="1515"/>
        <w:gridCol w:w="1515"/>
        <w:gridCol w:w="1516"/>
      </w:tblGrid>
      <w:tr w:rsidR="009163D5" w:rsidRPr="00005171" w14:paraId="1D4DCBB1" w14:textId="77777777" w:rsidTr="009163D5">
        <w:trPr>
          <w:cantSplit/>
          <w:jc w:val="center"/>
        </w:trPr>
        <w:tc>
          <w:tcPr>
            <w:tcW w:w="9072" w:type="dxa"/>
            <w:gridSpan w:val="5"/>
          </w:tcPr>
          <w:p w14:paraId="58E67CC7" w14:textId="77777777" w:rsidR="009163D5" w:rsidRPr="00A4202A" w:rsidRDefault="009163D5" w:rsidP="009163D5">
            <w:pPr>
              <w:pStyle w:val="TableText"/>
              <w:keepNext/>
              <w:ind w:left="1134" w:hanging="1134"/>
              <w:rPr>
                <w:sz w:val="22"/>
                <w:szCs w:val="22"/>
                <w:u w:val="single"/>
                <w:lang w:val="cs-CZ"/>
              </w:rPr>
            </w:pPr>
            <w:r w:rsidRPr="00A4202A">
              <w:rPr>
                <w:i/>
                <w:iCs/>
                <w:sz w:val="22"/>
                <w:szCs w:val="22"/>
                <w:lang w:val="cs-CZ"/>
              </w:rPr>
              <w:t>Tabulka 9:</w:t>
            </w:r>
            <w:r w:rsidRPr="00A4202A">
              <w:rPr>
                <w:i/>
                <w:iCs/>
                <w:sz w:val="22"/>
                <w:szCs w:val="22"/>
                <w:lang w:val="cs-CZ"/>
              </w:rPr>
              <w:tab/>
              <w:t>Incidence periferní neuropatie během indukční léčby podle toxicity a ukončení léčby kvůli periferní neuropatii</w:t>
            </w:r>
          </w:p>
        </w:tc>
      </w:tr>
      <w:tr w:rsidR="00453A32" w:rsidRPr="00A4202A" w14:paraId="5918E3C3" w14:textId="77777777" w:rsidTr="004C28D7">
        <w:trPr>
          <w:cantSplit/>
          <w:jc w:val="center"/>
        </w:trPr>
        <w:tc>
          <w:tcPr>
            <w:tcW w:w="3011" w:type="dxa"/>
            <w:tcBorders>
              <w:top w:val="single" w:sz="4" w:space="0" w:color="auto"/>
            </w:tcBorders>
          </w:tcPr>
          <w:p w14:paraId="4C8C0045" w14:textId="77777777" w:rsidR="00453A32" w:rsidRPr="00A4202A" w:rsidRDefault="00453A32" w:rsidP="00F7138C">
            <w:pPr>
              <w:pStyle w:val="TableText"/>
              <w:keepNext/>
              <w:rPr>
                <w:sz w:val="22"/>
                <w:szCs w:val="22"/>
                <w:lang w:val="cs-CZ"/>
              </w:rPr>
            </w:pPr>
          </w:p>
        </w:tc>
        <w:tc>
          <w:tcPr>
            <w:tcW w:w="3030" w:type="dxa"/>
            <w:gridSpan w:val="2"/>
            <w:tcBorders>
              <w:top w:val="single" w:sz="4" w:space="0" w:color="auto"/>
            </w:tcBorders>
          </w:tcPr>
          <w:p w14:paraId="31F32F09" w14:textId="77777777" w:rsidR="00453A32" w:rsidRPr="00A4202A" w:rsidRDefault="00453A32" w:rsidP="00F7138C">
            <w:pPr>
              <w:pStyle w:val="TableText"/>
              <w:keepNext/>
              <w:jc w:val="center"/>
              <w:rPr>
                <w:sz w:val="22"/>
                <w:szCs w:val="22"/>
                <w:u w:val="single"/>
                <w:lang w:val="cs-CZ"/>
              </w:rPr>
            </w:pPr>
            <w:r w:rsidRPr="00A4202A">
              <w:rPr>
                <w:sz w:val="22"/>
                <w:szCs w:val="22"/>
                <w:u w:val="single"/>
                <w:lang w:val="cs-CZ"/>
              </w:rPr>
              <w:t>IFM</w:t>
            </w:r>
            <w:r w:rsidRPr="00A4202A">
              <w:rPr>
                <w:sz w:val="22"/>
                <w:szCs w:val="22"/>
                <w:u w:val="single"/>
                <w:lang w:val="cs-CZ"/>
              </w:rPr>
              <w:noBreakHyphen/>
              <w:t>2005</w:t>
            </w:r>
            <w:r w:rsidRPr="00A4202A">
              <w:rPr>
                <w:sz w:val="22"/>
                <w:szCs w:val="22"/>
                <w:u w:val="single"/>
                <w:lang w:val="cs-CZ"/>
              </w:rPr>
              <w:noBreakHyphen/>
              <w:t>01</w:t>
            </w:r>
          </w:p>
        </w:tc>
        <w:tc>
          <w:tcPr>
            <w:tcW w:w="3031" w:type="dxa"/>
            <w:gridSpan w:val="2"/>
            <w:tcBorders>
              <w:top w:val="single" w:sz="4" w:space="0" w:color="auto"/>
            </w:tcBorders>
          </w:tcPr>
          <w:p w14:paraId="5960292F" w14:textId="77777777" w:rsidR="00453A32" w:rsidRPr="00A4202A" w:rsidRDefault="00453A32" w:rsidP="00F7138C">
            <w:pPr>
              <w:pStyle w:val="TableText"/>
              <w:keepNext/>
              <w:jc w:val="center"/>
              <w:rPr>
                <w:sz w:val="22"/>
                <w:szCs w:val="22"/>
                <w:u w:val="single"/>
                <w:lang w:val="cs-CZ"/>
              </w:rPr>
            </w:pPr>
            <w:r w:rsidRPr="00A4202A">
              <w:rPr>
                <w:sz w:val="22"/>
                <w:szCs w:val="22"/>
                <w:u w:val="single"/>
                <w:lang w:val="cs-CZ"/>
              </w:rPr>
              <w:t>MMY</w:t>
            </w:r>
            <w:r w:rsidRPr="00A4202A">
              <w:rPr>
                <w:sz w:val="22"/>
                <w:szCs w:val="22"/>
                <w:u w:val="single"/>
                <w:lang w:val="cs-CZ"/>
              </w:rPr>
              <w:noBreakHyphen/>
              <w:t>3010</w:t>
            </w:r>
          </w:p>
        </w:tc>
      </w:tr>
      <w:tr w:rsidR="00453A32" w:rsidRPr="00A4202A" w14:paraId="3CCA438D" w14:textId="77777777" w:rsidTr="004C28D7">
        <w:trPr>
          <w:cantSplit/>
          <w:jc w:val="center"/>
        </w:trPr>
        <w:tc>
          <w:tcPr>
            <w:tcW w:w="3011" w:type="dxa"/>
            <w:tcBorders>
              <w:bottom w:val="single" w:sz="4" w:space="0" w:color="auto"/>
            </w:tcBorders>
          </w:tcPr>
          <w:p w14:paraId="2AE69B10" w14:textId="77777777" w:rsidR="00453A32" w:rsidRPr="00A4202A" w:rsidRDefault="00453A32" w:rsidP="00F7138C">
            <w:pPr>
              <w:pStyle w:val="TableText"/>
              <w:keepNext/>
              <w:rPr>
                <w:sz w:val="22"/>
                <w:szCs w:val="22"/>
                <w:lang w:val="cs-CZ"/>
              </w:rPr>
            </w:pPr>
          </w:p>
          <w:p w14:paraId="6BD78BE0" w14:textId="77777777" w:rsidR="00453A32" w:rsidRPr="00A4202A" w:rsidRDefault="00453A32" w:rsidP="00F7138C">
            <w:pPr>
              <w:pStyle w:val="TableText"/>
              <w:keepNext/>
              <w:rPr>
                <w:sz w:val="22"/>
                <w:szCs w:val="22"/>
                <w:lang w:val="cs-CZ"/>
              </w:rPr>
            </w:pPr>
          </w:p>
        </w:tc>
        <w:tc>
          <w:tcPr>
            <w:tcW w:w="1515" w:type="dxa"/>
            <w:tcBorders>
              <w:bottom w:val="single" w:sz="4" w:space="0" w:color="auto"/>
            </w:tcBorders>
          </w:tcPr>
          <w:p w14:paraId="471E1320" w14:textId="77777777" w:rsidR="00453A32" w:rsidRPr="00A4202A" w:rsidRDefault="00453A32" w:rsidP="00F7138C">
            <w:pPr>
              <w:pStyle w:val="TableText"/>
              <w:keepNext/>
              <w:jc w:val="center"/>
              <w:rPr>
                <w:sz w:val="22"/>
                <w:szCs w:val="22"/>
                <w:lang w:val="cs-CZ"/>
              </w:rPr>
            </w:pPr>
            <w:r w:rsidRPr="00A4202A">
              <w:rPr>
                <w:sz w:val="22"/>
                <w:szCs w:val="22"/>
                <w:lang w:val="cs-CZ"/>
              </w:rPr>
              <w:t>VDDx</w:t>
            </w:r>
          </w:p>
          <w:p w14:paraId="67D08B1D" w14:textId="77777777" w:rsidR="00453A32" w:rsidRPr="00A4202A" w:rsidRDefault="00453A32" w:rsidP="00F7138C">
            <w:pPr>
              <w:pStyle w:val="TableText"/>
              <w:keepNext/>
              <w:jc w:val="center"/>
              <w:rPr>
                <w:sz w:val="22"/>
                <w:szCs w:val="22"/>
                <w:lang w:val="cs-CZ"/>
              </w:rPr>
            </w:pPr>
            <w:r w:rsidRPr="00A4202A">
              <w:rPr>
                <w:sz w:val="22"/>
                <w:szCs w:val="22"/>
                <w:lang w:val="cs-CZ"/>
              </w:rPr>
              <w:t>(</w:t>
            </w:r>
            <w:r w:rsidR="004C4954" w:rsidRPr="00A4202A">
              <w:rPr>
                <w:sz w:val="22"/>
                <w:szCs w:val="22"/>
                <w:lang w:val="cs-CZ"/>
              </w:rPr>
              <w:t>n</w:t>
            </w:r>
            <w:r w:rsidRPr="00A4202A">
              <w:rPr>
                <w:sz w:val="22"/>
                <w:szCs w:val="22"/>
                <w:lang w:val="cs-CZ"/>
              </w:rPr>
              <w:t> = 239)</w:t>
            </w:r>
          </w:p>
        </w:tc>
        <w:tc>
          <w:tcPr>
            <w:tcW w:w="1515" w:type="dxa"/>
            <w:tcBorders>
              <w:bottom w:val="single" w:sz="4" w:space="0" w:color="auto"/>
            </w:tcBorders>
          </w:tcPr>
          <w:p w14:paraId="4675C53B" w14:textId="77777777" w:rsidR="00453A32" w:rsidRPr="00A4202A" w:rsidRDefault="003036F6" w:rsidP="00F7138C">
            <w:pPr>
              <w:pStyle w:val="TableText"/>
              <w:keepNext/>
              <w:jc w:val="center"/>
              <w:rPr>
                <w:sz w:val="22"/>
                <w:szCs w:val="22"/>
                <w:lang w:val="cs-CZ"/>
              </w:rPr>
            </w:pPr>
            <w:r w:rsidRPr="00A4202A">
              <w:rPr>
                <w:sz w:val="22"/>
                <w:szCs w:val="22"/>
                <w:lang w:val="cs-CZ"/>
              </w:rPr>
              <w:t>BzDx</w:t>
            </w:r>
          </w:p>
          <w:p w14:paraId="2F1C3F47" w14:textId="77777777" w:rsidR="00453A32" w:rsidRPr="00A4202A" w:rsidRDefault="00453A32" w:rsidP="00F7138C">
            <w:pPr>
              <w:pStyle w:val="TableText"/>
              <w:keepNext/>
              <w:jc w:val="center"/>
              <w:rPr>
                <w:sz w:val="22"/>
                <w:szCs w:val="22"/>
                <w:lang w:val="cs-CZ"/>
              </w:rPr>
            </w:pPr>
            <w:r w:rsidRPr="00A4202A">
              <w:rPr>
                <w:sz w:val="22"/>
                <w:szCs w:val="22"/>
                <w:lang w:val="cs-CZ"/>
              </w:rPr>
              <w:t>(</w:t>
            </w:r>
            <w:r w:rsidR="004C4954" w:rsidRPr="00A4202A">
              <w:rPr>
                <w:sz w:val="22"/>
                <w:szCs w:val="22"/>
                <w:lang w:val="cs-CZ"/>
              </w:rPr>
              <w:t>n</w:t>
            </w:r>
            <w:r w:rsidRPr="00A4202A">
              <w:rPr>
                <w:sz w:val="22"/>
                <w:szCs w:val="22"/>
                <w:lang w:val="cs-CZ"/>
              </w:rPr>
              <w:t> = 239)</w:t>
            </w:r>
          </w:p>
        </w:tc>
        <w:tc>
          <w:tcPr>
            <w:tcW w:w="1515" w:type="dxa"/>
            <w:tcBorders>
              <w:bottom w:val="single" w:sz="4" w:space="0" w:color="auto"/>
            </w:tcBorders>
          </w:tcPr>
          <w:p w14:paraId="69B44E46" w14:textId="77777777" w:rsidR="00453A32" w:rsidRPr="00A4202A" w:rsidRDefault="00453A32" w:rsidP="00F7138C">
            <w:pPr>
              <w:pStyle w:val="TableText"/>
              <w:keepNext/>
              <w:jc w:val="center"/>
              <w:rPr>
                <w:sz w:val="22"/>
                <w:szCs w:val="22"/>
                <w:lang w:val="cs-CZ"/>
              </w:rPr>
            </w:pPr>
            <w:r w:rsidRPr="00A4202A">
              <w:rPr>
                <w:sz w:val="22"/>
                <w:szCs w:val="22"/>
                <w:lang w:val="cs-CZ"/>
              </w:rPr>
              <w:t>TDx</w:t>
            </w:r>
          </w:p>
          <w:p w14:paraId="452BB835" w14:textId="77777777" w:rsidR="00453A32" w:rsidRPr="00A4202A" w:rsidRDefault="00453A32" w:rsidP="00F7138C">
            <w:pPr>
              <w:pStyle w:val="TableText"/>
              <w:keepNext/>
              <w:jc w:val="center"/>
              <w:rPr>
                <w:sz w:val="22"/>
                <w:szCs w:val="22"/>
                <w:lang w:val="cs-CZ"/>
              </w:rPr>
            </w:pPr>
            <w:r w:rsidRPr="00A4202A">
              <w:rPr>
                <w:sz w:val="22"/>
                <w:szCs w:val="22"/>
                <w:lang w:val="cs-CZ"/>
              </w:rPr>
              <w:t>(</w:t>
            </w:r>
            <w:r w:rsidR="004C4954" w:rsidRPr="00A4202A">
              <w:rPr>
                <w:sz w:val="22"/>
                <w:szCs w:val="22"/>
                <w:lang w:val="cs-CZ"/>
              </w:rPr>
              <w:t>n</w:t>
            </w:r>
            <w:r w:rsidRPr="00A4202A">
              <w:rPr>
                <w:sz w:val="22"/>
                <w:szCs w:val="22"/>
                <w:lang w:val="cs-CZ"/>
              </w:rPr>
              <w:t> = 126)</w:t>
            </w:r>
          </w:p>
        </w:tc>
        <w:tc>
          <w:tcPr>
            <w:tcW w:w="1516" w:type="dxa"/>
            <w:tcBorders>
              <w:bottom w:val="single" w:sz="4" w:space="0" w:color="auto"/>
            </w:tcBorders>
          </w:tcPr>
          <w:p w14:paraId="3946AEDB" w14:textId="77777777" w:rsidR="00453A32" w:rsidRPr="00A4202A" w:rsidRDefault="003036F6" w:rsidP="00F7138C">
            <w:pPr>
              <w:pStyle w:val="TableText"/>
              <w:keepNext/>
              <w:jc w:val="center"/>
              <w:rPr>
                <w:sz w:val="22"/>
                <w:szCs w:val="22"/>
                <w:lang w:val="cs-CZ"/>
              </w:rPr>
            </w:pPr>
            <w:r w:rsidRPr="00A4202A">
              <w:rPr>
                <w:sz w:val="22"/>
                <w:szCs w:val="22"/>
                <w:lang w:val="cs-CZ"/>
              </w:rPr>
              <w:t>BzTDx</w:t>
            </w:r>
          </w:p>
          <w:p w14:paraId="67AEED16" w14:textId="77777777" w:rsidR="00453A32" w:rsidRPr="00A4202A" w:rsidRDefault="00453A32" w:rsidP="00F7138C">
            <w:pPr>
              <w:pStyle w:val="TableText"/>
              <w:keepNext/>
              <w:jc w:val="center"/>
              <w:rPr>
                <w:sz w:val="22"/>
                <w:szCs w:val="22"/>
                <w:lang w:val="cs-CZ"/>
              </w:rPr>
            </w:pPr>
            <w:r w:rsidRPr="00A4202A">
              <w:rPr>
                <w:sz w:val="22"/>
                <w:szCs w:val="22"/>
                <w:lang w:val="cs-CZ"/>
              </w:rPr>
              <w:t>(</w:t>
            </w:r>
            <w:r w:rsidR="004C4954" w:rsidRPr="00A4202A">
              <w:rPr>
                <w:sz w:val="22"/>
                <w:szCs w:val="22"/>
                <w:lang w:val="cs-CZ"/>
              </w:rPr>
              <w:t>n</w:t>
            </w:r>
            <w:r w:rsidRPr="00A4202A">
              <w:rPr>
                <w:sz w:val="22"/>
                <w:szCs w:val="22"/>
                <w:lang w:val="cs-CZ"/>
              </w:rPr>
              <w:t> = 130)</w:t>
            </w:r>
          </w:p>
        </w:tc>
      </w:tr>
      <w:tr w:rsidR="00453A32" w:rsidRPr="00A4202A" w14:paraId="196484DB" w14:textId="77777777" w:rsidTr="004C28D7">
        <w:trPr>
          <w:cantSplit/>
          <w:jc w:val="center"/>
        </w:trPr>
        <w:tc>
          <w:tcPr>
            <w:tcW w:w="3011" w:type="dxa"/>
            <w:tcBorders>
              <w:top w:val="single" w:sz="4" w:space="0" w:color="auto"/>
            </w:tcBorders>
          </w:tcPr>
          <w:p w14:paraId="368E5AE7" w14:textId="77777777" w:rsidR="00453A32" w:rsidRPr="00A4202A" w:rsidRDefault="00453A32" w:rsidP="00F7138C">
            <w:pPr>
              <w:pStyle w:val="TableText"/>
              <w:rPr>
                <w:sz w:val="22"/>
                <w:szCs w:val="22"/>
                <w:lang w:val="cs-CZ"/>
              </w:rPr>
            </w:pPr>
            <w:r w:rsidRPr="00A4202A">
              <w:rPr>
                <w:sz w:val="22"/>
                <w:szCs w:val="22"/>
                <w:lang w:val="cs-CZ"/>
              </w:rPr>
              <w:t>Incidence PN (%)</w:t>
            </w:r>
          </w:p>
        </w:tc>
        <w:tc>
          <w:tcPr>
            <w:tcW w:w="1515" w:type="dxa"/>
            <w:tcBorders>
              <w:top w:val="single" w:sz="4" w:space="0" w:color="auto"/>
            </w:tcBorders>
          </w:tcPr>
          <w:p w14:paraId="0E42323A" w14:textId="77777777" w:rsidR="00453A32" w:rsidRPr="00A4202A" w:rsidRDefault="00453A32" w:rsidP="00F7138C">
            <w:pPr>
              <w:pStyle w:val="TableText"/>
              <w:jc w:val="center"/>
              <w:rPr>
                <w:sz w:val="22"/>
                <w:szCs w:val="22"/>
                <w:lang w:val="cs-CZ"/>
              </w:rPr>
            </w:pPr>
          </w:p>
        </w:tc>
        <w:tc>
          <w:tcPr>
            <w:tcW w:w="1515" w:type="dxa"/>
            <w:tcBorders>
              <w:top w:val="single" w:sz="4" w:space="0" w:color="auto"/>
            </w:tcBorders>
          </w:tcPr>
          <w:p w14:paraId="1C8D9A89" w14:textId="77777777" w:rsidR="00453A32" w:rsidRPr="00A4202A" w:rsidRDefault="00453A32" w:rsidP="00F7138C">
            <w:pPr>
              <w:pStyle w:val="TableText"/>
              <w:jc w:val="center"/>
              <w:rPr>
                <w:sz w:val="22"/>
                <w:szCs w:val="22"/>
                <w:lang w:val="cs-CZ"/>
              </w:rPr>
            </w:pPr>
          </w:p>
        </w:tc>
        <w:tc>
          <w:tcPr>
            <w:tcW w:w="1515" w:type="dxa"/>
            <w:tcBorders>
              <w:top w:val="single" w:sz="4" w:space="0" w:color="auto"/>
            </w:tcBorders>
          </w:tcPr>
          <w:p w14:paraId="7F6E4DD6" w14:textId="77777777" w:rsidR="00453A32" w:rsidRPr="00A4202A" w:rsidRDefault="00453A32" w:rsidP="00F7138C">
            <w:pPr>
              <w:pStyle w:val="TableText"/>
              <w:jc w:val="center"/>
              <w:rPr>
                <w:sz w:val="22"/>
                <w:szCs w:val="22"/>
                <w:lang w:val="cs-CZ"/>
              </w:rPr>
            </w:pPr>
          </w:p>
        </w:tc>
        <w:tc>
          <w:tcPr>
            <w:tcW w:w="1516" w:type="dxa"/>
            <w:tcBorders>
              <w:top w:val="single" w:sz="4" w:space="0" w:color="auto"/>
            </w:tcBorders>
          </w:tcPr>
          <w:p w14:paraId="45AD034D" w14:textId="77777777" w:rsidR="00453A32" w:rsidRPr="00A4202A" w:rsidRDefault="00453A32" w:rsidP="00F7138C">
            <w:pPr>
              <w:pStyle w:val="TableText"/>
              <w:jc w:val="center"/>
              <w:rPr>
                <w:sz w:val="22"/>
                <w:szCs w:val="22"/>
                <w:lang w:val="cs-CZ"/>
              </w:rPr>
            </w:pPr>
          </w:p>
        </w:tc>
      </w:tr>
      <w:tr w:rsidR="00453A32" w:rsidRPr="00A4202A" w14:paraId="45589B42" w14:textId="77777777" w:rsidTr="004C28D7">
        <w:trPr>
          <w:cantSplit/>
          <w:jc w:val="center"/>
        </w:trPr>
        <w:tc>
          <w:tcPr>
            <w:tcW w:w="3011" w:type="dxa"/>
          </w:tcPr>
          <w:p w14:paraId="40497DE8" w14:textId="77777777" w:rsidR="00453A32" w:rsidRPr="00A4202A" w:rsidRDefault="00453A32" w:rsidP="00F7138C">
            <w:pPr>
              <w:pStyle w:val="TableText"/>
              <w:rPr>
                <w:sz w:val="22"/>
                <w:szCs w:val="22"/>
                <w:lang w:val="cs-CZ"/>
              </w:rPr>
            </w:pPr>
            <w:r w:rsidRPr="00A4202A">
              <w:rPr>
                <w:sz w:val="22"/>
                <w:szCs w:val="22"/>
                <w:lang w:val="cs-CZ"/>
              </w:rPr>
              <w:tab/>
              <w:t>Všechny stupně PN</w:t>
            </w:r>
          </w:p>
        </w:tc>
        <w:tc>
          <w:tcPr>
            <w:tcW w:w="1515" w:type="dxa"/>
          </w:tcPr>
          <w:p w14:paraId="5E6FF789" w14:textId="77777777" w:rsidR="00453A32" w:rsidRPr="00A4202A" w:rsidRDefault="00453A32" w:rsidP="00F7138C">
            <w:pPr>
              <w:pStyle w:val="TableText"/>
              <w:jc w:val="center"/>
              <w:rPr>
                <w:sz w:val="22"/>
                <w:szCs w:val="22"/>
                <w:lang w:val="cs-CZ"/>
              </w:rPr>
            </w:pPr>
            <w:r w:rsidRPr="00A4202A">
              <w:rPr>
                <w:sz w:val="22"/>
                <w:szCs w:val="22"/>
                <w:lang w:val="cs-CZ"/>
              </w:rPr>
              <w:t>3</w:t>
            </w:r>
          </w:p>
        </w:tc>
        <w:tc>
          <w:tcPr>
            <w:tcW w:w="1515" w:type="dxa"/>
          </w:tcPr>
          <w:p w14:paraId="08781CD6" w14:textId="77777777" w:rsidR="00453A32" w:rsidRPr="00A4202A" w:rsidRDefault="00453A32" w:rsidP="00F7138C">
            <w:pPr>
              <w:pStyle w:val="TableText"/>
              <w:jc w:val="center"/>
              <w:rPr>
                <w:sz w:val="22"/>
                <w:szCs w:val="22"/>
                <w:lang w:val="cs-CZ"/>
              </w:rPr>
            </w:pPr>
            <w:r w:rsidRPr="00A4202A">
              <w:rPr>
                <w:sz w:val="22"/>
                <w:szCs w:val="22"/>
                <w:lang w:val="cs-CZ"/>
              </w:rPr>
              <w:t>15</w:t>
            </w:r>
          </w:p>
        </w:tc>
        <w:tc>
          <w:tcPr>
            <w:tcW w:w="1515" w:type="dxa"/>
          </w:tcPr>
          <w:p w14:paraId="02F6FDF6" w14:textId="77777777" w:rsidR="00453A32" w:rsidRPr="00A4202A" w:rsidRDefault="00453A32" w:rsidP="00F7138C">
            <w:pPr>
              <w:pStyle w:val="TableText"/>
              <w:jc w:val="center"/>
              <w:rPr>
                <w:sz w:val="22"/>
                <w:szCs w:val="22"/>
                <w:lang w:val="cs-CZ"/>
              </w:rPr>
            </w:pPr>
            <w:r w:rsidRPr="00A4202A">
              <w:rPr>
                <w:sz w:val="22"/>
                <w:szCs w:val="22"/>
                <w:lang w:val="cs-CZ"/>
              </w:rPr>
              <w:t>12</w:t>
            </w:r>
          </w:p>
        </w:tc>
        <w:tc>
          <w:tcPr>
            <w:tcW w:w="1516" w:type="dxa"/>
          </w:tcPr>
          <w:p w14:paraId="58796D07" w14:textId="77777777" w:rsidR="00453A32" w:rsidRPr="00A4202A" w:rsidRDefault="00453A32" w:rsidP="00F7138C">
            <w:pPr>
              <w:pStyle w:val="TableText"/>
              <w:jc w:val="center"/>
              <w:rPr>
                <w:sz w:val="22"/>
                <w:szCs w:val="22"/>
                <w:lang w:val="cs-CZ"/>
              </w:rPr>
            </w:pPr>
            <w:r w:rsidRPr="00A4202A">
              <w:rPr>
                <w:sz w:val="22"/>
                <w:szCs w:val="22"/>
                <w:lang w:val="cs-CZ"/>
              </w:rPr>
              <w:t>45</w:t>
            </w:r>
          </w:p>
        </w:tc>
      </w:tr>
      <w:tr w:rsidR="00453A32" w:rsidRPr="00A4202A" w14:paraId="4BB04E4B" w14:textId="77777777" w:rsidTr="004C28D7">
        <w:trPr>
          <w:cantSplit/>
          <w:jc w:val="center"/>
        </w:trPr>
        <w:tc>
          <w:tcPr>
            <w:tcW w:w="3011" w:type="dxa"/>
          </w:tcPr>
          <w:p w14:paraId="73490B2A" w14:textId="77777777" w:rsidR="00453A32" w:rsidRPr="00A4202A" w:rsidRDefault="00453A32" w:rsidP="00F7138C">
            <w:pPr>
              <w:pStyle w:val="TableText"/>
              <w:rPr>
                <w:sz w:val="22"/>
                <w:szCs w:val="22"/>
                <w:lang w:val="cs-CZ"/>
              </w:rPr>
            </w:pPr>
            <w:r w:rsidRPr="00A4202A">
              <w:rPr>
                <w:sz w:val="22"/>
                <w:szCs w:val="22"/>
                <w:lang w:val="cs-CZ"/>
              </w:rPr>
              <w:tab/>
            </w:r>
            <w:r w:rsidRPr="00A4202A">
              <w:rPr>
                <w:sz w:val="22"/>
                <w:szCs w:val="22"/>
                <w:lang w:val="cs-CZ"/>
              </w:rPr>
              <w:sym w:font="Symbol" w:char="F0B3"/>
            </w:r>
            <w:r w:rsidRPr="00A4202A">
              <w:rPr>
                <w:sz w:val="22"/>
                <w:szCs w:val="22"/>
                <w:lang w:val="cs-CZ"/>
              </w:rPr>
              <w:t> stupeň 2 PN</w:t>
            </w:r>
          </w:p>
        </w:tc>
        <w:tc>
          <w:tcPr>
            <w:tcW w:w="1515" w:type="dxa"/>
          </w:tcPr>
          <w:p w14:paraId="543E4271" w14:textId="77777777" w:rsidR="00453A32" w:rsidRPr="00A4202A" w:rsidRDefault="00453A32" w:rsidP="00F7138C">
            <w:pPr>
              <w:pStyle w:val="TableText"/>
              <w:jc w:val="center"/>
              <w:rPr>
                <w:sz w:val="22"/>
                <w:szCs w:val="22"/>
                <w:lang w:val="cs-CZ"/>
              </w:rPr>
            </w:pPr>
            <w:r w:rsidRPr="00A4202A">
              <w:rPr>
                <w:sz w:val="22"/>
                <w:szCs w:val="22"/>
                <w:lang w:val="cs-CZ"/>
              </w:rPr>
              <w:t>1</w:t>
            </w:r>
          </w:p>
        </w:tc>
        <w:tc>
          <w:tcPr>
            <w:tcW w:w="1515" w:type="dxa"/>
          </w:tcPr>
          <w:p w14:paraId="7387D060" w14:textId="77777777" w:rsidR="00453A32" w:rsidRPr="00A4202A" w:rsidRDefault="00453A32" w:rsidP="00F7138C">
            <w:pPr>
              <w:pStyle w:val="TableText"/>
              <w:jc w:val="center"/>
              <w:rPr>
                <w:sz w:val="22"/>
                <w:szCs w:val="22"/>
                <w:lang w:val="cs-CZ"/>
              </w:rPr>
            </w:pPr>
            <w:r w:rsidRPr="00A4202A">
              <w:rPr>
                <w:sz w:val="22"/>
                <w:szCs w:val="22"/>
                <w:lang w:val="cs-CZ"/>
              </w:rPr>
              <w:t>10</w:t>
            </w:r>
          </w:p>
        </w:tc>
        <w:tc>
          <w:tcPr>
            <w:tcW w:w="1515" w:type="dxa"/>
          </w:tcPr>
          <w:p w14:paraId="3C51DF39" w14:textId="77777777" w:rsidR="00453A32" w:rsidRPr="00A4202A" w:rsidRDefault="00453A32" w:rsidP="00F7138C">
            <w:pPr>
              <w:pStyle w:val="TableText"/>
              <w:jc w:val="center"/>
              <w:rPr>
                <w:sz w:val="22"/>
                <w:szCs w:val="22"/>
                <w:lang w:val="cs-CZ"/>
              </w:rPr>
            </w:pPr>
            <w:r w:rsidRPr="00A4202A">
              <w:rPr>
                <w:sz w:val="22"/>
                <w:szCs w:val="22"/>
                <w:lang w:val="cs-CZ"/>
              </w:rPr>
              <w:t>2</w:t>
            </w:r>
          </w:p>
        </w:tc>
        <w:tc>
          <w:tcPr>
            <w:tcW w:w="1516" w:type="dxa"/>
          </w:tcPr>
          <w:p w14:paraId="2BED5A5C" w14:textId="77777777" w:rsidR="00453A32" w:rsidRPr="00A4202A" w:rsidRDefault="00453A32" w:rsidP="00F7138C">
            <w:pPr>
              <w:pStyle w:val="TableText"/>
              <w:jc w:val="center"/>
              <w:rPr>
                <w:sz w:val="22"/>
                <w:szCs w:val="22"/>
                <w:lang w:val="cs-CZ"/>
              </w:rPr>
            </w:pPr>
            <w:r w:rsidRPr="00A4202A">
              <w:rPr>
                <w:sz w:val="22"/>
                <w:szCs w:val="22"/>
                <w:lang w:val="cs-CZ"/>
              </w:rPr>
              <w:t>31</w:t>
            </w:r>
          </w:p>
        </w:tc>
      </w:tr>
      <w:tr w:rsidR="00453A32" w:rsidRPr="00A4202A" w14:paraId="4E96FD6C" w14:textId="77777777" w:rsidTr="004C28D7">
        <w:trPr>
          <w:cantSplit/>
          <w:jc w:val="center"/>
        </w:trPr>
        <w:tc>
          <w:tcPr>
            <w:tcW w:w="3011" w:type="dxa"/>
            <w:tcBorders>
              <w:bottom w:val="single" w:sz="4" w:space="0" w:color="auto"/>
            </w:tcBorders>
          </w:tcPr>
          <w:p w14:paraId="45B8690A" w14:textId="77777777" w:rsidR="00453A32" w:rsidRPr="00A4202A" w:rsidRDefault="00453A32" w:rsidP="00F7138C">
            <w:pPr>
              <w:pStyle w:val="TableText"/>
              <w:rPr>
                <w:sz w:val="22"/>
                <w:szCs w:val="22"/>
                <w:lang w:val="cs-CZ"/>
              </w:rPr>
            </w:pPr>
            <w:r w:rsidRPr="00A4202A">
              <w:rPr>
                <w:sz w:val="22"/>
                <w:szCs w:val="22"/>
                <w:lang w:val="cs-CZ"/>
              </w:rPr>
              <w:tab/>
            </w:r>
            <w:r w:rsidRPr="00A4202A">
              <w:rPr>
                <w:sz w:val="22"/>
                <w:szCs w:val="22"/>
                <w:lang w:val="cs-CZ"/>
              </w:rPr>
              <w:sym w:font="Symbol" w:char="F0B3"/>
            </w:r>
            <w:r w:rsidRPr="00A4202A">
              <w:rPr>
                <w:sz w:val="22"/>
                <w:szCs w:val="22"/>
                <w:lang w:val="cs-CZ"/>
              </w:rPr>
              <w:t> stupen 3 PN</w:t>
            </w:r>
          </w:p>
        </w:tc>
        <w:tc>
          <w:tcPr>
            <w:tcW w:w="1515" w:type="dxa"/>
            <w:tcBorders>
              <w:bottom w:val="single" w:sz="4" w:space="0" w:color="auto"/>
            </w:tcBorders>
          </w:tcPr>
          <w:p w14:paraId="4EA27DA6" w14:textId="77777777" w:rsidR="00453A32" w:rsidRPr="00A4202A" w:rsidRDefault="00453A32" w:rsidP="00F7138C">
            <w:pPr>
              <w:pStyle w:val="TableText"/>
              <w:jc w:val="center"/>
              <w:rPr>
                <w:sz w:val="22"/>
                <w:szCs w:val="22"/>
                <w:lang w:val="cs-CZ"/>
              </w:rPr>
            </w:pPr>
            <w:r w:rsidRPr="00A4202A">
              <w:rPr>
                <w:sz w:val="22"/>
                <w:szCs w:val="22"/>
                <w:lang w:val="cs-CZ"/>
              </w:rPr>
              <w:t>&lt; 1</w:t>
            </w:r>
          </w:p>
        </w:tc>
        <w:tc>
          <w:tcPr>
            <w:tcW w:w="1515" w:type="dxa"/>
            <w:tcBorders>
              <w:bottom w:val="single" w:sz="4" w:space="0" w:color="auto"/>
            </w:tcBorders>
          </w:tcPr>
          <w:p w14:paraId="4ABB1B0D" w14:textId="77777777" w:rsidR="00453A32" w:rsidRPr="00A4202A" w:rsidRDefault="00453A32" w:rsidP="00F7138C">
            <w:pPr>
              <w:pStyle w:val="TableText"/>
              <w:jc w:val="center"/>
              <w:rPr>
                <w:sz w:val="22"/>
                <w:szCs w:val="22"/>
                <w:lang w:val="cs-CZ"/>
              </w:rPr>
            </w:pPr>
            <w:r w:rsidRPr="00A4202A">
              <w:rPr>
                <w:sz w:val="22"/>
                <w:szCs w:val="22"/>
                <w:lang w:val="cs-CZ"/>
              </w:rPr>
              <w:t>5</w:t>
            </w:r>
          </w:p>
        </w:tc>
        <w:tc>
          <w:tcPr>
            <w:tcW w:w="1515" w:type="dxa"/>
            <w:tcBorders>
              <w:bottom w:val="single" w:sz="4" w:space="0" w:color="auto"/>
            </w:tcBorders>
          </w:tcPr>
          <w:p w14:paraId="0709A216" w14:textId="77777777" w:rsidR="00453A32" w:rsidRPr="00A4202A" w:rsidRDefault="00453A32" w:rsidP="00F7138C">
            <w:pPr>
              <w:pStyle w:val="TableText"/>
              <w:jc w:val="center"/>
              <w:rPr>
                <w:sz w:val="22"/>
                <w:szCs w:val="22"/>
                <w:lang w:val="cs-CZ"/>
              </w:rPr>
            </w:pPr>
            <w:r w:rsidRPr="00A4202A">
              <w:rPr>
                <w:sz w:val="22"/>
                <w:szCs w:val="22"/>
                <w:lang w:val="cs-CZ"/>
              </w:rPr>
              <w:t>0</w:t>
            </w:r>
          </w:p>
        </w:tc>
        <w:tc>
          <w:tcPr>
            <w:tcW w:w="1516" w:type="dxa"/>
            <w:tcBorders>
              <w:bottom w:val="single" w:sz="4" w:space="0" w:color="auto"/>
            </w:tcBorders>
          </w:tcPr>
          <w:p w14:paraId="179BC9BC" w14:textId="77777777" w:rsidR="00453A32" w:rsidRPr="00A4202A" w:rsidRDefault="00453A32" w:rsidP="00F7138C">
            <w:pPr>
              <w:pStyle w:val="TableText"/>
              <w:jc w:val="center"/>
              <w:rPr>
                <w:sz w:val="22"/>
                <w:szCs w:val="22"/>
                <w:lang w:val="cs-CZ"/>
              </w:rPr>
            </w:pPr>
            <w:r w:rsidRPr="00A4202A">
              <w:rPr>
                <w:sz w:val="22"/>
                <w:szCs w:val="22"/>
                <w:lang w:val="cs-CZ"/>
              </w:rPr>
              <w:t>5</w:t>
            </w:r>
          </w:p>
        </w:tc>
      </w:tr>
      <w:tr w:rsidR="00453A32" w:rsidRPr="00A4202A" w14:paraId="42F93266" w14:textId="77777777" w:rsidTr="004C28D7">
        <w:trPr>
          <w:cantSplit/>
          <w:jc w:val="center"/>
        </w:trPr>
        <w:tc>
          <w:tcPr>
            <w:tcW w:w="3011" w:type="dxa"/>
            <w:tcBorders>
              <w:top w:val="single" w:sz="4" w:space="0" w:color="auto"/>
              <w:bottom w:val="single" w:sz="4" w:space="0" w:color="auto"/>
            </w:tcBorders>
          </w:tcPr>
          <w:p w14:paraId="1185070E" w14:textId="77777777" w:rsidR="00453A32" w:rsidRPr="00A4202A" w:rsidRDefault="00453A32" w:rsidP="00F7138C">
            <w:pPr>
              <w:pStyle w:val="TableText"/>
              <w:rPr>
                <w:sz w:val="22"/>
                <w:szCs w:val="22"/>
                <w:lang w:val="cs-CZ"/>
              </w:rPr>
            </w:pPr>
            <w:r w:rsidRPr="00A4202A">
              <w:rPr>
                <w:sz w:val="22"/>
                <w:szCs w:val="22"/>
                <w:lang w:val="cs-CZ"/>
              </w:rPr>
              <w:t>Ukončení kvůli PN (%)</w:t>
            </w:r>
          </w:p>
        </w:tc>
        <w:tc>
          <w:tcPr>
            <w:tcW w:w="1515" w:type="dxa"/>
            <w:tcBorders>
              <w:top w:val="single" w:sz="4" w:space="0" w:color="auto"/>
              <w:bottom w:val="single" w:sz="4" w:space="0" w:color="auto"/>
            </w:tcBorders>
          </w:tcPr>
          <w:p w14:paraId="376C705D" w14:textId="77777777" w:rsidR="00453A32" w:rsidRPr="00A4202A" w:rsidRDefault="00453A32" w:rsidP="00F7138C">
            <w:pPr>
              <w:pStyle w:val="TableText"/>
              <w:jc w:val="center"/>
              <w:rPr>
                <w:sz w:val="22"/>
                <w:szCs w:val="22"/>
                <w:lang w:val="cs-CZ"/>
              </w:rPr>
            </w:pPr>
            <w:r w:rsidRPr="00A4202A">
              <w:rPr>
                <w:sz w:val="22"/>
                <w:szCs w:val="22"/>
                <w:lang w:val="cs-CZ"/>
              </w:rPr>
              <w:t>&lt; 1</w:t>
            </w:r>
          </w:p>
        </w:tc>
        <w:tc>
          <w:tcPr>
            <w:tcW w:w="1515" w:type="dxa"/>
            <w:tcBorders>
              <w:top w:val="single" w:sz="4" w:space="0" w:color="auto"/>
              <w:bottom w:val="single" w:sz="4" w:space="0" w:color="auto"/>
            </w:tcBorders>
          </w:tcPr>
          <w:p w14:paraId="561F762D" w14:textId="77777777" w:rsidR="00453A32" w:rsidRPr="00A4202A" w:rsidRDefault="00453A32" w:rsidP="00F7138C">
            <w:pPr>
              <w:pStyle w:val="TableText"/>
              <w:jc w:val="center"/>
              <w:rPr>
                <w:sz w:val="22"/>
                <w:szCs w:val="22"/>
                <w:lang w:val="cs-CZ"/>
              </w:rPr>
            </w:pPr>
            <w:r w:rsidRPr="00A4202A">
              <w:rPr>
                <w:sz w:val="22"/>
                <w:szCs w:val="22"/>
                <w:lang w:val="cs-CZ"/>
              </w:rPr>
              <w:t>2</w:t>
            </w:r>
          </w:p>
        </w:tc>
        <w:tc>
          <w:tcPr>
            <w:tcW w:w="1515" w:type="dxa"/>
            <w:tcBorders>
              <w:top w:val="single" w:sz="4" w:space="0" w:color="auto"/>
              <w:bottom w:val="single" w:sz="4" w:space="0" w:color="auto"/>
            </w:tcBorders>
          </w:tcPr>
          <w:p w14:paraId="100586C0" w14:textId="77777777" w:rsidR="00453A32" w:rsidRPr="00A4202A" w:rsidRDefault="00453A32" w:rsidP="00F7138C">
            <w:pPr>
              <w:pStyle w:val="TableText"/>
              <w:jc w:val="center"/>
              <w:rPr>
                <w:sz w:val="22"/>
                <w:szCs w:val="22"/>
                <w:lang w:val="cs-CZ"/>
              </w:rPr>
            </w:pPr>
            <w:r w:rsidRPr="00A4202A">
              <w:rPr>
                <w:sz w:val="22"/>
                <w:szCs w:val="22"/>
                <w:lang w:val="cs-CZ"/>
              </w:rPr>
              <w:t>1</w:t>
            </w:r>
          </w:p>
        </w:tc>
        <w:tc>
          <w:tcPr>
            <w:tcW w:w="1516" w:type="dxa"/>
            <w:tcBorders>
              <w:top w:val="single" w:sz="4" w:space="0" w:color="auto"/>
              <w:bottom w:val="single" w:sz="4" w:space="0" w:color="auto"/>
            </w:tcBorders>
          </w:tcPr>
          <w:p w14:paraId="3F0F2487" w14:textId="77777777" w:rsidR="00453A32" w:rsidRPr="00A4202A" w:rsidRDefault="00453A32" w:rsidP="00F7138C">
            <w:pPr>
              <w:pStyle w:val="TableText"/>
              <w:jc w:val="center"/>
              <w:rPr>
                <w:sz w:val="22"/>
                <w:szCs w:val="22"/>
                <w:lang w:val="cs-CZ"/>
              </w:rPr>
            </w:pPr>
            <w:r w:rsidRPr="00A4202A">
              <w:rPr>
                <w:sz w:val="22"/>
                <w:szCs w:val="22"/>
                <w:lang w:val="cs-CZ"/>
              </w:rPr>
              <w:t>5</w:t>
            </w:r>
          </w:p>
        </w:tc>
      </w:tr>
      <w:tr w:rsidR="00453A32" w:rsidRPr="00005171" w14:paraId="3A1D61C4" w14:textId="77777777" w:rsidTr="004C28D7">
        <w:trPr>
          <w:cantSplit/>
          <w:jc w:val="center"/>
        </w:trPr>
        <w:tc>
          <w:tcPr>
            <w:tcW w:w="9072" w:type="dxa"/>
            <w:gridSpan w:val="5"/>
            <w:tcBorders>
              <w:top w:val="single" w:sz="4" w:space="0" w:color="auto"/>
            </w:tcBorders>
          </w:tcPr>
          <w:p w14:paraId="6D0F4759" w14:textId="77777777" w:rsidR="00453A32" w:rsidRPr="00A4202A" w:rsidRDefault="00453A32" w:rsidP="00F7138C">
            <w:pPr>
              <w:rPr>
                <w:sz w:val="22"/>
                <w:szCs w:val="22"/>
                <w:lang w:val="cs-CZ"/>
              </w:rPr>
            </w:pPr>
            <w:r w:rsidRPr="00A4202A">
              <w:rPr>
                <w:sz w:val="22"/>
                <w:szCs w:val="22"/>
                <w:lang w:val="cs-CZ"/>
              </w:rPr>
              <w:t xml:space="preserve">VDDx = vinkristin, doxorubicin, dexamethason; </w:t>
            </w:r>
            <w:r w:rsidR="00834438" w:rsidRPr="00A4202A">
              <w:rPr>
                <w:sz w:val="22"/>
                <w:szCs w:val="22"/>
                <w:lang w:val="cs-CZ"/>
              </w:rPr>
              <w:t>BzDx </w:t>
            </w:r>
            <w:r w:rsidRPr="00A4202A">
              <w:rPr>
                <w:sz w:val="22"/>
                <w:szCs w:val="22"/>
                <w:lang w:val="cs-CZ"/>
              </w:rPr>
              <w:t>= </w:t>
            </w:r>
            <w:r w:rsidR="00834438" w:rsidRPr="00A4202A">
              <w:rPr>
                <w:sz w:val="22"/>
                <w:szCs w:val="22"/>
                <w:lang w:val="cs-CZ"/>
              </w:rPr>
              <w:t>bortezomib</w:t>
            </w:r>
            <w:r w:rsidRPr="00A4202A">
              <w:rPr>
                <w:sz w:val="22"/>
                <w:szCs w:val="22"/>
                <w:lang w:val="cs-CZ"/>
              </w:rPr>
              <w:t xml:space="preserve">, dexamethason; TDx = thalidomid, dexamethason; </w:t>
            </w:r>
            <w:r w:rsidR="00834438" w:rsidRPr="00A4202A">
              <w:rPr>
                <w:sz w:val="22"/>
                <w:szCs w:val="22"/>
                <w:lang w:val="cs-CZ"/>
              </w:rPr>
              <w:t>BzTDx </w:t>
            </w:r>
            <w:r w:rsidRPr="00A4202A">
              <w:rPr>
                <w:sz w:val="22"/>
                <w:szCs w:val="22"/>
                <w:lang w:val="cs-CZ"/>
              </w:rPr>
              <w:t>= </w:t>
            </w:r>
            <w:r w:rsidR="00834438" w:rsidRPr="00A4202A">
              <w:rPr>
                <w:sz w:val="22"/>
                <w:szCs w:val="22"/>
                <w:lang w:val="cs-CZ"/>
              </w:rPr>
              <w:t>bortezomib</w:t>
            </w:r>
            <w:r w:rsidRPr="00A4202A">
              <w:rPr>
                <w:sz w:val="22"/>
                <w:szCs w:val="22"/>
                <w:lang w:val="cs-CZ"/>
              </w:rPr>
              <w:t>, thalidomid, dexamethason; PN = periferní neuropatie</w:t>
            </w:r>
          </w:p>
          <w:p w14:paraId="7E31086E" w14:textId="77777777" w:rsidR="00453A32" w:rsidRPr="00A4202A" w:rsidRDefault="00453A32" w:rsidP="007112CA">
            <w:pPr>
              <w:rPr>
                <w:sz w:val="22"/>
                <w:szCs w:val="22"/>
                <w:lang w:val="cs-CZ"/>
              </w:rPr>
            </w:pPr>
            <w:r w:rsidRPr="00A4202A">
              <w:rPr>
                <w:sz w:val="22"/>
                <w:szCs w:val="22"/>
                <w:lang w:val="cs-CZ"/>
              </w:rPr>
              <w:t>Poznámka: Periferní neuropatie zahrnuje preferované termíny: neuropatie periferní, perifení motorická neuropatie, periferní senzorická neuropatie a polyneuropatie.</w:t>
            </w:r>
          </w:p>
        </w:tc>
      </w:tr>
    </w:tbl>
    <w:p w14:paraId="143C7525" w14:textId="77777777" w:rsidR="00453A32" w:rsidRPr="00A4202A" w:rsidRDefault="00453A32" w:rsidP="00F7138C">
      <w:pPr>
        <w:rPr>
          <w:color w:val="000000"/>
          <w:sz w:val="22"/>
          <w:szCs w:val="22"/>
          <w:u w:val="single"/>
          <w:lang w:val="cs-CZ"/>
        </w:rPr>
      </w:pPr>
    </w:p>
    <w:p w14:paraId="6E66D738" w14:textId="77777777" w:rsidR="00812D48" w:rsidRPr="00DC5D88" w:rsidRDefault="00812D48" w:rsidP="00F7138C">
      <w:pPr>
        <w:rPr>
          <w:i/>
          <w:iCs/>
          <w:sz w:val="22"/>
          <w:szCs w:val="22"/>
          <w:lang w:val="cs-CZ"/>
        </w:rPr>
      </w:pPr>
      <w:r w:rsidRPr="00DC5D88">
        <w:rPr>
          <w:i/>
          <w:iCs/>
          <w:sz w:val="22"/>
          <w:szCs w:val="22"/>
          <w:lang w:val="cs-CZ"/>
        </w:rPr>
        <w:t>Lymfom z plášťových buněk</w:t>
      </w:r>
    </w:p>
    <w:p w14:paraId="7A5B63D2" w14:textId="77777777" w:rsidR="00812D48" w:rsidRPr="00A4202A" w:rsidRDefault="00812D48" w:rsidP="00F7138C">
      <w:pPr>
        <w:rPr>
          <w:sz w:val="22"/>
          <w:szCs w:val="22"/>
          <w:lang w:val="cs-CZ"/>
        </w:rPr>
      </w:pPr>
      <w:r w:rsidRPr="00A4202A">
        <w:rPr>
          <w:sz w:val="22"/>
          <w:szCs w:val="22"/>
          <w:lang w:val="cs-CZ"/>
        </w:rPr>
        <w:t>Ve studii LYM</w:t>
      </w:r>
      <w:r w:rsidRPr="00A4202A">
        <w:rPr>
          <w:sz w:val="22"/>
          <w:szCs w:val="22"/>
          <w:lang w:val="cs-CZ"/>
        </w:rPr>
        <w:noBreakHyphen/>
        <w:t xml:space="preserve">3002, ve které byl </w:t>
      </w:r>
      <w:r w:rsidR="00434053" w:rsidRPr="00A4202A">
        <w:rPr>
          <w:snapToGrid w:val="0"/>
          <w:color w:val="000000"/>
          <w:sz w:val="22"/>
          <w:szCs w:val="22"/>
          <w:lang w:val="cs-CZ"/>
        </w:rPr>
        <w:t>bortezomib</w:t>
      </w:r>
      <w:r w:rsidRPr="00A4202A">
        <w:rPr>
          <w:sz w:val="22"/>
          <w:szCs w:val="22"/>
          <w:lang w:val="cs-CZ"/>
        </w:rPr>
        <w:t xml:space="preserve"> podáván s </w:t>
      </w:r>
      <w:r w:rsidR="00E8193C" w:rsidRPr="00A4202A">
        <w:rPr>
          <w:sz w:val="22"/>
          <w:szCs w:val="22"/>
          <w:lang w:val="cs-CZ"/>
        </w:rPr>
        <w:t>rituximabem</w:t>
      </w:r>
      <w:r w:rsidR="00E8193C" w:rsidRPr="00A4202A">
        <w:rPr>
          <w:bCs/>
          <w:sz w:val="22"/>
          <w:szCs w:val="22"/>
          <w:lang w:val="cs-CZ"/>
        </w:rPr>
        <w:t xml:space="preserve">, </w:t>
      </w:r>
      <w:r w:rsidRPr="00A4202A">
        <w:rPr>
          <w:sz w:val="22"/>
          <w:szCs w:val="22"/>
          <w:lang w:val="cs-CZ"/>
        </w:rPr>
        <w:t>cyklofosfamidem, doxorubicinem a prednisonem (R-CAP), je incidence periferní neuropatie u kombinovaných režimů uvedena v následující tabulce:</w:t>
      </w:r>
    </w:p>
    <w:p w14:paraId="1F115F76" w14:textId="77777777" w:rsidR="00453A32" w:rsidRPr="00A4202A" w:rsidRDefault="00453A32" w:rsidP="00F7138C">
      <w:pPr>
        <w:keepNext/>
        <w:ind w:left="1134" w:hanging="1134"/>
        <w:rPr>
          <w:i/>
          <w:iCs/>
          <w:sz w:val="22"/>
          <w:szCs w:val="22"/>
          <w:lang w:val="cs-CZ"/>
        </w:rPr>
      </w:pPr>
    </w:p>
    <w:tbl>
      <w:tblPr>
        <w:tblW w:w="9072" w:type="dxa"/>
        <w:jc w:val="center"/>
        <w:tblLayout w:type="fixed"/>
        <w:tblLook w:val="04A0" w:firstRow="1" w:lastRow="0" w:firstColumn="1" w:lastColumn="0" w:noHBand="0" w:noVBand="1"/>
      </w:tblPr>
      <w:tblGrid>
        <w:gridCol w:w="3896"/>
        <w:gridCol w:w="2504"/>
        <w:gridCol w:w="2672"/>
      </w:tblGrid>
      <w:tr w:rsidR="009163D5" w:rsidRPr="00005171" w14:paraId="0FFD7813" w14:textId="77777777" w:rsidTr="009163D5">
        <w:trPr>
          <w:cantSplit/>
          <w:jc w:val="center"/>
        </w:trPr>
        <w:tc>
          <w:tcPr>
            <w:tcW w:w="9072" w:type="dxa"/>
            <w:gridSpan w:val="3"/>
            <w:tcBorders>
              <w:bottom w:val="single" w:sz="4" w:space="0" w:color="auto"/>
            </w:tcBorders>
          </w:tcPr>
          <w:p w14:paraId="7887E231" w14:textId="77777777" w:rsidR="009163D5" w:rsidRPr="00A4202A" w:rsidRDefault="009163D5" w:rsidP="007112CA">
            <w:pPr>
              <w:keepNext/>
              <w:ind w:left="1134" w:hanging="1134"/>
              <w:rPr>
                <w:sz w:val="22"/>
                <w:szCs w:val="22"/>
                <w:lang w:val="cs-CZ"/>
              </w:rPr>
            </w:pPr>
            <w:r w:rsidRPr="00A4202A">
              <w:rPr>
                <w:i/>
                <w:iCs/>
                <w:sz w:val="22"/>
                <w:szCs w:val="22"/>
                <w:lang w:val="cs-CZ"/>
              </w:rPr>
              <w:t>Tabulka 10:</w:t>
            </w:r>
            <w:r w:rsidRPr="00A4202A">
              <w:rPr>
                <w:i/>
                <w:iCs/>
                <w:sz w:val="22"/>
                <w:szCs w:val="22"/>
                <w:lang w:val="cs-CZ"/>
              </w:rPr>
              <w:tab/>
            </w:r>
            <w:r w:rsidR="007112CA" w:rsidRPr="00A4202A">
              <w:rPr>
                <w:i/>
                <w:iCs/>
                <w:sz w:val="22"/>
                <w:szCs w:val="22"/>
                <w:lang w:val="cs-CZ"/>
              </w:rPr>
              <w:t>I</w:t>
            </w:r>
            <w:r w:rsidRPr="00A4202A">
              <w:rPr>
                <w:i/>
                <w:iCs/>
                <w:sz w:val="22"/>
                <w:szCs w:val="22"/>
                <w:lang w:val="cs-CZ"/>
              </w:rPr>
              <w:t>ncidence periferní neuropatie ve studii LYM</w:t>
            </w:r>
            <w:r w:rsidRPr="00A4202A">
              <w:rPr>
                <w:i/>
                <w:iCs/>
                <w:sz w:val="22"/>
                <w:szCs w:val="22"/>
                <w:lang w:val="cs-CZ"/>
              </w:rPr>
              <w:noBreakHyphen/>
              <w:t>3002 podle toxicity a ukončení léčby v důsledku periferní neuropatie</w:t>
            </w:r>
          </w:p>
        </w:tc>
      </w:tr>
      <w:tr w:rsidR="00453A32" w:rsidRPr="00A4202A" w14:paraId="0E9030C0" w14:textId="77777777" w:rsidTr="009163D5">
        <w:trPr>
          <w:cantSplit/>
          <w:jc w:val="center"/>
        </w:trPr>
        <w:tc>
          <w:tcPr>
            <w:tcW w:w="3896" w:type="dxa"/>
            <w:tcBorders>
              <w:top w:val="single" w:sz="4" w:space="0" w:color="auto"/>
              <w:bottom w:val="single" w:sz="4" w:space="0" w:color="auto"/>
            </w:tcBorders>
          </w:tcPr>
          <w:p w14:paraId="09F43790" w14:textId="77777777" w:rsidR="00453A32" w:rsidRPr="00A4202A" w:rsidRDefault="00453A32" w:rsidP="00F7138C">
            <w:pPr>
              <w:keepNext/>
              <w:rPr>
                <w:sz w:val="22"/>
                <w:szCs w:val="22"/>
                <w:lang w:val="cs-CZ"/>
              </w:rPr>
            </w:pPr>
          </w:p>
        </w:tc>
        <w:tc>
          <w:tcPr>
            <w:tcW w:w="2504" w:type="dxa"/>
            <w:tcBorders>
              <w:top w:val="single" w:sz="4" w:space="0" w:color="auto"/>
              <w:bottom w:val="single" w:sz="4" w:space="0" w:color="auto"/>
            </w:tcBorders>
          </w:tcPr>
          <w:p w14:paraId="79044DCD" w14:textId="77777777" w:rsidR="00453A32" w:rsidRPr="00A4202A" w:rsidRDefault="00434053" w:rsidP="00F7138C">
            <w:pPr>
              <w:keepNext/>
              <w:rPr>
                <w:sz w:val="22"/>
                <w:szCs w:val="22"/>
                <w:lang w:val="cs-CZ"/>
              </w:rPr>
            </w:pPr>
            <w:r w:rsidRPr="00A4202A">
              <w:rPr>
                <w:sz w:val="22"/>
                <w:szCs w:val="22"/>
                <w:lang w:val="cs-CZ"/>
              </w:rPr>
              <w:t>BzR</w:t>
            </w:r>
            <w:r w:rsidR="00453A32" w:rsidRPr="00A4202A">
              <w:rPr>
                <w:sz w:val="22"/>
                <w:szCs w:val="22"/>
                <w:lang w:val="cs-CZ"/>
              </w:rPr>
              <w:noBreakHyphen/>
              <w:t>CAP</w:t>
            </w:r>
          </w:p>
          <w:p w14:paraId="35299E0B" w14:textId="77777777" w:rsidR="00453A32" w:rsidRPr="00A4202A" w:rsidRDefault="00453A32" w:rsidP="00F7138C">
            <w:pPr>
              <w:keepNext/>
              <w:rPr>
                <w:sz w:val="22"/>
                <w:szCs w:val="22"/>
                <w:lang w:val="cs-CZ"/>
              </w:rPr>
            </w:pPr>
            <w:r w:rsidRPr="00A4202A">
              <w:rPr>
                <w:sz w:val="22"/>
                <w:szCs w:val="22"/>
                <w:lang w:val="cs-CZ"/>
              </w:rPr>
              <w:t>(</w:t>
            </w:r>
            <w:r w:rsidR="004C4954" w:rsidRPr="00A4202A">
              <w:rPr>
                <w:sz w:val="22"/>
                <w:szCs w:val="22"/>
                <w:lang w:val="cs-CZ"/>
              </w:rPr>
              <w:t>n</w:t>
            </w:r>
            <w:r w:rsidRPr="00A4202A">
              <w:rPr>
                <w:sz w:val="22"/>
                <w:szCs w:val="22"/>
                <w:lang w:val="cs-CZ"/>
              </w:rPr>
              <w:t>=240)</w:t>
            </w:r>
          </w:p>
        </w:tc>
        <w:tc>
          <w:tcPr>
            <w:tcW w:w="2672" w:type="dxa"/>
            <w:tcBorders>
              <w:top w:val="single" w:sz="4" w:space="0" w:color="auto"/>
              <w:bottom w:val="single" w:sz="4" w:space="0" w:color="auto"/>
            </w:tcBorders>
          </w:tcPr>
          <w:p w14:paraId="18A0ED7B" w14:textId="77777777" w:rsidR="00453A32" w:rsidRPr="00A4202A" w:rsidRDefault="00453A32" w:rsidP="00F7138C">
            <w:pPr>
              <w:keepNext/>
              <w:rPr>
                <w:sz w:val="22"/>
                <w:szCs w:val="22"/>
                <w:lang w:val="cs-CZ"/>
              </w:rPr>
            </w:pPr>
            <w:r w:rsidRPr="00A4202A">
              <w:rPr>
                <w:sz w:val="22"/>
                <w:szCs w:val="22"/>
                <w:lang w:val="cs-CZ"/>
              </w:rPr>
              <w:t>R</w:t>
            </w:r>
            <w:r w:rsidRPr="00A4202A">
              <w:rPr>
                <w:sz w:val="22"/>
                <w:szCs w:val="22"/>
                <w:lang w:val="cs-CZ"/>
              </w:rPr>
              <w:noBreakHyphen/>
              <w:t>CHOP</w:t>
            </w:r>
          </w:p>
          <w:p w14:paraId="70C34738" w14:textId="77777777" w:rsidR="00453A32" w:rsidRPr="00A4202A" w:rsidRDefault="00453A32" w:rsidP="00F7138C">
            <w:pPr>
              <w:keepNext/>
              <w:rPr>
                <w:sz w:val="22"/>
                <w:szCs w:val="22"/>
                <w:lang w:val="cs-CZ"/>
              </w:rPr>
            </w:pPr>
            <w:r w:rsidRPr="00A4202A">
              <w:rPr>
                <w:sz w:val="22"/>
                <w:szCs w:val="22"/>
                <w:lang w:val="cs-CZ"/>
              </w:rPr>
              <w:t>(</w:t>
            </w:r>
            <w:r w:rsidR="004C4954" w:rsidRPr="00A4202A">
              <w:rPr>
                <w:sz w:val="22"/>
                <w:szCs w:val="22"/>
                <w:lang w:val="cs-CZ"/>
              </w:rPr>
              <w:t>n</w:t>
            </w:r>
            <w:r w:rsidRPr="00A4202A">
              <w:rPr>
                <w:sz w:val="22"/>
                <w:szCs w:val="22"/>
                <w:lang w:val="cs-CZ"/>
              </w:rPr>
              <w:t>=242)</w:t>
            </w:r>
          </w:p>
        </w:tc>
      </w:tr>
      <w:tr w:rsidR="00453A32" w:rsidRPr="00A4202A" w14:paraId="4C063A1A" w14:textId="77777777" w:rsidTr="009163D5">
        <w:trPr>
          <w:cantSplit/>
          <w:jc w:val="center"/>
        </w:trPr>
        <w:tc>
          <w:tcPr>
            <w:tcW w:w="3896" w:type="dxa"/>
            <w:tcBorders>
              <w:top w:val="single" w:sz="4" w:space="0" w:color="auto"/>
            </w:tcBorders>
          </w:tcPr>
          <w:p w14:paraId="4CAADD89" w14:textId="77777777" w:rsidR="00453A32" w:rsidRPr="00A4202A" w:rsidRDefault="00453A32" w:rsidP="00F7138C">
            <w:pPr>
              <w:keepNext/>
              <w:rPr>
                <w:sz w:val="22"/>
                <w:szCs w:val="22"/>
                <w:lang w:val="cs-CZ"/>
              </w:rPr>
            </w:pPr>
            <w:r w:rsidRPr="00A4202A">
              <w:rPr>
                <w:sz w:val="22"/>
                <w:szCs w:val="22"/>
                <w:lang w:val="cs-CZ"/>
              </w:rPr>
              <w:t>Incidence PN (%)</w:t>
            </w:r>
          </w:p>
        </w:tc>
        <w:tc>
          <w:tcPr>
            <w:tcW w:w="2504" w:type="dxa"/>
            <w:tcBorders>
              <w:top w:val="single" w:sz="4" w:space="0" w:color="auto"/>
            </w:tcBorders>
          </w:tcPr>
          <w:p w14:paraId="5201BBEB" w14:textId="77777777" w:rsidR="00453A32" w:rsidRPr="00A4202A" w:rsidRDefault="00453A32" w:rsidP="00F7138C">
            <w:pPr>
              <w:keepNext/>
              <w:rPr>
                <w:sz w:val="22"/>
                <w:szCs w:val="22"/>
                <w:lang w:val="cs-CZ"/>
              </w:rPr>
            </w:pPr>
          </w:p>
        </w:tc>
        <w:tc>
          <w:tcPr>
            <w:tcW w:w="2672" w:type="dxa"/>
            <w:tcBorders>
              <w:top w:val="single" w:sz="4" w:space="0" w:color="auto"/>
            </w:tcBorders>
          </w:tcPr>
          <w:p w14:paraId="2792F679" w14:textId="77777777" w:rsidR="00453A32" w:rsidRPr="00A4202A" w:rsidRDefault="00453A32" w:rsidP="00F7138C">
            <w:pPr>
              <w:keepNext/>
              <w:rPr>
                <w:sz w:val="22"/>
                <w:szCs w:val="22"/>
                <w:lang w:val="cs-CZ"/>
              </w:rPr>
            </w:pPr>
          </w:p>
        </w:tc>
      </w:tr>
      <w:tr w:rsidR="00453A32" w:rsidRPr="00A4202A" w14:paraId="0B60D53D" w14:textId="77777777" w:rsidTr="009163D5">
        <w:trPr>
          <w:cantSplit/>
          <w:jc w:val="center"/>
        </w:trPr>
        <w:tc>
          <w:tcPr>
            <w:tcW w:w="3896" w:type="dxa"/>
          </w:tcPr>
          <w:p w14:paraId="25EFCF7D" w14:textId="77777777" w:rsidR="00453A32" w:rsidRPr="00A4202A" w:rsidRDefault="00453A32" w:rsidP="00F7138C">
            <w:pPr>
              <w:ind w:left="284" w:hanging="284"/>
              <w:rPr>
                <w:sz w:val="22"/>
                <w:szCs w:val="22"/>
                <w:lang w:val="cs-CZ"/>
              </w:rPr>
            </w:pPr>
            <w:r w:rsidRPr="00A4202A">
              <w:rPr>
                <w:sz w:val="22"/>
                <w:szCs w:val="22"/>
                <w:lang w:val="cs-CZ"/>
              </w:rPr>
              <w:tab/>
              <w:t>PN v</w:t>
            </w:r>
            <w:r w:rsidR="00812D48" w:rsidRPr="00A4202A">
              <w:rPr>
                <w:sz w:val="22"/>
                <w:szCs w:val="22"/>
                <w:lang w:val="cs-CZ"/>
              </w:rPr>
              <w:t>š</w:t>
            </w:r>
            <w:r w:rsidRPr="00A4202A">
              <w:rPr>
                <w:sz w:val="22"/>
                <w:szCs w:val="22"/>
                <w:lang w:val="cs-CZ"/>
              </w:rPr>
              <w:t>ech stupňů</w:t>
            </w:r>
          </w:p>
        </w:tc>
        <w:tc>
          <w:tcPr>
            <w:tcW w:w="2504" w:type="dxa"/>
          </w:tcPr>
          <w:p w14:paraId="7BF7B24B" w14:textId="77777777" w:rsidR="00453A32" w:rsidRPr="00A4202A" w:rsidRDefault="00453A32" w:rsidP="00F7138C">
            <w:pPr>
              <w:rPr>
                <w:sz w:val="22"/>
                <w:szCs w:val="22"/>
                <w:lang w:val="cs-CZ"/>
              </w:rPr>
            </w:pPr>
            <w:r w:rsidRPr="00A4202A">
              <w:rPr>
                <w:sz w:val="22"/>
                <w:szCs w:val="22"/>
                <w:lang w:val="cs-CZ"/>
              </w:rPr>
              <w:t>30</w:t>
            </w:r>
          </w:p>
        </w:tc>
        <w:tc>
          <w:tcPr>
            <w:tcW w:w="2672" w:type="dxa"/>
          </w:tcPr>
          <w:p w14:paraId="687FD6D0" w14:textId="77777777" w:rsidR="00453A32" w:rsidRPr="00A4202A" w:rsidRDefault="00453A32" w:rsidP="00F7138C">
            <w:pPr>
              <w:rPr>
                <w:sz w:val="22"/>
                <w:szCs w:val="22"/>
                <w:lang w:val="cs-CZ"/>
              </w:rPr>
            </w:pPr>
            <w:r w:rsidRPr="00A4202A">
              <w:rPr>
                <w:sz w:val="22"/>
                <w:szCs w:val="22"/>
                <w:lang w:val="cs-CZ"/>
              </w:rPr>
              <w:t>29</w:t>
            </w:r>
          </w:p>
        </w:tc>
      </w:tr>
      <w:tr w:rsidR="00453A32" w:rsidRPr="00A4202A" w14:paraId="4ADA809C" w14:textId="77777777" w:rsidTr="009163D5">
        <w:trPr>
          <w:cantSplit/>
          <w:jc w:val="center"/>
        </w:trPr>
        <w:tc>
          <w:tcPr>
            <w:tcW w:w="3896" w:type="dxa"/>
          </w:tcPr>
          <w:p w14:paraId="1CE13950" w14:textId="77777777" w:rsidR="00453A32" w:rsidRPr="00A4202A" w:rsidRDefault="00453A32" w:rsidP="00F7138C">
            <w:pPr>
              <w:ind w:left="284" w:hanging="284"/>
              <w:rPr>
                <w:sz w:val="22"/>
                <w:szCs w:val="22"/>
                <w:lang w:val="cs-CZ"/>
              </w:rPr>
            </w:pPr>
            <w:r w:rsidRPr="00A4202A">
              <w:rPr>
                <w:sz w:val="22"/>
                <w:szCs w:val="22"/>
                <w:lang w:val="cs-CZ"/>
              </w:rPr>
              <w:tab/>
              <w:t>PN stupně 2 a vyššího</w:t>
            </w:r>
          </w:p>
        </w:tc>
        <w:tc>
          <w:tcPr>
            <w:tcW w:w="2504" w:type="dxa"/>
          </w:tcPr>
          <w:p w14:paraId="076075BA" w14:textId="77777777" w:rsidR="00453A32" w:rsidRPr="00A4202A" w:rsidRDefault="00453A32" w:rsidP="00F7138C">
            <w:pPr>
              <w:rPr>
                <w:sz w:val="22"/>
                <w:szCs w:val="22"/>
                <w:lang w:val="cs-CZ"/>
              </w:rPr>
            </w:pPr>
            <w:r w:rsidRPr="00A4202A">
              <w:rPr>
                <w:sz w:val="22"/>
                <w:szCs w:val="22"/>
                <w:lang w:val="cs-CZ"/>
              </w:rPr>
              <w:t>18</w:t>
            </w:r>
          </w:p>
        </w:tc>
        <w:tc>
          <w:tcPr>
            <w:tcW w:w="2672" w:type="dxa"/>
          </w:tcPr>
          <w:p w14:paraId="1A9114DF" w14:textId="77777777" w:rsidR="00453A32" w:rsidRPr="00A4202A" w:rsidRDefault="00453A32" w:rsidP="00F7138C">
            <w:pPr>
              <w:rPr>
                <w:sz w:val="22"/>
                <w:szCs w:val="22"/>
                <w:lang w:val="cs-CZ"/>
              </w:rPr>
            </w:pPr>
            <w:r w:rsidRPr="00A4202A">
              <w:rPr>
                <w:sz w:val="22"/>
                <w:szCs w:val="22"/>
                <w:lang w:val="cs-CZ"/>
              </w:rPr>
              <w:t>9</w:t>
            </w:r>
          </w:p>
        </w:tc>
      </w:tr>
      <w:tr w:rsidR="00453A32" w:rsidRPr="00A4202A" w14:paraId="48F1343C" w14:textId="77777777" w:rsidTr="009163D5">
        <w:trPr>
          <w:cantSplit/>
          <w:jc w:val="center"/>
        </w:trPr>
        <w:tc>
          <w:tcPr>
            <w:tcW w:w="3896" w:type="dxa"/>
            <w:tcBorders>
              <w:bottom w:val="single" w:sz="4" w:space="0" w:color="auto"/>
            </w:tcBorders>
          </w:tcPr>
          <w:p w14:paraId="3B84B318" w14:textId="0494DA61" w:rsidR="00453A32" w:rsidRPr="00A4202A" w:rsidRDefault="00A72972" w:rsidP="00DC5D88">
            <w:pPr>
              <w:ind w:left="322" w:hanging="142"/>
              <w:rPr>
                <w:sz w:val="22"/>
                <w:szCs w:val="22"/>
                <w:lang w:val="cs-CZ"/>
              </w:rPr>
            </w:pPr>
            <w:r>
              <w:rPr>
                <w:sz w:val="22"/>
                <w:szCs w:val="22"/>
                <w:lang w:val="cs-CZ"/>
              </w:rPr>
              <w:t xml:space="preserve">  </w:t>
            </w:r>
            <w:r w:rsidR="00453A32" w:rsidRPr="00A4202A">
              <w:rPr>
                <w:sz w:val="22"/>
                <w:szCs w:val="22"/>
                <w:lang w:val="cs-CZ"/>
              </w:rPr>
              <w:t>PN stupně 3 a vyššího</w:t>
            </w:r>
          </w:p>
        </w:tc>
        <w:tc>
          <w:tcPr>
            <w:tcW w:w="2504" w:type="dxa"/>
            <w:tcBorders>
              <w:bottom w:val="single" w:sz="4" w:space="0" w:color="auto"/>
            </w:tcBorders>
          </w:tcPr>
          <w:p w14:paraId="6CD77210" w14:textId="77777777" w:rsidR="00453A32" w:rsidRPr="00A4202A" w:rsidRDefault="00453A32" w:rsidP="00F7138C">
            <w:pPr>
              <w:rPr>
                <w:sz w:val="22"/>
                <w:szCs w:val="22"/>
                <w:lang w:val="cs-CZ"/>
              </w:rPr>
            </w:pPr>
            <w:r w:rsidRPr="00A4202A">
              <w:rPr>
                <w:sz w:val="22"/>
                <w:szCs w:val="22"/>
                <w:lang w:val="cs-CZ"/>
              </w:rPr>
              <w:t>8</w:t>
            </w:r>
          </w:p>
        </w:tc>
        <w:tc>
          <w:tcPr>
            <w:tcW w:w="2672" w:type="dxa"/>
            <w:tcBorders>
              <w:bottom w:val="single" w:sz="4" w:space="0" w:color="auto"/>
            </w:tcBorders>
          </w:tcPr>
          <w:p w14:paraId="203FC18E" w14:textId="77777777" w:rsidR="00453A32" w:rsidRPr="00A4202A" w:rsidRDefault="00453A32" w:rsidP="00F7138C">
            <w:pPr>
              <w:rPr>
                <w:sz w:val="22"/>
                <w:szCs w:val="22"/>
                <w:lang w:val="cs-CZ"/>
              </w:rPr>
            </w:pPr>
            <w:r w:rsidRPr="00A4202A">
              <w:rPr>
                <w:sz w:val="22"/>
                <w:szCs w:val="22"/>
                <w:lang w:val="cs-CZ"/>
              </w:rPr>
              <w:t>4</w:t>
            </w:r>
          </w:p>
        </w:tc>
      </w:tr>
      <w:tr w:rsidR="00453A32" w:rsidRPr="00A4202A" w14:paraId="7413B680" w14:textId="77777777" w:rsidTr="009163D5">
        <w:trPr>
          <w:cantSplit/>
          <w:jc w:val="center"/>
        </w:trPr>
        <w:tc>
          <w:tcPr>
            <w:tcW w:w="3896" w:type="dxa"/>
            <w:tcBorders>
              <w:top w:val="single" w:sz="4" w:space="0" w:color="auto"/>
              <w:bottom w:val="single" w:sz="4" w:space="0" w:color="auto"/>
            </w:tcBorders>
          </w:tcPr>
          <w:p w14:paraId="686DBEDB" w14:textId="77777777" w:rsidR="00453A32" w:rsidRPr="00A4202A" w:rsidRDefault="00453A32" w:rsidP="00F7138C">
            <w:pPr>
              <w:rPr>
                <w:sz w:val="22"/>
                <w:szCs w:val="22"/>
                <w:lang w:val="cs-CZ"/>
              </w:rPr>
            </w:pPr>
            <w:r w:rsidRPr="00A4202A">
              <w:rPr>
                <w:sz w:val="22"/>
                <w:szCs w:val="22"/>
                <w:lang w:val="cs-CZ"/>
              </w:rPr>
              <w:t>Ukončení kvůli PN (%)</w:t>
            </w:r>
          </w:p>
        </w:tc>
        <w:tc>
          <w:tcPr>
            <w:tcW w:w="2504" w:type="dxa"/>
            <w:tcBorders>
              <w:top w:val="single" w:sz="4" w:space="0" w:color="auto"/>
              <w:bottom w:val="single" w:sz="4" w:space="0" w:color="auto"/>
            </w:tcBorders>
          </w:tcPr>
          <w:p w14:paraId="553FC853" w14:textId="77777777" w:rsidR="00453A32" w:rsidRPr="00A4202A" w:rsidRDefault="00453A32" w:rsidP="00F7138C">
            <w:pPr>
              <w:rPr>
                <w:sz w:val="22"/>
                <w:szCs w:val="22"/>
                <w:lang w:val="cs-CZ"/>
              </w:rPr>
            </w:pPr>
            <w:r w:rsidRPr="00A4202A">
              <w:rPr>
                <w:sz w:val="22"/>
                <w:szCs w:val="22"/>
                <w:lang w:val="cs-CZ"/>
              </w:rPr>
              <w:t>2</w:t>
            </w:r>
          </w:p>
        </w:tc>
        <w:tc>
          <w:tcPr>
            <w:tcW w:w="2672" w:type="dxa"/>
            <w:tcBorders>
              <w:top w:val="single" w:sz="4" w:space="0" w:color="auto"/>
              <w:bottom w:val="single" w:sz="4" w:space="0" w:color="auto"/>
            </w:tcBorders>
          </w:tcPr>
          <w:p w14:paraId="0AF50028" w14:textId="77777777" w:rsidR="00453A32" w:rsidRPr="00A4202A" w:rsidRDefault="00453A32" w:rsidP="00F7138C">
            <w:pPr>
              <w:rPr>
                <w:sz w:val="22"/>
                <w:szCs w:val="22"/>
                <w:lang w:val="cs-CZ"/>
              </w:rPr>
            </w:pPr>
            <w:r w:rsidRPr="00A4202A">
              <w:rPr>
                <w:sz w:val="22"/>
                <w:szCs w:val="22"/>
                <w:lang w:val="cs-CZ"/>
              </w:rPr>
              <w:t>&lt; 1</w:t>
            </w:r>
          </w:p>
        </w:tc>
      </w:tr>
      <w:tr w:rsidR="00453A32" w:rsidRPr="00005171" w14:paraId="132FD18D" w14:textId="77777777" w:rsidTr="009163D5">
        <w:trPr>
          <w:cantSplit/>
          <w:trHeight w:val="873"/>
          <w:jc w:val="center"/>
        </w:trPr>
        <w:tc>
          <w:tcPr>
            <w:tcW w:w="9072" w:type="dxa"/>
            <w:gridSpan w:val="3"/>
            <w:tcBorders>
              <w:top w:val="single" w:sz="4" w:space="0" w:color="auto"/>
            </w:tcBorders>
          </w:tcPr>
          <w:p w14:paraId="334D40A4" w14:textId="77777777" w:rsidR="00453A32" w:rsidRPr="00A4202A" w:rsidRDefault="00434053" w:rsidP="00F7138C">
            <w:pPr>
              <w:rPr>
                <w:sz w:val="22"/>
                <w:szCs w:val="22"/>
                <w:lang w:val="cs-CZ"/>
              </w:rPr>
            </w:pPr>
            <w:r w:rsidRPr="00A4202A">
              <w:rPr>
                <w:sz w:val="22"/>
                <w:szCs w:val="22"/>
                <w:lang w:val="cs-CZ"/>
              </w:rPr>
              <w:t>BzR</w:t>
            </w:r>
            <w:r w:rsidR="00453A32" w:rsidRPr="00A4202A">
              <w:rPr>
                <w:sz w:val="22"/>
                <w:szCs w:val="22"/>
                <w:lang w:val="cs-CZ"/>
              </w:rPr>
              <w:noBreakHyphen/>
              <w:t>CAP=</w:t>
            </w:r>
            <w:r w:rsidRPr="00A4202A">
              <w:rPr>
                <w:sz w:val="22"/>
                <w:szCs w:val="22"/>
                <w:lang w:val="cs-CZ"/>
              </w:rPr>
              <w:t>bortezomib</w:t>
            </w:r>
            <w:r w:rsidR="00453A32" w:rsidRPr="00A4202A">
              <w:rPr>
                <w:sz w:val="22"/>
                <w:szCs w:val="22"/>
                <w:lang w:val="cs-CZ"/>
              </w:rPr>
              <w:t>, rituximab, cyklofosfamid, doxorubicin a prednison; R</w:t>
            </w:r>
            <w:r w:rsidR="00453A32" w:rsidRPr="00A4202A">
              <w:rPr>
                <w:sz w:val="22"/>
                <w:szCs w:val="22"/>
                <w:lang w:val="cs-CZ"/>
              </w:rPr>
              <w:noBreakHyphen/>
              <w:t>CHOP= rituximab, cyklofosfamid, doxorubicin, vinkristin a prednison; PN=periferní neuropatie</w:t>
            </w:r>
          </w:p>
          <w:p w14:paraId="35B59C09" w14:textId="77777777" w:rsidR="00453A32" w:rsidRPr="00A4202A" w:rsidRDefault="00453A32" w:rsidP="00F7138C">
            <w:pPr>
              <w:rPr>
                <w:sz w:val="22"/>
                <w:szCs w:val="22"/>
                <w:lang w:val="cs-CZ"/>
              </w:rPr>
            </w:pPr>
            <w:r w:rsidRPr="00A4202A">
              <w:rPr>
                <w:sz w:val="22"/>
                <w:szCs w:val="22"/>
                <w:lang w:val="cs-CZ"/>
              </w:rPr>
              <w:t>Periferní neuropatie zahrnovala preferované termíny: periferní sensorická neuropatie, neuropatie periferní, periferní motorická neuropatie a periferní sensorimotorická neuropatie</w:t>
            </w:r>
          </w:p>
        </w:tc>
      </w:tr>
    </w:tbl>
    <w:p w14:paraId="2C86BE41" w14:textId="77777777" w:rsidR="0003258C" w:rsidRPr="00A4202A" w:rsidRDefault="0003258C" w:rsidP="00F7138C">
      <w:pPr>
        <w:rPr>
          <w:color w:val="000000"/>
          <w:sz w:val="22"/>
          <w:szCs w:val="22"/>
          <w:u w:val="single"/>
          <w:lang w:val="cs-CZ"/>
        </w:rPr>
      </w:pPr>
    </w:p>
    <w:p w14:paraId="483D87A6" w14:textId="77777777" w:rsidR="006D4511" w:rsidRPr="00A4202A" w:rsidRDefault="006D4511" w:rsidP="00F7138C">
      <w:pPr>
        <w:shd w:val="clear" w:color="auto" w:fill="FFFFFF"/>
        <w:rPr>
          <w:i/>
          <w:color w:val="000000"/>
          <w:sz w:val="22"/>
          <w:szCs w:val="22"/>
          <w:lang w:val="cs-CZ"/>
        </w:rPr>
      </w:pPr>
      <w:r w:rsidRPr="00A4202A">
        <w:rPr>
          <w:i/>
          <w:color w:val="000000"/>
          <w:sz w:val="22"/>
          <w:szCs w:val="22"/>
          <w:lang w:val="cs-CZ"/>
        </w:rPr>
        <w:t>Starší pacienti s lymfomem z plášťových buněk</w:t>
      </w:r>
    </w:p>
    <w:p w14:paraId="7B89C271" w14:textId="225BD8F1" w:rsidR="00444D87" w:rsidRPr="00A4202A" w:rsidRDefault="00444D87" w:rsidP="00F7138C">
      <w:pPr>
        <w:rPr>
          <w:color w:val="000000"/>
          <w:sz w:val="22"/>
          <w:szCs w:val="22"/>
          <w:lang w:val="cs-CZ"/>
        </w:rPr>
      </w:pPr>
      <w:r w:rsidRPr="00A4202A">
        <w:rPr>
          <w:color w:val="000000"/>
          <w:sz w:val="22"/>
          <w:szCs w:val="22"/>
          <w:lang w:val="cs-CZ"/>
        </w:rPr>
        <w:t xml:space="preserve">V rameni </w:t>
      </w:r>
      <w:r w:rsidR="00564A1E" w:rsidRPr="00A4202A">
        <w:rPr>
          <w:color w:val="000000"/>
          <w:sz w:val="22"/>
          <w:szCs w:val="22"/>
          <w:lang w:val="cs-CZ"/>
        </w:rPr>
        <w:t>BzR</w:t>
      </w:r>
      <w:r w:rsidRPr="00A4202A">
        <w:rPr>
          <w:color w:val="000000"/>
          <w:sz w:val="22"/>
          <w:szCs w:val="22"/>
          <w:lang w:val="cs-CZ"/>
        </w:rPr>
        <w:t>-CAP bylo 42,9</w:t>
      </w:r>
      <w:r w:rsidR="007112CA" w:rsidRPr="00A4202A">
        <w:rPr>
          <w:color w:val="000000"/>
          <w:sz w:val="22"/>
          <w:szCs w:val="22"/>
          <w:lang w:val="cs-CZ"/>
        </w:rPr>
        <w:t xml:space="preserve"> </w:t>
      </w:r>
      <w:r w:rsidRPr="00A4202A">
        <w:rPr>
          <w:color w:val="000000"/>
          <w:sz w:val="22"/>
          <w:szCs w:val="22"/>
          <w:lang w:val="cs-CZ"/>
        </w:rPr>
        <w:t>% pacientů ve věkovém rozmezí 65 - 74 let a</w:t>
      </w:r>
      <w:r w:rsidR="00497531" w:rsidRPr="00A4202A">
        <w:rPr>
          <w:color w:val="000000"/>
          <w:sz w:val="22"/>
          <w:szCs w:val="22"/>
          <w:lang w:val="cs-CZ"/>
        </w:rPr>
        <w:t xml:space="preserve"> 10,4% pacientů</w:t>
      </w:r>
      <w:r w:rsidRPr="00A4202A">
        <w:rPr>
          <w:color w:val="000000"/>
          <w:sz w:val="22"/>
          <w:szCs w:val="22"/>
          <w:lang w:val="cs-CZ"/>
        </w:rPr>
        <w:t xml:space="preserve"> </w:t>
      </w:r>
      <w:r w:rsidRPr="00A4202A">
        <w:rPr>
          <w:color w:val="000000"/>
          <w:sz w:val="22"/>
          <w:szCs w:val="22"/>
          <w:lang w:val="cs-CZ" w:eastAsia="cs-CZ"/>
        </w:rPr>
        <w:t>≥ 75 let</w:t>
      </w:r>
      <w:r w:rsidR="00497531" w:rsidRPr="00A4202A">
        <w:rPr>
          <w:color w:val="000000"/>
          <w:sz w:val="22"/>
          <w:szCs w:val="22"/>
          <w:lang w:val="cs-CZ" w:eastAsia="cs-CZ"/>
        </w:rPr>
        <w:t xml:space="preserve">. </w:t>
      </w:r>
      <w:r w:rsidRPr="00A4202A">
        <w:rPr>
          <w:color w:val="000000"/>
          <w:sz w:val="22"/>
          <w:szCs w:val="22"/>
          <w:lang w:val="cs-CZ" w:eastAsia="cs-CZ"/>
        </w:rPr>
        <w:t>I když u pacientů ve věku ≥75 let byly oba režimy</w:t>
      </w:r>
      <w:r w:rsidR="007112CA" w:rsidRPr="00A4202A">
        <w:rPr>
          <w:color w:val="000000"/>
          <w:sz w:val="22"/>
          <w:szCs w:val="22"/>
          <w:lang w:val="cs-CZ" w:eastAsia="cs-CZ"/>
        </w:rPr>
        <w:t>,</w:t>
      </w:r>
      <w:r w:rsidRPr="00A4202A">
        <w:rPr>
          <w:color w:val="000000"/>
          <w:sz w:val="22"/>
          <w:szCs w:val="22"/>
          <w:lang w:val="cs-CZ" w:eastAsia="cs-CZ"/>
        </w:rPr>
        <w:t xml:space="preserve"> jak </w:t>
      </w:r>
      <w:r w:rsidR="00564A1E" w:rsidRPr="00A4202A">
        <w:rPr>
          <w:color w:val="000000"/>
          <w:sz w:val="22"/>
          <w:szCs w:val="22"/>
          <w:lang w:val="cs-CZ" w:eastAsia="cs-CZ"/>
        </w:rPr>
        <w:t>BzR</w:t>
      </w:r>
      <w:r w:rsidRPr="00A4202A">
        <w:rPr>
          <w:color w:val="000000"/>
          <w:sz w:val="22"/>
          <w:szCs w:val="22"/>
          <w:lang w:val="cs-CZ" w:eastAsia="cs-CZ"/>
        </w:rPr>
        <w:t>-CAP tak R-CHOP</w:t>
      </w:r>
      <w:r w:rsidR="007112CA" w:rsidRPr="00A4202A">
        <w:rPr>
          <w:color w:val="000000"/>
          <w:sz w:val="22"/>
          <w:szCs w:val="22"/>
          <w:lang w:val="cs-CZ" w:eastAsia="cs-CZ"/>
        </w:rPr>
        <w:t>,</w:t>
      </w:r>
      <w:r w:rsidRPr="00A4202A">
        <w:rPr>
          <w:color w:val="000000"/>
          <w:sz w:val="22"/>
          <w:szCs w:val="22"/>
          <w:lang w:val="cs-CZ" w:eastAsia="cs-CZ"/>
        </w:rPr>
        <w:t xml:space="preserve"> méně tolerovány, výskyt závažných nežádoucích účinků ve skupině </w:t>
      </w:r>
      <w:r w:rsidR="00564A1E" w:rsidRPr="00A4202A">
        <w:rPr>
          <w:color w:val="000000"/>
          <w:sz w:val="22"/>
          <w:szCs w:val="22"/>
          <w:lang w:val="cs-CZ" w:eastAsia="cs-CZ"/>
        </w:rPr>
        <w:t>BzR</w:t>
      </w:r>
      <w:r w:rsidRPr="00A4202A">
        <w:rPr>
          <w:color w:val="000000"/>
          <w:sz w:val="22"/>
          <w:szCs w:val="22"/>
          <w:lang w:val="cs-CZ" w:eastAsia="cs-CZ"/>
        </w:rPr>
        <w:t>-CAP byl 68 % v porovnání se 42 % ve skupině R-CHOP.</w:t>
      </w:r>
    </w:p>
    <w:p w14:paraId="6EF572C4" w14:textId="77777777" w:rsidR="006D4511" w:rsidRPr="00A4202A" w:rsidRDefault="006D4511" w:rsidP="00F7138C">
      <w:pPr>
        <w:rPr>
          <w:color w:val="000000"/>
          <w:sz w:val="22"/>
          <w:szCs w:val="22"/>
          <w:lang w:val="cs-CZ"/>
        </w:rPr>
      </w:pPr>
    </w:p>
    <w:p w14:paraId="5940C402" w14:textId="77777777" w:rsidR="00096504" w:rsidRPr="00A4202A" w:rsidRDefault="00096504" w:rsidP="00F7138C">
      <w:pPr>
        <w:rPr>
          <w:i/>
          <w:color w:val="000000"/>
          <w:sz w:val="22"/>
          <w:szCs w:val="22"/>
          <w:lang w:val="cs-CZ"/>
        </w:rPr>
      </w:pPr>
      <w:r w:rsidRPr="00A4202A">
        <w:rPr>
          <w:i/>
          <w:color w:val="000000"/>
          <w:sz w:val="22"/>
          <w:szCs w:val="22"/>
          <w:lang w:val="cs-CZ"/>
        </w:rPr>
        <w:t xml:space="preserve">Zaznamenané rozdíly v profilu bezpečnosti </w:t>
      </w:r>
      <w:r w:rsidR="00E06B64" w:rsidRPr="00A4202A">
        <w:rPr>
          <w:i/>
          <w:color w:val="000000"/>
          <w:sz w:val="22"/>
          <w:szCs w:val="22"/>
          <w:lang w:val="cs-CZ"/>
        </w:rPr>
        <w:t>bortezomibu</w:t>
      </w:r>
      <w:r w:rsidRPr="00A4202A">
        <w:rPr>
          <w:i/>
          <w:color w:val="000000"/>
          <w:sz w:val="22"/>
          <w:szCs w:val="22"/>
          <w:lang w:val="cs-CZ"/>
        </w:rPr>
        <w:t xml:space="preserve"> podaného subkutánně oproti intravenóznímu podání u monoterapie</w:t>
      </w:r>
    </w:p>
    <w:p w14:paraId="24AC75D7" w14:textId="77777777" w:rsidR="00096504" w:rsidRPr="00A4202A" w:rsidRDefault="00096504" w:rsidP="00F7138C">
      <w:pPr>
        <w:rPr>
          <w:color w:val="000000"/>
          <w:sz w:val="22"/>
          <w:szCs w:val="22"/>
          <w:lang w:val="cs-CZ"/>
        </w:rPr>
      </w:pPr>
      <w:r w:rsidRPr="00A4202A">
        <w:rPr>
          <w:color w:val="000000"/>
          <w:sz w:val="22"/>
          <w:szCs w:val="22"/>
          <w:lang w:val="cs-CZ"/>
        </w:rPr>
        <w:t xml:space="preserve">Pacienti, kteří dostávali </w:t>
      </w:r>
      <w:r w:rsidR="00E06B64" w:rsidRPr="00A4202A">
        <w:rPr>
          <w:color w:val="000000"/>
          <w:sz w:val="22"/>
          <w:szCs w:val="22"/>
          <w:lang w:val="cs-CZ"/>
        </w:rPr>
        <w:t>bortezomib</w:t>
      </w:r>
      <w:r w:rsidRPr="00A4202A">
        <w:rPr>
          <w:color w:val="000000"/>
          <w:sz w:val="22"/>
          <w:szCs w:val="22"/>
          <w:lang w:val="cs-CZ"/>
        </w:rPr>
        <w:t xml:space="preserve"> ve studii fáze III subkutánně, měli ve srovnání s intravenózním podáním o 13 % nižší celkový výskyt nežádoucích účinků spojených s léčbou stupně 3 nebo vyššího a o 5 % nižší výskyt ukončení léčby </w:t>
      </w:r>
      <w:r w:rsidR="00E06B64" w:rsidRPr="00A4202A">
        <w:rPr>
          <w:color w:val="000000"/>
          <w:sz w:val="22"/>
          <w:szCs w:val="22"/>
          <w:lang w:val="cs-CZ"/>
        </w:rPr>
        <w:t>bortezomibem</w:t>
      </w:r>
      <w:r w:rsidRPr="00A4202A">
        <w:rPr>
          <w:color w:val="000000"/>
          <w:sz w:val="22"/>
          <w:szCs w:val="22"/>
          <w:lang w:val="cs-CZ"/>
        </w:rPr>
        <w:t>. Celkový výskyt průjmu, gastrointestinální bolesti a bolesti břicha, astenie, infekce horních cest dýchacích a periferní neuropatie byl o 12 % </w:t>
      </w:r>
      <w:r w:rsidRPr="00A4202A">
        <w:rPr>
          <w:color w:val="000000"/>
          <w:sz w:val="22"/>
          <w:szCs w:val="22"/>
          <w:lang w:val="cs-CZ"/>
        </w:rPr>
        <w:noBreakHyphen/>
        <w:t> 15 % nižší ve skupině se subkutánním podáním než u intravenózního podání. Dále byl výskyt periferní neuropatie stupně 3 nebo vyššího o 10 % nižší a podíl ukončení léčby kvůli periferní neuropatii byl o 8 % nižší u subkutánního podání než u intravenózního podání.</w:t>
      </w:r>
    </w:p>
    <w:p w14:paraId="07318F47" w14:textId="77777777" w:rsidR="00096504" w:rsidRPr="00A4202A" w:rsidRDefault="00096504" w:rsidP="00F7138C">
      <w:pPr>
        <w:rPr>
          <w:color w:val="000000"/>
          <w:sz w:val="22"/>
          <w:szCs w:val="22"/>
          <w:lang w:val="cs-CZ"/>
        </w:rPr>
      </w:pPr>
    </w:p>
    <w:p w14:paraId="135245ED" w14:textId="77777777" w:rsidR="00096504" w:rsidRPr="00A4202A" w:rsidRDefault="00096504" w:rsidP="00F7138C">
      <w:pPr>
        <w:rPr>
          <w:color w:val="000000"/>
          <w:sz w:val="22"/>
          <w:szCs w:val="22"/>
          <w:lang w:val="cs-CZ"/>
        </w:rPr>
      </w:pPr>
      <w:r w:rsidRPr="00A4202A">
        <w:rPr>
          <w:color w:val="000000"/>
          <w:sz w:val="22"/>
          <w:szCs w:val="22"/>
          <w:lang w:val="cs-CZ"/>
        </w:rPr>
        <w:lastRenderedPageBreak/>
        <w:t xml:space="preserve">U šesti procent pacientů byly </w:t>
      </w:r>
      <w:r w:rsidR="00272D79" w:rsidRPr="00A4202A">
        <w:rPr>
          <w:color w:val="000000"/>
          <w:sz w:val="22"/>
          <w:szCs w:val="22"/>
          <w:lang w:val="cs-CZ"/>
        </w:rPr>
        <w:t xml:space="preserve">po subkutánním podání </w:t>
      </w:r>
      <w:r w:rsidRPr="00A4202A">
        <w:rPr>
          <w:color w:val="000000"/>
          <w:sz w:val="22"/>
          <w:szCs w:val="22"/>
          <w:lang w:val="cs-CZ"/>
        </w:rPr>
        <w:t xml:space="preserve">hlášeny lokální nežádoucí účinky, většinou zarudnutí. Případy se vrátily k normálu za </w:t>
      </w:r>
      <w:r w:rsidR="008737F7" w:rsidRPr="00A4202A">
        <w:rPr>
          <w:color w:val="000000"/>
          <w:sz w:val="22"/>
          <w:szCs w:val="22"/>
          <w:lang w:val="cs-CZ"/>
        </w:rPr>
        <w:t xml:space="preserve">střední dobu </w:t>
      </w:r>
      <w:r w:rsidRPr="00A4202A">
        <w:rPr>
          <w:color w:val="000000"/>
          <w:sz w:val="22"/>
          <w:szCs w:val="22"/>
          <w:lang w:val="cs-CZ"/>
        </w:rPr>
        <w:t xml:space="preserve">6 dní; </w:t>
      </w:r>
      <w:r w:rsidR="00130FE0" w:rsidRPr="00A4202A">
        <w:rPr>
          <w:color w:val="000000"/>
          <w:sz w:val="22"/>
          <w:szCs w:val="22"/>
          <w:lang w:val="cs-CZ"/>
        </w:rPr>
        <w:t>u 2 pacientů</w:t>
      </w:r>
      <w:r w:rsidRPr="00A4202A">
        <w:rPr>
          <w:color w:val="000000"/>
          <w:sz w:val="22"/>
          <w:szCs w:val="22"/>
          <w:lang w:val="cs-CZ"/>
        </w:rPr>
        <w:t xml:space="preserve"> bylo nutno změnit dávku. </w:t>
      </w:r>
      <w:r w:rsidR="00130FE0" w:rsidRPr="00A4202A">
        <w:rPr>
          <w:color w:val="000000"/>
          <w:sz w:val="22"/>
          <w:szCs w:val="22"/>
          <w:lang w:val="cs-CZ"/>
        </w:rPr>
        <w:t>U</w:t>
      </w:r>
      <w:r w:rsidRPr="00A4202A">
        <w:rPr>
          <w:color w:val="000000"/>
          <w:sz w:val="22"/>
          <w:szCs w:val="22"/>
          <w:lang w:val="cs-CZ"/>
        </w:rPr>
        <w:t> </w:t>
      </w:r>
      <w:r w:rsidR="00272D79" w:rsidRPr="00A4202A">
        <w:rPr>
          <w:color w:val="000000"/>
          <w:sz w:val="22"/>
          <w:szCs w:val="22"/>
          <w:lang w:val="cs-CZ"/>
        </w:rPr>
        <w:t>dvou</w:t>
      </w:r>
      <w:r w:rsidRPr="00A4202A">
        <w:rPr>
          <w:color w:val="000000"/>
          <w:sz w:val="22"/>
          <w:szCs w:val="22"/>
          <w:lang w:val="cs-CZ"/>
        </w:rPr>
        <w:t xml:space="preserve"> (1 %) pacientů byly hlášeny závažné reakce</w:t>
      </w:r>
      <w:r w:rsidR="00130FE0" w:rsidRPr="00A4202A">
        <w:rPr>
          <w:color w:val="000000"/>
          <w:sz w:val="22"/>
          <w:szCs w:val="22"/>
          <w:lang w:val="cs-CZ"/>
        </w:rPr>
        <w:t>;</w:t>
      </w:r>
      <w:r w:rsidRPr="00A4202A">
        <w:rPr>
          <w:color w:val="000000"/>
          <w:sz w:val="22"/>
          <w:szCs w:val="22"/>
          <w:lang w:val="cs-CZ"/>
        </w:rPr>
        <w:t xml:space="preserve"> v 1 případě pruritus a v 1 případě zarudnutí.</w:t>
      </w:r>
    </w:p>
    <w:p w14:paraId="5651523D" w14:textId="77777777" w:rsidR="00096504" w:rsidRPr="00A4202A" w:rsidRDefault="00096504" w:rsidP="00F7138C">
      <w:pPr>
        <w:rPr>
          <w:color w:val="000000"/>
          <w:sz w:val="22"/>
          <w:szCs w:val="22"/>
          <w:lang w:val="cs-CZ"/>
        </w:rPr>
      </w:pPr>
    </w:p>
    <w:p w14:paraId="08CCD065" w14:textId="77777777" w:rsidR="00096504" w:rsidRPr="00A4202A" w:rsidRDefault="00130FE0" w:rsidP="00F7138C">
      <w:pPr>
        <w:rPr>
          <w:color w:val="000000"/>
          <w:sz w:val="22"/>
          <w:szCs w:val="22"/>
          <w:lang w:val="cs-CZ"/>
        </w:rPr>
      </w:pPr>
      <w:r w:rsidRPr="00A4202A">
        <w:rPr>
          <w:color w:val="000000"/>
          <w:sz w:val="22"/>
          <w:szCs w:val="22"/>
          <w:lang w:val="cs-CZ"/>
        </w:rPr>
        <w:t xml:space="preserve">Výskyt úmrtí </w:t>
      </w:r>
      <w:r w:rsidR="00096504" w:rsidRPr="00A4202A">
        <w:rPr>
          <w:color w:val="000000"/>
          <w:sz w:val="22"/>
          <w:szCs w:val="22"/>
          <w:lang w:val="cs-CZ"/>
        </w:rPr>
        <w:t xml:space="preserve">během léčby </w:t>
      </w:r>
      <w:r w:rsidRPr="00A4202A">
        <w:rPr>
          <w:color w:val="000000"/>
          <w:sz w:val="22"/>
          <w:szCs w:val="22"/>
          <w:lang w:val="cs-CZ"/>
        </w:rPr>
        <w:t xml:space="preserve">byl </w:t>
      </w:r>
      <w:r w:rsidR="00096504" w:rsidRPr="00A4202A">
        <w:rPr>
          <w:color w:val="000000"/>
          <w:sz w:val="22"/>
          <w:szCs w:val="22"/>
          <w:lang w:val="cs-CZ"/>
        </w:rPr>
        <w:t xml:space="preserve">5 % u subkutánního podání a 7 % u intravenózního podání. </w:t>
      </w:r>
      <w:r w:rsidRPr="00A4202A">
        <w:rPr>
          <w:color w:val="000000"/>
          <w:sz w:val="22"/>
          <w:szCs w:val="22"/>
          <w:lang w:val="cs-CZ"/>
        </w:rPr>
        <w:t>Incidence ú</w:t>
      </w:r>
      <w:r w:rsidR="00096504" w:rsidRPr="00A4202A">
        <w:rPr>
          <w:color w:val="000000"/>
          <w:sz w:val="22"/>
          <w:szCs w:val="22"/>
          <w:lang w:val="cs-CZ"/>
        </w:rPr>
        <w:t>mrtí kvůli progresi onemocnění byla 18 % u subkutánního podání a 9 % u intravenózního podání.</w:t>
      </w:r>
    </w:p>
    <w:p w14:paraId="34636B30" w14:textId="77777777" w:rsidR="0008624C" w:rsidRPr="00A4202A" w:rsidRDefault="0008624C" w:rsidP="00F7138C">
      <w:pPr>
        <w:shd w:val="clear" w:color="auto" w:fill="FFFFFF"/>
        <w:rPr>
          <w:i/>
          <w:color w:val="000000"/>
          <w:sz w:val="22"/>
          <w:szCs w:val="22"/>
          <w:lang w:val="cs-CZ"/>
        </w:rPr>
      </w:pPr>
    </w:p>
    <w:p w14:paraId="6513E8A0" w14:textId="77777777" w:rsidR="00161AE8" w:rsidRPr="00A4202A" w:rsidRDefault="00F215CA" w:rsidP="00F7138C">
      <w:pPr>
        <w:shd w:val="clear" w:color="auto" w:fill="FFFFFF"/>
        <w:rPr>
          <w:color w:val="000000"/>
          <w:sz w:val="22"/>
          <w:szCs w:val="22"/>
          <w:lang w:val="cs-CZ"/>
        </w:rPr>
      </w:pPr>
      <w:r w:rsidRPr="00A4202A">
        <w:rPr>
          <w:i/>
          <w:color w:val="000000"/>
          <w:sz w:val="22"/>
          <w:szCs w:val="22"/>
          <w:lang w:val="cs-CZ"/>
        </w:rPr>
        <w:t>Opětovná léčba pacientů s relapsem mnohočetného myelomu</w:t>
      </w:r>
      <w:r w:rsidRPr="00A4202A">
        <w:rPr>
          <w:i/>
          <w:color w:val="000000"/>
          <w:sz w:val="22"/>
          <w:szCs w:val="22"/>
          <w:lang w:val="cs-CZ"/>
        </w:rPr>
        <w:br/>
      </w:r>
      <w:r w:rsidRPr="00A4202A">
        <w:rPr>
          <w:color w:val="000000"/>
          <w:sz w:val="22"/>
          <w:szCs w:val="22"/>
          <w:lang w:val="cs-CZ"/>
        </w:rPr>
        <w:t xml:space="preserve">Ve studii, ve které byl </w:t>
      </w:r>
      <w:r w:rsidR="001E28AF" w:rsidRPr="00A4202A">
        <w:rPr>
          <w:snapToGrid w:val="0"/>
          <w:color w:val="000000"/>
          <w:sz w:val="22"/>
          <w:szCs w:val="22"/>
          <w:lang w:val="cs-CZ"/>
        </w:rPr>
        <w:t>bortezomib</w:t>
      </w:r>
      <w:r w:rsidRPr="00A4202A">
        <w:rPr>
          <w:color w:val="000000"/>
          <w:sz w:val="22"/>
          <w:szCs w:val="22"/>
          <w:lang w:val="cs-CZ"/>
        </w:rPr>
        <w:t xml:space="preserve"> podáván jako opětovná léčba u 130 pacientů s recidivujícím mnohočetným myelomem, u kterých již dříve byla alespoň částečná odpověď na </w:t>
      </w:r>
      <w:r w:rsidR="005A4EB6" w:rsidRPr="00A4202A">
        <w:rPr>
          <w:color w:val="000000"/>
          <w:sz w:val="22"/>
          <w:szCs w:val="22"/>
          <w:lang w:val="cs-CZ"/>
        </w:rPr>
        <w:t xml:space="preserve">režim obsahující </w:t>
      </w:r>
      <w:r w:rsidR="001E28AF" w:rsidRPr="00A4202A">
        <w:rPr>
          <w:snapToGrid w:val="0"/>
          <w:color w:val="000000"/>
          <w:sz w:val="22"/>
          <w:szCs w:val="22"/>
          <w:lang w:val="cs-CZ"/>
        </w:rPr>
        <w:t>bortezomib</w:t>
      </w:r>
      <w:r w:rsidRPr="00A4202A">
        <w:rPr>
          <w:color w:val="000000"/>
          <w:sz w:val="22"/>
          <w:szCs w:val="22"/>
          <w:lang w:val="cs-CZ"/>
        </w:rPr>
        <w:t>, nejčastější nežádoucí účinky všech stupňů vyskytující se nejméně u 25</w:t>
      </w:r>
      <w:r w:rsidR="003E4EE1" w:rsidRPr="00A4202A">
        <w:rPr>
          <w:color w:val="000000"/>
          <w:sz w:val="22"/>
          <w:szCs w:val="22"/>
          <w:lang w:val="cs-CZ"/>
        </w:rPr>
        <w:t xml:space="preserve"> </w:t>
      </w:r>
      <w:r w:rsidRPr="00A4202A">
        <w:rPr>
          <w:color w:val="000000"/>
          <w:sz w:val="22"/>
          <w:szCs w:val="22"/>
          <w:lang w:val="cs-CZ"/>
        </w:rPr>
        <w:t>% pacientů byl</w:t>
      </w:r>
      <w:r w:rsidR="007012D8" w:rsidRPr="00A4202A">
        <w:rPr>
          <w:color w:val="000000"/>
          <w:sz w:val="22"/>
          <w:szCs w:val="22"/>
          <w:lang w:val="cs-CZ"/>
        </w:rPr>
        <w:t>y</w:t>
      </w:r>
      <w:r w:rsidRPr="00A4202A">
        <w:rPr>
          <w:color w:val="000000"/>
          <w:sz w:val="22"/>
          <w:szCs w:val="22"/>
          <w:lang w:val="cs-CZ"/>
        </w:rPr>
        <w:t xml:space="preserve"> trombocytopenie (55 %), neuropatie (40 %), anemie (37 %</w:t>
      </w:r>
      <w:r w:rsidR="003B7C9B" w:rsidRPr="00A4202A">
        <w:rPr>
          <w:color w:val="000000"/>
          <w:sz w:val="22"/>
          <w:szCs w:val="22"/>
          <w:lang w:val="cs-CZ"/>
        </w:rPr>
        <w:t>)</w:t>
      </w:r>
      <w:r w:rsidRPr="00A4202A">
        <w:rPr>
          <w:color w:val="000000"/>
          <w:sz w:val="22"/>
          <w:szCs w:val="22"/>
          <w:lang w:val="cs-CZ"/>
        </w:rPr>
        <w:t xml:space="preserve">, průjem (35 %), a zácpa (28 %). </w:t>
      </w:r>
      <w:r w:rsidR="00161AE8" w:rsidRPr="00A4202A">
        <w:rPr>
          <w:color w:val="000000"/>
          <w:sz w:val="22"/>
          <w:szCs w:val="22"/>
          <w:lang w:val="cs-CZ"/>
        </w:rPr>
        <w:t>Periferní neuropatie všech stupňů byla pozorována u 40 % pacientů a periferní neuropatie ≥ 3 stupně byla pozorována u 8,5 % pacientů.</w:t>
      </w:r>
    </w:p>
    <w:p w14:paraId="47D03A4F" w14:textId="77777777" w:rsidR="00F215CA" w:rsidRPr="00A4202A" w:rsidRDefault="00F215CA" w:rsidP="00F7138C">
      <w:pPr>
        <w:shd w:val="clear" w:color="auto" w:fill="FFFFFF"/>
        <w:rPr>
          <w:color w:val="000000"/>
          <w:sz w:val="22"/>
          <w:szCs w:val="22"/>
          <w:lang w:val="cs-CZ"/>
        </w:rPr>
      </w:pPr>
    </w:p>
    <w:p w14:paraId="1A59D007" w14:textId="77777777" w:rsidR="00F215CA" w:rsidRPr="00A4202A" w:rsidRDefault="00F215CA" w:rsidP="00F7138C">
      <w:pPr>
        <w:autoSpaceDE w:val="0"/>
        <w:autoSpaceDN w:val="0"/>
        <w:adjustRightInd w:val="0"/>
        <w:jc w:val="both"/>
        <w:rPr>
          <w:sz w:val="22"/>
          <w:szCs w:val="22"/>
          <w:u w:val="single"/>
          <w:lang w:val="cs-CZ"/>
        </w:rPr>
      </w:pPr>
      <w:r w:rsidRPr="00A4202A">
        <w:rPr>
          <w:sz w:val="22"/>
          <w:szCs w:val="22"/>
          <w:u w:val="single"/>
          <w:lang w:val="cs-CZ"/>
        </w:rPr>
        <w:t>Hlášení podezření na nežádoucí účinky</w:t>
      </w:r>
    </w:p>
    <w:p w14:paraId="028E6288" w14:textId="77777777" w:rsidR="00F215CA" w:rsidRPr="00A4202A" w:rsidRDefault="00F215CA" w:rsidP="00F7138C">
      <w:pPr>
        <w:rPr>
          <w:sz w:val="22"/>
          <w:szCs w:val="22"/>
          <w:lang w:val="cs-CZ"/>
        </w:rPr>
      </w:pPr>
      <w:r w:rsidRPr="00A4202A">
        <w:rPr>
          <w:sz w:val="22"/>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A4202A">
        <w:rPr>
          <w:sz w:val="22"/>
          <w:szCs w:val="22"/>
          <w:highlight w:val="lightGray"/>
          <w:lang w:val="cs-CZ"/>
        </w:rPr>
        <w:t xml:space="preserve">národního systému hlášení nežádoucích účinků uvedeného v </w:t>
      </w:r>
      <w:r>
        <w:fldChar w:fldCharType="begin"/>
      </w:r>
      <w:r w:rsidRPr="00005171">
        <w:rPr>
          <w:lang w:val="cs-CZ"/>
          <w:rPrChange w:id="6" w:author="MAH rev" w:date="2025-09-06T13:16:00Z">
            <w:rPr/>
          </w:rPrChange>
        </w:rPr>
        <w:instrText>HYPERLINK "http://www.ema.europa.eu/docs/en_GB/document_library/Template_or_form/2013/03/WC500139752.doc"</w:instrText>
      </w:r>
      <w:r>
        <w:fldChar w:fldCharType="separate"/>
      </w:r>
      <w:r w:rsidRPr="00A4202A">
        <w:rPr>
          <w:rStyle w:val="Hyperlink"/>
          <w:rFonts w:eastAsia="SimSun"/>
          <w:sz w:val="22"/>
          <w:szCs w:val="22"/>
          <w:highlight w:val="lightGray"/>
          <w:lang w:val="cs-CZ"/>
        </w:rPr>
        <w:t>Dodatku V</w:t>
      </w:r>
      <w:r>
        <w:fldChar w:fldCharType="end"/>
      </w:r>
      <w:r w:rsidRPr="00A4202A">
        <w:rPr>
          <w:sz w:val="22"/>
          <w:szCs w:val="22"/>
          <w:lang w:val="cs-CZ"/>
        </w:rPr>
        <w:t>.</w:t>
      </w:r>
    </w:p>
    <w:p w14:paraId="2B66A18C" w14:textId="77777777" w:rsidR="00F215CA" w:rsidRPr="00A4202A" w:rsidRDefault="00F215CA" w:rsidP="00F7138C">
      <w:pPr>
        <w:rPr>
          <w:color w:val="000000"/>
          <w:sz w:val="22"/>
          <w:szCs w:val="22"/>
          <w:lang w:val="cs-CZ"/>
        </w:rPr>
      </w:pPr>
    </w:p>
    <w:p w14:paraId="1B503CCC" w14:textId="77777777" w:rsidR="00B23DB3" w:rsidRPr="00A4202A" w:rsidRDefault="00486AB7" w:rsidP="00F7138C">
      <w:pPr>
        <w:ind w:left="567" w:hanging="567"/>
        <w:rPr>
          <w:b/>
          <w:bCs/>
          <w:color w:val="000000"/>
          <w:sz w:val="22"/>
          <w:szCs w:val="22"/>
          <w:lang w:val="cs-CZ"/>
        </w:rPr>
      </w:pPr>
      <w:r w:rsidRPr="00A4202A">
        <w:rPr>
          <w:b/>
          <w:bCs/>
          <w:color w:val="000000"/>
          <w:sz w:val="22"/>
          <w:szCs w:val="22"/>
          <w:lang w:val="cs-CZ"/>
        </w:rPr>
        <w:t>4.9</w:t>
      </w:r>
      <w:r w:rsidRPr="00A4202A">
        <w:rPr>
          <w:b/>
          <w:bCs/>
          <w:color w:val="000000"/>
          <w:sz w:val="22"/>
          <w:szCs w:val="22"/>
          <w:lang w:val="cs-CZ"/>
        </w:rPr>
        <w:tab/>
        <w:t>Předávkování</w:t>
      </w:r>
    </w:p>
    <w:p w14:paraId="70392CC8" w14:textId="77777777" w:rsidR="00B23DB3" w:rsidRPr="00A4202A" w:rsidRDefault="00B23DB3" w:rsidP="00F7138C">
      <w:pPr>
        <w:rPr>
          <w:color w:val="000000"/>
          <w:sz w:val="22"/>
          <w:szCs w:val="22"/>
          <w:lang w:val="cs-CZ"/>
        </w:rPr>
      </w:pPr>
    </w:p>
    <w:p w14:paraId="5C77EA38" w14:textId="77777777" w:rsidR="00486AB7" w:rsidRPr="00A4202A" w:rsidRDefault="00486AB7" w:rsidP="00F7138C">
      <w:pPr>
        <w:rPr>
          <w:color w:val="000000"/>
          <w:sz w:val="22"/>
          <w:szCs w:val="22"/>
          <w:lang w:val="cs-CZ"/>
        </w:rPr>
      </w:pPr>
      <w:r w:rsidRPr="00A4202A">
        <w:rPr>
          <w:color w:val="000000"/>
          <w:sz w:val="22"/>
          <w:szCs w:val="22"/>
          <w:lang w:val="cs-CZ"/>
        </w:rPr>
        <w:t xml:space="preserve">Předávkování pacientů více než dvojnásobnou dávkou, než která je doporučena, bylo provázeno akutní symptomatickou hypotenzí a trombocytopenií s fatálními </w:t>
      </w:r>
      <w:r w:rsidR="003E4EE1" w:rsidRPr="00A4202A">
        <w:rPr>
          <w:color w:val="000000"/>
          <w:sz w:val="22"/>
          <w:szCs w:val="22"/>
          <w:lang w:val="cs-CZ"/>
        </w:rPr>
        <w:t>ná</w:t>
      </w:r>
      <w:r w:rsidRPr="00A4202A">
        <w:rPr>
          <w:color w:val="000000"/>
          <w:sz w:val="22"/>
          <w:szCs w:val="22"/>
          <w:lang w:val="cs-CZ"/>
        </w:rPr>
        <w:t>sledky</w:t>
      </w:r>
      <w:r w:rsidR="001D49C2" w:rsidRPr="00A4202A">
        <w:rPr>
          <w:color w:val="000000"/>
          <w:sz w:val="22"/>
          <w:szCs w:val="22"/>
          <w:lang w:val="cs-CZ"/>
        </w:rPr>
        <w:t>. Viz p</w:t>
      </w:r>
      <w:r w:rsidRPr="00A4202A">
        <w:rPr>
          <w:color w:val="000000"/>
          <w:sz w:val="22"/>
          <w:szCs w:val="22"/>
          <w:lang w:val="cs-CZ"/>
        </w:rPr>
        <w:t>ředklinické studie kardiovaskulární bezpečnosti</w:t>
      </w:r>
      <w:r w:rsidR="001D49C2" w:rsidRPr="00A4202A">
        <w:rPr>
          <w:color w:val="000000"/>
          <w:sz w:val="22"/>
          <w:szCs w:val="22"/>
          <w:lang w:val="cs-CZ"/>
        </w:rPr>
        <w:t>,</w:t>
      </w:r>
      <w:r w:rsidRPr="00A4202A">
        <w:rPr>
          <w:color w:val="000000"/>
          <w:sz w:val="22"/>
          <w:szCs w:val="22"/>
          <w:lang w:val="cs-CZ"/>
        </w:rPr>
        <w:t> bod 5.3.</w:t>
      </w:r>
    </w:p>
    <w:p w14:paraId="7F614008" w14:textId="77777777" w:rsidR="00486AB7" w:rsidRPr="00A4202A" w:rsidRDefault="00486AB7" w:rsidP="00F7138C">
      <w:pPr>
        <w:rPr>
          <w:color w:val="000000"/>
          <w:sz w:val="22"/>
          <w:szCs w:val="22"/>
          <w:lang w:val="cs-CZ"/>
        </w:rPr>
      </w:pPr>
    </w:p>
    <w:p w14:paraId="50E25D01" w14:textId="77777777" w:rsidR="00486AB7" w:rsidRPr="00A4202A" w:rsidRDefault="00486AB7" w:rsidP="00F7138C">
      <w:pPr>
        <w:rPr>
          <w:color w:val="000000"/>
          <w:sz w:val="22"/>
          <w:szCs w:val="22"/>
          <w:lang w:val="cs-CZ"/>
        </w:rPr>
      </w:pPr>
      <w:r w:rsidRPr="00A4202A">
        <w:rPr>
          <w:color w:val="000000"/>
          <w:sz w:val="22"/>
          <w:szCs w:val="22"/>
          <w:lang w:val="cs-CZ"/>
        </w:rPr>
        <w:t xml:space="preserve">Specifické antidotum pro předávkování bortezomibem není známo. V případě předávkování </w:t>
      </w:r>
      <w:r w:rsidR="001D49C2" w:rsidRPr="00A4202A">
        <w:rPr>
          <w:color w:val="000000"/>
          <w:sz w:val="22"/>
          <w:szCs w:val="22"/>
          <w:lang w:val="cs-CZ"/>
        </w:rPr>
        <w:t>mají</w:t>
      </w:r>
      <w:r w:rsidRPr="00A4202A">
        <w:rPr>
          <w:color w:val="000000"/>
          <w:sz w:val="22"/>
          <w:szCs w:val="22"/>
          <w:lang w:val="cs-CZ"/>
        </w:rPr>
        <w:t xml:space="preserve"> být monitorovány pacientovy vitální funkce a musí mu být poskytnuta podpůrná terapie k udržení krevního tlaku (např. tekutiny</w:t>
      </w:r>
      <w:r w:rsidR="003E4EE1" w:rsidRPr="00A4202A">
        <w:rPr>
          <w:color w:val="000000"/>
          <w:sz w:val="22"/>
          <w:szCs w:val="22"/>
          <w:lang w:val="cs-CZ"/>
        </w:rPr>
        <w:t>,</w:t>
      </w:r>
      <w:r w:rsidR="00652F9E" w:rsidRPr="00A4202A">
        <w:rPr>
          <w:color w:val="000000"/>
          <w:sz w:val="22"/>
          <w:szCs w:val="22"/>
          <w:lang w:val="cs-CZ"/>
        </w:rPr>
        <w:t xml:space="preserve"> </w:t>
      </w:r>
      <w:r w:rsidR="003E4EE1" w:rsidRPr="00A4202A">
        <w:rPr>
          <w:color w:val="000000"/>
          <w:sz w:val="22"/>
          <w:szCs w:val="22"/>
          <w:lang w:val="cs-CZ"/>
        </w:rPr>
        <w:t>presorické látky</w:t>
      </w:r>
      <w:r w:rsidRPr="00A4202A">
        <w:rPr>
          <w:color w:val="000000"/>
          <w:sz w:val="22"/>
          <w:szCs w:val="22"/>
          <w:lang w:val="cs-CZ"/>
        </w:rPr>
        <w:t xml:space="preserve"> a/nebo inotropní látky) a tělesné teploty (viz body 4.2 a 4.4).</w:t>
      </w:r>
    </w:p>
    <w:p w14:paraId="1716D0FF" w14:textId="77777777" w:rsidR="00486AB7" w:rsidRPr="00A4202A" w:rsidRDefault="00486AB7" w:rsidP="00F7138C">
      <w:pPr>
        <w:ind w:left="562" w:hanging="562"/>
        <w:rPr>
          <w:b/>
          <w:color w:val="000000"/>
          <w:sz w:val="22"/>
          <w:szCs w:val="22"/>
          <w:lang w:val="cs-CZ"/>
        </w:rPr>
      </w:pPr>
    </w:p>
    <w:p w14:paraId="615C941C" w14:textId="77777777" w:rsidR="00486AB7" w:rsidRPr="00A4202A" w:rsidRDefault="00486AB7" w:rsidP="00F7138C">
      <w:pPr>
        <w:ind w:left="562" w:hanging="562"/>
        <w:rPr>
          <w:b/>
          <w:color w:val="000000"/>
          <w:sz w:val="22"/>
          <w:szCs w:val="22"/>
          <w:lang w:val="cs-CZ"/>
        </w:rPr>
      </w:pPr>
    </w:p>
    <w:p w14:paraId="37AAEF55" w14:textId="77777777" w:rsidR="00B23DB3" w:rsidRPr="00A4202A" w:rsidRDefault="00486AB7" w:rsidP="009163D5">
      <w:pPr>
        <w:keepNext/>
        <w:ind w:left="567" w:hanging="567"/>
        <w:rPr>
          <w:b/>
          <w:color w:val="000000"/>
          <w:sz w:val="22"/>
          <w:szCs w:val="22"/>
          <w:lang w:val="cs-CZ"/>
        </w:rPr>
      </w:pPr>
      <w:r w:rsidRPr="00A4202A">
        <w:rPr>
          <w:b/>
          <w:color w:val="000000"/>
          <w:sz w:val="22"/>
          <w:szCs w:val="22"/>
          <w:lang w:val="cs-CZ"/>
        </w:rPr>
        <w:t>5.</w:t>
      </w:r>
      <w:r w:rsidRPr="00A4202A">
        <w:rPr>
          <w:b/>
          <w:color w:val="000000"/>
          <w:sz w:val="22"/>
          <w:szCs w:val="22"/>
          <w:lang w:val="cs-CZ"/>
        </w:rPr>
        <w:tab/>
        <w:t>FARMAKOLOGICKÉ VLASTNOSTI</w:t>
      </w:r>
    </w:p>
    <w:p w14:paraId="33AC5EB4" w14:textId="77777777" w:rsidR="00B23DB3" w:rsidRPr="00A4202A" w:rsidRDefault="00B23DB3" w:rsidP="009163D5">
      <w:pPr>
        <w:keepNext/>
        <w:ind w:left="567" w:hanging="567"/>
        <w:rPr>
          <w:b/>
          <w:color w:val="000000"/>
          <w:sz w:val="22"/>
          <w:szCs w:val="22"/>
          <w:lang w:val="cs-CZ"/>
        </w:rPr>
      </w:pPr>
    </w:p>
    <w:p w14:paraId="76B9FC86" w14:textId="77777777" w:rsidR="00B23DB3" w:rsidRPr="00A4202A" w:rsidRDefault="00486AB7" w:rsidP="009163D5">
      <w:pPr>
        <w:keepNext/>
        <w:ind w:left="567" w:hanging="567"/>
        <w:rPr>
          <w:b/>
          <w:color w:val="000000"/>
          <w:sz w:val="22"/>
          <w:szCs w:val="22"/>
          <w:lang w:val="cs-CZ"/>
        </w:rPr>
      </w:pPr>
      <w:r w:rsidRPr="00A4202A">
        <w:rPr>
          <w:b/>
          <w:color w:val="000000"/>
          <w:sz w:val="22"/>
          <w:szCs w:val="22"/>
          <w:lang w:val="cs-CZ"/>
        </w:rPr>
        <w:t>5.1</w:t>
      </w:r>
      <w:r w:rsidRPr="00A4202A">
        <w:rPr>
          <w:b/>
          <w:color w:val="000000"/>
          <w:sz w:val="22"/>
          <w:szCs w:val="22"/>
          <w:lang w:val="cs-CZ"/>
        </w:rPr>
        <w:tab/>
        <w:t>Farmakodynamické vlastnosti</w:t>
      </w:r>
    </w:p>
    <w:p w14:paraId="5819986A" w14:textId="77777777" w:rsidR="00B23DB3" w:rsidRPr="00A4202A" w:rsidRDefault="00B23DB3" w:rsidP="009163D5">
      <w:pPr>
        <w:keepNext/>
        <w:ind w:left="567" w:hanging="567"/>
        <w:rPr>
          <w:b/>
          <w:color w:val="000000"/>
          <w:sz w:val="22"/>
          <w:szCs w:val="22"/>
          <w:lang w:val="cs-CZ"/>
        </w:rPr>
      </w:pPr>
    </w:p>
    <w:p w14:paraId="68F8FE89" w14:textId="77777777" w:rsidR="00486AB7" w:rsidRPr="00A4202A" w:rsidRDefault="00486AB7" w:rsidP="00F7138C">
      <w:pPr>
        <w:rPr>
          <w:color w:val="000000"/>
          <w:sz w:val="22"/>
          <w:szCs w:val="22"/>
          <w:lang w:val="cs-CZ"/>
        </w:rPr>
      </w:pPr>
      <w:r w:rsidRPr="00A4202A">
        <w:rPr>
          <w:color w:val="000000"/>
          <w:sz w:val="22"/>
          <w:szCs w:val="22"/>
          <w:lang w:val="cs-CZ"/>
        </w:rPr>
        <w:t xml:space="preserve">Farmakoterapeutická skupina: </w:t>
      </w:r>
      <w:r w:rsidR="001A0863" w:rsidRPr="00A4202A">
        <w:rPr>
          <w:color w:val="000000"/>
          <w:sz w:val="22"/>
          <w:szCs w:val="22"/>
          <w:lang w:val="cs-CZ"/>
        </w:rPr>
        <w:t>Cytostatika, j</w:t>
      </w:r>
      <w:r w:rsidRPr="00A4202A">
        <w:rPr>
          <w:color w:val="000000"/>
          <w:sz w:val="22"/>
          <w:szCs w:val="22"/>
          <w:lang w:val="cs-CZ"/>
        </w:rPr>
        <w:t xml:space="preserve">iná cytostatika, ATC kód: </w:t>
      </w:r>
      <w:r w:rsidR="00B87148" w:rsidRPr="00A4202A">
        <w:rPr>
          <w:sz w:val="22"/>
          <w:szCs w:val="22"/>
          <w:lang w:val="cs-CZ"/>
        </w:rPr>
        <w:t>L01XG01</w:t>
      </w:r>
      <w:r w:rsidR="001340E2" w:rsidRPr="00A4202A">
        <w:rPr>
          <w:color w:val="000000"/>
          <w:sz w:val="22"/>
          <w:szCs w:val="22"/>
          <w:lang w:val="cs-CZ"/>
        </w:rPr>
        <w:t>.</w:t>
      </w:r>
    </w:p>
    <w:p w14:paraId="3349BA6B" w14:textId="77777777" w:rsidR="00486AB7" w:rsidRPr="00A4202A" w:rsidRDefault="00486AB7" w:rsidP="00F7138C">
      <w:pPr>
        <w:rPr>
          <w:color w:val="000000"/>
          <w:sz w:val="22"/>
          <w:szCs w:val="22"/>
          <w:lang w:val="cs-CZ"/>
        </w:rPr>
      </w:pPr>
    </w:p>
    <w:p w14:paraId="2E815CE2"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Mechanismus účinku</w:t>
      </w:r>
    </w:p>
    <w:p w14:paraId="33D524EA" w14:textId="77777777" w:rsidR="00486AB7" w:rsidRPr="00A4202A" w:rsidRDefault="00486AB7" w:rsidP="00F7138C">
      <w:pPr>
        <w:rPr>
          <w:color w:val="000000"/>
          <w:sz w:val="22"/>
          <w:szCs w:val="22"/>
          <w:lang w:val="cs-CZ"/>
        </w:rPr>
      </w:pPr>
      <w:r w:rsidRPr="00A4202A">
        <w:rPr>
          <w:color w:val="000000"/>
          <w:sz w:val="22"/>
          <w:szCs w:val="22"/>
          <w:lang w:val="cs-CZ"/>
        </w:rPr>
        <w:t xml:space="preserve">Bortezomib je proteazomový inhibitor. Byl specificky navržen tak, aby inhiboval chymotrypsinu podobnou aktivitu proteazomu 26S </w:t>
      </w:r>
      <w:r w:rsidR="00CB067B" w:rsidRPr="00A4202A">
        <w:rPr>
          <w:color w:val="000000"/>
          <w:sz w:val="22"/>
          <w:szCs w:val="22"/>
          <w:lang w:val="cs-CZ"/>
        </w:rPr>
        <w:t xml:space="preserve">v </w:t>
      </w:r>
      <w:r w:rsidRPr="00A4202A">
        <w:rPr>
          <w:color w:val="000000"/>
          <w:sz w:val="22"/>
          <w:szCs w:val="22"/>
          <w:lang w:val="cs-CZ"/>
        </w:rPr>
        <w:t>savčích bu</w:t>
      </w:r>
      <w:r w:rsidR="00CB067B" w:rsidRPr="00A4202A">
        <w:rPr>
          <w:color w:val="000000"/>
          <w:sz w:val="22"/>
          <w:szCs w:val="22"/>
          <w:lang w:val="cs-CZ"/>
        </w:rPr>
        <w:t>ňkách</w:t>
      </w:r>
      <w:r w:rsidRPr="00A4202A">
        <w:rPr>
          <w:color w:val="000000"/>
          <w:sz w:val="22"/>
          <w:szCs w:val="22"/>
          <w:lang w:val="cs-CZ"/>
        </w:rPr>
        <w:t xml:space="preserve">. Proteazom 26S je rozsáhlý proteinový komplex, který odbourává </w:t>
      </w:r>
      <w:r w:rsidR="00CB067B" w:rsidRPr="00A4202A">
        <w:rPr>
          <w:sz w:val="22"/>
          <w:szCs w:val="22"/>
          <w:lang w:val="cs-CZ"/>
        </w:rPr>
        <w:t>ubikvitinované</w:t>
      </w:r>
      <w:r w:rsidRPr="00A4202A">
        <w:rPr>
          <w:color w:val="000000"/>
          <w:sz w:val="22"/>
          <w:szCs w:val="22"/>
          <w:lang w:val="cs-CZ"/>
        </w:rPr>
        <w:t xml:space="preserve"> proteiny. </w:t>
      </w:r>
      <w:r w:rsidR="00CB067B" w:rsidRPr="00A4202A">
        <w:rPr>
          <w:sz w:val="22"/>
          <w:szCs w:val="22"/>
          <w:lang w:val="cs-CZ"/>
        </w:rPr>
        <w:t xml:space="preserve">Ubikvitin-proteazomová cesta </w:t>
      </w:r>
      <w:r w:rsidRPr="00A4202A">
        <w:rPr>
          <w:color w:val="000000"/>
          <w:sz w:val="22"/>
          <w:szCs w:val="22"/>
          <w:lang w:val="cs-CZ"/>
        </w:rPr>
        <w:t>hraje nepostradatelnou úlohu v</w:t>
      </w:r>
      <w:r w:rsidR="00665853" w:rsidRPr="00A4202A">
        <w:rPr>
          <w:color w:val="000000"/>
          <w:sz w:val="22"/>
          <w:szCs w:val="22"/>
          <w:lang w:val="cs-CZ"/>
        </w:rPr>
        <w:t> </w:t>
      </w:r>
      <w:r w:rsidRPr="00A4202A">
        <w:rPr>
          <w:color w:val="000000"/>
          <w:sz w:val="22"/>
          <w:szCs w:val="22"/>
          <w:lang w:val="cs-CZ"/>
        </w:rPr>
        <w:t>řízení odbourávání specifických proteinů a tím udržení homeostázy uvnitř buněk. Inhibice proteazomu 26S zabraňuje cílené proteolýze a ovlivňuje mnohočetnou signalizační kaskádu uvnitř buněk, jejímž konečným výsledkem je odumření nádorových buněk.</w:t>
      </w:r>
    </w:p>
    <w:p w14:paraId="12F6048B" w14:textId="77777777" w:rsidR="00486AB7" w:rsidRPr="00A4202A" w:rsidRDefault="00486AB7" w:rsidP="00F7138C">
      <w:pPr>
        <w:rPr>
          <w:color w:val="000000"/>
          <w:sz w:val="22"/>
          <w:szCs w:val="22"/>
          <w:lang w:val="cs-CZ"/>
        </w:rPr>
      </w:pPr>
    </w:p>
    <w:p w14:paraId="031912AE" w14:textId="77777777" w:rsidR="00486AB7" w:rsidRPr="00A4202A" w:rsidRDefault="00486AB7" w:rsidP="00F7138C">
      <w:pPr>
        <w:rPr>
          <w:color w:val="000000"/>
          <w:sz w:val="22"/>
          <w:szCs w:val="22"/>
          <w:lang w:val="cs-CZ"/>
        </w:rPr>
      </w:pPr>
      <w:r w:rsidRPr="00A4202A">
        <w:rPr>
          <w:color w:val="000000"/>
          <w:sz w:val="22"/>
          <w:szCs w:val="22"/>
          <w:lang w:val="cs-CZ"/>
        </w:rPr>
        <w:t>Bortezomib je vysoce selektivní pro proteazom. Při koncentraci 10 </w:t>
      </w:r>
      <w:r w:rsidRPr="00A4202A">
        <w:rPr>
          <w:color w:val="000000"/>
          <w:sz w:val="22"/>
          <w:szCs w:val="22"/>
          <w:lang w:val="cs-CZ"/>
        </w:rPr>
        <w:sym w:font="Symbol" w:char="F06D"/>
      </w:r>
      <w:r w:rsidRPr="00A4202A">
        <w:rPr>
          <w:color w:val="000000"/>
          <w:sz w:val="22"/>
          <w:szCs w:val="22"/>
          <w:lang w:val="cs-CZ"/>
        </w:rPr>
        <w:t xml:space="preserve">M bortezomib neinhibuje žádný ze širokého spektra sledovaných receptorů a proteáz a je více než 1 500krát selektivnější pro proteazom než pro další preferovaný enzym. Kinetika inhibice proteazomu byla hodnocena </w:t>
      </w:r>
      <w:r w:rsidRPr="00A4202A">
        <w:rPr>
          <w:i/>
          <w:iCs/>
          <w:color w:val="000000"/>
          <w:sz w:val="22"/>
          <w:szCs w:val="22"/>
          <w:lang w:val="cs-CZ"/>
        </w:rPr>
        <w:t xml:space="preserve">in vitro </w:t>
      </w:r>
      <w:r w:rsidRPr="00A4202A">
        <w:rPr>
          <w:color w:val="000000"/>
          <w:sz w:val="22"/>
          <w:szCs w:val="22"/>
          <w:lang w:val="cs-CZ"/>
        </w:rPr>
        <w:t>a bylo zjištěno, že bortezomib disociuje z</w:t>
      </w:r>
      <w:r w:rsidR="00C439CD" w:rsidRPr="00A4202A">
        <w:rPr>
          <w:color w:val="000000"/>
          <w:sz w:val="22"/>
          <w:szCs w:val="22"/>
          <w:lang w:val="cs-CZ"/>
        </w:rPr>
        <w:t> </w:t>
      </w:r>
      <w:r w:rsidRPr="00A4202A">
        <w:rPr>
          <w:color w:val="000000"/>
          <w:sz w:val="22"/>
          <w:szCs w:val="22"/>
          <w:lang w:val="cs-CZ"/>
        </w:rPr>
        <w:t>proteazomu s</w:t>
      </w:r>
      <w:r w:rsidR="00D758BA" w:rsidRPr="00A4202A">
        <w:rPr>
          <w:color w:val="000000"/>
          <w:sz w:val="22"/>
          <w:szCs w:val="22"/>
          <w:lang w:val="cs-CZ"/>
        </w:rPr>
        <w:t> </w:t>
      </w:r>
      <w:r w:rsidRPr="00A4202A">
        <w:rPr>
          <w:color w:val="000000"/>
          <w:sz w:val="22"/>
          <w:szCs w:val="22"/>
          <w:lang w:val="cs-CZ"/>
        </w:rPr>
        <w:t>t</w:t>
      </w:r>
      <w:r w:rsidRPr="00A4202A">
        <w:rPr>
          <w:color w:val="000000"/>
          <w:sz w:val="22"/>
          <w:szCs w:val="22"/>
          <w:vertAlign w:val="subscript"/>
          <w:lang w:val="cs-CZ"/>
        </w:rPr>
        <w:t>½</w:t>
      </w:r>
      <w:r w:rsidRPr="00A4202A">
        <w:rPr>
          <w:color w:val="000000"/>
          <w:sz w:val="22"/>
          <w:szCs w:val="22"/>
          <w:lang w:val="cs-CZ"/>
        </w:rPr>
        <w:t xml:space="preserve"> 20 minut, což prokazuje, že inhibice proteazomu bortezomibem je reverzibilní.</w:t>
      </w:r>
    </w:p>
    <w:p w14:paraId="73EE49F1" w14:textId="77777777" w:rsidR="00486AB7" w:rsidRPr="00A4202A" w:rsidRDefault="00486AB7" w:rsidP="00F7138C">
      <w:pPr>
        <w:rPr>
          <w:color w:val="000000"/>
          <w:sz w:val="22"/>
          <w:szCs w:val="22"/>
          <w:lang w:val="cs-CZ"/>
        </w:rPr>
      </w:pPr>
    </w:p>
    <w:p w14:paraId="17978D41" w14:textId="77777777" w:rsidR="00486AB7" w:rsidRPr="00A4202A" w:rsidRDefault="00486AB7" w:rsidP="00F7138C">
      <w:pPr>
        <w:rPr>
          <w:color w:val="000000"/>
          <w:sz w:val="22"/>
          <w:szCs w:val="22"/>
          <w:lang w:val="cs-CZ"/>
        </w:rPr>
      </w:pPr>
      <w:r w:rsidRPr="00A4202A">
        <w:rPr>
          <w:color w:val="000000"/>
          <w:sz w:val="22"/>
          <w:szCs w:val="22"/>
          <w:lang w:val="cs-CZ"/>
        </w:rPr>
        <w:t xml:space="preserve">Inhibice proteazomu vyvolaná bortezomibem ovlivňuje nádorové buňky mnoha způsoby, které zahrnují, ale nejsou omezeny na alteraci regulačních proteinů, které kontrolují progresi buněčného </w:t>
      </w:r>
      <w:r w:rsidRPr="00A4202A">
        <w:rPr>
          <w:color w:val="000000"/>
          <w:sz w:val="22"/>
          <w:szCs w:val="22"/>
          <w:lang w:val="cs-CZ"/>
        </w:rPr>
        <w:lastRenderedPageBreak/>
        <w:t>cyklu a aktivaci nukleárního faktoru kappa B (NF</w:t>
      </w:r>
      <w:r w:rsidRPr="00A4202A">
        <w:rPr>
          <w:color w:val="000000"/>
          <w:sz w:val="22"/>
          <w:szCs w:val="22"/>
          <w:lang w:val="cs-CZ"/>
        </w:rPr>
        <w:noBreakHyphen/>
        <w:t>kB). Inhibice proteazomu vede k</w:t>
      </w:r>
      <w:r w:rsidR="00F14E3A" w:rsidRPr="00A4202A">
        <w:rPr>
          <w:color w:val="000000"/>
          <w:sz w:val="22"/>
          <w:szCs w:val="22"/>
          <w:lang w:val="cs-CZ"/>
        </w:rPr>
        <w:t> </w:t>
      </w:r>
      <w:r w:rsidRPr="00A4202A">
        <w:rPr>
          <w:color w:val="000000"/>
          <w:sz w:val="22"/>
          <w:szCs w:val="22"/>
          <w:lang w:val="cs-CZ"/>
        </w:rPr>
        <w:t>zastavení buněčného cyklu a apoptóze. NF</w:t>
      </w:r>
      <w:r w:rsidRPr="00A4202A">
        <w:rPr>
          <w:color w:val="000000"/>
          <w:sz w:val="22"/>
          <w:szCs w:val="22"/>
          <w:lang w:val="cs-CZ"/>
        </w:rPr>
        <w:noBreakHyphen/>
        <w:t xml:space="preserve">kB je transkripční faktor, jehož aktivace je vyžadována pro mnoho aspektů tumorogeneze, včetně buněčného růstu a přežívání, angiogeneze, interakcí mezi buňkami a tvorby metastáz. </w:t>
      </w:r>
      <w:r w:rsidR="00D758BA" w:rsidRPr="00A4202A">
        <w:rPr>
          <w:color w:val="000000"/>
          <w:sz w:val="22"/>
          <w:szCs w:val="22"/>
          <w:lang w:val="cs-CZ"/>
        </w:rPr>
        <w:t>U </w:t>
      </w:r>
      <w:r w:rsidRPr="00A4202A">
        <w:rPr>
          <w:color w:val="000000"/>
          <w:sz w:val="22"/>
          <w:szCs w:val="22"/>
          <w:lang w:val="cs-CZ"/>
        </w:rPr>
        <w:t>myelomu ovlivňuje bortezomib schopnost myelomových buněk interagovat s</w:t>
      </w:r>
      <w:r w:rsidR="00D758BA" w:rsidRPr="00A4202A">
        <w:rPr>
          <w:color w:val="000000"/>
          <w:sz w:val="22"/>
          <w:szCs w:val="22"/>
          <w:lang w:val="cs-CZ"/>
        </w:rPr>
        <w:t> </w:t>
      </w:r>
      <w:r w:rsidRPr="00A4202A">
        <w:rPr>
          <w:color w:val="000000"/>
          <w:sz w:val="22"/>
          <w:szCs w:val="22"/>
          <w:lang w:val="cs-CZ"/>
        </w:rPr>
        <w:t>mikroprostředím kostní dřeně.</w:t>
      </w:r>
    </w:p>
    <w:p w14:paraId="2C12B3FB" w14:textId="77777777" w:rsidR="00486AB7" w:rsidRPr="00A4202A" w:rsidRDefault="00486AB7" w:rsidP="00F7138C">
      <w:pPr>
        <w:rPr>
          <w:color w:val="000000"/>
          <w:sz w:val="22"/>
          <w:szCs w:val="22"/>
          <w:lang w:val="cs-CZ"/>
        </w:rPr>
      </w:pPr>
    </w:p>
    <w:p w14:paraId="648F74F4" w14:textId="77777777" w:rsidR="00486AB7" w:rsidRPr="00A4202A" w:rsidRDefault="00486AB7" w:rsidP="00F7138C">
      <w:pPr>
        <w:rPr>
          <w:color w:val="000000"/>
          <w:sz w:val="22"/>
          <w:szCs w:val="22"/>
          <w:lang w:val="cs-CZ"/>
        </w:rPr>
      </w:pPr>
      <w:r w:rsidRPr="00A4202A">
        <w:rPr>
          <w:color w:val="000000"/>
          <w:sz w:val="22"/>
          <w:szCs w:val="22"/>
          <w:lang w:val="cs-CZ"/>
        </w:rPr>
        <w:t>Experimenty ukázaly, že bortezomib je cytotoxický pro různé druhy nádorových buněk a že nádorové buňky jsou citlivější na proapoptotický účinek prote</w:t>
      </w:r>
      <w:r w:rsidR="00ED3166" w:rsidRPr="00A4202A">
        <w:rPr>
          <w:color w:val="000000"/>
          <w:sz w:val="22"/>
          <w:szCs w:val="22"/>
          <w:lang w:val="cs-CZ"/>
        </w:rPr>
        <w:t>a</w:t>
      </w:r>
      <w:r w:rsidRPr="00A4202A">
        <w:rPr>
          <w:color w:val="000000"/>
          <w:sz w:val="22"/>
          <w:szCs w:val="22"/>
          <w:lang w:val="cs-CZ"/>
        </w:rPr>
        <w:t xml:space="preserve">zomové inhibice než buňky normální. Bortezomib </w:t>
      </w:r>
      <w:r w:rsidR="00F66D85" w:rsidRPr="00A4202A">
        <w:rPr>
          <w:color w:val="000000"/>
          <w:sz w:val="22"/>
          <w:szCs w:val="22"/>
          <w:lang w:val="cs-CZ"/>
        </w:rPr>
        <w:t>snižuje</w:t>
      </w:r>
      <w:r w:rsidRPr="00A4202A">
        <w:rPr>
          <w:color w:val="000000"/>
          <w:sz w:val="22"/>
          <w:szCs w:val="22"/>
          <w:lang w:val="cs-CZ"/>
        </w:rPr>
        <w:t xml:space="preserve"> růst nádorů </w:t>
      </w:r>
      <w:r w:rsidRPr="00A4202A">
        <w:rPr>
          <w:i/>
          <w:iCs/>
          <w:color w:val="000000"/>
          <w:sz w:val="22"/>
          <w:szCs w:val="22"/>
          <w:lang w:val="cs-CZ"/>
        </w:rPr>
        <w:t>in vivo</w:t>
      </w:r>
      <w:r w:rsidRPr="00A4202A">
        <w:rPr>
          <w:color w:val="000000"/>
          <w:sz w:val="22"/>
          <w:szCs w:val="22"/>
          <w:lang w:val="cs-CZ"/>
        </w:rPr>
        <w:t xml:space="preserve"> u</w:t>
      </w:r>
      <w:r w:rsidR="00D758BA" w:rsidRPr="00A4202A">
        <w:rPr>
          <w:color w:val="000000"/>
          <w:sz w:val="22"/>
          <w:szCs w:val="22"/>
          <w:lang w:val="cs-CZ"/>
        </w:rPr>
        <w:t> </w:t>
      </w:r>
      <w:r w:rsidRPr="00A4202A">
        <w:rPr>
          <w:color w:val="000000"/>
          <w:sz w:val="22"/>
          <w:szCs w:val="22"/>
          <w:lang w:val="cs-CZ"/>
        </w:rPr>
        <w:t>mnoha modelových nádorů používaných v</w:t>
      </w:r>
      <w:r w:rsidR="00665853" w:rsidRPr="00A4202A">
        <w:rPr>
          <w:color w:val="000000"/>
          <w:sz w:val="22"/>
          <w:szCs w:val="22"/>
          <w:lang w:val="cs-CZ"/>
        </w:rPr>
        <w:t> </w:t>
      </w:r>
      <w:r w:rsidRPr="00A4202A">
        <w:rPr>
          <w:color w:val="000000"/>
          <w:sz w:val="22"/>
          <w:szCs w:val="22"/>
          <w:lang w:val="cs-CZ"/>
        </w:rPr>
        <w:t>preklinice včetně mnohočetného myelomu.</w:t>
      </w:r>
    </w:p>
    <w:p w14:paraId="6E86AD7F" w14:textId="77777777" w:rsidR="00486AB7" w:rsidRPr="00A4202A" w:rsidRDefault="00486AB7" w:rsidP="00F7138C">
      <w:pPr>
        <w:rPr>
          <w:color w:val="000000"/>
          <w:sz w:val="22"/>
          <w:szCs w:val="22"/>
          <w:lang w:val="cs-CZ"/>
        </w:rPr>
      </w:pPr>
    </w:p>
    <w:p w14:paraId="3FBAE0D1" w14:textId="77777777" w:rsidR="00486AB7" w:rsidRPr="00A4202A" w:rsidRDefault="00486AB7" w:rsidP="00F7138C">
      <w:pPr>
        <w:rPr>
          <w:color w:val="000000"/>
          <w:sz w:val="22"/>
          <w:szCs w:val="22"/>
          <w:lang w:val="cs-CZ"/>
        </w:rPr>
      </w:pPr>
      <w:r w:rsidRPr="00A4202A">
        <w:rPr>
          <w:color w:val="000000"/>
          <w:sz w:val="22"/>
          <w:szCs w:val="22"/>
          <w:lang w:val="cs-CZ"/>
        </w:rPr>
        <w:t>Údaje z </w:t>
      </w:r>
      <w:r w:rsidRPr="00A4202A">
        <w:rPr>
          <w:i/>
          <w:color w:val="000000"/>
          <w:sz w:val="22"/>
          <w:szCs w:val="22"/>
          <w:lang w:val="cs-CZ"/>
        </w:rPr>
        <w:t>in vitro</w:t>
      </w:r>
      <w:r w:rsidRPr="00A4202A">
        <w:rPr>
          <w:color w:val="000000"/>
          <w:sz w:val="22"/>
          <w:szCs w:val="22"/>
          <w:lang w:val="cs-CZ"/>
        </w:rPr>
        <w:t xml:space="preserve">, </w:t>
      </w:r>
      <w:r w:rsidRPr="00A4202A">
        <w:rPr>
          <w:i/>
          <w:color w:val="000000"/>
          <w:sz w:val="22"/>
          <w:szCs w:val="22"/>
          <w:lang w:val="cs-CZ"/>
        </w:rPr>
        <w:t>ex</w:t>
      </w:r>
      <w:r w:rsidRPr="00A4202A">
        <w:rPr>
          <w:i/>
          <w:color w:val="000000"/>
          <w:sz w:val="22"/>
          <w:szCs w:val="22"/>
          <w:lang w:val="cs-CZ"/>
        </w:rPr>
        <w:noBreakHyphen/>
        <w:t>vivo</w:t>
      </w:r>
      <w:r w:rsidRPr="00A4202A">
        <w:rPr>
          <w:color w:val="000000"/>
          <w:sz w:val="22"/>
          <w:szCs w:val="22"/>
          <w:lang w:val="cs-CZ"/>
        </w:rPr>
        <w:t xml:space="preserve"> </w:t>
      </w:r>
      <w:r w:rsidR="00F66D85" w:rsidRPr="00A4202A">
        <w:rPr>
          <w:color w:val="000000"/>
          <w:sz w:val="22"/>
          <w:szCs w:val="22"/>
          <w:lang w:val="cs-CZ"/>
        </w:rPr>
        <w:t xml:space="preserve">na </w:t>
      </w:r>
      <w:r w:rsidRPr="00A4202A">
        <w:rPr>
          <w:color w:val="000000"/>
          <w:sz w:val="22"/>
          <w:szCs w:val="22"/>
          <w:lang w:val="cs-CZ"/>
        </w:rPr>
        <w:t>zvířecích model</w:t>
      </w:r>
      <w:r w:rsidR="00F66D85" w:rsidRPr="00A4202A">
        <w:rPr>
          <w:color w:val="000000"/>
          <w:sz w:val="22"/>
          <w:szCs w:val="22"/>
          <w:lang w:val="cs-CZ"/>
        </w:rPr>
        <w:t>ech</w:t>
      </w:r>
      <w:r w:rsidRPr="00A4202A">
        <w:rPr>
          <w:color w:val="000000"/>
          <w:sz w:val="22"/>
          <w:szCs w:val="22"/>
          <w:lang w:val="cs-CZ"/>
        </w:rPr>
        <w:t xml:space="preserve"> s bortezomibem naznačují, že bortezomib zvyšuje diferenciaci a aktivitu osteoblastů a inhibuje funkci osteoklastů. Tyto účinky byly pozorovány u</w:t>
      </w:r>
      <w:r w:rsidR="00D758BA" w:rsidRPr="00A4202A">
        <w:rPr>
          <w:color w:val="000000"/>
          <w:sz w:val="22"/>
          <w:szCs w:val="22"/>
          <w:lang w:val="cs-CZ"/>
        </w:rPr>
        <w:t> </w:t>
      </w:r>
      <w:r w:rsidRPr="00A4202A">
        <w:rPr>
          <w:color w:val="000000"/>
          <w:sz w:val="22"/>
          <w:szCs w:val="22"/>
          <w:lang w:val="cs-CZ"/>
        </w:rPr>
        <w:t>pacientů s mnohočetným myelomem při pokročilém osteolytickém onemocnění a léčbě bortezomibem.</w:t>
      </w:r>
    </w:p>
    <w:p w14:paraId="7F4F792E" w14:textId="77777777" w:rsidR="00486AB7" w:rsidRPr="00A4202A" w:rsidRDefault="00486AB7" w:rsidP="00F7138C">
      <w:pPr>
        <w:rPr>
          <w:color w:val="000000"/>
          <w:sz w:val="22"/>
          <w:szCs w:val="22"/>
          <w:lang w:val="cs-CZ"/>
        </w:rPr>
      </w:pPr>
    </w:p>
    <w:p w14:paraId="26E8CFF3"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Klinická účinnost u</w:t>
      </w:r>
      <w:r w:rsidR="00D758BA" w:rsidRPr="00A4202A">
        <w:rPr>
          <w:color w:val="000000"/>
          <w:sz w:val="22"/>
          <w:szCs w:val="22"/>
          <w:u w:val="single"/>
          <w:lang w:val="cs-CZ"/>
        </w:rPr>
        <w:t> </w:t>
      </w:r>
      <w:r w:rsidRPr="00A4202A">
        <w:rPr>
          <w:color w:val="000000"/>
          <w:sz w:val="22"/>
          <w:szCs w:val="22"/>
          <w:u w:val="single"/>
          <w:lang w:val="cs-CZ"/>
        </w:rPr>
        <w:t>pacientů s dosud neléčeným mnohočetným myelomem</w:t>
      </w:r>
    </w:p>
    <w:p w14:paraId="4C7E6908" w14:textId="2B2DC5AC" w:rsidR="00486AB7" w:rsidRPr="00A4202A" w:rsidRDefault="00486AB7" w:rsidP="00F7138C">
      <w:pPr>
        <w:rPr>
          <w:color w:val="000000"/>
          <w:sz w:val="22"/>
          <w:szCs w:val="22"/>
          <w:lang w:val="cs-CZ"/>
        </w:rPr>
      </w:pPr>
      <w:r w:rsidRPr="00A4202A">
        <w:rPr>
          <w:color w:val="000000"/>
          <w:sz w:val="22"/>
          <w:szCs w:val="22"/>
          <w:lang w:val="cs-CZ"/>
        </w:rPr>
        <w:t>Prospektivní mezinárodní randomizovaná (1 : 1) otevřená klinická studie (</w:t>
      </w:r>
      <w:r w:rsidR="00F215CA" w:rsidRPr="00A4202A">
        <w:rPr>
          <w:color w:val="000000"/>
          <w:sz w:val="22"/>
          <w:szCs w:val="22"/>
          <w:lang w:val="cs-CZ"/>
        </w:rPr>
        <w:t>MMY-3002</w:t>
      </w:r>
      <w:r w:rsidRPr="00A4202A">
        <w:rPr>
          <w:color w:val="000000"/>
          <w:sz w:val="22"/>
          <w:szCs w:val="22"/>
          <w:lang w:val="cs-CZ"/>
        </w:rPr>
        <w:t>VISTA) fáze III u</w:t>
      </w:r>
      <w:r w:rsidR="00D758BA" w:rsidRPr="00A4202A">
        <w:rPr>
          <w:color w:val="000000"/>
          <w:sz w:val="22"/>
          <w:szCs w:val="22"/>
          <w:lang w:val="cs-CZ"/>
        </w:rPr>
        <w:t> </w:t>
      </w:r>
      <w:r w:rsidRPr="00A4202A">
        <w:rPr>
          <w:color w:val="000000"/>
          <w:sz w:val="22"/>
          <w:szCs w:val="22"/>
          <w:lang w:val="cs-CZ"/>
        </w:rPr>
        <w:t>682 pacientů byla provedena, aby se stanovilo, zda u</w:t>
      </w:r>
      <w:r w:rsidR="00D758BA" w:rsidRPr="00A4202A">
        <w:rPr>
          <w:color w:val="000000"/>
          <w:sz w:val="22"/>
          <w:szCs w:val="22"/>
          <w:lang w:val="cs-CZ"/>
        </w:rPr>
        <w:t> </w:t>
      </w:r>
      <w:r w:rsidRPr="00A4202A">
        <w:rPr>
          <w:color w:val="000000"/>
          <w:sz w:val="22"/>
          <w:szCs w:val="22"/>
          <w:lang w:val="cs-CZ"/>
        </w:rPr>
        <w:t xml:space="preserve">pacientů s dosud neléčeným mnohočetným myelomem </w:t>
      </w:r>
      <w:r w:rsidR="005E4147" w:rsidRPr="00A4202A">
        <w:rPr>
          <w:color w:val="000000"/>
          <w:sz w:val="22"/>
          <w:szCs w:val="22"/>
          <w:lang w:val="cs-CZ"/>
        </w:rPr>
        <w:t xml:space="preserve">při podání </w:t>
      </w:r>
      <w:r w:rsidR="00506CFD" w:rsidRPr="00A4202A">
        <w:rPr>
          <w:snapToGrid w:val="0"/>
          <w:color w:val="000000"/>
          <w:sz w:val="22"/>
          <w:szCs w:val="22"/>
          <w:lang w:val="cs-CZ"/>
        </w:rPr>
        <w:t>bortezomibu</w:t>
      </w:r>
      <w:r w:rsidRPr="00A4202A">
        <w:rPr>
          <w:color w:val="000000"/>
          <w:sz w:val="22"/>
          <w:szCs w:val="22"/>
          <w:lang w:val="cs-CZ"/>
        </w:rPr>
        <w:t xml:space="preserve"> (1,3 mg/m</w:t>
      </w:r>
      <w:r w:rsidRPr="00A4202A">
        <w:rPr>
          <w:color w:val="000000"/>
          <w:sz w:val="22"/>
          <w:szCs w:val="22"/>
          <w:vertAlign w:val="superscript"/>
          <w:lang w:val="cs-CZ"/>
        </w:rPr>
        <w:t>2</w:t>
      </w:r>
      <w:r w:rsidR="005E4147" w:rsidRPr="00A4202A">
        <w:rPr>
          <w:color w:val="000000"/>
          <w:sz w:val="22"/>
          <w:szCs w:val="22"/>
          <w:lang w:val="cs-CZ"/>
        </w:rPr>
        <w:t xml:space="preserve"> intravenózně</w:t>
      </w:r>
      <w:r w:rsidRPr="00A4202A">
        <w:rPr>
          <w:color w:val="000000"/>
          <w:sz w:val="22"/>
          <w:szCs w:val="22"/>
          <w:lang w:val="cs-CZ"/>
        </w:rPr>
        <w:t>) v kombinaci s melfalanem (9 mg/m</w:t>
      </w:r>
      <w:r w:rsidRPr="00A4202A">
        <w:rPr>
          <w:color w:val="000000"/>
          <w:sz w:val="22"/>
          <w:szCs w:val="22"/>
          <w:vertAlign w:val="superscript"/>
          <w:lang w:val="cs-CZ"/>
        </w:rPr>
        <w:t>2</w:t>
      </w:r>
      <w:r w:rsidRPr="00A4202A">
        <w:rPr>
          <w:color w:val="000000"/>
          <w:sz w:val="22"/>
          <w:szCs w:val="22"/>
          <w:lang w:val="cs-CZ"/>
        </w:rPr>
        <w:t>) a prednisonem (60 mg/m</w:t>
      </w:r>
      <w:r w:rsidRPr="00A4202A">
        <w:rPr>
          <w:color w:val="000000"/>
          <w:sz w:val="22"/>
          <w:szCs w:val="22"/>
          <w:vertAlign w:val="superscript"/>
          <w:lang w:val="cs-CZ"/>
        </w:rPr>
        <w:t>2</w:t>
      </w:r>
      <w:r w:rsidRPr="00A4202A">
        <w:rPr>
          <w:color w:val="000000"/>
          <w:sz w:val="22"/>
          <w:szCs w:val="22"/>
          <w:lang w:val="cs-CZ"/>
        </w:rPr>
        <w:t>) dojde ve srovnání s melfalanem (9 mg/m</w:t>
      </w:r>
      <w:r w:rsidRPr="00A4202A">
        <w:rPr>
          <w:color w:val="000000"/>
          <w:sz w:val="22"/>
          <w:szCs w:val="22"/>
          <w:vertAlign w:val="superscript"/>
          <w:lang w:val="cs-CZ"/>
        </w:rPr>
        <w:t>2</w:t>
      </w:r>
      <w:r w:rsidRPr="00A4202A">
        <w:rPr>
          <w:color w:val="000000"/>
          <w:sz w:val="22"/>
          <w:szCs w:val="22"/>
          <w:lang w:val="cs-CZ"/>
        </w:rPr>
        <w:t>) a prednisonem (60 mg/m</w:t>
      </w:r>
      <w:r w:rsidRPr="00A4202A">
        <w:rPr>
          <w:color w:val="000000"/>
          <w:sz w:val="22"/>
          <w:szCs w:val="22"/>
          <w:vertAlign w:val="superscript"/>
          <w:lang w:val="cs-CZ"/>
        </w:rPr>
        <w:t>2</w:t>
      </w:r>
      <w:r w:rsidRPr="00A4202A">
        <w:rPr>
          <w:color w:val="000000"/>
          <w:sz w:val="22"/>
          <w:szCs w:val="22"/>
          <w:lang w:val="cs-CZ"/>
        </w:rPr>
        <w:t>) ke zlepšení času do progrese (time to progression = TTP). Léčba byla podávána po maximálně 9 cyklů (přibližně 54 týdnů) a předčasně byla ukončena z důvodu progrese onemocnění nebo nepřijatelné toxicity.</w:t>
      </w:r>
      <w:r w:rsidR="005E4147" w:rsidRPr="00A4202A">
        <w:rPr>
          <w:color w:val="000000"/>
          <w:sz w:val="22"/>
          <w:szCs w:val="22"/>
          <w:lang w:val="cs-CZ"/>
        </w:rPr>
        <w:t xml:space="preserve"> </w:t>
      </w:r>
      <w:r w:rsidR="000E6FEC" w:rsidRPr="00A4202A">
        <w:rPr>
          <w:color w:val="000000"/>
          <w:sz w:val="22"/>
          <w:szCs w:val="22"/>
          <w:lang w:val="cs-CZ"/>
        </w:rPr>
        <w:t>Medián</w:t>
      </w:r>
      <w:r w:rsidR="005E4147" w:rsidRPr="00A4202A">
        <w:rPr>
          <w:color w:val="000000"/>
          <w:sz w:val="22"/>
          <w:szCs w:val="22"/>
          <w:lang w:val="cs-CZ"/>
        </w:rPr>
        <w:t xml:space="preserve"> věk</w:t>
      </w:r>
      <w:r w:rsidR="000E6FEC" w:rsidRPr="00A4202A">
        <w:rPr>
          <w:color w:val="000000"/>
          <w:sz w:val="22"/>
          <w:szCs w:val="22"/>
          <w:lang w:val="cs-CZ"/>
        </w:rPr>
        <w:t>u</w:t>
      </w:r>
      <w:r w:rsidR="005E4147" w:rsidRPr="00A4202A">
        <w:rPr>
          <w:color w:val="000000"/>
          <w:sz w:val="22"/>
          <w:szCs w:val="22"/>
          <w:lang w:val="cs-CZ"/>
        </w:rPr>
        <w:t xml:space="preserve"> pacientů ve studii byl 71 let, 50 % byli muži, 88 % byli běloši a </w:t>
      </w:r>
      <w:r w:rsidR="00F66D85" w:rsidRPr="00A4202A">
        <w:rPr>
          <w:color w:val="000000"/>
          <w:sz w:val="22"/>
          <w:szCs w:val="22"/>
          <w:lang w:val="cs-CZ"/>
        </w:rPr>
        <w:t>medián</w:t>
      </w:r>
      <w:r w:rsidR="005E4147" w:rsidRPr="00A4202A">
        <w:rPr>
          <w:color w:val="000000"/>
          <w:sz w:val="22"/>
          <w:szCs w:val="22"/>
          <w:lang w:val="cs-CZ"/>
        </w:rPr>
        <w:t xml:space="preserve"> výko</w:t>
      </w:r>
      <w:r w:rsidR="009D1F79" w:rsidRPr="00A4202A">
        <w:rPr>
          <w:color w:val="000000"/>
          <w:sz w:val="22"/>
          <w:szCs w:val="22"/>
          <w:lang w:val="cs-CZ"/>
        </w:rPr>
        <w:t>n</w:t>
      </w:r>
      <w:r w:rsidR="005E4147" w:rsidRPr="00A4202A">
        <w:rPr>
          <w:color w:val="000000"/>
          <w:sz w:val="22"/>
          <w:szCs w:val="22"/>
          <w:lang w:val="cs-CZ"/>
        </w:rPr>
        <w:t xml:space="preserve">nostního stavu podle Karnofského byla 80. Pacienti </w:t>
      </w:r>
      <w:r w:rsidR="00CC6BA0" w:rsidRPr="00A4202A">
        <w:rPr>
          <w:color w:val="000000"/>
          <w:sz w:val="22"/>
          <w:szCs w:val="22"/>
          <w:lang w:val="cs-CZ"/>
        </w:rPr>
        <w:t xml:space="preserve">měli </w:t>
      </w:r>
      <w:r w:rsidR="005E4147" w:rsidRPr="00A4202A">
        <w:rPr>
          <w:color w:val="000000"/>
          <w:sz w:val="22"/>
          <w:szCs w:val="22"/>
          <w:lang w:val="cs-CZ"/>
        </w:rPr>
        <w:t xml:space="preserve">myelom </w:t>
      </w:r>
      <w:r w:rsidR="00F66D85" w:rsidRPr="00A4202A">
        <w:rPr>
          <w:color w:val="000000"/>
          <w:sz w:val="22"/>
          <w:szCs w:val="22"/>
          <w:lang w:val="cs-CZ"/>
        </w:rPr>
        <w:t xml:space="preserve">s produkcí </w:t>
      </w:r>
      <w:r w:rsidR="005E4147" w:rsidRPr="00A4202A">
        <w:rPr>
          <w:color w:val="000000"/>
          <w:sz w:val="22"/>
          <w:szCs w:val="22"/>
          <w:lang w:val="cs-CZ"/>
        </w:rPr>
        <w:t xml:space="preserve">IgG/IgA/lehkých řetězců v 63 %/25 %/8 % případů se střední hodnotou hemoglobinu 105 g/l a středním počtem </w:t>
      </w:r>
      <w:r w:rsidR="00137307" w:rsidRPr="00A4202A">
        <w:rPr>
          <w:color w:val="000000"/>
          <w:sz w:val="22"/>
          <w:szCs w:val="22"/>
          <w:lang w:val="cs-CZ"/>
        </w:rPr>
        <w:t>trombocytů</w:t>
      </w:r>
      <w:r w:rsidR="005E4147" w:rsidRPr="00A4202A">
        <w:rPr>
          <w:color w:val="000000"/>
          <w:sz w:val="22"/>
          <w:szCs w:val="22"/>
          <w:lang w:val="cs-CZ"/>
        </w:rPr>
        <w:t xml:space="preserve"> 221,5</w:t>
      </w:r>
      <w:r w:rsidR="00CB4A59" w:rsidRPr="00A4202A">
        <w:rPr>
          <w:color w:val="000000"/>
          <w:sz w:val="22"/>
          <w:szCs w:val="22"/>
          <w:lang w:val="cs-CZ"/>
        </w:rPr>
        <w:t>x 10</w:t>
      </w:r>
      <w:r w:rsidR="00194AF7" w:rsidRPr="00A4202A">
        <w:rPr>
          <w:color w:val="000000"/>
          <w:sz w:val="22"/>
          <w:szCs w:val="22"/>
          <w:vertAlign w:val="superscript"/>
          <w:lang w:val="cs-CZ"/>
        </w:rPr>
        <w:t>9</w:t>
      </w:r>
      <w:r w:rsidR="005E4147" w:rsidRPr="00A4202A">
        <w:rPr>
          <w:color w:val="000000"/>
          <w:sz w:val="22"/>
          <w:szCs w:val="22"/>
          <w:lang w:val="cs-CZ"/>
        </w:rPr>
        <w:t>/l. Podobný podíl pacientů měl clearance kreatininu ≤ 30 ml/min (3 % v každém rameni)</w:t>
      </w:r>
      <w:r w:rsidRPr="00A4202A">
        <w:rPr>
          <w:color w:val="000000"/>
          <w:sz w:val="22"/>
          <w:szCs w:val="22"/>
          <w:lang w:val="cs-CZ"/>
        </w:rPr>
        <w:t>.</w:t>
      </w:r>
    </w:p>
    <w:p w14:paraId="289023E3" w14:textId="77777777" w:rsidR="00486AB7" w:rsidRPr="00A4202A" w:rsidRDefault="00486AB7" w:rsidP="00F7138C">
      <w:pPr>
        <w:rPr>
          <w:color w:val="000000"/>
          <w:sz w:val="22"/>
          <w:szCs w:val="22"/>
          <w:lang w:val="cs-CZ"/>
        </w:rPr>
      </w:pPr>
    </w:p>
    <w:p w14:paraId="3CBD75FC" w14:textId="77777777" w:rsidR="00486AB7" w:rsidRPr="00A4202A" w:rsidRDefault="00486AB7" w:rsidP="00F7138C">
      <w:pPr>
        <w:rPr>
          <w:color w:val="000000"/>
          <w:sz w:val="22"/>
          <w:szCs w:val="22"/>
          <w:lang w:val="cs-CZ"/>
        </w:rPr>
      </w:pPr>
      <w:r w:rsidRPr="00A4202A">
        <w:rPr>
          <w:color w:val="000000"/>
          <w:sz w:val="22"/>
          <w:szCs w:val="22"/>
          <w:lang w:val="cs-CZ"/>
        </w:rPr>
        <w:t xml:space="preserve">V předem specifikované době průběžné analýzy bylo dosaženo primárního cílového parametru doby do progrese a pacientům v rameni s M+P byla nabídnuta léčba </w:t>
      </w:r>
      <w:r w:rsidR="00506CFD" w:rsidRPr="00A4202A">
        <w:rPr>
          <w:color w:val="000000"/>
          <w:sz w:val="22"/>
          <w:szCs w:val="22"/>
          <w:lang w:val="cs-CZ"/>
        </w:rPr>
        <w:t>Bz</w:t>
      </w:r>
      <w:r w:rsidRPr="00A4202A">
        <w:rPr>
          <w:color w:val="000000"/>
          <w:sz w:val="22"/>
          <w:szCs w:val="22"/>
          <w:lang w:val="cs-CZ"/>
        </w:rPr>
        <w:t xml:space="preserve">+M+P. </w:t>
      </w:r>
      <w:r w:rsidR="00F66D85" w:rsidRPr="00A4202A">
        <w:rPr>
          <w:color w:val="000000"/>
          <w:sz w:val="22"/>
          <w:szCs w:val="22"/>
          <w:lang w:val="cs-CZ"/>
        </w:rPr>
        <w:t>Mrdián doby</w:t>
      </w:r>
      <w:r w:rsidRPr="00A4202A">
        <w:rPr>
          <w:color w:val="000000"/>
          <w:sz w:val="22"/>
          <w:szCs w:val="22"/>
          <w:lang w:val="cs-CZ"/>
        </w:rPr>
        <w:t xml:space="preserve"> dalšího sledování byl 16,3 měsíců. </w:t>
      </w:r>
      <w:r w:rsidR="001B59C6" w:rsidRPr="00A4202A">
        <w:rPr>
          <w:color w:val="000000"/>
          <w:sz w:val="22"/>
          <w:szCs w:val="22"/>
          <w:lang w:val="cs-CZ"/>
        </w:rPr>
        <w:t>Konečné</w:t>
      </w:r>
      <w:r w:rsidRPr="00A4202A">
        <w:rPr>
          <w:color w:val="000000"/>
          <w:sz w:val="22"/>
          <w:szCs w:val="22"/>
          <w:lang w:val="cs-CZ"/>
        </w:rPr>
        <w:t xml:space="preserve"> vyhodnocení přežití bylo provedeno po </w:t>
      </w:r>
      <w:r w:rsidR="00F66D85" w:rsidRPr="00A4202A">
        <w:rPr>
          <w:color w:val="000000"/>
          <w:sz w:val="22"/>
          <w:szCs w:val="22"/>
          <w:lang w:val="cs-CZ"/>
        </w:rPr>
        <w:t>mediánu doby</w:t>
      </w:r>
      <w:r w:rsidRPr="00A4202A">
        <w:rPr>
          <w:color w:val="000000"/>
          <w:sz w:val="22"/>
          <w:szCs w:val="22"/>
          <w:lang w:val="cs-CZ"/>
        </w:rPr>
        <w:t xml:space="preserve"> dalšího sledování </w:t>
      </w:r>
      <w:r w:rsidR="001B59C6" w:rsidRPr="00A4202A">
        <w:rPr>
          <w:color w:val="000000"/>
          <w:sz w:val="22"/>
          <w:szCs w:val="22"/>
          <w:lang w:val="cs-CZ"/>
        </w:rPr>
        <w:t>60,1</w:t>
      </w:r>
      <w:r w:rsidRPr="00A4202A">
        <w:rPr>
          <w:color w:val="000000"/>
          <w:sz w:val="22"/>
          <w:szCs w:val="22"/>
          <w:lang w:val="cs-CZ"/>
        </w:rPr>
        <w:t> měsíce. Byl pozorován statisticky signifikantní přínos u</w:t>
      </w:r>
      <w:r w:rsidR="00D758BA" w:rsidRPr="00A4202A">
        <w:rPr>
          <w:color w:val="000000"/>
          <w:sz w:val="22"/>
          <w:szCs w:val="22"/>
          <w:lang w:val="cs-CZ"/>
        </w:rPr>
        <w:t> </w:t>
      </w:r>
      <w:r w:rsidRPr="00A4202A">
        <w:rPr>
          <w:color w:val="000000"/>
          <w:sz w:val="22"/>
          <w:szCs w:val="22"/>
          <w:lang w:val="cs-CZ"/>
        </w:rPr>
        <w:t xml:space="preserve">přežití ve skupině </w:t>
      </w:r>
      <w:r w:rsidR="00506CFD" w:rsidRPr="00A4202A">
        <w:rPr>
          <w:color w:val="000000"/>
          <w:sz w:val="22"/>
          <w:szCs w:val="22"/>
          <w:lang w:val="cs-CZ"/>
        </w:rPr>
        <w:t>Bz</w:t>
      </w:r>
      <w:r w:rsidRPr="00A4202A">
        <w:rPr>
          <w:color w:val="000000"/>
          <w:sz w:val="22"/>
          <w:szCs w:val="22"/>
          <w:lang w:val="cs-CZ"/>
        </w:rPr>
        <w:t>+M+P (HR = 0,6</w:t>
      </w:r>
      <w:r w:rsidR="001B59C6" w:rsidRPr="00A4202A">
        <w:rPr>
          <w:color w:val="000000"/>
          <w:sz w:val="22"/>
          <w:szCs w:val="22"/>
          <w:lang w:val="cs-CZ"/>
        </w:rPr>
        <w:t>9</w:t>
      </w:r>
      <w:r w:rsidRPr="00A4202A">
        <w:rPr>
          <w:color w:val="000000"/>
          <w:sz w:val="22"/>
          <w:szCs w:val="22"/>
          <w:lang w:val="cs-CZ"/>
        </w:rPr>
        <w:t>5; p = 0,0004</w:t>
      </w:r>
      <w:r w:rsidR="001B59C6" w:rsidRPr="00A4202A">
        <w:rPr>
          <w:color w:val="000000"/>
          <w:sz w:val="22"/>
          <w:szCs w:val="22"/>
          <w:lang w:val="cs-CZ"/>
        </w:rPr>
        <w:t>3</w:t>
      </w:r>
      <w:r w:rsidRPr="00A4202A">
        <w:rPr>
          <w:color w:val="000000"/>
          <w:sz w:val="22"/>
          <w:szCs w:val="22"/>
          <w:lang w:val="cs-CZ"/>
        </w:rPr>
        <w:t xml:space="preserve">) bez ohledu na další terapie včetně režimů založených na </w:t>
      </w:r>
      <w:r w:rsidR="00506CFD" w:rsidRPr="00A4202A">
        <w:rPr>
          <w:snapToGrid w:val="0"/>
          <w:color w:val="000000"/>
          <w:sz w:val="22"/>
          <w:szCs w:val="22"/>
          <w:lang w:val="cs-CZ"/>
        </w:rPr>
        <w:t>bortezomibu</w:t>
      </w:r>
      <w:r w:rsidRPr="00A4202A">
        <w:rPr>
          <w:color w:val="000000"/>
          <w:sz w:val="22"/>
          <w:szCs w:val="22"/>
          <w:lang w:val="cs-CZ"/>
        </w:rPr>
        <w:t xml:space="preserve">. </w:t>
      </w:r>
      <w:r w:rsidR="001B59C6" w:rsidRPr="00A4202A">
        <w:rPr>
          <w:color w:val="000000"/>
          <w:sz w:val="22"/>
          <w:szCs w:val="22"/>
          <w:lang w:val="cs-CZ"/>
        </w:rPr>
        <w:t xml:space="preserve">Medián přežití pro skupinu léčenou </w:t>
      </w:r>
      <w:r w:rsidR="00506CFD" w:rsidRPr="00A4202A">
        <w:rPr>
          <w:color w:val="000000"/>
          <w:sz w:val="22"/>
          <w:szCs w:val="22"/>
          <w:lang w:val="cs-CZ"/>
        </w:rPr>
        <w:t>Bz</w:t>
      </w:r>
      <w:r w:rsidR="001B59C6" w:rsidRPr="00A4202A">
        <w:rPr>
          <w:color w:val="000000"/>
          <w:sz w:val="22"/>
          <w:szCs w:val="22"/>
          <w:lang w:val="cs-CZ"/>
        </w:rPr>
        <w:t>+M+P byl 56,4 měsíce ve srovnání s 43,1 měsíce</w:t>
      </w:r>
      <w:r w:rsidRPr="00A4202A">
        <w:rPr>
          <w:color w:val="000000"/>
          <w:sz w:val="22"/>
          <w:szCs w:val="22"/>
          <w:lang w:val="cs-CZ"/>
        </w:rPr>
        <w:t xml:space="preserve"> ve skupině M+P. Výsledky účinnosti jsou uvedeny v </w:t>
      </w:r>
      <w:r w:rsidR="00AD70D0" w:rsidRPr="00A4202A">
        <w:rPr>
          <w:color w:val="000000"/>
          <w:sz w:val="22"/>
          <w:szCs w:val="22"/>
          <w:lang w:val="cs-CZ"/>
        </w:rPr>
        <w:t>t</w:t>
      </w:r>
      <w:r w:rsidRPr="00A4202A">
        <w:rPr>
          <w:color w:val="000000"/>
          <w:sz w:val="22"/>
          <w:szCs w:val="22"/>
          <w:lang w:val="cs-CZ"/>
        </w:rPr>
        <w:t>abulce </w:t>
      </w:r>
      <w:r w:rsidR="00300916" w:rsidRPr="00A4202A">
        <w:rPr>
          <w:color w:val="000000"/>
          <w:sz w:val="22"/>
          <w:szCs w:val="22"/>
          <w:lang w:val="cs-CZ"/>
        </w:rPr>
        <w:t>11</w:t>
      </w:r>
      <w:r w:rsidRPr="00A4202A">
        <w:rPr>
          <w:color w:val="000000"/>
          <w:sz w:val="22"/>
          <w:szCs w:val="22"/>
          <w:lang w:val="cs-CZ"/>
        </w:rPr>
        <w:t>.</w:t>
      </w:r>
    </w:p>
    <w:p w14:paraId="4B641911" w14:textId="77777777" w:rsidR="00486AB7" w:rsidRPr="00A4202A" w:rsidRDefault="00486AB7" w:rsidP="00F7138C">
      <w:pPr>
        <w:rPr>
          <w:color w:val="000000"/>
          <w:sz w:val="22"/>
          <w:szCs w:val="22"/>
          <w:lang w:val="cs-CZ"/>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0"/>
        <w:gridCol w:w="2410"/>
        <w:gridCol w:w="2126"/>
      </w:tblGrid>
      <w:tr w:rsidR="004F03B7" w:rsidRPr="00005171" w14:paraId="7735215D" w14:textId="77777777">
        <w:trPr>
          <w:cantSplit/>
          <w:jc w:val="center"/>
        </w:trPr>
        <w:tc>
          <w:tcPr>
            <w:tcW w:w="9266" w:type="dxa"/>
            <w:gridSpan w:val="3"/>
            <w:tcBorders>
              <w:top w:val="nil"/>
              <w:left w:val="nil"/>
              <w:bottom w:val="single" w:sz="12" w:space="0" w:color="auto"/>
            </w:tcBorders>
          </w:tcPr>
          <w:p w14:paraId="5A2276D1" w14:textId="77777777" w:rsidR="00B125EC" w:rsidRPr="00A4202A" w:rsidRDefault="004F03B7" w:rsidP="00F7138C">
            <w:pPr>
              <w:rPr>
                <w:b/>
                <w:color w:val="000000"/>
                <w:sz w:val="22"/>
                <w:szCs w:val="22"/>
                <w:lang w:val="cs-CZ"/>
              </w:rPr>
            </w:pPr>
            <w:r w:rsidRPr="00A4202A">
              <w:rPr>
                <w:i/>
                <w:iCs/>
                <w:color w:val="000000"/>
                <w:sz w:val="22"/>
                <w:szCs w:val="22"/>
                <w:lang w:val="cs-CZ"/>
              </w:rPr>
              <w:t>Tabulka </w:t>
            </w:r>
            <w:r w:rsidR="00300916" w:rsidRPr="00A4202A">
              <w:rPr>
                <w:i/>
                <w:iCs/>
                <w:color w:val="000000"/>
                <w:sz w:val="22"/>
                <w:szCs w:val="22"/>
                <w:lang w:val="cs-CZ"/>
              </w:rPr>
              <w:t>11</w:t>
            </w:r>
            <w:r w:rsidRPr="00A4202A">
              <w:rPr>
                <w:i/>
                <w:iCs/>
                <w:color w:val="000000"/>
                <w:sz w:val="22"/>
                <w:szCs w:val="22"/>
                <w:lang w:val="cs-CZ"/>
              </w:rPr>
              <w:t>:</w:t>
            </w:r>
            <w:r w:rsidR="00B60E90" w:rsidRPr="00A4202A">
              <w:rPr>
                <w:i/>
                <w:iCs/>
                <w:color w:val="000000"/>
                <w:sz w:val="22"/>
                <w:szCs w:val="22"/>
                <w:lang w:val="cs-CZ"/>
              </w:rPr>
              <w:tab/>
            </w:r>
            <w:r w:rsidR="001B59C6" w:rsidRPr="00A4202A">
              <w:rPr>
                <w:i/>
                <w:iCs/>
                <w:color w:val="000000"/>
                <w:sz w:val="22"/>
                <w:szCs w:val="22"/>
                <w:lang w:val="cs-CZ"/>
              </w:rPr>
              <w:t>V</w:t>
            </w:r>
            <w:r w:rsidRPr="00A4202A">
              <w:rPr>
                <w:i/>
                <w:iCs/>
                <w:color w:val="000000"/>
                <w:sz w:val="22"/>
                <w:szCs w:val="22"/>
                <w:lang w:val="cs-CZ"/>
              </w:rPr>
              <w:t>ýsledky účinnosti p</w:t>
            </w:r>
            <w:r w:rsidR="001B59C6" w:rsidRPr="00A4202A">
              <w:rPr>
                <w:i/>
                <w:iCs/>
                <w:color w:val="000000"/>
                <w:sz w:val="22"/>
                <w:szCs w:val="22"/>
                <w:lang w:val="cs-CZ"/>
              </w:rPr>
              <w:t>o konečném vyhodnocení přežití</w:t>
            </w:r>
            <w:r w:rsidRPr="00A4202A">
              <w:rPr>
                <w:i/>
                <w:iCs/>
                <w:color w:val="000000"/>
                <w:sz w:val="22"/>
                <w:szCs w:val="22"/>
                <w:lang w:val="cs-CZ"/>
              </w:rPr>
              <w:t xml:space="preserve"> ve studii VISTA</w:t>
            </w:r>
          </w:p>
        </w:tc>
      </w:tr>
      <w:tr w:rsidR="00486AB7" w:rsidRPr="00A4202A" w14:paraId="23ED8469" w14:textId="77777777">
        <w:trPr>
          <w:cantSplit/>
          <w:jc w:val="center"/>
        </w:trPr>
        <w:tc>
          <w:tcPr>
            <w:tcW w:w="4730" w:type="dxa"/>
            <w:tcBorders>
              <w:top w:val="single" w:sz="12" w:space="0" w:color="auto"/>
              <w:left w:val="nil"/>
              <w:bottom w:val="single" w:sz="12" w:space="0" w:color="auto"/>
            </w:tcBorders>
          </w:tcPr>
          <w:p w14:paraId="4C4DED23" w14:textId="77777777" w:rsidR="00486AB7" w:rsidRPr="00A4202A" w:rsidRDefault="00486AB7" w:rsidP="00F7138C">
            <w:pPr>
              <w:keepNext/>
              <w:rPr>
                <w:color w:val="000000"/>
                <w:sz w:val="22"/>
                <w:szCs w:val="22"/>
                <w:lang w:val="cs-CZ"/>
              </w:rPr>
            </w:pPr>
            <w:r w:rsidRPr="00A4202A">
              <w:rPr>
                <w:b/>
                <w:color w:val="000000"/>
                <w:sz w:val="22"/>
                <w:szCs w:val="22"/>
                <w:lang w:val="cs-CZ"/>
              </w:rPr>
              <w:t>Cílový parametr účinnosti</w:t>
            </w:r>
          </w:p>
        </w:tc>
        <w:tc>
          <w:tcPr>
            <w:tcW w:w="2410" w:type="dxa"/>
            <w:tcBorders>
              <w:top w:val="single" w:sz="12" w:space="0" w:color="auto"/>
              <w:bottom w:val="single" w:sz="12" w:space="0" w:color="auto"/>
            </w:tcBorders>
          </w:tcPr>
          <w:p w14:paraId="648F3765" w14:textId="77777777" w:rsidR="00486AB7" w:rsidRPr="00A4202A" w:rsidRDefault="00172FB9" w:rsidP="00F7138C">
            <w:pPr>
              <w:keepNext/>
              <w:jc w:val="center"/>
              <w:rPr>
                <w:b/>
                <w:color w:val="000000"/>
                <w:sz w:val="22"/>
                <w:szCs w:val="22"/>
                <w:lang w:val="cs-CZ"/>
              </w:rPr>
            </w:pPr>
            <w:r w:rsidRPr="00A4202A">
              <w:rPr>
                <w:b/>
                <w:color w:val="000000"/>
                <w:sz w:val="22"/>
                <w:szCs w:val="22"/>
                <w:lang w:val="cs-CZ"/>
              </w:rPr>
              <w:t>Bz</w:t>
            </w:r>
            <w:r w:rsidR="00486AB7" w:rsidRPr="00A4202A">
              <w:rPr>
                <w:b/>
                <w:color w:val="000000"/>
                <w:sz w:val="22"/>
                <w:szCs w:val="22"/>
                <w:lang w:val="cs-CZ"/>
              </w:rPr>
              <w:t>+M+P</w:t>
            </w:r>
          </w:p>
          <w:p w14:paraId="654D1C2B"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n = 344</w:t>
            </w:r>
          </w:p>
        </w:tc>
        <w:tc>
          <w:tcPr>
            <w:tcW w:w="2126" w:type="dxa"/>
            <w:tcBorders>
              <w:top w:val="single" w:sz="12" w:space="0" w:color="auto"/>
              <w:bottom w:val="single" w:sz="12" w:space="0" w:color="auto"/>
              <w:right w:val="nil"/>
            </w:tcBorders>
          </w:tcPr>
          <w:p w14:paraId="5A3E8ED6"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M+P</w:t>
            </w:r>
          </w:p>
          <w:p w14:paraId="2CFA9331"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n = 338</w:t>
            </w:r>
          </w:p>
        </w:tc>
      </w:tr>
      <w:tr w:rsidR="00486AB7" w:rsidRPr="00A4202A" w14:paraId="09FFEDA0" w14:textId="77777777">
        <w:trPr>
          <w:cantSplit/>
          <w:jc w:val="center"/>
        </w:trPr>
        <w:tc>
          <w:tcPr>
            <w:tcW w:w="4730" w:type="dxa"/>
            <w:tcBorders>
              <w:top w:val="single" w:sz="12" w:space="0" w:color="auto"/>
              <w:left w:val="nil"/>
            </w:tcBorders>
          </w:tcPr>
          <w:p w14:paraId="69FD802A" w14:textId="77777777" w:rsidR="00486AB7" w:rsidRPr="00A4202A" w:rsidRDefault="00486AB7" w:rsidP="00F7138C">
            <w:pPr>
              <w:keepNext/>
              <w:rPr>
                <w:color w:val="000000"/>
                <w:sz w:val="22"/>
                <w:szCs w:val="22"/>
                <w:lang w:val="cs-CZ"/>
              </w:rPr>
            </w:pPr>
            <w:r w:rsidRPr="00A4202A">
              <w:rPr>
                <w:b/>
                <w:color w:val="000000"/>
                <w:sz w:val="22"/>
                <w:szCs w:val="22"/>
                <w:lang w:val="cs-CZ"/>
              </w:rPr>
              <w:t>Doba do progrese</w:t>
            </w:r>
            <w:r w:rsidRPr="00A4202A">
              <w:rPr>
                <w:color w:val="000000"/>
                <w:sz w:val="22"/>
                <w:szCs w:val="22"/>
                <w:lang w:val="cs-CZ"/>
              </w:rPr>
              <w:t xml:space="preserve"> –</w:t>
            </w:r>
          </w:p>
          <w:p w14:paraId="3D2ACB29" w14:textId="77777777" w:rsidR="00486AB7" w:rsidRPr="00A4202A" w:rsidRDefault="00486AB7" w:rsidP="00F7138C">
            <w:pPr>
              <w:keepNext/>
              <w:rPr>
                <w:color w:val="000000"/>
                <w:sz w:val="22"/>
                <w:szCs w:val="22"/>
                <w:lang w:val="cs-CZ"/>
              </w:rPr>
            </w:pPr>
            <w:r w:rsidRPr="00A4202A">
              <w:rPr>
                <w:color w:val="000000"/>
                <w:sz w:val="22"/>
                <w:szCs w:val="22"/>
                <w:lang w:val="cs-CZ"/>
              </w:rPr>
              <w:t>Příhody n (%)</w:t>
            </w:r>
          </w:p>
        </w:tc>
        <w:tc>
          <w:tcPr>
            <w:tcW w:w="2410" w:type="dxa"/>
            <w:tcBorders>
              <w:top w:val="single" w:sz="12" w:space="0" w:color="auto"/>
            </w:tcBorders>
          </w:tcPr>
          <w:p w14:paraId="2DC0C00F" w14:textId="77777777" w:rsidR="00486AB7" w:rsidRPr="00A4202A" w:rsidRDefault="00486AB7" w:rsidP="00F7138C">
            <w:pPr>
              <w:keepNext/>
              <w:jc w:val="center"/>
              <w:rPr>
                <w:color w:val="000000"/>
                <w:sz w:val="22"/>
                <w:szCs w:val="22"/>
                <w:lang w:val="cs-CZ"/>
              </w:rPr>
            </w:pPr>
          </w:p>
          <w:p w14:paraId="5694C2F5" w14:textId="77777777" w:rsidR="00486AB7" w:rsidRPr="00A4202A" w:rsidRDefault="00486AB7" w:rsidP="00F7138C">
            <w:pPr>
              <w:keepNext/>
              <w:jc w:val="center"/>
              <w:rPr>
                <w:color w:val="000000"/>
                <w:sz w:val="22"/>
                <w:szCs w:val="22"/>
                <w:lang w:val="cs-CZ"/>
              </w:rPr>
            </w:pPr>
            <w:r w:rsidRPr="00A4202A">
              <w:rPr>
                <w:color w:val="000000"/>
                <w:sz w:val="22"/>
                <w:szCs w:val="22"/>
                <w:lang w:val="cs-CZ"/>
              </w:rPr>
              <w:t>101 (29)</w:t>
            </w:r>
          </w:p>
        </w:tc>
        <w:tc>
          <w:tcPr>
            <w:tcW w:w="2126" w:type="dxa"/>
            <w:tcBorders>
              <w:top w:val="single" w:sz="12" w:space="0" w:color="auto"/>
              <w:right w:val="nil"/>
            </w:tcBorders>
          </w:tcPr>
          <w:p w14:paraId="24082419" w14:textId="77777777" w:rsidR="00486AB7" w:rsidRPr="00A4202A" w:rsidRDefault="00486AB7" w:rsidP="00F7138C">
            <w:pPr>
              <w:keepNext/>
              <w:jc w:val="center"/>
              <w:rPr>
                <w:color w:val="000000"/>
                <w:sz w:val="22"/>
                <w:szCs w:val="22"/>
                <w:lang w:val="cs-CZ"/>
              </w:rPr>
            </w:pPr>
          </w:p>
          <w:p w14:paraId="675D868E" w14:textId="77777777" w:rsidR="00486AB7" w:rsidRPr="00A4202A" w:rsidRDefault="00486AB7" w:rsidP="00F7138C">
            <w:pPr>
              <w:keepNext/>
              <w:jc w:val="center"/>
              <w:rPr>
                <w:color w:val="000000"/>
                <w:sz w:val="22"/>
                <w:szCs w:val="22"/>
                <w:lang w:val="cs-CZ"/>
              </w:rPr>
            </w:pPr>
            <w:r w:rsidRPr="00A4202A">
              <w:rPr>
                <w:color w:val="000000"/>
                <w:sz w:val="22"/>
                <w:szCs w:val="22"/>
                <w:lang w:val="cs-CZ"/>
              </w:rPr>
              <w:t>152 (45)</w:t>
            </w:r>
          </w:p>
        </w:tc>
      </w:tr>
      <w:tr w:rsidR="00486AB7" w:rsidRPr="00A4202A" w14:paraId="5FA25823" w14:textId="77777777">
        <w:trPr>
          <w:cantSplit/>
          <w:jc w:val="center"/>
        </w:trPr>
        <w:tc>
          <w:tcPr>
            <w:tcW w:w="4730" w:type="dxa"/>
            <w:tcBorders>
              <w:left w:val="nil"/>
            </w:tcBorders>
          </w:tcPr>
          <w:p w14:paraId="3A4BC627" w14:textId="77777777" w:rsidR="00486AB7" w:rsidRPr="00A4202A" w:rsidRDefault="00486AB7" w:rsidP="00F7138C">
            <w:pPr>
              <w:rPr>
                <w:color w:val="000000"/>
                <w:sz w:val="22"/>
                <w:szCs w:val="22"/>
                <w:lang w:val="cs-CZ"/>
              </w:rPr>
            </w:pPr>
            <w:r w:rsidRPr="00A4202A">
              <w:rPr>
                <w:color w:val="000000"/>
                <w:sz w:val="22"/>
                <w:szCs w:val="22"/>
                <w:lang w:val="cs-CZ"/>
              </w:rPr>
              <w:t>Medián</w:t>
            </w:r>
            <w:r w:rsidRPr="00A4202A">
              <w:rPr>
                <w:color w:val="000000"/>
                <w:sz w:val="22"/>
                <w:szCs w:val="22"/>
                <w:vertAlign w:val="superscript"/>
                <w:lang w:val="cs-CZ"/>
              </w:rPr>
              <w:t>a</w:t>
            </w:r>
            <w:r w:rsidRPr="00A4202A">
              <w:rPr>
                <w:color w:val="000000"/>
                <w:sz w:val="22"/>
                <w:szCs w:val="22"/>
                <w:lang w:val="cs-CZ"/>
              </w:rPr>
              <w:t xml:space="preserve"> (95% CI)</w:t>
            </w:r>
          </w:p>
        </w:tc>
        <w:tc>
          <w:tcPr>
            <w:tcW w:w="2410" w:type="dxa"/>
          </w:tcPr>
          <w:p w14:paraId="07FD9466" w14:textId="77777777" w:rsidR="00486AB7" w:rsidRPr="00A4202A" w:rsidRDefault="00486AB7" w:rsidP="00F7138C">
            <w:pPr>
              <w:jc w:val="center"/>
              <w:rPr>
                <w:color w:val="000000"/>
                <w:sz w:val="22"/>
                <w:szCs w:val="22"/>
                <w:lang w:val="cs-CZ"/>
              </w:rPr>
            </w:pPr>
            <w:r w:rsidRPr="00A4202A">
              <w:rPr>
                <w:color w:val="000000"/>
                <w:sz w:val="22"/>
                <w:szCs w:val="22"/>
                <w:lang w:val="cs-CZ"/>
              </w:rPr>
              <w:t>20,7 </w:t>
            </w:r>
            <w:r w:rsidR="00CB067B" w:rsidRPr="00A4202A">
              <w:rPr>
                <w:sz w:val="22"/>
                <w:szCs w:val="22"/>
                <w:lang w:val="cs-CZ"/>
              </w:rPr>
              <w:t>měsíce</w:t>
            </w:r>
          </w:p>
          <w:p w14:paraId="2632B272" w14:textId="77777777" w:rsidR="00486AB7" w:rsidRPr="00A4202A" w:rsidRDefault="00486AB7" w:rsidP="00CB067B">
            <w:pPr>
              <w:jc w:val="center"/>
              <w:rPr>
                <w:color w:val="000000"/>
                <w:sz w:val="22"/>
                <w:szCs w:val="22"/>
                <w:lang w:val="cs-CZ"/>
              </w:rPr>
            </w:pPr>
            <w:r w:rsidRPr="00A4202A">
              <w:rPr>
                <w:color w:val="000000"/>
                <w:sz w:val="22"/>
                <w:szCs w:val="22"/>
                <w:lang w:val="cs-CZ"/>
              </w:rPr>
              <w:t>(17,6</w:t>
            </w:r>
            <w:r w:rsidR="00CB067B" w:rsidRPr="00A4202A">
              <w:rPr>
                <w:color w:val="000000"/>
                <w:sz w:val="22"/>
                <w:szCs w:val="22"/>
                <w:lang w:val="cs-CZ"/>
              </w:rPr>
              <w:t>;</w:t>
            </w:r>
            <w:r w:rsidRPr="00A4202A">
              <w:rPr>
                <w:color w:val="000000"/>
                <w:sz w:val="22"/>
                <w:szCs w:val="22"/>
                <w:lang w:val="cs-CZ"/>
              </w:rPr>
              <w:t xml:space="preserve"> 24,7)</w:t>
            </w:r>
          </w:p>
        </w:tc>
        <w:tc>
          <w:tcPr>
            <w:tcW w:w="2126" w:type="dxa"/>
            <w:tcBorders>
              <w:right w:val="nil"/>
            </w:tcBorders>
          </w:tcPr>
          <w:p w14:paraId="01F48B65" w14:textId="77777777" w:rsidR="00486AB7" w:rsidRPr="00A4202A" w:rsidRDefault="00486AB7" w:rsidP="00F7138C">
            <w:pPr>
              <w:jc w:val="center"/>
              <w:rPr>
                <w:color w:val="000000"/>
                <w:sz w:val="22"/>
                <w:szCs w:val="22"/>
                <w:lang w:val="cs-CZ"/>
              </w:rPr>
            </w:pPr>
            <w:r w:rsidRPr="00A4202A">
              <w:rPr>
                <w:color w:val="000000"/>
                <w:sz w:val="22"/>
                <w:szCs w:val="22"/>
                <w:lang w:val="cs-CZ"/>
              </w:rPr>
              <w:t>15,0 </w:t>
            </w:r>
            <w:r w:rsidR="00CB067B" w:rsidRPr="00A4202A">
              <w:rPr>
                <w:sz w:val="22"/>
                <w:szCs w:val="22"/>
                <w:lang w:val="cs-CZ"/>
              </w:rPr>
              <w:t>měsíce</w:t>
            </w:r>
          </w:p>
          <w:p w14:paraId="1D945C36" w14:textId="77777777" w:rsidR="00486AB7" w:rsidRPr="00A4202A" w:rsidRDefault="00486AB7" w:rsidP="00CB067B">
            <w:pPr>
              <w:jc w:val="center"/>
              <w:rPr>
                <w:color w:val="000000"/>
                <w:sz w:val="22"/>
                <w:szCs w:val="22"/>
                <w:lang w:val="cs-CZ"/>
              </w:rPr>
            </w:pPr>
            <w:r w:rsidRPr="00A4202A">
              <w:rPr>
                <w:color w:val="000000"/>
                <w:sz w:val="22"/>
                <w:szCs w:val="22"/>
                <w:lang w:val="cs-CZ"/>
              </w:rPr>
              <w:t>(14,1</w:t>
            </w:r>
            <w:r w:rsidR="00CB067B" w:rsidRPr="00A4202A">
              <w:rPr>
                <w:color w:val="000000"/>
                <w:sz w:val="22"/>
                <w:szCs w:val="22"/>
                <w:lang w:val="cs-CZ"/>
              </w:rPr>
              <w:t>;</w:t>
            </w:r>
            <w:r w:rsidRPr="00A4202A">
              <w:rPr>
                <w:color w:val="000000"/>
                <w:sz w:val="22"/>
                <w:szCs w:val="22"/>
                <w:lang w:val="cs-CZ"/>
              </w:rPr>
              <w:t xml:space="preserve"> 17,9)</w:t>
            </w:r>
          </w:p>
        </w:tc>
      </w:tr>
      <w:tr w:rsidR="00486AB7" w:rsidRPr="00A4202A" w14:paraId="2AA08823" w14:textId="77777777">
        <w:trPr>
          <w:cantSplit/>
          <w:trHeight w:val="527"/>
          <w:jc w:val="center"/>
        </w:trPr>
        <w:tc>
          <w:tcPr>
            <w:tcW w:w="4730" w:type="dxa"/>
            <w:tcBorders>
              <w:left w:val="nil"/>
            </w:tcBorders>
          </w:tcPr>
          <w:p w14:paraId="721C235C" w14:textId="77777777" w:rsidR="00486AB7" w:rsidRPr="00A4202A" w:rsidRDefault="00486AB7" w:rsidP="00F7138C">
            <w:pPr>
              <w:rPr>
                <w:color w:val="000000"/>
                <w:sz w:val="22"/>
                <w:szCs w:val="22"/>
                <w:lang w:val="cs-CZ"/>
              </w:rPr>
            </w:pPr>
            <w:r w:rsidRPr="00A4202A">
              <w:rPr>
                <w:color w:val="000000"/>
                <w:sz w:val="22"/>
                <w:szCs w:val="22"/>
                <w:lang w:val="cs-CZ"/>
              </w:rPr>
              <w:t>poměr rizika</w:t>
            </w:r>
            <w:r w:rsidRPr="00A4202A">
              <w:rPr>
                <w:color w:val="000000"/>
                <w:sz w:val="22"/>
                <w:szCs w:val="22"/>
                <w:vertAlign w:val="superscript"/>
                <w:lang w:val="cs-CZ"/>
              </w:rPr>
              <w:t>b</w:t>
            </w:r>
          </w:p>
          <w:p w14:paraId="3C8568CC" w14:textId="77777777" w:rsidR="00486AB7" w:rsidRPr="00A4202A" w:rsidRDefault="00486AB7" w:rsidP="00F7138C">
            <w:pPr>
              <w:rPr>
                <w:color w:val="000000"/>
                <w:sz w:val="22"/>
                <w:szCs w:val="22"/>
                <w:lang w:val="cs-CZ"/>
              </w:rPr>
            </w:pPr>
            <w:r w:rsidRPr="00A4202A">
              <w:rPr>
                <w:color w:val="000000"/>
                <w:sz w:val="22"/>
                <w:szCs w:val="22"/>
                <w:lang w:val="cs-CZ"/>
              </w:rPr>
              <w:t>(95% CI)</w:t>
            </w:r>
          </w:p>
        </w:tc>
        <w:tc>
          <w:tcPr>
            <w:tcW w:w="4536" w:type="dxa"/>
            <w:gridSpan w:val="2"/>
            <w:tcBorders>
              <w:right w:val="nil"/>
            </w:tcBorders>
          </w:tcPr>
          <w:p w14:paraId="651234FF" w14:textId="77777777" w:rsidR="00486AB7" w:rsidRPr="00A4202A" w:rsidRDefault="00486AB7" w:rsidP="00F7138C">
            <w:pPr>
              <w:jc w:val="center"/>
              <w:rPr>
                <w:color w:val="000000"/>
                <w:sz w:val="22"/>
                <w:szCs w:val="22"/>
                <w:lang w:val="cs-CZ"/>
              </w:rPr>
            </w:pPr>
            <w:r w:rsidRPr="00A4202A">
              <w:rPr>
                <w:color w:val="000000"/>
                <w:sz w:val="22"/>
                <w:szCs w:val="22"/>
                <w:lang w:val="cs-CZ"/>
              </w:rPr>
              <w:t>0,54</w:t>
            </w:r>
          </w:p>
          <w:p w14:paraId="06880124" w14:textId="77777777" w:rsidR="00486AB7" w:rsidRPr="00A4202A" w:rsidRDefault="00486AB7" w:rsidP="00CB067B">
            <w:pPr>
              <w:jc w:val="center"/>
              <w:rPr>
                <w:color w:val="000000"/>
                <w:sz w:val="22"/>
                <w:szCs w:val="22"/>
                <w:lang w:val="cs-CZ"/>
              </w:rPr>
            </w:pPr>
            <w:r w:rsidRPr="00A4202A">
              <w:rPr>
                <w:color w:val="000000"/>
                <w:sz w:val="22"/>
                <w:szCs w:val="22"/>
                <w:lang w:val="cs-CZ"/>
              </w:rPr>
              <w:t>(0,42</w:t>
            </w:r>
            <w:r w:rsidR="00CB067B" w:rsidRPr="00A4202A">
              <w:rPr>
                <w:color w:val="000000"/>
                <w:sz w:val="22"/>
                <w:szCs w:val="22"/>
                <w:lang w:val="cs-CZ"/>
              </w:rPr>
              <w:t>;</w:t>
            </w:r>
            <w:r w:rsidRPr="00A4202A">
              <w:rPr>
                <w:color w:val="000000"/>
                <w:sz w:val="22"/>
                <w:szCs w:val="22"/>
                <w:lang w:val="cs-CZ"/>
              </w:rPr>
              <w:t xml:space="preserve"> 0,70)</w:t>
            </w:r>
          </w:p>
        </w:tc>
      </w:tr>
      <w:tr w:rsidR="00486AB7" w:rsidRPr="00A4202A" w14:paraId="451E29BC" w14:textId="77777777">
        <w:trPr>
          <w:cantSplit/>
          <w:jc w:val="center"/>
        </w:trPr>
        <w:tc>
          <w:tcPr>
            <w:tcW w:w="4730" w:type="dxa"/>
            <w:tcBorders>
              <w:left w:val="nil"/>
            </w:tcBorders>
          </w:tcPr>
          <w:p w14:paraId="6B937A2F" w14:textId="77777777" w:rsidR="00486AB7" w:rsidRPr="00A4202A" w:rsidRDefault="00486AB7" w:rsidP="00F7138C">
            <w:pPr>
              <w:rPr>
                <w:color w:val="000000"/>
                <w:sz w:val="22"/>
                <w:szCs w:val="22"/>
                <w:lang w:val="cs-CZ"/>
              </w:rPr>
            </w:pPr>
            <w:r w:rsidRPr="00A4202A">
              <w:rPr>
                <w:color w:val="000000"/>
                <w:sz w:val="22"/>
                <w:szCs w:val="22"/>
                <w:lang w:val="cs-CZ"/>
              </w:rPr>
              <w:t>hodnota p</w:t>
            </w:r>
            <w:r w:rsidRPr="00A4202A">
              <w:rPr>
                <w:color w:val="000000"/>
                <w:sz w:val="22"/>
                <w:szCs w:val="22"/>
                <w:vertAlign w:val="superscript"/>
                <w:lang w:val="cs-CZ"/>
              </w:rPr>
              <w:t xml:space="preserve"> c</w:t>
            </w:r>
          </w:p>
        </w:tc>
        <w:tc>
          <w:tcPr>
            <w:tcW w:w="4536" w:type="dxa"/>
            <w:gridSpan w:val="2"/>
            <w:tcBorders>
              <w:right w:val="nil"/>
            </w:tcBorders>
          </w:tcPr>
          <w:p w14:paraId="13C34441" w14:textId="77777777" w:rsidR="00486AB7" w:rsidRPr="00A4202A" w:rsidRDefault="00486AB7" w:rsidP="00F7138C">
            <w:pPr>
              <w:jc w:val="center"/>
              <w:rPr>
                <w:color w:val="000000"/>
                <w:sz w:val="22"/>
                <w:szCs w:val="22"/>
                <w:lang w:val="cs-CZ"/>
              </w:rPr>
            </w:pPr>
            <w:r w:rsidRPr="00A4202A">
              <w:rPr>
                <w:color w:val="000000"/>
                <w:sz w:val="22"/>
                <w:szCs w:val="22"/>
                <w:lang w:val="cs-CZ"/>
              </w:rPr>
              <w:t>0,000002</w:t>
            </w:r>
          </w:p>
        </w:tc>
      </w:tr>
      <w:tr w:rsidR="00486AB7" w:rsidRPr="00A4202A" w14:paraId="3B273287" w14:textId="77777777">
        <w:trPr>
          <w:cantSplit/>
          <w:jc w:val="center"/>
        </w:trPr>
        <w:tc>
          <w:tcPr>
            <w:tcW w:w="4730" w:type="dxa"/>
            <w:tcBorders>
              <w:left w:val="nil"/>
            </w:tcBorders>
          </w:tcPr>
          <w:p w14:paraId="3133ED03" w14:textId="77777777" w:rsidR="00486AB7" w:rsidRPr="00A4202A" w:rsidRDefault="00486AB7" w:rsidP="00F7138C">
            <w:pPr>
              <w:keepNext/>
              <w:rPr>
                <w:b/>
                <w:color w:val="000000"/>
                <w:sz w:val="22"/>
                <w:szCs w:val="22"/>
                <w:lang w:val="cs-CZ"/>
              </w:rPr>
            </w:pPr>
            <w:r w:rsidRPr="00A4202A">
              <w:rPr>
                <w:b/>
                <w:color w:val="000000"/>
                <w:sz w:val="22"/>
                <w:szCs w:val="22"/>
                <w:lang w:val="cs-CZ"/>
              </w:rPr>
              <w:t>Přežití bez progrese</w:t>
            </w:r>
          </w:p>
          <w:p w14:paraId="30184C28" w14:textId="77777777" w:rsidR="00486AB7" w:rsidRPr="00A4202A" w:rsidRDefault="00486AB7" w:rsidP="00F7138C">
            <w:pPr>
              <w:keepNext/>
              <w:rPr>
                <w:b/>
                <w:color w:val="000000"/>
                <w:sz w:val="22"/>
                <w:szCs w:val="22"/>
                <w:lang w:val="cs-CZ"/>
              </w:rPr>
            </w:pPr>
            <w:r w:rsidRPr="00A4202A">
              <w:rPr>
                <w:color w:val="000000"/>
                <w:sz w:val="22"/>
                <w:szCs w:val="22"/>
                <w:lang w:val="cs-CZ"/>
              </w:rPr>
              <w:t>Příhody n (%)</w:t>
            </w:r>
          </w:p>
        </w:tc>
        <w:tc>
          <w:tcPr>
            <w:tcW w:w="2410" w:type="dxa"/>
          </w:tcPr>
          <w:p w14:paraId="2F2E599F" w14:textId="77777777" w:rsidR="00486AB7" w:rsidRPr="00A4202A" w:rsidRDefault="00486AB7" w:rsidP="00F7138C">
            <w:pPr>
              <w:keepNext/>
              <w:jc w:val="center"/>
              <w:rPr>
                <w:color w:val="000000"/>
                <w:sz w:val="22"/>
                <w:szCs w:val="22"/>
                <w:lang w:val="cs-CZ"/>
              </w:rPr>
            </w:pPr>
          </w:p>
          <w:p w14:paraId="2031005B" w14:textId="77777777" w:rsidR="00486AB7" w:rsidRPr="00A4202A" w:rsidRDefault="00486AB7" w:rsidP="00F7138C">
            <w:pPr>
              <w:keepNext/>
              <w:jc w:val="center"/>
              <w:rPr>
                <w:color w:val="000000"/>
                <w:sz w:val="22"/>
                <w:szCs w:val="22"/>
                <w:lang w:val="cs-CZ"/>
              </w:rPr>
            </w:pPr>
            <w:r w:rsidRPr="00A4202A">
              <w:rPr>
                <w:color w:val="000000"/>
                <w:sz w:val="22"/>
                <w:szCs w:val="22"/>
                <w:lang w:val="cs-CZ"/>
              </w:rPr>
              <w:t>135 (39)</w:t>
            </w:r>
          </w:p>
        </w:tc>
        <w:tc>
          <w:tcPr>
            <w:tcW w:w="2126" w:type="dxa"/>
            <w:tcBorders>
              <w:right w:val="nil"/>
            </w:tcBorders>
          </w:tcPr>
          <w:p w14:paraId="12E76380" w14:textId="77777777" w:rsidR="00486AB7" w:rsidRPr="00A4202A" w:rsidRDefault="00486AB7" w:rsidP="00F7138C">
            <w:pPr>
              <w:keepNext/>
              <w:jc w:val="center"/>
              <w:rPr>
                <w:color w:val="000000"/>
                <w:sz w:val="22"/>
                <w:szCs w:val="22"/>
                <w:lang w:val="cs-CZ"/>
              </w:rPr>
            </w:pPr>
          </w:p>
          <w:p w14:paraId="51E0E111" w14:textId="77777777" w:rsidR="00486AB7" w:rsidRPr="00A4202A" w:rsidRDefault="00486AB7" w:rsidP="00F7138C">
            <w:pPr>
              <w:keepNext/>
              <w:jc w:val="center"/>
              <w:rPr>
                <w:color w:val="000000"/>
                <w:sz w:val="22"/>
                <w:szCs w:val="22"/>
                <w:lang w:val="cs-CZ"/>
              </w:rPr>
            </w:pPr>
            <w:r w:rsidRPr="00A4202A">
              <w:rPr>
                <w:color w:val="000000"/>
                <w:sz w:val="22"/>
                <w:szCs w:val="22"/>
                <w:lang w:val="cs-CZ"/>
              </w:rPr>
              <w:t>190 (56)</w:t>
            </w:r>
          </w:p>
        </w:tc>
      </w:tr>
      <w:tr w:rsidR="00486AB7" w:rsidRPr="00A4202A" w14:paraId="25F4139C" w14:textId="77777777">
        <w:trPr>
          <w:cantSplit/>
          <w:jc w:val="center"/>
        </w:trPr>
        <w:tc>
          <w:tcPr>
            <w:tcW w:w="4730" w:type="dxa"/>
            <w:tcBorders>
              <w:left w:val="nil"/>
            </w:tcBorders>
          </w:tcPr>
          <w:p w14:paraId="69CA275A" w14:textId="77777777" w:rsidR="00486AB7" w:rsidRPr="00A4202A" w:rsidRDefault="00486AB7" w:rsidP="00F7138C">
            <w:pPr>
              <w:rPr>
                <w:b/>
                <w:color w:val="000000"/>
                <w:sz w:val="22"/>
                <w:szCs w:val="22"/>
                <w:lang w:val="cs-CZ"/>
              </w:rPr>
            </w:pPr>
            <w:r w:rsidRPr="00A4202A">
              <w:rPr>
                <w:color w:val="000000"/>
                <w:sz w:val="22"/>
                <w:szCs w:val="22"/>
                <w:lang w:val="cs-CZ"/>
              </w:rPr>
              <w:t>Medián</w:t>
            </w:r>
            <w:r w:rsidRPr="00A4202A">
              <w:rPr>
                <w:color w:val="000000"/>
                <w:sz w:val="22"/>
                <w:szCs w:val="22"/>
                <w:vertAlign w:val="superscript"/>
                <w:lang w:val="cs-CZ"/>
              </w:rPr>
              <w:t>a</w:t>
            </w:r>
            <w:r w:rsidRPr="00A4202A">
              <w:rPr>
                <w:color w:val="000000"/>
                <w:sz w:val="22"/>
                <w:szCs w:val="22"/>
                <w:lang w:val="cs-CZ"/>
              </w:rPr>
              <w:t xml:space="preserve"> (95% CI)</w:t>
            </w:r>
          </w:p>
        </w:tc>
        <w:tc>
          <w:tcPr>
            <w:tcW w:w="2410" w:type="dxa"/>
          </w:tcPr>
          <w:p w14:paraId="0B549E63" w14:textId="77777777" w:rsidR="00486AB7" w:rsidRPr="00A4202A" w:rsidRDefault="00486AB7" w:rsidP="00F7138C">
            <w:pPr>
              <w:jc w:val="center"/>
              <w:rPr>
                <w:color w:val="000000"/>
                <w:sz w:val="22"/>
                <w:szCs w:val="22"/>
                <w:lang w:val="cs-CZ"/>
              </w:rPr>
            </w:pPr>
            <w:r w:rsidRPr="00A4202A">
              <w:rPr>
                <w:color w:val="000000"/>
                <w:sz w:val="22"/>
                <w:szCs w:val="22"/>
                <w:lang w:val="cs-CZ"/>
              </w:rPr>
              <w:t>18,3 </w:t>
            </w:r>
            <w:r w:rsidR="00CB067B" w:rsidRPr="00A4202A">
              <w:rPr>
                <w:sz w:val="22"/>
                <w:szCs w:val="22"/>
                <w:lang w:val="cs-CZ"/>
              </w:rPr>
              <w:t>měsíce</w:t>
            </w:r>
          </w:p>
          <w:p w14:paraId="484CE4A7" w14:textId="77777777" w:rsidR="00486AB7" w:rsidRPr="00A4202A" w:rsidRDefault="00486AB7" w:rsidP="00CB067B">
            <w:pPr>
              <w:jc w:val="center"/>
              <w:rPr>
                <w:color w:val="000000"/>
                <w:sz w:val="22"/>
                <w:szCs w:val="22"/>
                <w:lang w:val="cs-CZ"/>
              </w:rPr>
            </w:pPr>
            <w:r w:rsidRPr="00A4202A">
              <w:rPr>
                <w:color w:val="000000"/>
                <w:sz w:val="22"/>
                <w:szCs w:val="22"/>
                <w:lang w:val="cs-CZ"/>
              </w:rPr>
              <w:t>(16,6</w:t>
            </w:r>
            <w:r w:rsidR="00CB067B" w:rsidRPr="00A4202A">
              <w:rPr>
                <w:color w:val="000000"/>
                <w:sz w:val="22"/>
                <w:szCs w:val="22"/>
                <w:lang w:val="cs-CZ"/>
              </w:rPr>
              <w:t>;</w:t>
            </w:r>
            <w:r w:rsidRPr="00A4202A">
              <w:rPr>
                <w:color w:val="000000"/>
                <w:sz w:val="22"/>
                <w:szCs w:val="22"/>
                <w:lang w:val="cs-CZ"/>
              </w:rPr>
              <w:t xml:space="preserve"> 21,7)</w:t>
            </w:r>
          </w:p>
        </w:tc>
        <w:tc>
          <w:tcPr>
            <w:tcW w:w="2126" w:type="dxa"/>
            <w:tcBorders>
              <w:right w:val="nil"/>
            </w:tcBorders>
          </w:tcPr>
          <w:p w14:paraId="48ECA658" w14:textId="77777777" w:rsidR="00486AB7" w:rsidRPr="00A4202A" w:rsidRDefault="00486AB7" w:rsidP="00F7138C">
            <w:pPr>
              <w:jc w:val="center"/>
              <w:rPr>
                <w:color w:val="000000"/>
                <w:sz w:val="22"/>
                <w:szCs w:val="22"/>
                <w:lang w:val="cs-CZ"/>
              </w:rPr>
            </w:pPr>
            <w:r w:rsidRPr="00A4202A">
              <w:rPr>
                <w:color w:val="000000"/>
                <w:sz w:val="22"/>
                <w:szCs w:val="22"/>
                <w:lang w:val="cs-CZ"/>
              </w:rPr>
              <w:t>14,0 </w:t>
            </w:r>
            <w:r w:rsidR="00CB067B" w:rsidRPr="00A4202A">
              <w:rPr>
                <w:sz w:val="22"/>
                <w:szCs w:val="22"/>
                <w:lang w:val="cs-CZ"/>
              </w:rPr>
              <w:t>měsíce</w:t>
            </w:r>
          </w:p>
          <w:p w14:paraId="39B66957" w14:textId="77777777" w:rsidR="00486AB7" w:rsidRPr="00A4202A" w:rsidRDefault="00486AB7" w:rsidP="00CB067B">
            <w:pPr>
              <w:jc w:val="center"/>
              <w:rPr>
                <w:color w:val="000000"/>
                <w:sz w:val="22"/>
                <w:szCs w:val="22"/>
                <w:lang w:val="cs-CZ"/>
              </w:rPr>
            </w:pPr>
            <w:r w:rsidRPr="00A4202A">
              <w:rPr>
                <w:color w:val="000000"/>
                <w:sz w:val="22"/>
                <w:szCs w:val="22"/>
                <w:lang w:val="cs-CZ"/>
              </w:rPr>
              <w:t>(11,1</w:t>
            </w:r>
            <w:r w:rsidR="00CB067B" w:rsidRPr="00A4202A">
              <w:rPr>
                <w:color w:val="000000"/>
                <w:sz w:val="22"/>
                <w:szCs w:val="22"/>
                <w:lang w:val="cs-CZ"/>
              </w:rPr>
              <w:t>;</w:t>
            </w:r>
            <w:r w:rsidRPr="00A4202A">
              <w:rPr>
                <w:color w:val="000000"/>
                <w:sz w:val="22"/>
                <w:szCs w:val="22"/>
                <w:lang w:val="cs-CZ"/>
              </w:rPr>
              <w:t xml:space="preserve"> 15,0)</w:t>
            </w:r>
          </w:p>
        </w:tc>
      </w:tr>
      <w:tr w:rsidR="00486AB7" w:rsidRPr="00A4202A" w14:paraId="097C86AF" w14:textId="77777777">
        <w:trPr>
          <w:cantSplit/>
          <w:jc w:val="center"/>
        </w:trPr>
        <w:tc>
          <w:tcPr>
            <w:tcW w:w="4730" w:type="dxa"/>
            <w:tcBorders>
              <w:left w:val="nil"/>
            </w:tcBorders>
          </w:tcPr>
          <w:p w14:paraId="1FA11BD2" w14:textId="77777777" w:rsidR="00486AB7" w:rsidRPr="00A4202A" w:rsidRDefault="00486AB7" w:rsidP="00F7138C">
            <w:pPr>
              <w:rPr>
                <w:color w:val="000000"/>
                <w:sz w:val="22"/>
                <w:szCs w:val="22"/>
                <w:lang w:val="cs-CZ"/>
              </w:rPr>
            </w:pPr>
            <w:r w:rsidRPr="00A4202A">
              <w:rPr>
                <w:color w:val="000000"/>
                <w:sz w:val="22"/>
                <w:szCs w:val="22"/>
                <w:lang w:val="cs-CZ"/>
              </w:rPr>
              <w:t>Poměr rizika</w:t>
            </w:r>
            <w:r w:rsidRPr="00A4202A">
              <w:rPr>
                <w:color w:val="000000"/>
                <w:sz w:val="22"/>
                <w:szCs w:val="22"/>
                <w:vertAlign w:val="superscript"/>
                <w:lang w:val="cs-CZ"/>
              </w:rPr>
              <w:t>b</w:t>
            </w:r>
          </w:p>
          <w:p w14:paraId="02B4FA18" w14:textId="77777777" w:rsidR="00486AB7" w:rsidRPr="00A4202A" w:rsidRDefault="00486AB7" w:rsidP="00F7138C">
            <w:pPr>
              <w:rPr>
                <w:b/>
                <w:color w:val="000000"/>
                <w:sz w:val="22"/>
                <w:szCs w:val="22"/>
                <w:lang w:val="cs-CZ"/>
              </w:rPr>
            </w:pPr>
            <w:r w:rsidRPr="00A4202A">
              <w:rPr>
                <w:color w:val="000000"/>
                <w:sz w:val="22"/>
                <w:szCs w:val="22"/>
                <w:lang w:val="cs-CZ"/>
              </w:rPr>
              <w:t>(95% CI)</w:t>
            </w:r>
          </w:p>
        </w:tc>
        <w:tc>
          <w:tcPr>
            <w:tcW w:w="4536" w:type="dxa"/>
            <w:gridSpan w:val="2"/>
            <w:tcBorders>
              <w:right w:val="nil"/>
            </w:tcBorders>
          </w:tcPr>
          <w:p w14:paraId="73EB2409" w14:textId="77777777" w:rsidR="00486AB7" w:rsidRPr="00A4202A" w:rsidRDefault="00486AB7" w:rsidP="00F7138C">
            <w:pPr>
              <w:jc w:val="center"/>
              <w:rPr>
                <w:color w:val="000000"/>
                <w:sz w:val="22"/>
                <w:szCs w:val="22"/>
                <w:lang w:val="cs-CZ"/>
              </w:rPr>
            </w:pPr>
            <w:r w:rsidRPr="00A4202A">
              <w:rPr>
                <w:color w:val="000000"/>
                <w:sz w:val="22"/>
                <w:szCs w:val="22"/>
                <w:lang w:val="cs-CZ"/>
              </w:rPr>
              <w:t>0,61</w:t>
            </w:r>
          </w:p>
          <w:p w14:paraId="1ED26BC1" w14:textId="77777777" w:rsidR="00486AB7" w:rsidRPr="00A4202A" w:rsidRDefault="00486AB7" w:rsidP="00CB067B">
            <w:pPr>
              <w:jc w:val="center"/>
              <w:rPr>
                <w:color w:val="000000"/>
                <w:sz w:val="22"/>
                <w:szCs w:val="22"/>
                <w:lang w:val="cs-CZ"/>
              </w:rPr>
            </w:pPr>
            <w:r w:rsidRPr="00A4202A">
              <w:rPr>
                <w:color w:val="000000"/>
                <w:sz w:val="22"/>
                <w:szCs w:val="22"/>
                <w:lang w:val="cs-CZ"/>
              </w:rPr>
              <w:t>(0,49</w:t>
            </w:r>
            <w:r w:rsidR="00CB067B" w:rsidRPr="00A4202A">
              <w:rPr>
                <w:color w:val="000000"/>
                <w:sz w:val="22"/>
                <w:szCs w:val="22"/>
                <w:lang w:val="cs-CZ"/>
              </w:rPr>
              <w:t>;</w:t>
            </w:r>
            <w:r w:rsidRPr="00A4202A">
              <w:rPr>
                <w:color w:val="000000"/>
                <w:sz w:val="22"/>
                <w:szCs w:val="22"/>
                <w:lang w:val="cs-CZ"/>
              </w:rPr>
              <w:t xml:space="preserve"> 0,76)</w:t>
            </w:r>
          </w:p>
        </w:tc>
      </w:tr>
      <w:tr w:rsidR="00486AB7" w:rsidRPr="00A4202A" w14:paraId="17288273" w14:textId="77777777">
        <w:trPr>
          <w:cantSplit/>
          <w:jc w:val="center"/>
        </w:trPr>
        <w:tc>
          <w:tcPr>
            <w:tcW w:w="4730" w:type="dxa"/>
            <w:tcBorders>
              <w:left w:val="nil"/>
            </w:tcBorders>
          </w:tcPr>
          <w:p w14:paraId="0947AA90" w14:textId="77777777" w:rsidR="00486AB7" w:rsidRPr="00A4202A" w:rsidRDefault="00486AB7" w:rsidP="00F7138C">
            <w:pPr>
              <w:rPr>
                <w:b/>
                <w:color w:val="000000"/>
                <w:sz w:val="22"/>
                <w:szCs w:val="22"/>
                <w:lang w:val="cs-CZ"/>
              </w:rPr>
            </w:pPr>
            <w:r w:rsidRPr="00A4202A">
              <w:rPr>
                <w:color w:val="000000"/>
                <w:sz w:val="22"/>
                <w:szCs w:val="22"/>
                <w:lang w:val="cs-CZ"/>
              </w:rPr>
              <w:t xml:space="preserve">hodnota p </w:t>
            </w:r>
            <w:r w:rsidRPr="00A4202A">
              <w:rPr>
                <w:color w:val="000000"/>
                <w:sz w:val="22"/>
                <w:szCs w:val="22"/>
                <w:vertAlign w:val="superscript"/>
                <w:lang w:val="cs-CZ"/>
              </w:rPr>
              <w:t>c</w:t>
            </w:r>
          </w:p>
        </w:tc>
        <w:tc>
          <w:tcPr>
            <w:tcW w:w="4536" w:type="dxa"/>
            <w:gridSpan w:val="2"/>
            <w:tcBorders>
              <w:right w:val="nil"/>
            </w:tcBorders>
          </w:tcPr>
          <w:p w14:paraId="1D6718A0" w14:textId="77777777" w:rsidR="00486AB7" w:rsidRPr="00A4202A" w:rsidRDefault="00486AB7" w:rsidP="00CB067B">
            <w:pPr>
              <w:jc w:val="center"/>
              <w:rPr>
                <w:color w:val="000000"/>
                <w:sz w:val="22"/>
                <w:szCs w:val="22"/>
                <w:lang w:val="cs-CZ"/>
              </w:rPr>
            </w:pPr>
            <w:r w:rsidRPr="00A4202A">
              <w:rPr>
                <w:color w:val="000000"/>
                <w:sz w:val="22"/>
                <w:szCs w:val="22"/>
                <w:lang w:val="cs-CZ"/>
              </w:rPr>
              <w:t>0</w:t>
            </w:r>
            <w:r w:rsidR="00CB067B" w:rsidRPr="00A4202A">
              <w:rPr>
                <w:color w:val="000000"/>
                <w:sz w:val="22"/>
                <w:szCs w:val="22"/>
                <w:lang w:val="cs-CZ"/>
              </w:rPr>
              <w:t>,</w:t>
            </w:r>
            <w:r w:rsidRPr="00A4202A">
              <w:rPr>
                <w:color w:val="000000"/>
                <w:sz w:val="22"/>
                <w:szCs w:val="22"/>
                <w:lang w:val="cs-CZ"/>
              </w:rPr>
              <w:t>00001</w:t>
            </w:r>
          </w:p>
        </w:tc>
      </w:tr>
      <w:tr w:rsidR="00486AB7" w:rsidRPr="00A4202A" w14:paraId="02D89B6E" w14:textId="77777777">
        <w:trPr>
          <w:cantSplit/>
          <w:jc w:val="center"/>
        </w:trPr>
        <w:tc>
          <w:tcPr>
            <w:tcW w:w="4730" w:type="dxa"/>
            <w:tcBorders>
              <w:left w:val="nil"/>
            </w:tcBorders>
          </w:tcPr>
          <w:p w14:paraId="082144D5" w14:textId="77777777" w:rsidR="00486AB7" w:rsidRPr="00A4202A" w:rsidRDefault="00486AB7" w:rsidP="00F7138C">
            <w:pPr>
              <w:keepNext/>
              <w:rPr>
                <w:b/>
                <w:color w:val="000000"/>
                <w:sz w:val="22"/>
                <w:szCs w:val="22"/>
                <w:lang w:val="cs-CZ"/>
              </w:rPr>
            </w:pPr>
            <w:r w:rsidRPr="00A4202A">
              <w:rPr>
                <w:b/>
                <w:color w:val="000000"/>
                <w:sz w:val="22"/>
                <w:szCs w:val="22"/>
                <w:lang w:val="cs-CZ"/>
              </w:rPr>
              <w:lastRenderedPageBreak/>
              <w:t>Celkové přežití*</w:t>
            </w:r>
          </w:p>
          <w:p w14:paraId="7F5A44B1" w14:textId="77777777" w:rsidR="00486AB7" w:rsidRPr="00A4202A" w:rsidRDefault="00486AB7" w:rsidP="00F7138C">
            <w:pPr>
              <w:keepNext/>
              <w:rPr>
                <w:color w:val="000000"/>
                <w:sz w:val="22"/>
                <w:szCs w:val="22"/>
                <w:lang w:val="cs-CZ"/>
              </w:rPr>
            </w:pPr>
            <w:r w:rsidRPr="00A4202A">
              <w:rPr>
                <w:color w:val="000000"/>
                <w:sz w:val="22"/>
                <w:szCs w:val="22"/>
                <w:lang w:val="cs-CZ"/>
              </w:rPr>
              <w:t>Příhody (úmrtí) n (%)</w:t>
            </w:r>
          </w:p>
        </w:tc>
        <w:tc>
          <w:tcPr>
            <w:tcW w:w="2410" w:type="dxa"/>
            <w:vAlign w:val="bottom"/>
          </w:tcPr>
          <w:p w14:paraId="450A25AC" w14:textId="77777777" w:rsidR="00A83D19" w:rsidRPr="00A4202A" w:rsidRDefault="00486AB7" w:rsidP="00F7138C">
            <w:pPr>
              <w:keepNext/>
              <w:jc w:val="center"/>
              <w:rPr>
                <w:color w:val="000000"/>
                <w:sz w:val="22"/>
                <w:szCs w:val="22"/>
                <w:lang w:val="cs-CZ"/>
              </w:rPr>
            </w:pPr>
            <w:r w:rsidRPr="00A4202A">
              <w:rPr>
                <w:color w:val="000000"/>
                <w:sz w:val="22"/>
                <w:szCs w:val="22"/>
                <w:lang w:val="cs-CZ"/>
              </w:rPr>
              <w:t>1</w:t>
            </w:r>
            <w:r w:rsidR="001B59C6" w:rsidRPr="00A4202A">
              <w:rPr>
                <w:color w:val="000000"/>
                <w:sz w:val="22"/>
                <w:szCs w:val="22"/>
                <w:lang w:val="cs-CZ"/>
              </w:rPr>
              <w:t>76</w:t>
            </w:r>
            <w:r w:rsidRPr="00A4202A">
              <w:rPr>
                <w:color w:val="000000"/>
                <w:sz w:val="22"/>
                <w:szCs w:val="22"/>
                <w:lang w:val="cs-CZ"/>
              </w:rPr>
              <w:t xml:space="preserve"> (</w:t>
            </w:r>
            <w:r w:rsidR="001B59C6" w:rsidRPr="00A4202A">
              <w:rPr>
                <w:color w:val="000000"/>
                <w:sz w:val="22"/>
                <w:szCs w:val="22"/>
                <w:lang w:val="cs-CZ"/>
              </w:rPr>
              <w:t>51,2</w:t>
            </w:r>
            <w:r w:rsidRPr="00A4202A">
              <w:rPr>
                <w:color w:val="000000"/>
                <w:sz w:val="22"/>
                <w:szCs w:val="22"/>
                <w:lang w:val="cs-CZ"/>
              </w:rPr>
              <w:t>)</w:t>
            </w:r>
          </w:p>
        </w:tc>
        <w:tc>
          <w:tcPr>
            <w:tcW w:w="2126" w:type="dxa"/>
            <w:tcBorders>
              <w:right w:val="nil"/>
            </w:tcBorders>
            <w:vAlign w:val="bottom"/>
          </w:tcPr>
          <w:p w14:paraId="31541C90" w14:textId="77777777" w:rsidR="00A83D19" w:rsidRPr="00A4202A" w:rsidRDefault="001B59C6" w:rsidP="00F7138C">
            <w:pPr>
              <w:keepNext/>
              <w:jc w:val="center"/>
              <w:rPr>
                <w:color w:val="000000"/>
                <w:sz w:val="22"/>
                <w:szCs w:val="22"/>
                <w:lang w:val="cs-CZ"/>
              </w:rPr>
            </w:pPr>
            <w:r w:rsidRPr="00A4202A">
              <w:rPr>
                <w:color w:val="000000"/>
                <w:sz w:val="22"/>
                <w:szCs w:val="22"/>
                <w:lang w:val="cs-CZ"/>
              </w:rPr>
              <w:t xml:space="preserve">211 </w:t>
            </w:r>
            <w:r w:rsidR="00486AB7" w:rsidRPr="00A4202A">
              <w:rPr>
                <w:color w:val="000000"/>
                <w:sz w:val="22"/>
                <w:szCs w:val="22"/>
                <w:lang w:val="cs-CZ"/>
              </w:rPr>
              <w:t>(</w:t>
            </w:r>
            <w:r w:rsidRPr="00A4202A">
              <w:rPr>
                <w:color w:val="000000"/>
                <w:sz w:val="22"/>
                <w:szCs w:val="22"/>
                <w:lang w:val="cs-CZ"/>
              </w:rPr>
              <w:t>62,</w:t>
            </w:r>
            <w:r w:rsidR="00486AB7" w:rsidRPr="00A4202A">
              <w:rPr>
                <w:color w:val="000000"/>
                <w:sz w:val="22"/>
                <w:szCs w:val="22"/>
                <w:lang w:val="cs-CZ"/>
              </w:rPr>
              <w:t>4)</w:t>
            </w:r>
          </w:p>
        </w:tc>
      </w:tr>
      <w:tr w:rsidR="00486AB7" w:rsidRPr="00A4202A" w14:paraId="2EB39D95" w14:textId="77777777">
        <w:trPr>
          <w:cantSplit/>
          <w:jc w:val="center"/>
        </w:trPr>
        <w:tc>
          <w:tcPr>
            <w:tcW w:w="4730" w:type="dxa"/>
            <w:tcBorders>
              <w:left w:val="nil"/>
            </w:tcBorders>
          </w:tcPr>
          <w:p w14:paraId="4ACF79A4" w14:textId="77777777" w:rsidR="00486AB7" w:rsidRPr="00A4202A" w:rsidRDefault="00486AB7" w:rsidP="00F7138C">
            <w:pPr>
              <w:keepNext/>
              <w:rPr>
                <w:b/>
                <w:color w:val="000000"/>
                <w:sz w:val="22"/>
                <w:szCs w:val="22"/>
                <w:lang w:val="cs-CZ"/>
              </w:rPr>
            </w:pPr>
            <w:r w:rsidRPr="00A4202A">
              <w:rPr>
                <w:b/>
                <w:color w:val="000000"/>
                <w:sz w:val="22"/>
                <w:szCs w:val="22"/>
                <w:lang w:val="cs-CZ"/>
              </w:rPr>
              <w:t>Medián</w:t>
            </w:r>
            <w:r w:rsidR="006938FE" w:rsidRPr="00A4202A">
              <w:rPr>
                <w:b/>
                <w:color w:val="000000"/>
                <w:sz w:val="22"/>
                <w:szCs w:val="22"/>
                <w:vertAlign w:val="superscript"/>
                <w:lang w:val="cs-CZ"/>
              </w:rPr>
              <w:t>a</w:t>
            </w:r>
          </w:p>
          <w:p w14:paraId="147A68A4" w14:textId="77777777" w:rsidR="00486AB7" w:rsidRPr="00A4202A" w:rsidRDefault="006938FE" w:rsidP="00F7138C">
            <w:pPr>
              <w:keepNext/>
              <w:rPr>
                <w:color w:val="000000"/>
                <w:sz w:val="22"/>
                <w:szCs w:val="22"/>
                <w:lang w:val="cs-CZ"/>
              </w:rPr>
            </w:pPr>
            <w:r w:rsidRPr="00A4202A">
              <w:rPr>
                <w:color w:val="000000"/>
                <w:sz w:val="22"/>
                <w:szCs w:val="22"/>
                <w:lang w:val="cs-CZ"/>
              </w:rPr>
              <w:t>(95% CI)</w:t>
            </w:r>
          </w:p>
        </w:tc>
        <w:tc>
          <w:tcPr>
            <w:tcW w:w="2410" w:type="dxa"/>
            <w:vAlign w:val="bottom"/>
          </w:tcPr>
          <w:p w14:paraId="370D20D0" w14:textId="77777777" w:rsidR="00486AB7" w:rsidRPr="00A4202A" w:rsidRDefault="001B59C6" w:rsidP="00F7138C">
            <w:pPr>
              <w:keepNext/>
              <w:jc w:val="center"/>
              <w:rPr>
                <w:color w:val="000000"/>
                <w:sz w:val="22"/>
                <w:szCs w:val="22"/>
                <w:lang w:val="cs-CZ"/>
              </w:rPr>
            </w:pPr>
            <w:r w:rsidRPr="00A4202A">
              <w:rPr>
                <w:color w:val="000000"/>
                <w:sz w:val="22"/>
                <w:szCs w:val="22"/>
                <w:lang w:val="cs-CZ"/>
              </w:rPr>
              <w:t>56,4 </w:t>
            </w:r>
            <w:r w:rsidR="00CB067B" w:rsidRPr="00A4202A">
              <w:rPr>
                <w:sz w:val="22"/>
                <w:szCs w:val="22"/>
                <w:lang w:val="cs-CZ"/>
              </w:rPr>
              <w:t>měsíce</w:t>
            </w:r>
          </w:p>
          <w:p w14:paraId="0DB09F1C" w14:textId="77777777" w:rsidR="00A83D19" w:rsidRPr="00A4202A" w:rsidRDefault="00486AB7" w:rsidP="00CB067B">
            <w:pPr>
              <w:keepNext/>
              <w:jc w:val="center"/>
              <w:rPr>
                <w:color w:val="000000"/>
                <w:sz w:val="22"/>
                <w:szCs w:val="22"/>
                <w:lang w:val="cs-CZ"/>
              </w:rPr>
            </w:pPr>
            <w:r w:rsidRPr="00A4202A">
              <w:rPr>
                <w:color w:val="000000"/>
                <w:sz w:val="22"/>
                <w:szCs w:val="22"/>
                <w:lang w:val="cs-CZ"/>
              </w:rPr>
              <w:t>(</w:t>
            </w:r>
            <w:r w:rsidR="001B59C6" w:rsidRPr="00A4202A">
              <w:rPr>
                <w:color w:val="000000"/>
                <w:sz w:val="22"/>
                <w:szCs w:val="22"/>
                <w:lang w:val="cs-CZ"/>
              </w:rPr>
              <w:t>52</w:t>
            </w:r>
            <w:r w:rsidRPr="00A4202A">
              <w:rPr>
                <w:color w:val="000000"/>
                <w:sz w:val="22"/>
                <w:szCs w:val="22"/>
                <w:lang w:val="cs-CZ"/>
              </w:rPr>
              <w:t>,</w:t>
            </w:r>
            <w:r w:rsidR="001B59C6" w:rsidRPr="00A4202A">
              <w:rPr>
                <w:color w:val="000000"/>
                <w:sz w:val="22"/>
                <w:szCs w:val="22"/>
                <w:lang w:val="cs-CZ"/>
              </w:rPr>
              <w:t>8</w:t>
            </w:r>
            <w:r w:rsidR="00CB067B" w:rsidRPr="00A4202A">
              <w:rPr>
                <w:color w:val="000000"/>
                <w:sz w:val="22"/>
                <w:szCs w:val="22"/>
                <w:lang w:val="cs-CZ"/>
              </w:rPr>
              <w:t>;</w:t>
            </w:r>
            <w:r w:rsidRPr="00A4202A">
              <w:rPr>
                <w:color w:val="000000"/>
                <w:sz w:val="22"/>
                <w:szCs w:val="22"/>
                <w:lang w:val="cs-CZ"/>
              </w:rPr>
              <w:t xml:space="preserve"> </w:t>
            </w:r>
            <w:r w:rsidR="001B59C6" w:rsidRPr="00A4202A">
              <w:rPr>
                <w:color w:val="000000"/>
                <w:sz w:val="22"/>
                <w:szCs w:val="22"/>
                <w:lang w:val="cs-CZ"/>
              </w:rPr>
              <w:t>60,9</w:t>
            </w:r>
            <w:r w:rsidRPr="00A4202A">
              <w:rPr>
                <w:color w:val="000000"/>
                <w:sz w:val="22"/>
                <w:szCs w:val="22"/>
                <w:lang w:val="cs-CZ"/>
              </w:rPr>
              <w:t>)</w:t>
            </w:r>
          </w:p>
        </w:tc>
        <w:tc>
          <w:tcPr>
            <w:tcW w:w="2126" w:type="dxa"/>
            <w:tcBorders>
              <w:right w:val="nil"/>
            </w:tcBorders>
            <w:vAlign w:val="bottom"/>
          </w:tcPr>
          <w:p w14:paraId="4BD4BCF4" w14:textId="77777777" w:rsidR="00486AB7" w:rsidRPr="00A4202A" w:rsidRDefault="00486AB7" w:rsidP="00F7138C">
            <w:pPr>
              <w:keepNext/>
              <w:jc w:val="center"/>
              <w:rPr>
                <w:color w:val="000000"/>
                <w:sz w:val="22"/>
                <w:szCs w:val="22"/>
                <w:lang w:val="cs-CZ"/>
              </w:rPr>
            </w:pPr>
            <w:r w:rsidRPr="00A4202A">
              <w:rPr>
                <w:color w:val="000000"/>
                <w:sz w:val="22"/>
                <w:szCs w:val="22"/>
                <w:lang w:val="cs-CZ"/>
              </w:rPr>
              <w:t>43,1 </w:t>
            </w:r>
            <w:r w:rsidR="00CB067B" w:rsidRPr="00A4202A">
              <w:rPr>
                <w:sz w:val="22"/>
                <w:szCs w:val="22"/>
                <w:lang w:val="cs-CZ"/>
              </w:rPr>
              <w:t>měsíce</w:t>
            </w:r>
          </w:p>
          <w:p w14:paraId="3B61B6EE" w14:textId="77777777" w:rsidR="00A83D19" w:rsidRPr="00A4202A" w:rsidRDefault="00486AB7" w:rsidP="00CB067B">
            <w:pPr>
              <w:keepNext/>
              <w:jc w:val="center"/>
              <w:rPr>
                <w:color w:val="000000"/>
                <w:sz w:val="22"/>
                <w:szCs w:val="22"/>
                <w:lang w:val="cs-CZ"/>
              </w:rPr>
            </w:pPr>
            <w:r w:rsidRPr="00A4202A">
              <w:rPr>
                <w:color w:val="000000"/>
                <w:sz w:val="22"/>
                <w:szCs w:val="22"/>
                <w:lang w:val="cs-CZ"/>
              </w:rPr>
              <w:t>(3</w:t>
            </w:r>
            <w:r w:rsidR="001B59C6" w:rsidRPr="00A4202A">
              <w:rPr>
                <w:color w:val="000000"/>
                <w:sz w:val="22"/>
                <w:szCs w:val="22"/>
                <w:lang w:val="cs-CZ"/>
              </w:rPr>
              <w:t>5</w:t>
            </w:r>
            <w:r w:rsidRPr="00A4202A">
              <w:rPr>
                <w:color w:val="000000"/>
                <w:sz w:val="22"/>
                <w:szCs w:val="22"/>
                <w:lang w:val="cs-CZ"/>
              </w:rPr>
              <w:t>,</w:t>
            </w:r>
            <w:r w:rsidR="001B59C6" w:rsidRPr="00A4202A">
              <w:rPr>
                <w:color w:val="000000"/>
                <w:sz w:val="22"/>
                <w:szCs w:val="22"/>
                <w:lang w:val="cs-CZ"/>
              </w:rPr>
              <w:t>3</w:t>
            </w:r>
            <w:r w:rsidR="00CB067B" w:rsidRPr="00A4202A">
              <w:rPr>
                <w:color w:val="000000"/>
                <w:sz w:val="22"/>
                <w:szCs w:val="22"/>
                <w:lang w:val="cs-CZ"/>
              </w:rPr>
              <w:t>;</w:t>
            </w:r>
            <w:r w:rsidRPr="00A4202A">
              <w:rPr>
                <w:color w:val="000000"/>
                <w:sz w:val="22"/>
                <w:szCs w:val="22"/>
                <w:lang w:val="cs-CZ"/>
              </w:rPr>
              <w:t xml:space="preserve"> </w:t>
            </w:r>
            <w:r w:rsidR="001B59C6" w:rsidRPr="00A4202A">
              <w:rPr>
                <w:color w:val="000000"/>
                <w:sz w:val="22"/>
                <w:szCs w:val="22"/>
                <w:lang w:val="cs-CZ"/>
              </w:rPr>
              <w:t>48,</w:t>
            </w:r>
            <w:r w:rsidR="00571548" w:rsidRPr="00A4202A">
              <w:rPr>
                <w:color w:val="000000"/>
                <w:sz w:val="22"/>
                <w:szCs w:val="22"/>
                <w:lang w:val="cs-CZ"/>
              </w:rPr>
              <w:t>3</w:t>
            </w:r>
            <w:r w:rsidRPr="00A4202A">
              <w:rPr>
                <w:color w:val="000000"/>
                <w:sz w:val="22"/>
                <w:szCs w:val="22"/>
                <w:lang w:val="cs-CZ"/>
              </w:rPr>
              <w:t>)</w:t>
            </w:r>
          </w:p>
        </w:tc>
      </w:tr>
      <w:tr w:rsidR="00486AB7" w:rsidRPr="00A4202A" w14:paraId="11054B30" w14:textId="77777777">
        <w:trPr>
          <w:cantSplit/>
          <w:jc w:val="center"/>
        </w:trPr>
        <w:tc>
          <w:tcPr>
            <w:tcW w:w="4730" w:type="dxa"/>
            <w:tcBorders>
              <w:left w:val="nil"/>
            </w:tcBorders>
          </w:tcPr>
          <w:p w14:paraId="3BB11DCB" w14:textId="77777777" w:rsidR="00486AB7" w:rsidRPr="00A4202A" w:rsidRDefault="00486AB7" w:rsidP="00F7138C">
            <w:pPr>
              <w:rPr>
                <w:color w:val="000000"/>
                <w:sz w:val="22"/>
                <w:szCs w:val="22"/>
                <w:lang w:val="cs-CZ"/>
              </w:rPr>
            </w:pPr>
            <w:r w:rsidRPr="00A4202A">
              <w:rPr>
                <w:color w:val="000000"/>
                <w:sz w:val="22"/>
                <w:szCs w:val="22"/>
                <w:lang w:val="cs-CZ"/>
              </w:rPr>
              <w:t>Poměr rizika</w:t>
            </w:r>
            <w:r w:rsidRPr="00A4202A">
              <w:rPr>
                <w:color w:val="000000"/>
                <w:sz w:val="22"/>
                <w:szCs w:val="22"/>
                <w:vertAlign w:val="superscript"/>
                <w:lang w:val="cs-CZ"/>
              </w:rPr>
              <w:t>b</w:t>
            </w:r>
          </w:p>
          <w:p w14:paraId="14D0C539" w14:textId="77777777" w:rsidR="00486AB7" w:rsidRPr="00A4202A" w:rsidRDefault="00486AB7" w:rsidP="00F7138C">
            <w:pPr>
              <w:rPr>
                <w:b/>
                <w:color w:val="000000"/>
                <w:sz w:val="22"/>
                <w:szCs w:val="22"/>
                <w:lang w:val="cs-CZ"/>
              </w:rPr>
            </w:pPr>
            <w:r w:rsidRPr="00A4202A">
              <w:rPr>
                <w:color w:val="000000"/>
                <w:sz w:val="22"/>
                <w:szCs w:val="22"/>
                <w:lang w:val="cs-CZ"/>
              </w:rPr>
              <w:t>(95% CI)</w:t>
            </w:r>
          </w:p>
        </w:tc>
        <w:tc>
          <w:tcPr>
            <w:tcW w:w="4536" w:type="dxa"/>
            <w:gridSpan w:val="2"/>
            <w:tcBorders>
              <w:right w:val="nil"/>
            </w:tcBorders>
          </w:tcPr>
          <w:p w14:paraId="282AD255" w14:textId="77777777" w:rsidR="00486AB7" w:rsidRPr="00A4202A" w:rsidRDefault="00486AB7" w:rsidP="00F7138C">
            <w:pPr>
              <w:jc w:val="center"/>
              <w:rPr>
                <w:color w:val="000000"/>
                <w:sz w:val="22"/>
                <w:szCs w:val="22"/>
                <w:lang w:val="cs-CZ"/>
              </w:rPr>
            </w:pPr>
            <w:r w:rsidRPr="00A4202A">
              <w:rPr>
                <w:color w:val="000000"/>
                <w:sz w:val="22"/>
                <w:szCs w:val="22"/>
                <w:lang w:val="cs-CZ"/>
              </w:rPr>
              <w:t>0,6</w:t>
            </w:r>
            <w:r w:rsidR="001B59C6" w:rsidRPr="00A4202A">
              <w:rPr>
                <w:color w:val="000000"/>
                <w:sz w:val="22"/>
                <w:szCs w:val="22"/>
                <w:lang w:val="cs-CZ"/>
              </w:rPr>
              <w:t>9</w:t>
            </w:r>
            <w:r w:rsidRPr="00A4202A">
              <w:rPr>
                <w:color w:val="000000"/>
                <w:sz w:val="22"/>
                <w:szCs w:val="22"/>
                <w:lang w:val="cs-CZ"/>
              </w:rPr>
              <w:t>5</w:t>
            </w:r>
          </w:p>
          <w:p w14:paraId="0DD3CA51" w14:textId="77777777" w:rsidR="00A83D19" w:rsidRPr="00A4202A" w:rsidRDefault="00486AB7" w:rsidP="00CB067B">
            <w:pPr>
              <w:jc w:val="center"/>
              <w:rPr>
                <w:color w:val="000000"/>
                <w:sz w:val="22"/>
                <w:szCs w:val="22"/>
                <w:lang w:val="cs-CZ"/>
              </w:rPr>
            </w:pPr>
            <w:r w:rsidRPr="00A4202A">
              <w:rPr>
                <w:color w:val="000000"/>
                <w:sz w:val="22"/>
                <w:szCs w:val="22"/>
                <w:lang w:val="cs-CZ"/>
              </w:rPr>
              <w:t>(0,5</w:t>
            </w:r>
            <w:r w:rsidR="001B59C6" w:rsidRPr="00A4202A">
              <w:rPr>
                <w:color w:val="000000"/>
                <w:sz w:val="22"/>
                <w:szCs w:val="22"/>
                <w:lang w:val="cs-CZ"/>
              </w:rPr>
              <w:t>67</w:t>
            </w:r>
            <w:r w:rsidR="00CB067B" w:rsidRPr="00A4202A">
              <w:rPr>
                <w:color w:val="000000"/>
                <w:sz w:val="22"/>
                <w:szCs w:val="22"/>
                <w:lang w:val="cs-CZ"/>
              </w:rPr>
              <w:t>;</w:t>
            </w:r>
            <w:r w:rsidRPr="00A4202A">
              <w:rPr>
                <w:color w:val="000000"/>
                <w:sz w:val="22"/>
                <w:szCs w:val="22"/>
                <w:lang w:val="cs-CZ"/>
              </w:rPr>
              <w:t xml:space="preserve"> 0,8</w:t>
            </w:r>
            <w:r w:rsidR="001B59C6" w:rsidRPr="00A4202A">
              <w:rPr>
                <w:color w:val="000000"/>
                <w:sz w:val="22"/>
                <w:szCs w:val="22"/>
                <w:lang w:val="cs-CZ"/>
              </w:rPr>
              <w:t>52</w:t>
            </w:r>
            <w:r w:rsidRPr="00A4202A">
              <w:rPr>
                <w:color w:val="000000"/>
                <w:sz w:val="22"/>
                <w:szCs w:val="22"/>
                <w:lang w:val="cs-CZ"/>
              </w:rPr>
              <w:t>)</w:t>
            </w:r>
          </w:p>
        </w:tc>
      </w:tr>
      <w:tr w:rsidR="00486AB7" w:rsidRPr="00A4202A" w14:paraId="1EDD4197" w14:textId="77777777">
        <w:trPr>
          <w:cantSplit/>
          <w:jc w:val="center"/>
        </w:trPr>
        <w:tc>
          <w:tcPr>
            <w:tcW w:w="4730" w:type="dxa"/>
            <w:tcBorders>
              <w:left w:val="nil"/>
            </w:tcBorders>
          </w:tcPr>
          <w:p w14:paraId="1322280A" w14:textId="77777777" w:rsidR="00486AB7" w:rsidRPr="00A4202A" w:rsidRDefault="00486AB7" w:rsidP="00F7138C">
            <w:pPr>
              <w:rPr>
                <w:b/>
                <w:color w:val="000000"/>
                <w:sz w:val="22"/>
                <w:szCs w:val="22"/>
                <w:lang w:val="cs-CZ"/>
              </w:rPr>
            </w:pPr>
            <w:r w:rsidRPr="00A4202A">
              <w:rPr>
                <w:color w:val="000000"/>
                <w:sz w:val="22"/>
                <w:szCs w:val="22"/>
                <w:lang w:val="cs-CZ"/>
              </w:rPr>
              <w:t>hodnota p</w:t>
            </w:r>
            <w:r w:rsidRPr="00A4202A">
              <w:rPr>
                <w:color w:val="000000"/>
                <w:sz w:val="22"/>
                <w:szCs w:val="22"/>
                <w:vertAlign w:val="superscript"/>
                <w:lang w:val="cs-CZ"/>
              </w:rPr>
              <w:t xml:space="preserve"> c</w:t>
            </w:r>
          </w:p>
        </w:tc>
        <w:tc>
          <w:tcPr>
            <w:tcW w:w="4536" w:type="dxa"/>
            <w:gridSpan w:val="2"/>
            <w:tcBorders>
              <w:right w:val="nil"/>
            </w:tcBorders>
          </w:tcPr>
          <w:p w14:paraId="2066B292" w14:textId="77777777" w:rsidR="00A83D19" w:rsidRPr="00A4202A" w:rsidRDefault="00486AB7" w:rsidP="00F7138C">
            <w:pPr>
              <w:jc w:val="center"/>
              <w:rPr>
                <w:color w:val="000000"/>
                <w:sz w:val="22"/>
                <w:szCs w:val="22"/>
                <w:lang w:val="cs-CZ"/>
              </w:rPr>
            </w:pPr>
            <w:r w:rsidRPr="00A4202A">
              <w:rPr>
                <w:color w:val="000000"/>
                <w:sz w:val="22"/>
                <w:szCs w:val="22"/>
                <w:lang w:val="cs-CZ"/>
              </w:rPr>
              <w:t>0,0004</w:t>
            </w:r>
            <w:r w:rsidR="001B59C6" w:rsidRPr="00A4202A">
              <w:rPr>
                <w:color w:val="000000"/>
                <w:sz w:val="22"/>
                <w:szCs w:val="22"/>
                <w:lang w:val="cs-CZ"/>
              </w:rPr>
              <w:t>3</w:t>
            </w:r>
          </w:p>
        </w:tc>
      </w:tr>
      <w:tr w:rsidR="00486AB7" w:rsidRPr="00A4202A" w14:paraId="04307C60" w14:textId="77777777">
        <w:trPr>
          <w:cantSplit/>
          <w:jc w:val="center"/>
        </w:trPr>
        <w:tc>
          <w:tcPr>
            <w:tcW w:w="4730" w:type="dxa"/>
            <w:tcBorders>
              <w:left w:val="nil"/>
            </w:tcBorders>
          </w:tcPr>
          <w:p w14:paraId="2929FA53" w14:textId="77777777" w:rsidR="00486AB7" w:rsidRPr="00A4202A" w:rsidRDefault="00486AB7" w:rsidP="00F7138C">
            <w:pPr>
              <w:keepNext/>
              <w:rPr>
                <w:color w:val="000000"/>
                <w:sz w:val="22"/>
                <w:szCs w:val="22"/>
                <w:lang w:val="cs-CZ"/>
              </w:rPr>
            </w:pPr>
            <w:r w:rsidRPr="00A4202A">
              <w:rPr>
                <w:b/>
                <w:color w:val="000000"/>
                <w:sz w:val="22"/>
                <w:szCs w:val="22"/>
                <w:lang w:val="cs-CZ"/>
              </w:rPr>
              <w:t>Poměr odpovědí</w:t>
            </w:r>
          </w:p>
          <w:p w14:paraId="4A750C08" w14:textId="77777777" w:rsidR="00486AB7" w:rsidRPr="00A4202A" w:rsidRDefault="00486AB7" w:rsidP="00F7138C">
            <w:pPr>
              <w:keepNext/>
              <w:rPr>
                <w:color w:val="000000"/>
                <w:sz w:val="22"/>
                <w:szCs w:val="22"/>
                <w:lang w:val="cs-CZ"/>
              </w:rPr>
            </w:pPr>
            <w:r w:rsidRPr="00A4202A">
              <w:rPr>
                <w:color w:val="000000"/>
                <w:sz w:val="22"/>
                <w:szCs w:val="22"/>
                <w:lang w:val="cs-CZ"/>
              </w:rPr>
              <w:t>populace</w:t>
            </w:r>
            <w:r w:rsidRPr="00A4202A">
              <w:rPr>
                <w:color w:val="000000"/>
                <w:sz w:val="22"/>
                <w:szCs w:val="22"/>
                <w:vertAlign w:val="superscript"/>
                <w:lang w:val="cs-CZ"/>
              </w:rPr>
              <w:t>e</w:t>
            </w:r>
            <w:r w:rsidRPr="00A4202A">
              <w:rPr>
                <w:color w:val="000000"/>
                <w:sz w:val="22"/>
                <w:szCs w:val="22"/>
                <w:lang w:val="cs-CZ"/>
              </w:rPr>
              <w:t xml:space="preserve"> n = 668</w:t>
            </w:r>
          </w:p>
        </w:tc>
        <w:tc>
          <w:tcPr>
            <w:tcW w:w="2410" w:type="dxa"/>
          </w:tcPr>
          <w:p w14:paraId="075B6C7F" w14:textId="77777777" w:rsidR="00486AB7" w:rsidRPr="00A4202A" w:rsidRDefault="00486AB7" w:rsidP="00F7138C">
            <w:pPr>
              <w:keepNext/>
              <w:jc w:val="center"/>
              <w:rPr>
                <w:color w:val="000000"/>
                <w:sz w:val="22"/>
                <w:szCs w:val="22"/>
                <w:lang w:val="cs-CZ"/>
              </w:rPr>
            </w:pPr>
            <w:r w:rsidRPr="00A4202A">
              <w:rPr>
                <w:color w:val="000000"/>
                <w:sz w:val="22"/>
                <w:szCs w:val="22"/>
                <w:lang w:val="cs-CZ"/>
              </w:rPr>
              <w:t>n = 337</w:t>
            </w:r>
          </w:p>
        </w:tc>
        <w:tc>
          <w:tcPr>
            <w:tcW w:w="2126" w:type="dxa"/>
            <w:tcBorders>
              <w:right w:val="nil"/>
            </w:tcBorders>
          </w:tcPr>
          <w:p w14:paraId="595DF297" w14:textId="77777777" w:rsidR="00486AB7" w:rsidRPr="00A4202A" w:rsidRDefault="00486AB7" w:rsidP="00F7138C">
            <w:pPr>
              <w:keepNext/>
              <w:jc w:val="center"/>
              <w:rPr>
                <w:color w:val="000000"/>
                <w:sz w:val="22"/>
                <w:szCs w:val="22"/>
                <w:lang w:val="cs-CZ"/>
              </w:rPr>
            </w:pPr>
            <w:r w:rsidRPr="00A4202A">
              <w:rPr>
                <w:color w:val="000000"/>
                <w:sz w:val="22"/>
                <w:szCs w:val="22"/>
                <w:lang w:val="cs-CZ"/>
              </w:rPr>
              <w:t>n = 331</w:t>
            </w:r>
          </w:p>
        </w:tc>
      </w:tr>
      <w:tr w:rsidR="00486AB7" w:rsidRPr="00A4202A" w14:paraId="5223FA9F" w14:textId="77777777">
        <w:trPr>
          <w:cantSplit/>
          <w:trHeight w:val="275"/>
          <w:jc w:val="center"/>
        </w:trPr>
        <w:tc>
          <w:tcPr>
            <w:tcW w:w="4730" w:type="dxa"/>
            <w:tcBorders>
              <w:left w:val="nil"/>
            </w:tcBorders>
          </w:tcPr>
          <w:p w14:paraId="53202978" w14:textId="77777777" w:rsidR="00486AB7" w:rsidRPr="00A4202A" w:rsidRDefault="00486AB7" w:rsidP="00F7138C">
            <w:pPr>
              <w:rPr>
                <w:color w:val="000000"/>
                <w:sz w:val="22"/>
                <w:szCs w:val="22"/>
                <w:lang w:val="cs-CZ"/>
              </w:rPr>
            </w:pPr>
            <w:r w:rsidRPr="00A4202A">
              <w:rPr>
                <w:color w:val="000000"/>
                <w:sz w:val="22"/>
                <w:szCs w:val="22"/>
                <w:lang w:val="cs-CZ"/>
              </w:rPr>
              <w:t>CR</w:t>
            </w:r>
            <w:r w:rsidRPr="00A4202A">
              <w:rPr>
                <w:color w:val="000000"/>
                <w:sz w:val="22"/>
                <w:szCs w:val="22"/>
                <w:vertAlign w:val="superscript"/>
                <w:lang w:val="cs-CZ"/>
              </w:rPr>
              <w:t>f</w:t>
            </w:r>
            <w:r w:rsidRPr="00A4202A">
              <w:rPr>
                <w:color w:val="000000"/>
                <w:sz w:val="22"/>
                <w:szCs w:val="22"/>
                <w:lang w:val="cs-CZ"/>
              </w:rPr>
              <w:t xml:space="preserve"> n (%)</w:t>
            </w:r>
          </w:p>
        </w:tc>
        <w:tc>
          <w:tcPr>
            <w:tcW w:w="2410" w:type="dxa"/>
          </w:tcPr>
          <w:p w14:paraId="13E3BC16" w14:textId="77777777" w:rsidR="00486AB7" w:rsidRPr="00A4202A" w:rsidRDefault="00486AB7" w:rsidP="00F7138C">
            <w:pPr>
              <w:jc w:val="center"/>
              <w:rPr>
                <w:color w:val="000000"/>
                <w:sz w:val="22"/>
                <w:szCs w:val="22"/>
                <w:lang w:val="cs-CZ"/>
              </w:rPr>
            </w:pPr>
            <w:r w:rsidRPr="00A4202A">
              <w:rPr>
                <w:color w:val="000000"/>
                <w:sz w:val="22"/>
                <w:szCs w:val="22"/>
                <w:lang w:val="cs-CZ"/>
              </w:rPr>
              <w:t>102 (30)</w:t>
            </w:r>
          </w:p>
        </w:tc>
        <w:tc>
          <w:tcPr>
            <w:tcW w:w="2126" w:type="dxa"/>
            <w:tcBorders>
              <w:right w:val="nil"/>
            </w:tcBorders>
          </w:tcPr>
          <w:p w14:paraId="22B34327" w14:textId="77777777" w:rsidR="00486AB7" w:rsidRPr="00A4202A" w:rsidRDefault="00486AB7" w:rsidP="00F7138C">
            <w:pPr>
              <w:jc w:val="center"/>
              <w:rPr>
                <w:color w:val="000000"/>
                <w:sz w:val="22"/>
                <w:szCs w:val="22"/>
                <w:lang w:val="cs-CZ"/>
              </w:rPr>
            </w:pPr>
            <w:r w:rsidRPr="00A4202A">
              <w:rPr>
                <w:color w:val="000000"/>
                <w:sz w:val="22"/>
                <w:szCs w:val="22"/>
                <w:lang w:val="cs-CZ"/>
              </w:rPr>
              <w:t>12 (4)</w:t>
            </w:r>
          </w:p>
        </w:tc>
      </w:tr>
      <w:tr w:rsidR="00486AB7" w:rsidRPr="00A4202A" w14:paraId="07FDF07D" w14:textId="77777777">
        <w:trPr>
          <w:cantSplit/>
          <w:jc w:val="center"/>
        </w:trPr>
        <w:tc>
          <w:tcPr>
            <w:tcW w:w="4730" w:type="dxa"/>
            <w:tcBorders>
              <w:left w:val="nil"/>
            </w:tcBorders>
          </w:tcPr>
          <w:p w14:paraId="49527C3B" w14:textId="77777777" w:rsidR="00486AB7" w:rsidRPr="00A4202A" w:rsidRDefault="00486AB7" w:rsidP="00F7138C">
            <w:pPr>
              <w:rPr>
                <w:color w:val="000000"/>
                <w:sz w:val="22"/>
                <w:szCs w:val="22"/>
                <w:lang w:val="cs-CZ"/>
              </w:rPr>
            </w:pPr>
            <w:r w:rsidRPr="00A4202A">
              <w:rPr>
                <w:color w:val="000000"/>
                <w:sz w:val="22"/>
                <w:szCs w:val="22"/>
                <w:lang w:val="cs-CZ"/>
              </w:rPr>
              <w:t>PR</w:t>
            </w:r>
            <w:r w:rsidRPr="00A4202A">
              <w:rPr>
                <w:color w:val="000000"/>
                <w:sz w:val="22"/>
                <w:szCs w:val="22"/>
                <w:vertAlign w:val="superscript"/>
                <w:lang w:val="cs-CZ"/>
              </w:rPr>
              <w:t>f</w:t>
            </w:r>
            <w:r w:rsidRPr="00A4202A">
              <w:rPr>
                <w:color w:val="000000"/>
                <w:sz w:val="22"/>
                <w:szCs w:val="22"/>
                <w:lang w:val="cs-CZ"/>
              </w:rPr>
              <w:t xml:space="preserve"> n (%)</w:t>
            </w:r>
          </w:p>
        </w:tc>
        <w:tc>
          <w:tcPr>
            <w:tcW w:w="2410" w:type="dxa"/>
          </w:tcPr>
          <w:p w14:paraId="7C74AE6F" w14:textId="77777777" w:rsidR="00486AB7" w:rsidRPr="00A4202A" w:rsidRDefault="00486AB7" w:rsidP="00F7138C">
            <w:pPr>
              <w:jc w:val="center"/>
              <w:rPr>
                <w:color w:val="000000"/>
                <w:sz w:val="22"/>
                <w:szCs w:val="22"/>
                <w:lang w:val="cs-CZ"/>
              </w:rPr>
            </w:pPr>
            <w:r w:rsidRPr="00A4202A">
              <w:rPr>
                <w:color w:val="000000"/>
                <w:sz w:val="22"/>
                <w:szCs w:val="22"/>
                <w:lang w:val="cs-CZ"/>
              </w:rPr>
              <w:t>136 (40)</w:t>
            </w:r>
          </w:p>
        </w:tc>
        <w:tc>
          <w:tcPr>
            <w:tcW w:w="2126" w:type="dxa"/>
            <w:tcBorders>
              <w:right w:val="nil"/>
            </w:tcBorders>
          </w:tcPr>
          <w:p w14:paraId="2354D1B6" w14:textId="77777777" w:rsidR="00486AB7" w:rsidRPr="00A4202A" w:rsidRDefault="00486AB7" w:rsidP="00F7138C">
            <w:pPr>
              <w:jc w:val="center"/>
              <w:rPr>
                <w:color w:val="000000"/>
                <w:sz w:val="22"/>
                <w:szCs w:val="22"/>
                <w:lang w:val="cs-CZ"/>
              </w:rPr>
            </w:pPr>
            <w:r w:rsidRPr="00A4202A">
              <w:rPr>
                <w:color w:val="000000"/>
                <w:sz w:val="22"/>
                <w:szCs w:val="22"/>
                <w:lang w:val="cs-CZ"/>
              </w:rPr>
              <w:t>103 (31)</w:t>
            </w:r>
          </w:p>
        </w:tc>
      </w:tr>
      <w:tr w:rsidR="00486AB7" w:rsidRPr="00A4202A" w14:paraId="1853C580" w14:textId="77777777">
        <w:trPr>
          <w:cantSplit/>
          <w:jc w:val="center"/>
        </w:trPr>
        <w:tc>
          <w:tcPr>
            <w:tcW w:w="4730" w:type="dxa"/>
            <w:tcBorders>
              <w:left w:val="nil"/>
            </w:tcBorders>
          </w:tcPr>
          <w:p w14:paraId="33FF95D2" w14:textId="77777777" w:rsidR="00486AB7" w:rsidRPr="00A4202A" w:rsidRDefault="00486AB7" w:rsidP="00F7138C">
            <w:pPr>
              <w:rPr>
                <w:color w:val="000000"/>
                <w:sz w:val="22"/>
                <w:szCs w:val="22"/>
                <w:lang w:val="cs-CZ"/>
              </w:rPr>
            </w:pPr>
            <w:r w:rsidRPr="00A4202A">
              <w:rPr>
                <w:color w:val="000000"/>
                <w:sz w:val="22"/>
                <w:szCs w:val="22"/>
                <w:lang w:val="cs-CZ"/>
              </w:rPr>
              <w:t>nCR n (%)</w:t>
            </w:r>
          </w:p>
        </w:tc>
        <w:tc>
          <w:tcPr>
            <w:tcW w:w="2410" w:type="dxa"/>
          </w:tcPr>
          <w:p w14:paraId="6F236BC8" w14:textId="77777777" w:rsidR="00486AB7" w:rsidRPr="00A4202A" w:rsidRDefault="00486AB7" w:rsidP="00F7138C">
            <w:pPr>
              <w:jc w:val="center"/>
              <w:rPr>
                <w:color w:val="000000"/>
                <w:sz w:val="22"/>
                <w:szCs w:val="22"/>
                <w:lang w:val="cs-CZ"/>
              </w:rPr>
            </w:pPr>
            <w:r w:rsidRPr="00A4202A">
              <w:rPr>
                <w:color w:val="000000"/>
                <w:sz w:val="22"/>
                <w:szCs w:val="22"/>
                <w:lang w:val="cs-CZ"/>
              </w:rPr>
              <w:t xml:space="preserve">5 (1) </w:t>
            </w:r>
          </w:p>
        </w:tc>
        <w:tc>
          <w:tcPr>
            <w:tcW w:w="2126" w:type="dxa"/>
            <w:tcBorders>
              <w:right w:val="nil"/>
            </w:tcBorders>
          </w:tcPr>
          <w:p w14:paraId="3CEAD756" w14:textId="77777777" w:rsidR="00486AB7" w:rsidRPr="00A4202A" w:rsidRDefault="00486AB7" w:rsidP="00F7138C">
            <w:pPr>
              <w:jc w:val="center"/>
              <w:rPr>
                <w:color w:val="000000"/>
                <w:sz w:val="22"/>
                <w:szCs w:val="22"/>
                <w:lang w:val="cs-CZ"/>
              </w:rPr>
            </w:pPr>
            <w:r w:rsidRPr="00A4202A">
              <w:rPr>
                <w:color w:val="000000"/>
                <w:sz w:val="22"/>
                <w:szCs w:val="22"/>
                <w:lang w:val="cs-CZ"/>
              </w:rPr>
              <w:t>0</w:t>
            </w:r>
          </w:p>
        </w:tc>
      </w:tr>
      <w:tr w:rsidR="00486AB7" w:rsidRPr="00A4202A" w14:paraId="52078755" w14:textId="77777777">
        <w:trPr>
          <w:cantSplit/>
          <w:trHeight w:val="257"/>
          <w:jc w:val="center"/>
        </w:trPr>
        <w:tc>
          <w:tcPr>
            <w:tcW w:w="4730" w:type="dxa"/>
            <w:tcBorders>
              <w:left w:val="nil"/>
            </w:tcBorders>
          </w:tcPr>
          <w:p w14:paraId="60CC8F5F" w14:textId="77777777" w:rsidR="00486AB7" w:rsidRPr="00A4202A" w:rsidRDefault="00486AB7" w:rsidP="00F7138C">
            <w:pPr>
              <w:rPr>
                <w:color w:val="000000"/>
                <w:sz w:val="22"/>
                <w:szCs w:val="22"/>
                <w:lang w:val="cs-CZ"/>
              </w:rPr>
            </w:pPr>
            <w:r w:rsidRPr="00A4202A">
              <w:rPr>
                <w:color w:val="000000"/>
                <w:sz w:val="22"/>
                <w:szCs w:val="22"/>
                <w:lang w:val="cs-CZ"/>
              </w:rPr>
              <w:t>CR + PR</w:t>
            </w:r>
            <w:r w:rsidRPr="00A4202A">
              <w:rPr>
                <w:color w:val="000000"/>
                <w:sz w:val="22"/>
                <w:szCs w:val="22"/>
                <w:vertAlign w:val="superscript"/>
                <w:lang w:val="cs-CZ"/>
              </w:rPr>
              <w:t>f</w:t>
            </w:r>
            <w:r w:rsidRPr="00A4202A">
              <w:rPr>
                <w:color w:val="000000"/>
                <w:sz w:val="22"/>
                <w:szCs w:val="22"/>
                <w:lang w:val="cs-CZ"/>
              </w:rPr>
              <w:t xml:space="preserve"> n (%)</w:t>
            </w:r>
          </w:p>
        </w:tc>
        <w:tc>
          <w:tcPr>
            <w:tcW w:w="2410" w:type="dxa"/>
          </w:tcPr>
          <w:p w14:paraId="22A5217B" w14:textId="77777777" w:rsidR="00486AB7" w:rsidRPr="00A4202A" w:rsidRDefault="00486AB7" w:rsidP="00F7138C">
            <w:pPr>
              <w:jc w:val="center"/>
              <w:rPr>
                <w:color w:val="000000"/>
                <w:sz w:val="22"/>
                <w:szCs w:val="22"/>
                <w:lang w:val="cs-CZ"/>
              </w:rPr>
            </w:pPr>
            <w:r w:rsidRPr="00A4202A">
              <w:rPr>
                <w:color w:val="000000"/>
                <w:sz w:val="22"/>
                <w:szCs w:val="22"/>
                <w:lang w:val="cs-CZ"/>
              </w:rPr>
              <w:t>238 (71)</w:t>
            </w:r>
          </w:p>
        </w:tc>
        <w:tc>
          <w:tcPr>
            <w:tcW w:w="2126" w:type="dxa"/>
            <w:tcBorders>
              <w:right w:val="nil"/>
            </w:tcBorders>
          </w:tcPr>
          <w:p w14:paraId="340229BA" w14:textId="77777777" w:rsidR="00486AB7" w:rsidRPr="00A4202A" w:rsidRDefault="00486AB7" w:rsidP="00F7138C">
            <w:pPr>
              <w:jc w:val="center"/>
              <w:rPr>
                <w:color w:val="000000"/>
                <w:sz w:val="22"/>
                <w:szCs w:val="22"/>
                <w:lang w:val="cs-CZ"/>
              </w:rPr>
            </w:pPr>
            <w:r w:rsidRPr="00A4202A">
              <w:rPr>
                <w:color w:val="000000"/>
                <w:sz w:val="22"/>
                <w:szCs w:val="22"/>
                <w:lang w:val="cs-CZ"/>
              </w:rPr>
              <w:t>115 (35)</w:t>
            </w:r>
          </w:p>
        </w:tc>
      </w:tr>
      <w:tr w:rsidR="00486AB7" w:rsidRPr="00A4202A" w14:paraId="68CFDD32" w14:textId="77777777">
        <w:trPr>
          <w:cantSplit/>
          <w:trHeight w:val="167"/>
          <w:jc w:val="center"/>
        </w:trPr>
        <w:tc>
          <w:tcPr>
            <w:tcW w:w="4730" w:type="dxa"/>
            <w:tcBorders>
              <w:left w:val="nil"/>
            </w:tcBorders>
          </w:tcPr>
          <w:p w14:paraId="05DF9BA7" w14:textId="77777777" w:rsidR="00486AB7" w:rsidRPr="00A4202A" w:rsidRDefault="00486AB7" w:rsidP="00F7138C">
            <w:pPr>
              <w:rPr>
                <w:color w:val="000000"/>
                <w:sz w:val="22"/>
                <w:szCs w:val="22"/>
                <w:lang w:val="cs-CZ"/>
              </w:rPr>
            </w:pPr>
            <w:r w:rsidRPr="00A4202A">
              <w:rPr>
                <w:color w:val="000000"/>
                <w:sz w:val="22"/>
                <w:szCs w:val="22"/>
                <w:lang w:val="cs-CZ"/>
              </w:rPr>
              <w:t>hodnota p</w:t>
            </w:r>
            <w:r w:rsidRPr="00A4202A">
              <w:rPr>
                <w:color w:val="000000"/>
                <w:sz w:val="22"/>
                <w:szCs w:val="22"/>
                <w:vertAlign w:val="superscript"/>
                <w:lang w:val="cs-CZ"/>
              </w:rPr>
              <w:t>d</w:t>
            </w:r>
          </w:p>
        </w:tc>
        <w:tc>
          <w:tcPr>
            <w:tcW w:w="4536" w:type="dxa"/>
            <w:gridSpan w:val="2"/>
            <w:tcBorders>
              <w:right w:val="nil"/>
            </w:tcBorders>
          </w:tcPr>
          <w:p w14:paraId="6E630BFD" w14:textId="77777777" w:rsidR="00486AB7" w:rsidRPr="00A4202A" w:rsidRDefault="00486AB7" w:rsidP="00F7138C">
            <w:pPr>
              <w:jc w:val="center"/>
              <w:rPr>
                <w:color w:val="000000"/>
                <w:sz w:val="22"/>
                <w:szCs w:val="22"/>
                <w:lang w:val="cs-CZ"/>
              </w:rPr>
            </w:pPr>
            <w:r w:rsidRPr="00A4202A">
              <w:rPr>
                <w:color w:val="000000"/>
                <w:sz w:val="22"/>
                <w:szCs w:val="22"/>
                <w:lang w:val="cs-CZ"/>
              </w:rPr>
              <w:t>&lt; 10</w:t>
            </w:r>
            <w:r w:rsidRPr="00A4202A">
              <w:rPr>
                <w:color w:val="000000"/>
                <w:sz w:val="22"/>
                <w:szCs w:val="22"/>
                <w:vertAlign w:val="superscript"/>
                <w:lang w:val="cs-CZ"/>
              </w:rPr>
              <w:noBreakHyphen/>
              <w:t>10</w:t>
            </w:r>
          </w:p>
        </w:tc>
      </w:tr>
      <w:tr w:rsidR="00486AB7" w:rsidRPr="00A4202A" w14:paraId="6C3A82BA" w14:textId="77777777">
        <w:trPr>
          <w:cantSplit/>
          <w:trHeight w:val="167"/>
          <w:jc w:val="center"/>
        </w:trPr>
        <w:tc>
          <w:tcPr>
            <w:tcW w:w="4730" w:type="dxa"/>
            <w:tcBorders>
              <w:left w:val="nil"/>
            </w:tcBorders>
          </w:tcPr>
          <w:p w14:paraId="0965C3C6" w14:textId="77777777" w:rsidR="00486AB7" w:rsidRPr="00A4202A" w:rsidRDefault="00486AB7" w:rsidP="00F7138C">
            <w:pPr>
              <w:keepNext/>
              <w:rPr>
                <w:b/>
                <w:color w:val="000000"/>
                <w:sz w:val="22"/>
                <w:szCs w:val="22"/>
                <w:lang w:val="cs-CZ"/>
              </w:rPr>
            </w:pPr>
            <w:r w:rsidRPr="00A4202A">
              <w:rPr>
                <w:b/>
                <w:color w:val="000000"/>
                <w:sz w:val="22"/>
                <w:szCs w:val="22"/>
                <w:lang w:val="cs-CZ"/>
              </w:rPr>
              <w:t>Snížení sérového M-proteinu</w:t>
            </w:r>
          </w:p>
          <w:p w14:paraId="20143908" w14:textId="77777777" w:rsidR="00486AB7" w:rsidRPr="00A4202A" w:rsidRDefault="00486AB7" w:rsidP="00F7138C">
            <w:pPr>
              <w:keepNext/>
              <w:rPr>
                <w:color w:val="000000"/>
                <w:sz w:val="22"/>
                <w:szCs w:val="22"/>
                <w:lang w:val="cs-CZ"/>
              </w:rPr>
            </w:pPr>
            <w:r w:rsidRPr="00A4202A">
              <w:rPr>
                <w:color w:val="000000"/>
                <w:sz w:val="22"/>
                <w:szCs w:val="22"/>
                <w:lang w:val="cs-CZ"/>
              </w:rPr>
              <w:t>populace</w:t>
            </w:r>
            <w:r w:rsidRPr="00A4202A">
              <w:rPr>
                <w:color w:val="000000"/>
                <w:sz w:val="22"/>
                <w:szCs w:val="22"/>
                <w:vertAlign w:val="superscript"/>
                <w:lang w:val="cs-CZ"/>
              </w:rPr>
              <w:t>g</w:t>
            </w:r>
            <w:r w:rsidRPr="00A4202A">
              <w:rPr>
                <w:color w:val="000000"/>
                <w:sz w:val="22"/>
                <w:szCs w:val="22"/>
                <w:lang w:val="cs-CZ"/>
              </w:rPr>
              <w:t xml:space="preserve"> n = 667</w:t>
            </w:r>
          </w:p>
        </w:tc>
        <w:tc>
          <w:tcPr>
            <w:tcW w:w="2410" w:type="dxa"/>
          </w:tcPr>
          <w:p w14:paraId="42DCA0ED" w14:textId="77777777" w:rsidR="00486AB7" w:rsidRPr="00A4202A" w:rsidRDefault="00486AB7" w:rsidP="00F7138C">
            <w:pPr>
              <w:keepNext/>
              <w:jc w:val="center"/>
              <w:rPr>
                <w:color w:val="000000"/>
                <w:sz w:val="22"/>
                <w:szCs w:val="22"/>
                <w:lang w:val="cs-CZ"/>
              </w:rPr>
            </w:pPr>
            <w:r w:rsidRPr="00A4202A">
              <w:rPr>
                <w:color w:val="000000"/>
                <w:sz w:val="22"/>
                <w:szCs w:val="22"/>
                <w:lang w:val="cs-CZ"/>
              </w:rPr>
              <w:t>n = 336</w:t>
            </w:r>
          </w:p>
        </w:tc>
        <w:tc>
          <w:tcPr>
            <w:tcW w:w="2126" w:type="dxa"/>
            <w:tcBorders>
              <w:right w:val="nil"/>
            </w:tcBorders>
          </w:tcPr>
          <w:p w14:paraId="251686B5" w14:textId="77777777" w:rsidR="00486AB7" w:rsidRPr="00A4202A" w:rsidRDefault="00486AB7" w:rsidP="00F7138C">
            <w:pPr>
              <w:keepNext/>
              <w:jc w:val="center"/>
              <w:rPr>
                <w:color w:val="000000"/>
                <w:sz w:val="22"/>
                <w:szCs w:val="22"/>
                <w:lang w:val="cs-CZ"/>
              </w:rPr>
            </w:pPr>
            <w:r w:rsidRPr="00A4202A">
              <w:rPr>
                <w:color w:val="000000"/>
                <w:sz w:val="22"/>
                <w:szCs w:val="22"/>
                <w:lang w:val="cs-CZ"/>
              </w:rPr>
              <w:t>n = 331</w:t>
            </w:r>
          </w:p>
        </w:tc>
      </w:tr>
      <w:tr w:rsidR="00486AB7" w:rsidRPr="00A4202A" w14:paraId="34143407" w14:textId="77777777">
        <w:trPr>
          <w:cantSplit/>
          <w:trHeight w:val="167"/>
          <w:jc w:val="center"/>
        </w:trPr>
        <w:tc>
          <w:tcPr>
            <w:tcW w:w="4730" w:type="dxa"/>
            <w:tcBorders>
              <w:left w:val="nil"/>
            </w:tcBorders>
          </w:tcPr>
          <w:p w14:paraId="1BB60385" w14:textId="77777777" w:rsidR="00486AB7" w:rsidRPr="00A4202A" w:rsidRDefault="00B3346E" w:rsidP="00F7138C">
            <w:pPr>
              <w:rPr>
                <w:b/>
                <w:color w:val="000000"/>
                <w:sz w:val="22"/>
                <w:szCs w:val="22"/>
                <w:lang w:val="cs-CZ"/>
              </w:rPr>
            </w:pPr>
            <w:r w:rsidRPr="00A4202A">
              <w:rPr>
                <w:sz w:val="22"/>
                <w:szCs w:val="22"/>
                <w:lang w:val="cs-CZ"/>
              </w:rPr>
              <w:t>≥</w:t>
            </w:r>
            <w:r w:rsidR="00486AB7" w:rsidRPr="00A4202A">
              <w:rPr>
                <w:color w:val="000000"/>
                <w:sz w:val="22"/>
                <w:szCs w:val="22"/>
                <w:lang w:val="cs-CZ"/>
              </w:rPr>
              <w:t> 90 % n (%)</w:t>
            </w:r>
          </w:p>
        </w:tc>
        <w:tc>
          <w:tcPr>
            <w:tcW w:w="2410" w:type="dxa"/>
          </w:tcPr>
          <w:p w14:paraId="30B1D92A" w14:textId="77777777" w:rsidR="00486AB7" w:rsidRPr="00A4202A" w:rsidRDefault="00486AB7" w:rsidP="00F7138C">
            <w:pPr>
              <w:jc w:val="center"/>
              <w:rPr>
                <w:color w:val="000000"/>
                <w:sz w:val="22"/>
                <w:szCs w:val="22"/>
                <w:lang w:val="cs-CZ"/>
              </w:rPr>
            </w:pPr>
            <w:r w:rsidRPr="00A4202A">
              <w:rPr>
                <w:color w:val="000000"/>
                <w:sz w:val="22"/>
                <w:szCs w:val="22"/>
                <w:lang w:val="cs-CZ"/>
              </w:rPr>
              <w:t>151 (45)</w:t>
            </w:r>
          </w:p>
        </w:tc>
        <w:tc>
          <w:tcPr>
            <w:tcW w:w="2126" w:type="dxa"/>
            <w:tcBorders>
              <w:right w:val="nil"/>
            </w:tcBorders>
          </w:tcPr>
          <w:p w14:paraId="31E4DD8D" w14:textId="77777777" w:rsidR="00486AB7" w:rsidRPr="00A4202A" w:rsidRDefault="00486AB7" w:rsidP="00F7138C">
            <w:pPr>
              <w:jc w:val="center"/>
              <w:rPr>
                <w:color w:val="000000"/>
                <w:sz w:val="22"/>
                <w:szCs w:val="22"/>
                <w:lang w:val="cs-CZ"/>
              </w:rPr>
            </w:pPr>
            <w:r w:rsidRPr="00A4202A">
              <w:rPr>
                <w:color w:val="000000"/>
                <w:sz w:val="22"/>
                <w:szCs w:val="22"/>
                <w:lang w:val="cs-CZ"/>
              </w:rPr>
              <w:t>34 (10)</w:t>
            </w:r>
          </w:p>
        </w:tc>
      </w:tr>
      <w:tr w:rsidR="00486AB7" w:rsidRPr="00005171" w14:paraId="47240485" w14:textId="77777777">
        <w:trPr>
          <w:cantSplit/>
          <w:trHeight w:val="167"/>
          <w:jc w:val="center"/>
        </w:trPr>
        <w:tc>
          <w:tcPr>
            <w:tcW w:w="4730" w:type="dxa"/>
            <w:tcBorders>
              <w:left w:val="nil"/>
            </w:tcBorders>
          </w:tcPr>
          <w:p w14:paraId="061CC72A" w14:textId="77777777" w:rsidR="005973C4" w:rsidRPr="00A4202A" w:rsidRDefault="00486AB7" w:rsidP="00F7138C">
            <w:pPr>
              <w:keepNext/>
              <w:rPr>
                <w:color w:val="000000"/>
                <w:sz w:val="22"/>
                <w:szCs w:val="22"/>
                <w:lang w:val="cs-CZ"/>
              </w:rPr>
            </w:pPr>
            <w:r w:rsidRPr="00A4202A">
              <w:rPr>
                <w:b/>
                <w:color w:val="000000"/>
                <w:sz w:val="22"/>
                <w:szCs w:val="22"/>
                <w:lang w:val="cs-CZ"/>
              </w:rPr>
              <w:t xml:space="preserve">Doba do první </w:t>
            </w:r>
            <w:r w:rsidR="00F66D85" w:rsidRPr="00A4202A">
              <w:rPr>
                <w:b/>
                <w:color w:val="000000"/>
                <w:sz w:val="22"/>
                <w:szCs w:val="22"/>
                <w:lang w:val="cs-CZ"/>
              </w:rPr>
              <w:t xml:space="preserve">odpovědi </w:t>
            </w:r>
            <w:r w:rsidRPr="00A4202A">
              <w:rPr>
                <w:b/>
                <w:color w:val="000000"/>
                <w:sz w:val="22"/>
                <w:szCs w:val="22"/>
                <w:lang w:val="cs-CZ"/>
              </w:rPr>
              <w:t>u</w:t>
            </w:r>
            <w:r w:rsidR="00D758BA" w:rsidRPr="00A4202A">
              <w:rPr>
                <w:b/>
                <w:color w:val="000000"/>
                <w:sz w:val="22"/>
                <w:szCs w:val="22"/>
                <w:lang w:val="cs-CZ"/>
              </w:rPr>
              <w:t> </w:t>
            </w:r>
            <w:r w:rsidRPr="00A4202A">
              <w:rPr>
                <w:b/>
                <w:color w:val="000000"/>
                <w:sz w:val="22"/>
                <w:szCs w:val="22"/>
                <w:lang w:val="cs-CZ"/>
              </w:rPr>
              <w:t>CR + PR</w:t>
            </w:r>
          </w:p>
        </w:tc>
        <w:tc>
          <w:tcPr>
            <w:tcW w:w="4536" w:type="dxa"/>
            <w:gridSpan w:val="2"/>
            <w:tcBorders>
              <w:right w:val="nil"/>
            </w:tcBorders>
          </w:tcPr>
          <w:p w14:paraId="191148D6" w14:textId="77777777" w:rsidR="00486AB7" w:rsidRPr="00A4202A" w:rsidRDefault="00486AB7" w:rsidP="00F7138C">
            <w:pPr>
              <w:keepNext/>
              <w:jc w:val="center"/>
              <w:rPr>
                <w:color w:val="000000"/>
                <w:sz w:val="22"/>
                <w:szCs w:val="22"/>
                <w:lang w:val="cs-CZ"/>
              </w:rPr>
            </w:pPr>
          </w:p>
        </w:tc>
      </w:tr>
      <w:tr w:rsidR="00486AB7" w:rsidRPr="00A4202A" w14:paraId="3980252D" w14:textId="77777777">
        <w:trPr>
          <w:cantSplit/>
          <w:trHeight w:val="167"/>
          <w:jc w:val="center"/>
        </w:trPr>
        <w:tc>
          <w:tcPr>
            <w:tcW w:w="4730" w:type="dxa"/>
            <w:tcBorders>
              <w:left w:val="nil"/>
            </w:tcBorders>
          </w:tcPr>
          <w:p w14:paraId="4BCE46CB" w14:textId="77777777" w:rsidR="00486AB7" w:rsidRPr="00A4202A" w:rsidRDefault="00486AB7" w:rsidP="00F7138C">
            <w:pPr>
              <w:rPr>
                <w:color w:val="000000"/>
                <w:sz w:val="22"/>
                <w:szCs w:val="22"/>
                <w:lang w:val="cs-CZ"/>
              </w:rPr>
            </w:pPr>
            <w:r w:rsidRPr="00A4202A">
              <w:rPr>
                <w:color w:val="000000"/>
                <w:sz w:val="22"/>
                <w:szCs w:val="22"/>
                <w:lang w:val="cs-CZ"/>
              </w:rPr>
              <w:t>Medián</w:t>
            </w:r>
          </w:p>
        </w:tc>
        <w:tc>
          <w:tcPr>
            <w:tcW w:w="2410" w:type="dxa"/>
          </w:tcPr>
          <w:p w14:paraId="437EC9D7" w14:textId="77777777" w:rsidR="00486AB7" w:rsidRPr="00A4202A" w:rsidRDefault="00486AB7" w:rsidP="00F7138C">
            <w:pPr>
              <w:jc w:val="center"/>
              <w:rPr>
                <w:color w:val="000000"/>
                <w:sz w:val="22"/>
                <w:szCs w:val="22"/>
                <w:lang w:val="cs-CZ"/>
              </w:rPr>
            </w:pPr>
            <w:r w:rsidRPr="00A4202A">
              <w:rPr>
                <w:color w:val="000000"/>
                <w:sz w:val="22"/>
                <w:szCs w:val="22"/>
                <w:lang w:val="cs-CZ"/>
              </w:rPr>
              <w:t>1,4 </w:t>
            </w:r>
            <w:r w:rsidR="00CB067B" w:rsidRPr="00A4202A">
              <w:rPr>
                <w:sz w:val="22"/>
                <w:szCs w:val="22"/>
                <w:lang w:val="cs-CZ"/>
              </w:rPr>
              <w:t>měsíce</w:t>
            </w:r>
          </w:p>
        </w:tc>
        <w:tc>
          <w:tcPr>
            <w:tcW w:w="2126" w:type="dxa"/>
            <w:tcBorders>
              <w:right w:val="nil"/>
            </w:tcBorders>
          </w:tcPr>
          <w:p w14:paraId="72120CC0" w14:textId="77777777" w:rsidR="00486AB7" w:rsidRPr="00A4202A" w:rsidRDefault="00486AB7" w:rsidP="00F7138C">
            <w:pPr>
              <w:jc w:val="center"/>
              <w:rPr>
                <w:color w:val="000000"/>
                <w:sz w:val="22"/>
                <w:szCs w:val="22"/>
                <w:lang w:val="cs-CZ"/>
              </w:rPr>
            </w:pPr>
            <w:r w:rsidRPr="00A4202A">
              <w:rPr>
                <w:color w:val="000000"/>
                <w:sz w:val="22"/>
                <w:szCs w:val="22"/>
                <w:lang w:val="cs-CZ"/>
              </w:rPr>
              <w:t>4,2 </w:t>
            </w:r>
            <w:r w:rsidR="00CB067B" w:rsidRPr="00A4202A">
              <w:rPr>
                <w:sz w:val="22"/>
                <w:szCs w:val="22"/>
                <w:lang w:val="cs-CZ"/>
              </w:rPr>
              <w:t>měsíce</w:t>
            </w:r>
          </w:p>
        </w:tc>
      </w:tr>
      <w:tr w:rsidR="00486AB7" w:rsidRPr="00A4202A" w14:paraId="66AED1DD" w14:textId="77777777">
        <w:trPr>
          <w:cantSplit/>
          <w:jc w:val="center"/>
        </w:trPr>
        <w:tc>
          <w:tcPr>
            <w:tcW w:w="4730" w:type="dxa"/>
            <w:tcBorders>
              <w:left w:val="nil"/>
            </w:tcBorders>
          </w:tcPr>
          <w:p w14:paraId="041EF9E8" w14:textId="77777777" w:rsidR="00486AB7" w:rsidRPr="00A4202A" w:rsidRDefault="00F66D85" w:rsidP="00F7138C">
            <w:pPr>
              <w:keepNext/>
              <w:rPr>
                <w:b/>
                <w:color w:val="000000"/>
                <w:sz w:val="22"/>
                <w:szCs w:val="22"/>
                <w:lang w:val="cs-CZ"/>
              </w:rPr>
            </w:pPr>
            <w:r w:rsidRPr="00A4202A">
              <w:rPr>
                <w:b/>
                <w:color w:val="000000"/>
                <w:sz w:val="22"/>
                <w:szCs w:val="22"/>
                <w:lang w:val="cs-CZ"/>
              </w:rPr>
              <w:t>Medián</w:t>
            </w:r>
            <w:r w:rsidRPr="00A4202A">
              <w:rPr>
                <w:color w:val="000000"/>
                <w:sz w:val="22"/>
                <w:szCs w:val="22"/>
                <w:vertAlign w:val="superscript"/>
                <w:lang w:val="cs-CZ"/>
              </w:rPr>
              <w:t>a</w:t>
            </w:r>
            <w:r w:rsidRPr="00A4202A">
              <w:rPr>
                <w:b/>
                <w:color w:val="000000"/>
                <w:sz w:val="22"/>
                <w:szCs w:val="22"/>
                <w:lang w:val="cs-CZ"/>
              </w:rPr>
              <w:t xml:space="preserve"> </w:t>
            </w:r>
            <w:r w:rsidR="00486AB7" w:rsidRPr="00A4202A">
              <w:rPr>
                <w:b/>
                <w:color w:val="000000"/>
                <w:sz w:val="22"/>
                <w:szCs w:val="22"/>
                <w:lang w:val="cs-CZ"/>
              </w:rPr>
              <w:t xml:space="preserve">trvání </w:t>
            </w:r>
            <w:r w:rsidRPr="00A4202A">
              <w:rPr>
                <w:b/>
                <w:color w:val="000000"/>
                <w:sz w:val="22"/>
                <w:szCs w:val="22"/>
                <w:lang w:val="cs-CZ"/>
              </w:rPr>
              <w:t>odpovědi</w:t>
            </w:r>
          </w:p>
        </w:tc>
        <w:tc>
          <w:tcPr>
            <w:tcW w:w="4536" w:type="dxa"/>
            <w:gridSpan w:val="2"/>
            <w:tcBorders>
              <w:right w:val="nil"/>
            </w:tcBorders>
          </w:tcPr>
          <w:p w14:paraId="3365E27E" w14:textId="77777777" w:rsidR="00486AB7" w:rsidRPr="00A4202A" w:rsidRDefault="00486AB7" w:rsidP="00F7138C">
            <w:pPr>
              <w:keepNext/>
              <w:jc w:val="center"/>
              <w:rPr>
                <w:color w:val="000000"/>
                <w:sz w:val="22"/>
                <w:szCs w:val="22"/>
                <w:lang w:val="cs-CZ"/>
              </w:rPr>
            </w:pPr>
          </w:p>
        </w:tc>
      </w:tr>
      <w:tr w:rsidR="00486AB7" w:rsidRPr="00A4202A" w14:paraId="3BB8CE93" w14:textId="77777777">
        <w:trPr>
          <w:cantSplit/>
          <w:jc w:val="center"/>
        </w:trPr>
        <w:tc>
          <w:tcPr>
            <w:tcW w:w="4730" w:type="dxa"/>
            <w:tcBorders>
              <w:left w:val="nil"/>
            </w:tcBorders>
          </w:tcPr>
          <w:p w14:paraId="5BB6002C" w14:textId="77777777" w:rsidR="00486AB7" w:rsidRPr="00A4202A" w:rsidRDefault="00486AB7" w:rsidP="00F7138C">
            <w:pPr>
              <w:rPr>
                <w:color w:val="000000"/>
                <w:sz w:val="22"/>
                <w:szCs w:val="22"/>
                <w:lang w:val="cs-CZ"/>
              </w:rPr>
            </w:pPr>
            <w:r w:rsidRPr="00A4202A">
              <w:rPr>
                <w:color w:val="000000"/>
                <w:sz w:val="22"/>
                <w:szCs w:val="22"/>
                <w:lang w:val="cs-CZ"/>
              </w:rPr>
              <w:t>CR</w:t>
            </w:r>
            <w:r w:rsidRPr="00A4202A">
              <w:rPr>
                <w:color w:val="000000"/>
                <w:sz w:val="22"/>
                <w:szCs w:val="22"/>
                <w:vertAlign w:val="superscript"/>
                <w:lang w:val="cs-CZ"/>
              </w:rPr>
              <w:t>f</w:t>
            </w:r>
          </w:p>
        </w:tc>
        <w:tc>
          <w:tcPr>
            <w:tcW w:w="2410" w:type="dxa"/>
          </w:tcPr>
          <w:p w14:paraId="70317F9C" w14:textId="77777777" w:rsidR="00486AB7" w:rsidRPr="00A4202A" w:rsidRDefault="00486AB7" w:rsidP="00F7138C">
            <w:pPr>
              <w:jc w:val="center"/>
              <w:rPr>
                <w:color w:val="000000"/>
                <w:sz w:val="22"/>
                <w:szCs w:val="22"/>
                <w:lang w:val="cs-CZ"/>
              </w:rPr>
            </w:pPr>
            <w:r w:rsidRPr="00A4202A">
              <w:rPr>
                <w:color w:val="000000"/>
                <w:sz w:val="22"/>
                <w:szCs w:val="22"/>
                <w:lang w:val="cs-CZ"/>
              </w:rPr>
              <w:t>24,0 </w:t>
            </w:r>
            <w:r w:rsidR="00CB067B" w:rsidRPr="00A4202A">
              <w:rPr>
                <w:sz w:val="22"/>
                <w:szCs w:val="22"/>
                <w:lang w:val="cs-CZ"/>
              </w:rPr>
              <w:t>měsíce</w:t>
            </w:r>
          </w:p>
        </w:tc>
        <w:tc>
          <w:tcPr>
            <w:tcW w:w="2126" w:type="dxa"/>
            <w:tcBorders>
              <w:right w:val="nil"/>
            </w:tcBorders>
          </w:tcPr>
          <w:p w14:paraId="35F96587" w14:textId="77777777" w:rsidR="00486AB7" w:rsidRPr="00A4202A" w:rsidRDefault="00486AB7" w:rsidP="00F7138C">
            <w:pPr>
              <w:jc w:val="center"/>
              <w:rPr>
                <w:color w:val="000000"/>
                <w:sz w:val="22"/>
                <w:szCs w:val="22"/>
                <w:lang w:val="cs-CZ"/>
              </w:rPr>
            </w:pPr>
            <w:r w:rsidRPr="00A4202A">
              <w:rPr>
                <w:color w:val="000000"/>
                <w:sz w:val="22"/>
                <w:szCs w:val="22"/>
                <w:lang w:val="cs-CZ"/>
              </w:rPr>
              <w:t>12,8 </w:t>
            </w:r>
            <w:r w:rsidR="00CB067B" w:rsidRPr="00A4202A">
              <w:rPr>
                <w:sz w:val="22"/>
                <w:szCs w:val="22"/>
                <w:lang w:val="cs-CZ"/>
              </w:rPr>
              <w:t>měsíce</w:t>
            </w:r>
          </w:p>
        </w:tc>
      </w:tr>
      <w:tr w:rsidR="00486AB7" w:rsidRPr="00A4202A" w14:paraId="17ED6103" w14:textId="77777777">
        <w:trPr>
          <w:cantSplit/>
          <w:jc w:val="center"/>
        </w:trPr>
        <w:tc>
          <w:tcPr>
            <w:tcW w:w="4730" w:type="dxa"/>
            <w:tcBorders>
              <w:left w:val="nil"/>
            </w:tcBorders>
          </w:tcPr>
          <w:p w14:paraId="3BD9B1C6" w14:textId="77777777" w:rsidR="00486AB7" w:rsidRPr="00A4202A" w:rsidRDefault="00486AB7" w:rsidP="00F7138C">
            <w:pPr>
              <w:rPr>
                <w:color w:val="000000"/>
                <w:sz w:val="22"/>
                <w:szCs w:val="22"/>
                <w:lang w:val="cs-CZ"/>
              </w:rPr>
            </w:pPr>
            <w:r w:rsidRPr="00A4202A">
              <w:rPr>
                <w:color w:val="000000"/>
                <w:sz w:val="22"/>
                <w:szCs w:val="22"/>
                <w:lang w:val="cs-CZ"/>
              </w:rPr>
              <w:t>CR + PR</w:t>
            </w:r>
            <w:r w:rsidRPr="00A4202A">
              <w:rPr>
                <w:color w:val="000000"/>
                <w:sz w:val="22"/>
                <w:szCs w:val="22"/>
                <w:vertAlign w:val="superscript"/>
                <w:lang w:val="cs-CZ"/>
              </w:rPr>
              <w:t>f</w:t>
            </w:r>
          </w:p>
        </w:tc>
        <w:tc>
          <w:tcPr>
            <w:tcW w:w="2410" w:type="dxa"/>
          </w:tcPr>
          <w:p w14:paraId="2985C0A3" w14:textId="77777777" w:rsidR="00486AB7" w:rsidRPr="00A4202A" w:rsidRDefault="00486AB7" w:rsidP="00F7138C">
            <w:pPr>
              <w:jc w:val="center"/>
              <w:rPr>
                <w:color w:val="000000"/>
                <w:sz w:val="22"/>
                <w:szCs w:val="22"/>
                <w:lang w:val="cs-CZ"/>
              </w:rPr>
            </w:pPr>
            <w:r w:rsidRPr="00A4202A">
              <w:rPr>
                <w:color w:val="000000"/>
                <w:sz w:val="22"/>
                <w:szCs w:val="22"/>
                <w:lang w:val="cs-CZ"/>
              </w:rPr>
              <w:t>19,9 </w:t>
            </w:r>
            <w:r w:rsidR="00CB067B" w:rsidRPr="00A4202A">
              <w:rPr>
                <w:sz w:val="22"/>
                <w:szCs w:val="22"/>
                <w:lang w:val="cs-CZ"/>
              </w:rPr>
              <w:t>měsíce</w:t>
            </w:r>
          </w:p>
        </w:tc>
        <w:tc>
          <w:tcPr>
            <w:tcW w:w="2126" w:type="dxa"/>
            <w:tcBorders>
              <w:right w:val="nil"/>
            </w:tcBorders>
          </w:tcPr>
          <w:p w14:paraId="0B3C008A" w14:textId="77777777" w:rsidR="00486AB7" w:rsidRPr="00A4202A" w:rsidRDefault="00486AB7" w:rsidP="00F7138C">
            <w:pPr>
              <w:jc w:val="center"/>
              <w:rPr>
                <w:color w:val="000000"/>
                <w:sz w:val="22"/>
                <w:szCs w:val="22"/>
                <w:lang w:val="cs-CZ"/>
              </w:rPr>
            </w:pPr>
            <w:r w:rsidRPr="00A4202A">
              <w:rPr>
                <w:color w:val="000000"/>
                <w:sz w:val="22"/>
                <w:szCs w:val="22"/>
                <w:lang w:val="cs-CZ"/>
              </w:rPr>
              <w:t>13,1 </w:t>
            </w:r>
            <w:r w:rsidR="00CB067B" w:rsidRPr="00A4202A">
              <w:rPr>
                <w:sz w:val="22"/>
                <w:szCs w:val="22"/>
                <w:lang w:val="cs-CZ"/>
              </w:rPr>
              <w:t>měsíce</w:t>
            </w:r>
          </w:p>
        </w:tc>
      </w:tr>
      <w:tr w:rsidR="00486AB7" w:rsidRPr="00A4202A" w14:paraId="08A3CB41" w14:textId="77777777">
        <w:trPr>
          <w:cantSplit/>
          <w:jc w:val="center"/>
        </w:trPr>
        <w:tc>
          <w:tcPr>
            <w:tcW w:w="4730" w:type="dxa"/>
            <w:tcBorders>
              <w:left w:val="nil"/>
            </w:tcBorders>
          </w:tcPr>
          <w:p w14:paraId="08AF7062" w14:textId="77777777" w:rsidR="00486AB7" w:rsidRPr="00A4202A" w:rsidRDefault="00486AB7" w:rsidP="00F7138C">
            <w:pPr>
              <w:keepNext/>
              <w:rPr>
                <w:b/>
                <w:color w:val="000000"/>
                <w:sz w:val="22"/>
                <w:szCs w:val="22"/>
                <w:lang w:val="cs-CZ"/>
              </w:rPr>
            </w:pPr>
            <w:r w:rsidRPr="00A4202A">
              <w:rPr>
                <w:b/>
                <w:color w:val="000000"/>
                <w:sz w:val="22"/>
                <w:szCs w:val="22"/>
                <w:lang w:val="cs-CZ"/>
              </w:rPr>
              <w:t>Doba do další léčby</w:t>
            </w:r>
          </w:p>
          <w:p w14:paraId="4D770D3B" w14:textId="77777777" w:rsidR="00486AB7" w:rsidRPr="00A4202A" w:rsidRDefault="00486AB7" w:rsidP="00F7138C">
            <w:pPr>
              <w:keepNext/>
              <w:rPr>
                <w:color w:val="000000"/>
                <w:sz w:val="22"/>
                <w:szCs w:val="22"/>
                <w:lang w:val="cs-CZ"/>
              </w:rPr>
            </w:pPr>
            <w:r w:rsidRPr="00A4202A">
              <w:rPr>
                <w:color w:val="000000"/>
                <w:sz w:val="22"/>
                <w:szCs w:val="22"/>
                <w:lang w:val="cs-CZ"/>
              </w:rPr>
              <w:t>Příhody n (%)</w:t>
            </w:r>
          </w:p>
        </w:tc>
        <w:tc>
          <w:tcPr>
            <w:tcW w:w="2410" w:type="dxa"/>
            <w:vAlign w:val="bottom"/>
          </w:tcPr>
          <w:p w14:paraId="6B438206" w14:textId="77777777" w:rsidR="00A83D19" w:rsidRPr="00A4202A" w:rsidRDefault="001B59C6" w:rsidP="00F7138C">
            <w:pPr>
              <w:keepNext/>
              <w:jc w:val="center"/>
              <w:rPr>
                <w:color w:val="000000"/>
                <w:sz w:val="22"/>
                <w:szCs w:val="22"/>
                <w:lang w:val="cs-CZ"/>
              </w:rPr>
            </w:pPr>
            <w:r w:rsidRPr="00A4202A">
              <w:rPr>
                <w:color w:val="000000"/>
                <w:sz w:val="22"/>
                <w:szCs w:val="22"/>
                <w:lang w:val="cs-CZ"/>
              </w:rPr>
              <w:t xml:space="preserve">224 </w:t>
            </w:r>
            <w:r w:rsidR="00486AB7" w:rsidRPr="00A4202A">
              <w:rPr>
                <w:color w:val="000000"/>
                <w:sz w:val="22"/>
                <w:szCs w:val="22"/>
                <w:lang w:val="cs-CZ"/>
              </w:rPr>
              <w:t>(</w:t>
            </w:r>
            <w:r w:rsidRPr="00A4202A">
              <w:rPr>
                <w:color w:val="000000"/>
                <w:sz w:val="22"/>
                <w:szCs w:val="22"/>
                <w:lang w:val="cs-CZ"/>
              </w:rPr>
              <w:t>65,1</w:t>
            </w:r>
            <w:r w:rsidR="00486AB7" w:rsidRPr="00A4202A">
              <w:rPr>
                <w:color w:val="000000"/>
                <w:sz w:val="22"/>
                <w:szCs w:val="22"/>
                <w:lang w:val="cs-CZ"/>
              </w:rPr>
              <w:t>)</w:t>
            </w:r>
          </w:p>
        </w:tc>
        <w:tc>
          <w:tcPr>
            <w:tcW w:w="2126" w:type="dxa"/>
            <w:tcBorders>
              <w:right w:val="nil"/>
            </w:tcBorders>
            <w:vAlign w:val="bottom"/>
          </w:tcPr>
          <w:p w14:paraId="17E0081C" w14:textId="77777777" w:rsidR="00A83D19" w:rsidRPr="00A4202A" w:rsidRDefault="001B59C6" w:rsidP="00F7138C">
            <w:pPr>
              <w:keepNext/>
              <w:jc w:val="center"/>
              <w:rPr>
                <w:color w:val="000000"/>
                <w:sz w:val="22"/>
                <w:szCs w:val="22"/>
                <w:lang w:val="cs-CZ"/>
              </w:rPr>
            </w:pPr>
            <w:r w:rsidRPr="00A4202A">
              <w:rPr>
                <w:color w:val="000000"/>
                <w:sz w:val="22"/>
                <w:szCs w:val="22"/>
                <w:lang w:val="cs-CZ"/>
              </w:rPr>
              <w:t>260</w:t>
            </w:r>
            <w:r w:rsidR="00486AB7" w:rsidRPr="00A4202A">
              <w:rPr>
                <w:color w:val="000000"/>
                <w:sz w:val="22"/>
                <w:szCs w:val="22"/>
                <w:lang w:val="cs-CZ"/>
              </w:rPr>
              <w:t xml:space="preserve"> (</w:t>
            </w:r>
            <w:r w:rsidRPr="00A4202A">
              <w:rPr>
                <w:color w:val="000000"/>
                <w:sz w:val="22"/>
                <w:szCs w:val="22"/>
                <w:lang w:val="cs-CZ"/>
              </w:rPr>
              <w:t>76,9</w:t>
            </w:r>
            <w:r w:rsidR="00486AB7" w:rsidRPr="00A4202A">
              <w:rPr>
                <w:color w:val="000000"/>
                <w:sz w:val="22"/>
                <w:szCs w:val="22"/>
                <w:lang w:val="cs-CZ"/>
              </w:rPr>
              <w:t>)</w:t>
            </w:r>
          </w:p>
        </w:tc>
      </w:tr>
      <w:tr w:rsidR="00486AB7" w:rsidRPr="00A4202A" w14:paraId="578EF883" w14:textId="77777777">
        <w:trPr>
          <w:cantSplit/>
          <w:jc w:val="center"/>
        </w:trPr>
        <w:tc>
          <w:tcPr>
            <w:tcW w:w="4730" w:type="dxa"/>
            <w:tcBorders>
              <w:left w:val="nil"/>
            </w:tcBorders>
          </w:tcPr>
          <w:p w14:paraId="0EB92F1E" w14:textId="77777777" w:rsidR="00486AB7" w:rsidRPr="00A4202A" w:rsidRDefault="00486AB7" w:rsidP="00F7138C">
            <w:pPr>
              <w:rPr>
                <w:color w:val="000000"/>
                <w:sz w:val="22"/>
                <w:szCs w:val="22"/>
                <w:lang w:val="cs-CZ"/>
              </w:rPr>
            </w:pPr>
            <w:r w:rsidRPr="00A4202A">
              <w:rPr>
                <w:color w:val="000000"/>
                <w:sz w:val="22"/>
                <w:szCs w:val="22"/>
                <w:lang w:val="cs-CZ"/>
              </w:rPr>
              <w:t>Medián</w:t>
            </w:r>
            <w:r w:rsidRPr="00A4202A">
              <w:rPr>
                <w:color w:val="000000"/>
                <w:sz w:val="22"/>
                <w:szCs w:val="22"/>
                <w:vertAlign w:val="superscript"/>
                <w:lang w:val="cs-CZ"/>
              </w:rPr>
              <w:t>a</w:t>
            </w:r>
            <w:r w:rsidRPr="00A4202A">
              <w:rPr>
                <w:color w:val="000000"/>
                <w:sz w:val="22"/>
                <w:szCs w:val="22"/>
                <w:lang w:val="cs-CZ"/>
              </w:rPr>
              <w:t xml:space="preserve"> (95% CI)</w:t>
            </w:r>
          </w:p>
        </w:tc>
        <w:tc>
          <w:tcPr>
            <w:tcW w:w="2410" w:type="dxa"/>
          </w:tcPr>
          <w:p w14:paraId="715155B5" w14:textId="77777777" w:rsidR="00486AB7" w:rsidRPr="00A4202A" w:rsidRDefault="001B59C6" w:rsidP="00F7138C">
            <w:pPr>
              <w:jc w:val="center"/>
              <w:rPr>
                <w:color w:val="000000"/>
                <w:sz w:val="22"/>
                <w:szCs w:val="22"/>
                <w:lang w:val="cs-CZ"/>
              </w:rPr>
            </w:pPr>
            <w:r w:rsidRPr="00A4202A">
              <w:rPr>
                <w:color w:val="000000"/>
                <w:sz w:val="22"/>
                <w:szCs w:val="22"/>
                <w:lang w:val="cs-CZ"/>
              </w:rPr>
              <w:t>27,0 </w:t>
            </w:r>
            <w:r w:rsidR="00CB067B" w:rsidRPr="00A4202A">
              <w:rPr>
                <w:sz w:val="22"/>
                <w:szCs w:val="22"/>
                <w:lang w:val="cs-CZ"/>
              </w:rPr>
              <w:t>měsíce</w:t>
            </w:r>
          </w:p>
          <w:p w14:paraId="5851E95A" w14:textId="77777777" w:rsidR="00A83D19" w:rsidRPr="00A4202A" w:rsidRDefault="00486AB7" w:rsidP="00CB067B">
            <w:pPr>
              <w:jc w:val="center"/>
              <w:rPr>
                <w:color w:val="000000"/>
                <w:sz w:val="22"/>
                <w:szCs w:val="22"/>
                <w:lang w:val="cs-CZ"/>
              </w:rPr>
            </w:pPr>
            <w:r w:rsidRPr="00A4202A">
              <w:rPr>
                <w:color w:val="000000"/>
                <w:sz w:val="22"/>
                <w:szCs w:val="22"/>
                <w:lang w:val="cs-CZ"/>
              </w:rPr>
              <w:t>(2</w:t>
            </w:r>
            <w:r w:rsidR="001B59C6" w:rsidRPr="00A4202A">
              <w:rPr>
                <w:color w:val="000000"/>
                <w:sz w:val="22"/>
                <w:szCs w:val="22"/>
                <w:lang w:val="cs-CZ"/>
              </w:rPr>
              <w:t>4,7</w:t>
            </w:r>
            <w:r w:rsidR="00CB067B" w:rsidRPr="00A4202A">
              <w:rPr>
                <w:color w:val="000000"/>
                <w:sz w:val="22"/>
                <w:szCs w:val="22"/>
                <w:lang w:val="cs-CZ"/>
              </w:rPr>
              <w:t>;</w:t>
            </w:r>
            <w:r w:rsidRPr="00A4202A">
              <w:rPr>
                <w:color w:val="000000"/>
                <w:sz w:val="22"/>
                <w:szCs w:val="22"/>
                <w:lang w:val="cs-CZ"/>
              </w:rPr>
              <w:t xml:space="preserve"> </w:t>
            </w:r>
            <w:r w:rsidR="001B59C6" w:rsidRPr="00A4202A">
              <w:rPr>
                <w:color w:val="000000"/>
                <w:sz w:val="22"/>
                <w:szCs w:val="22"/>
                <w:lang w:val="cs-CZ"/>
              </w:rPr>
              <w:t>31,1</w:t>
            </w:r>
            <w:r w:rsidRPr="00A4202A">
              <w:rPr>
                <w:color w:val="000000"/>
                <w:sz w:val="22"/>
                <w:szCs w:val="22"/>
                <w:lang w:val="cs-CZ"/>
              </w:rPr>
              <w:t>)</w:t>
            </w:r>
          </w:p>
        </w:tc>
        <w:tc>
          <w:tcPr>
            <w:tcW w:w="2126" w:type="dxa"/>
            <w:tcBorders>
              <w:right w:val="nil"/>
            </w:tcBorders>
            <w:vAlign w:val="bottom"/>
          </w:tcPr>
          <w:p w14:paraId="5972116A" w14:textId="77777777" w:rsidR="00486AB7" w:rsidRPr="00A4202A" w:rsidRDefault="001B59C6" w:rsidP="00F7138C">
            <w:pPr>
              <w:jc w:val="center"/>
              <w:rPr>
                <w:color w:val="000000"/>
                <w:sz w:val="22"/>
                <w:szCs w:val="22"/>
                <w:lang w:val="cs-CZ"/>
              </w:rPr>
            </w:pPr>
            <w:r w:rsidRPr="00A4202A">
              <w:rPr>
                <w:color w:val="000000"/>
                <w:sz w:val="22"/>
                <w:szCs w:val="22"/>
                <w:lang w:val="cs-CZ"/>
              </w:rPr>
              <w:t>19,2</w:t>
            </w:r>
            <w:r w:rsidR="00486AB7" w:rsidRPr="00A4202A">
              <w:rPr>
                <w:color w:val="000000"/>
                <w:sz w:val="22"/>
                <w:szCs w:val="22"/>
                <w:lang w:val="cs-CZ"/>
              </w:rPr>
              <w:t> </w:t>
            </w:r>
            <w:r w:rsidR="00CB067B" w:rsidRPr="00A4202A">
              <w:rPr>
                <w:sz w:val="22"/>
                <w:szCs w:val="22"/>
                <w:lang w:val="cs-CZ"/>
              </w:rPr>
              <w:t>měsíce</w:t>
            </w:r>
          </w:p>
          <w:p w14:paraId="0812E2AF" w14:textId="77777777" w:rsidR="00A83D19" w:rsidRPr="00A4202A" w:rsidRDefault="00486AB7" w:rsidP="00CB067B">
            <w:pPr>
              <w:jc w:val="center"/>
              <w:rPr>
                <w:color w:val="000000"/>
                <w:sz w:val="22"/>
                <w:szCs w:val="22"/>
                <w:lang w:val="cs-CZ"/>
              </w:rPr>
            </w:pPr>
            <w:r w:rsidRPr="00A4202A">
              <w:rPr>
                <w:color w:val="000000"/>
                <w:sz w:val="22"/>
                <w:szCs w:val="22"/>
                <w:lang w:val="cs-CZ"/>
              </w:rPr>
              <w:t>(1</w:t>
            </w:r>
            <w:r w:rsidR="001B59C6" w:rsidRPr="00A4202A">
              <w:rPr>
                <w:color w:val="000000"/>
                <w:sz w:val="22"/>
                <w:szCs w:val="22"/>
                <w:lang w:val="cs-CZ"/>
              </w:rPr>
              <w:t>7,0</w:t>
            </w:r>
            <w:r w:rsidR="00CB067B" w:rsidRPr="00A4202A">
              <w:rPr>
                <w:color w:val="000000"/>
                <w:sz w:val="22"/>
                <w:szCs w:val="22"/>
                <w:lang w:val="cs-CZ"/>
              </w:rPr>
              <w:t>;</w:t>
            </w:r>
            <w:r w:rsidRPr="00A4202A">
              <w:rPr>
                <w:color w:val="000000"/>
                <w:sz w:val="22"/>
                <w:szCs w:val="22"/>
                <w:lang w:val="cs-CZ"/>
              </w:rPr>
              <w:t xml:space="preserve"> 2</w:t>
            </w:r>
            <w:r w:rsidR="001B59C6" w:rsidRPr="00A4202A">
              <w:rPr>
                <w:color w:val="000000"/>
                <w:sz w:val="22"/>
                <w:szCs w:val="22"/>
                <w:lang w:val="cs-CZ"/>
              </w:rPr>
              <w:t>1,0</w:t>
            </w:r>
            <w:r w:rsidRPr="00A4202A">
              <w:rPr>
                <w:color w:val="000000"/>
                <w:sz w:val="22"/>
                <w:szCs w:val="22"/>
                <w:lang w:val="cs-CZ"/>
              </w:rPr>
              <w:t>)</w:t>
            </w:r>
          </w:p>
        </w:tc>
      </w:tr>
      <w:tr w:rsidR="00486AB7" w:rsidRPr="00A4202A" w14:paraId="304A5431" w14:textId="77777777">
        <w:trPr>
          <w:cantSplit/>
          <w:jc w:val="center"/>
        </w:trPr>
        <w:tc>
          <w:tcPr>
            <w:tcW w:w="4730" w:type="dxa"/>
            <w:tcBorders>
              <w:left w:val="nil"/>
            </w:tcBorders>
          </w:tcPr>
          <w:p w14:paraId="22E0A87C" w14:textId="77777777" w:rsidR="00486AB7" w:rsidRPr="00A4202A" w:rsidRDefault="00486AB7" w:rsidP="009163D5">
            <w:pPr>
              <w:widowControl w:val="0"/>
              <w:rPr>
                <w:color w:val="000000"/>
                <w:sz w:val="22"/>
                <w:szCs w:val="22"/>
                <w:lang w:val="cs-CZ"/>
              </w:rPr>
            </w:pPr>
            <w:r w:rsidRPr="00A4202A">
              <w:rPr>
                <w:color w:val="000000"/>
                <w:sz w:val="22"/>
                <w:szCs w:val="22"/>
                <w:lang w:val="cs-CZ"/>
              </w:rPr>
              <w:t>Poměr rizika</w:t>
            </w:r>
            <w:r w:rsidRPr="00A4202A">
              <w:rPr>
                <w:color w:val="000000"/>
                <w:sz w:val="22"/>
                <w:szCs w:val="22"/>
                <w:vertAlign w:val="superscript"/>
                <w:lang w:val="cs-CZ"/>
              </w:rPr>
              <w:t>b</w:t>
            </w:r>
          </w:p>
          <w:p w14:paraId="1FAC704B" w14:textId="77777777" w:rsidR="00486AB7" w:rsidRPr="00A4202A" w:rsidRDefault="00486AB7" w:rsidP="00F7138C">
            <w:pPr>
              <w:keepNext/>
              <w:rPr>
                <w:color w:val="000000"/>
                <w:sz w:val="22"/>
                <w:szCs w:val="22"/>
                <w:lang w:val="cs-CZ"/>
              </w:rPr>
            </w:pPr>
            <w:r w:rsidRPr="00A4202A">
              <w:rPr>
                <w:color w:val="000000"/>
                <w:sz w:val="22"/>
                <w:szCs w:val="22"/>
                <w:lang w:val="cs-CZ"/>
              </w:rPr>
              <w:t>(95% CI)</w:t>
            </w:r>
          </w:p>
        </w:tc>
        <w:tc>
          <w:tcPr>
            <w:tcW w:w="4536" w:type="dxa"/>
            <w:gridSpan w:val="2"/>
            <w:tcBorders>
              <w:right w:val="nil"/>
            </w:tcBorders>
          </w:tcPr>
          <w:p w14:paraId="355CBF85" w14:textId="77777777" w:rsidR="00486AB7" w:rsidRPr="00A4202A" w:rsidRDefault="00486AB7" w:rsidP="00F7138C">
            <w:pPr>
              <w:keepNext/>
              <w:jc w:val="center"/>
              <w:rPr>
                <w:color w:val="000000"/>
                <w:sz w:val="22"/>
                <w:szCs w:val="22"/>
                <w:lang w:val="cs-CZ"/>
              </w:rPr>
            </w:pPr>
            <w:r w:rsidRPr="00A4202A">
              <w:rPr>
                <w:color w:val="000000"/>
                <w:sz w:val="22"/>
                <w:szCs w:val="22"/>
                <w:lang w:val="cs-CZ"/>
              </w:rPr>
              <w:t>0,5</w:t>
            </w:r>
            <w:r w:rsidR="001B59C6" w:rsidRPr="00A4202A">
              <w:rPr>
                <w:color w:val="000000"/>
                <w:sz w:val="22"/>
                <w:szCs w:val="22"/>
                <w:lang w:val="cs-CZ"/>
              </w:rPr>
              <w:t>57</w:t>
            </w:r>
          </w:p>
          <w:p w14:paraId="422C15BA" w14:textId="77777777" w:rsidR="00A83D19" w:rsidRPr="00A4202A" w:rsidRDefault="00486AB7" w:rsidP="00CB067B">
            <w:pPr>
              <w:keepNext/>
              <w:jc w:val="center"/>
              <w:rPr>
                <w:color w:val="000000"/>
                <w:sz w:val="22"/>
                <w:szCs w:val="22"/>
                <w:lang w:val="cs-CZ"/>
              </w:rPr>
            </w:pPr>
            <w:r w:rsidRPr="00A4202A">
              <w:rPr>
                <w:color w:val="000000"/>
                <w:sz w:val="22"/>
                <w:szCs w:val="22"/>
                <w:lang w:val="cs-CZ"/>
              </w:rPr>
              <w:t>(0,</w:t>
            </w:r>
            <w:r w:rsidR="001B59C6" w:rsidRPr="00A4202A">
              <w:rPr>
                <w:color w:val="000000"/>
                <w:sz w:val="22"/>
                <w:szCs w:val="22"/>
                <w:lang w:val="cs-CZ"/>
              </w:rPr>
              <w:t>462</w:t>
            </w:r>
            <w:r w:rsidR="00CB067B" w:rsidRPr="00A4202A">
              <w:rPr>
                <w:color w:val="000000"/>
                <w:sz w:val="22"/>
                <w:szCs w:val="22"/>
                <w:lang w:val="cs-CZ"/>
              </w:rPr>
              <w:t>;</w:t>
            </w:r>
            <w:r w:rsidRPr="00A4202A">
              <w:rPr>
                <w:color w:val="000000"/>
                <w:sz w:val="22"/>
                <w:szCs w:val="22"/>
                <w:lang w:val="cs-CZ"/>
              </w:rPr>
              <w:t xml:space="preserve"> 0,</w:t>
            </w:r>
            <w:r w:rsidR="001B59C6" w:rsidRPr="00A4202A">
              <w:rPr>
                <w:color w:val="000000"/>
                <w:sz w:val="22"/>
                <w:szCs w:val="22"/>
                <w:lang w:val="cs-CZ"/>
              </w:rPr>
              <w:t>6</w:t>
            </w:r>
            <w:r w:rsidRPr="00A4202A">
              <w:rPr>
                <w:color w:val="000000"/>
                <w:sz w:val="22"/>
                <w:szCs w:val="22"/>
                <w:lang w:val="cs-CZ"/>
              </w:rPr>
              <w:t>7</w:t>
            </w:r>
            <w:r w:rsidR="001B59C6" w:rsidRPr="00A4202A">
              <w:rPr>
                <w:color w:val="000000"/>
                <w:sz w:val="22"/>
                <w:szCs w:val="22"/>
                <w:lang w:val="cs-CZ"/>
              </w:rPr>
              <w:t>1</w:t>
            </w:r>
            <w:r w:rsidRPr="00A4202A">
              <w:rPr>
                <w:color w:val="000000"/>
                <w:sz w:val="22"/>
                <w:szCs w:val="22"/>
                <w:lang w:val="cs-CZ"/>
              </w:rPr>
              <w:t>)</w:t>
            </w:r>
          </w:p>
        </w:tc>
      </w:tr>
      <w:tr w:rsidR="00486AB7" w:rsidRPr="00A4202A" w14:paraId="3D1006D2" w14:textId="77777777">
        <w:trPr>
          <w:cantSplit/>
          <w:jc w:val="center"/>
        </w:trPr>
        <w:tc>
          <w:tcPr>
            <w:tcW w:w="4730" w:type="dxa"/>
            <w:tcBorders>
              <w:left w:val="nil"/>
            </w:tcBorders>
          </w:tcPr>
          <w:p w14:paraId="2E8CAA8D" w14:textId="77777777" w:rsidR="00486AB7" w:rsidRPr="00A4202A" w:rsidRDefault="00486AB7" w:rsidP="009163D5">
            <w:pPr>
              <w:widowControl w:val="0"/>
              <w:rPr>
                <w:color w:val="000000"/>
                <w:sz w:val="22"/>
                <w:szCs w:val="22"/>
                <w:lang w:val="cs-CZ"/>
              </w:rPr>
            </w:pPr>
            <w:r w:rsidRPr="00A4202A">
              <w:rPr>
                <w:color w:val="000000"/>
                <w:sz w:val="22"/>
                <w:szCs w:val="22"/>
                <w:lang w:val="cs-CZ"/>
              </w:rPr>
              <w:t>hodnota p</w:t>
            </w:r>
            <w:r w:rsidRPr="00A4202A">
              <w:rPr>
                <w:color w:val="000000"/>
                <w:sz w:val="22"/>
                <w:szCs w:val="22"/>
                <w:vertAlign w:val="superscript"/>
                <w:lang w:val="cs-CZ"/>
              </w:rPr>
              <w:t xml:space="preserve"> c</w:t>
            </w:r>
          </w:p>
        </w:tc>
        <w:tc>
          <w:tcPr>
            <w:tcW w:w="4536" w:type="dxa"/>
            <w:gridSpan w:val="2"/>
            <w:tcBorders>
              <w:right w:val="nil"/>
            </w:tcBorders>
          </w:tcPr>
          <w:p w14:paraId="6577B963" w14:textId="77777777" w:rsidR="00486AB7" w:rsidRPr="00A4202A" w:rsidRDefault="001B59C6" w:rsidP="00F7138C">
            <w:pPr>
              <w:keepNext/>
              <w:jc w:val="center"/>
              <w:rPr>
                <w:color w:val="000000"/>
                <w:sz w:val="22"/>
                <w:szCs w:val="22"/>
                <w:lang w:val="cs-CZ"/>
              </w:rPr>
            </w:pPr>
            <w:r w:rsidRPr="00A4202A">
              <w:rPr>
                <w:sz w:val="22"/>
                <w:szCs w:val="22"/>
                <w:lang w:val="cs-CZ"/>
              </w:rPr>
              <w:t>&lt; </w:t>
            </w:r>
            <w:r w:rsidR="00486AB7" w:rsidRPr="00A4202A">
              <w:rPr>
                <w:color w:val="000000"/>
                <w:sz w:val="22"/>
                <w:szCs w:val="22"/>
                <w:lang w:val="cs-CZ"/>
              </w:rPr>
              <w:t>0,00000</w:t>
            </w:r>
            <w:r w:rsidRPr="00A4202A">
              <w:rPr>
                <w:color w:val="000000"/>
                <w:sz w:val="22"/>
                <w:szCs w:val="22"/>
                <w:lang w:val="cs-CZ"/>
              </w:rPr>
              <w:t>1</w:t>
            </w:r>
          </w:p>
        </w:tc>
      </w:tr>
      <w:tr w:rsidR="00486AB7" w:rsidRPr="00A4202A" w14:paraId="1FB7861F" w14:textId="77777777">
        <w:trPr>
          <w:cantSplit/>
          <w:jc w:val="center"/>
        </w:trPr>
        <w:tc>
          <w:tcPr>
            <w:tcW w:w="9266" w:type="dxa"/>
            <w:gridSpan w:val="3"/>
            <w:tcBorders>
              <w:left w:val="nil"/>
              <w:bottom w:val="nil"/>
              <w:right w:val="nil"/>
            </w:tcBorders>
          </w:tcPr>
          <w:p w14:paraId="2AE289CC" w14:textId="77777777" w:rsidR="00486AB7" w:rsidRPr="00A4202A" w:rsidRDefault="00486AB7" w:rsidP="00F70BC2">
            <w:pPr>
              <w:rPr>
                <w:sz w:val="22"/>
                <w:szCs w:val="22"/>
                <w:lang w:val="cs-CZ"/>
              </w:rPr>
            </w:pPr>
            <w:r w:rsidRPr="00A4202A">
              <w:rPr>
                <w:sz w:val="22"/>
                <w:szCs w:val="22"/>
                <w:lang w:val="cs-CZ"/>
              </w:rPr>
              <w:t>a</w:t>
            </w:r>
            <w:r w:rsidR="00621E00" w:rsidRPr="00A4202A">
              <w:rPr>
                <w:sz w:val="22"/>
                <w:szCs w:val="22"/>
                <w:lang w:val="cs-CZ"/>
              </w:rPr>
              <w:t xml:space="preserve"> </w:t>
            </w:r>
            <w:r w:rsidR="003A241D" w:rsidRPr="00A4202A">
              <w:rPr>
                <w:sz w:val="22"/>
                <w:szCs w:val="22"/>
                <w:lang w:val="cs-CZ"/>
              </w:rPr>
              <w:t>O</w:t>
            </w:r>
            <w:r w:rsidRPr="00A4202A">
              <w:rPr>
                <w:sz w:val="22"/>
                <w:szCs w:val="22"/>
                <w:lang w:val="cs-CZ"/>
              </w:rPr>
              <w:t>dhad podle Kaplan-Meiera.</w:t>
            </w:r>
          </w:p>
          <w:p w14:paraId="4FCD12FA" w14:textId="77777777" w:rsidR="00486AB7" w:rsidRPr="00A4202A" w:rsidRDefault="00486AB7" w:rsidP="00F70BC2">
            <w:pPr>
              <w:rPr>
                <w:sz w:val="22"/>
                <w:szCs w:val="22"/>
                <w:lang w:val="cs-CZ"/>
              </w:rPr>
            </w:pPr>
            <w:r w:rsidRPr="00A4202A">
              <w:rPr>
                <w:sz w:val="22"/>
                <w:szCs w:val="22"/>
                <w:lang w:val="cs-CZ"/>
              </w:rPr>
              <w:t>b</w:t>
            </w:r>
            <w:r w:rsidR="00621E00" w:rsidRPr="00A4202A">
              <w:rPr>
                <w:sz w:val="22"/>
                <w:szCs w:val="22"/>
                <w:lang w:val="cs-CZ"/>
              </w:rPr>
              <w:t xml:space="preserve"> </w:t>
            </w:r>
            <w:r w:rsidRPr="00A4202A">
              <w:rPr>
                <w:sz w:val="22"/>
                <w:szCs w:val="22"/>
                <w:lang w:val="cs-CZ"/>
              </w:rPr>
              <w:t>Odhad poměru rizika je založen na Coxově modelu proporcionálního rizika přizpůsobeném pro stratifikační faktory: β2</w:t>
            </w:r>
            <w:r w:rsidRPr="00A4202A">
              <w:rPr>
                <w:sz w:val="22"/>
                <w:szCs w:val="22"/>
                <w:lang w:val="cs-CZ"/>
              </w:rPr>
              <w:noBreakHyphen/>
              <w:t>mikroglobulin, albumin a území. Poměr rizika menší než 1 naznačuje výhodu pro VMP</w:t>
            </w:r>
          </w:p>
          <w:p w14:paraId="095DDFAF" w14:textId="77777777" w:rsidR="00486AB7" w:rsidRPr="00A4202A" w:rsidRDefault="00486AB7" w:rsidP="00F70BC2">
            <w:pPr>
              <w:rPr>
                <w:sz w:val="22"/>
                <w:szCs w:val="22"/>
                <w:lang w:val="cs-CZ"/>
              </w:rPr>
            </w:pPr>
            <w:r w:rsidRPr="00A4202A">
              <w:rPr>
                <w:sz w:val="22"/>
                <w:szCs w:val="22"/>
                <w:lang w:val="cs-CZ"/>
              </w:rPr>
              <w:t>c</w:t>
            </w:r>
            <w:r w:rsidR="00621E00" w:rsidRPr="00A4202A">
              <w:rPr>
                <w:sz w:val="22"/>
                <w:szCs w:val="22"/>
                <w:lang w:val="cs-CZ"/>
              </w:rPr>
              <w:t xml:space="preserve"> </w:t>
            </w:r>
            <w:r w:rsidRPr="00A4202A">
              <w:rPr>
                <w:sz w:val="22"/>
                <w:szCs w:val="22"/>
                <w:lang w:val="cs-CZ"/>
              </w:rPr>
              <w:t xml:space="preserve">Hodnota p založená na stratifikovaném log-rank testu přizpůsobeném pro stratifikační faktory: </w:t>
            </w:r>
            <w:r w:rsidRPr="00A4202A">
              <w:rPr>
                <w:sz w:val="22"/>
                <w:szCs w:val="22"/>
                <w:lang w:val="cs-CZ"/>
              </w:rPr>
              <w:sym w:font="Symbol" w:char="F062"/>
            </w:r>
            <w:r w:rsidRPr="00A4202A">
              <w:rPr>
                <w:sz w:val="22"/>
                <w:szCs w:val="22"/>
                <w:lang w:val="cs-CZ"/>
              </w:rPr>
              <w:t>2</w:t>
            </w:r>
            <w:r w:rsidRPr="00A4202A">
              <w:rPr>
                <w:sz w:val="22"/>
                <w:szCs w:val="22"/>
                <w:lang w:val="cs-CZ"/>
              </w:rPr>
              <w:noBreakHyphen/>
              <w:t>microglobulin, albumin a území</w:t>
            </w:r>
          </w:p>
          <w:p w14:paraId="715AEE66" w14:textId="77777777" w:rsidR="00486AB7" w:rsidRPr="00A4202A" w:rsidRDefault="00486AB7" w:rsidP="00F70BC2">
            <w:pPr>
              <w:rPr>
                <w:sz w:val="22"/>
                <w:szCs w:val="22"/>
                <w:lang w:val="cs-CZ"/>
              </w:rPr>
            </w:pPr>
            <w:r w:rsidRPr="00A4202A">
              <w:rPr>
                <w:sz w:val="22"/>
                <w:szCs w:val="22"/>
                <w:lang w:val="cs-CZ"/>
              </w:rPr>
              <w:t>d</w:t>
            </w:r>
            <w:r w:rsidR="00621E00" w:rsidRPr="00A4202A">
              <w:rPr>
                <w:sz w:val="22"/>
                <w:szCs w:val="22"/>
                <w:lang w:val="cs-CZ"/>
              </w:rPr>
              <w:t xml:space="preserve"> </w:t>
            </w:r>
            <w:r w:rsidR="003A241D" w:rsidRPr="00A4202A">
              <w:rPr>
                <w:sz w:val="22"/>
                <w:szCs w:val="22"/>
                <w:lang w:val="cs-CZ"/>
              </w:rPr>
              <w:t>H</w:t>
            </w:r>
            <w:r w:rsidRPr="00A4202A">
              <w:rPr>
                <w:sz w:val="22"/>
                <w:szCs w:val="22"/>
                <w:lang w:val="cs-CZ"/>
              </w:rPr>
              <w:t xml:space="preserve">odnota p pro poměr odpovědí (CR + PR) </w:t>
            </w:r>
            <w:r w:rsidR="00F66D85" w:rsidRPr="00A4202A">
              <w:rPr>
                <w:sz w:val="22"/>
                <w:szCs w:val="22"/>
                <w:lang w:val="cs-CZ"/>
              </w:rPr>
              <w:t>podle </w:t>
            </w:r>
            <w:r w:rsidRPr="00A4202A">
              <w:rPr>
                <w:sz w:val="22"/>
                <w:szCs w:val="22"/>
                <w:lang w:val="cs-CZ"/>
              </w:rPr>
              <w:t>Cochran</w:t>
            </w:r>
            <w:r w:rsidR="00F66D85" w:rsidRPr="00A4202A">
              <w:rPr>
                <w:sz w:val="22"/>
                <w:szCs w:val="22"/>
                <w:lang w:val="cs-CZ"/>
              </w:rPr>
              <w:t>ova</w:t>
            </w:r>
            <w:r w:rsidRPr="00A4202A">
              <w:rPr>
                <w:sz w:val="22"/>
                <w:szCs w:val="22"/>
                <w:lang w:val="cs-CZ"/>
              </w:rPr>
              <w:t>-Mantel</w:t>
            </w:r>
            <w:r w:rsidR="00F66D85" w:rsidRPr="00A4202A">
              <w:rPr>
                <w:sz w:val="22"/>
                <w:szCs w:val="22"/>
                <w:lang w:val="cs-CZ"/>
              </w:rPr>
              <w:t>ova</w:t>
            </w:r>
            <w:r w:rsidRPr="00A4202A">
              <w:rPr>
                <w:sz w:val="22"/>
                <w:szCs w:val="22"/>
                <w:lang w:val="cs-CZ"/>
              </w:rPr>
              <w:t>-Haenszelova chi-kvadrátového testu přizpůsobeného pro stratifikační faktory</w:t>
            </w:r>
          </w:p>
          <w:p w14:paraId="4878B73D" w14:textId="77777777" w:rsidR="00486AB7" w:rsidRPr="00A4202A" w:rsidRDefault="00486AB7" w:rsidP="00F70BC2">
            <w:pPr>
              <w:rPr>
                <w:sz w:val="22"/>
                <w:szCs w:val="22"/>
                <w:lang w:val="cs-CZ"/>
              </w:rPr>
            </w:pPr>
            <w:r w:rsidRPr="00A4202A">
              <w:rPr>
                <w:sz w:val="22"/>
                <w:szCs w:val="22"/>
                <w:lang w:val="cs-CZ"/>
              </w:rPr>
              <w:t>e</w:t>
            </w:r>
            <w:r w:rsidR="00621E00" w:rsidRPr="00A4202A">
              <w:rPr>
                <w:sz w:val="22"/>
                <w:szCs w:val="22"/>
                <w:lang w:val="cs-CZ"/>
              </w:rPr>
              <w:t xml:space="preserve"> </w:t>
            </w:r>
            <w:r w:rsidRPr="00A4202A">
              <w:rPr>
                <w:sz w:val="22"/>
                <w:szCs w:val="22"/>
                <w:lang w:val="cs-CZ"/>
              </w:rPr>
              <w:t>Reagující populace zahrnuje pacienty, kteří měli prokazatelné onemocnění na počátku</w:t>
            </w:r>
          </w:p>
          <w:p w14:paraId="5A1A867C" w14:textId="77777777" w:rsidR="00486AB7" w:rsidRPr="00A4202A" w:rsidRDefault="00486AB7" w:rsidP="00F70BC2">
            <w:pPr>
              <w:rPr>
                <w:sz w:val="22"/>
                <w:szCs w:val="22"/>
                <w:lang w:val="cs-CZ"/>
              </w:rPr>
            </w:pPr>
            <w:r w:rsidRPr="00A4202A">
              <w:rPr>
                <w:sz w:val="22"/>
                <w:szCs w:val="22"/>
                <w:lang w:val="cs-CZ"/>
              </w:rPr>
              <w:t>f</w:t>
            </w:r>
            <w:r w:rsidR="00621E00" w:rsidRPr="00A4202A">
              <w:rPr>
                <w:sz w:val="22"/>
                <w:szCs w:val="22"/>
                <w:lang w:val="cs-CZ"/>
              </w:rPr>
              <w:t xml:space="preserve"> </w:t>
            </w:r>
            <w:r w:rsidR="00E208FD" w:rsidRPr="00A4202A">
              <w:rPr>
                <w:sz w:val="22"/>
                <w:szCs w:val="22"/>
                <w:lang w:val="cs-CZ"/>
              </w:rPr>
              <w:t xml:space="preserve">CR = úplná odpověď; PR = částečná odpověď. </w:t>
            </w:r>
            <w:r w:rsidRPr="00A4202A">
              <w:rPr>
                <w:sz w:val="22"/>
                <w:szCs w:val="22"/>
                <w:lang w:val="cs-CZ"/>
              </w:rPr>
              <w:t>EBMT kritéria</w:t>
            </w:r>
          </w:p>
          <w:p w14:paraId="46A62F65" w14:textId="77777777" w:rsidR="00486AB7" w:rsidRPr="00A4202A" w:rsidRDefault="00486AB7" w:rsidP="00F70BC2">
            <w:pPr>
              <w:rPr>
                <w:sz w:val="22"/>
                <w:szCs w:val="22"/>
                <w:lang w:val="cs-CZ"/>
              </w:rPr>
            </w:pPr>
            <w:r w:rsidRPr="00A4202A">
              <w:rPr>
                <w:sz w:val="22"/>
                <w:szCs w:val="22"/>
                <w:lang w:val="cs-CZ"/>
              </w:rPr>
              <w:t>g</w:t>
            </w:r>
            <w:r w:rsidR="00621E00" w:rsidRPr="00A4202A">
              <w:rPr>
                <w:sz w:val="22"/>
                <w:szCs w:val="22"/>
                <w:lang w:val="cs-CZ"/>
              </w:rPr>
              <w:t xml:space="preserve"> </w:t>
            </w:r>
            <w:r w:rsidRPr="00A4202A">
              <w:rPr>
                <w:sz w:val="22"/>
                <w:szCs w:val="22"/>
                <w:lang w:val="cs-CZ"/>
              </w:rPr>
              <w:t>Všichni randomizovaní pacienti se sekretorickým onemocněním</w:t>
            </w:r>
          </w:p>
          <w:p w14:paraId="70750231" w14:textId="77777777" w:rsidR="00486AB7" w:rsidRPr="00A4202A" w:rsidRDefault="00486AB7" w:rsidP="00F70BC2">
            <w:pPr>
              <w:rPr>
                <w:sz w:val="22"/>
                <w:szCs w:val="22"/>
                <w:lang w:val="cs-CZ"/>
              </w:rPr>
            </w:pPr>
            <w:r w:rsidRPr="00A4202A">
              <w:rPr>
                <w:sz w:val="22"/>
                <w:szCs w:val="22"/>
                <w:lang w:val="cs-CZ"/>
              </w:rPr>
              <w:t xml:space="preserve">*Aktualizace přežití je založena na střední době dalšího sledování </w:t>
            </w:r>
            <w:r w:rsidR="001B59C6" w:rsidRPr="00A4202A">
              <w:rPr>
                <w:sz w:val="22"/>
                <w:szCs w:val="22"/>
                <w:lang w:val="cs-CZ"/>
              </w:rPr>
              <w:t>60,1</w:t>
            </w:r>
            <w:r w:rsidRPr="00A4202A">
              <w:rPr>
                <w:sz w:val="22"/>
                <w:szCs w:val="22"/>
                <w:lang w:val="cs-CZ"/>
              </w:rPr>
              <w:t> měsíce</w:t>
            </w:r>
          </w:p>
          <w:p w14:paraId="53E1FD19" w14:textId="77777777" w:rsidR="00486AB7" w:rsidRPr="00A4202A" w:rsidRDefault="00E208FD" w:rsidP="00F70BC2">
            <w:pPr>
              <w:rPr>
                <w:color w:val="000000"/>
                <w:sz w:val="22"/>
                <w:szCs w:val="22"/>
                <w:lang w:val="cs-CZ"/>
              </w:rPr>
            </w:pPr>
            <w:r w:rsidRPr="00A4202A">
              <w:rPr>
                <w:sz w:val="22"/>
                <w:szCs w:val="22"/>
                <w:lang w:val="cs-CZ"/>
              </w:rPr>
              <w:t>CI = interval spolehlivosti</w:t>
            </w:r>
          </w:p>
        </w:tc>
      </w:tr>
    </w:tbl>
    <w:p w14:paraId="5EA1052A" w14:textId="77777777" w:rsidR="00486AB7" w:rsidRPr="00A4202A" w:rsidRDefault="00486AB7" w:rsidP="00F7138C">
      <w:pPr>
        <w:rPr>
          <w:color w:val="000000"/>
          <w:sz w:val="22"/>
          <w:szCs w:val="22"/>
          <w:lang w:val="cs-CZ"/>
        </w:rPr>
      </w:pPr>
    </w:p>
    <w:p w14:paraId="624FF50C" w14:textId="77777777" w:rsidR="00677755" w:rsidRPr="00A4202A" w:rsidRDefault="00677755" w:rsidP="00F7138C">
      <w:pPr>
        <w:rPr>
          <w:i/>
          <w:color w:val="000000"/>
          <w:sz w:val="22"/>
          <w:szCs w:val="22"/>
          <w:lang w:val="cs-CZ"/>
        </w:rPr>
      </w:pPr>
      <w:r w:rsidRPr="00A4202A">
        <w:rPr>
          <w:i/>
          <w:color w:val="000000"/>
          <w:sz w:val="22"/>
          <w:szCs w:val="22"/>
          <w:lang w:val="cs-CZ"/>
        </w:rPr>
        <w:t>Pacienti, u nichž je vhodná transplantace kmenových buněk</w:t>
      </w:r>
    </w:p>
    <w:p w14:paraId="3078B091" w14:textId="77777777" w:rsidR="00677755" w:rsidRPr="00A4202A" w:rsidRDefault="00677755" w:rsidP="00F7138C">
      <w:pPr>
        <w:rPr>
          <w:color w:val="000000"/>
          <w:sz w:val="22"/>
          <w:szCs w:val="22"/>
          <w:lang w:val="cs-CZ"/>
        </w:rPr>
      </w:pPr>
      <w:r w:rsidRPr="00A4202A">
        <w:rPr>
          <w:color w:val="000000"/>
          <w:sz w:val="22"/>
          <w:szCs w:val="22"/>
          <w:lang w:val="cs-CZ"/>
        </w:rPr>
        <w:t xml:space="preserve">K průkazu bezpečnosti a účinnosti </w:t>
      </w:r>
      <w:r w:rsidR="000837F9" w:rsidRPr="00A4202A">
        <w:rPr>
          <w:snapToGrid w:val="0"/>
          <w:color w:val="000000"/>
          <w:sz w:val="22"/>
          <w:szCs w:val="22"/>
          <w:lang w:val="cs-CZ"/>
        </w:rPr>
        <w:t>bortezomibu</w:t>
      </w:r>
      <w:r w:rsidRPr="00A4202A">
        <w:rPr>
          <w:color w:val="000000"/>
          <w:sz w:val="22"/>
          <w:szCs w:val="22"/>
          <w:lang w:val="cs-CZ"/>
        </w:rPr>
        <w:t xml:space="preserve"> ve dvojkombinaci nebo trojkombinaci s dalšími cytostatiky byly provedeny dvě randomizované otevřené multicentrické studie fáze III (IFM</w:t>
      </w:r>
      <w:r w:rsidRPr="00A4202A">
        <w:rPr>
          <w:color w:val="000000"/>
          <w:sz w:val="22"/>
          <w:szCs w:val="22"/>
          <w:lang w:val="cs-CZ"/>
        </w:rPr>
        <w:noBreakHyphen/>
        <w:t>2005</w:t>
      </w:r>
      <w:r w:rsidRPr="00A4202A">
        <w:rPr>
          <w:color w:val="000000"/>
          <w:sz w:val="22"/>
          <w:szCs w:val="22"/>
          <w:lang w:val="cs-CZ"/>
        </w:rPr>
        <w:noBreakHyphen/>
        <w:t>01, MMY</w:t>
      </w:r>
      <w:r w:rsidRPr="00A4202A">
        <w:rPr>
          <w:color w:val="000000"/>
          <w:sz w:val="22"/>
          <w:szCs w:val="22"/>
          <w:lang w:val="cs-CZ"/>
        </w:rPr>
        <w:noBreakHyphen/>
        <w:t>3010) u pacientů s dříve neléčeným mnohočetným myelomem v indukční léčbě před transplantací kmenových buněk.</w:t>
      </w:r>
    </w:p>
    <w:p w14:paraId="211A7109" w14:textId="77777777" w:rsidR="00677755" w:rsidRPr="00A4202A" w:rsidRDefault="00677755" w:rsidP="00F7138C">
      <w:pPr>
        <w:rPr>
          <w:color w:val="000000"/>
          <w:sz w:val="22"/>
          <w:szCs w:val="22"/>
          <w:lang w:val="cs-CZ"/>
        </w:rPr>
      </w:pPr>
    </w:p>
    <w:p w14:paraId="0E6F2F41" w14:textId="77777777" w:rsidR="00677755" w:rsidRPr="00A4202A" w:rsidRDefault="00677755" w:rsidP="00F7138C">
      <w:pPr>
        <w:rPr>
          <w:color w:val="000000"/>
          <w:sz w:val="22"/>
          <w:szCs w:val="22"/>
          <w:lang w:val="cs-CZ"/>
        </w:rPr>
      </w:pPr>
      <w:r w:rsidRPr="00A4202A">
        <w:rPr>
          <w:color w:val="000000"/>
          <w:sz w:val="22"/>
          <w:szCs w:val="22"/>
          <w:lang w:val="cs-CZ"/>
        </w:rPr>
        <w:t>Ve studii IFM</w:t>
      </w:r>
      <w:r w:rsidRPr="00A4202A">
        <w:rPr>
          <w:color w:val="000000"/>
          <w:sz w:val="22"/>
          <w:szCs w:val="22"/>
          <w:lang w:val="cs-CZ"/>
        </w:rPr>
        <w:noBreakHyphen/>
        <w:t>2005</w:t>
      </w:r>
      <w:r w:rsidRPr="00A4202A">
        <w:rPr>
          <w:color w:val="000000"/>
          <w:sz w:val="22"/>
          <w:szCs w:val="22"/>
          <w:lang w:val="cs-CZ"/>
        </w:rPr>
        <w:noBreakHyphen/>
        <w:t xml:space="preserve">01 byl </w:t>
      </w:r>
      <w:r w:rsidR="000837F9" w:rsidRPr="00A4202A">
        <w:rPr>
          <w:snapToGrid w:val="0"/>
          <w:color w:val="000000"/>
          <w:sz w:val="22"/>
          <w:szCs w:val="22"/>
          <w:lang w:val="cs-CZ"/>
        </w:rPr>
        <w:t>bortezomib</w:t>
      </w:r>
      <w:r w:rsidRPr="00A4202A">
        <w:rPr>
          <w:color w:val="000000"/>
          <w:sz w:val="22"/>
          <w:szCs w:val="22"/>
          <w:lang w:val="cs-CZ"/>
        </w:rPr>
        <w:t xml:space="preserve"> v kombinaci s dexamethasonem (</w:t>
      </w:r>
      <w:r w:rsidR="00796DF2" w:rsidRPr="00A4202A">
        <w:rPr>
          <w:color w:val="000000"/>
          <w:sz w:val="22"/>
          <w:szCs w:val="22"/>
          <w:lang w:val="cs-CZ"/>
        </w:rPr>
        <w:t>Bz</w:t>
      </w:r>
      <w:r w:rsidRPr="00A4202A">
        <w:rPr>
          <w:color w:val="000000"/>
          <w:sz w:val="22"/>
          <w:szCs w:val="22"/>
          <w:lang w:val="cs-CZ"/>
        </w:rPr>
        <w:t>Dx, n = 240) srovnáván s kombinací vinkristin/doxorubicin/dexamethason (VDDx, n = 242). Pacienti ve skupině s </w:t>
      </w:r>
      <w:r w:rsidR="00796DF2" w:rsidRPr="00A4202A">
        <w:rPr>
          <w:color w:val="000000"/>
          <w:sz w:val="22"/>
          <w:szCs w:val="22"/>
          <w:lang w:val="cs-CZ"/>
        </w:rPr>
        <w:t>Bz</w:t>
      </w:r>
      <w:r w:rsidRPr="00A4202A">
        <w:rPr>
          <w:color w:val="000000"/>
          <w:sz w:val="22"/>
          <w:szCs w:val="22"/>
          <w:lang w:val="cs-CZ"/>
        </w:rPr>
        <w:t>Dx dostali čtyři 21denní cykly, z nichž každý sestával z </w:t>
      </w:r>
      <w:r w:rsidR="000837F9" w:rsidRPr="00A4202A">
        <w:rPr>
          <w:snapToGrid w:val="0"/>
          <w:color w:val="000000"/>
          <w:sz w:val="22"/>
          <w:szCs w:val="22"/>
          <w:lang w:val="cs-CZ"/>
        </w:rPr>
        <w:t>bortezomibu</w:t>
      </w:r>
      <w:r w:rsidRPr="00A4202A">
        <w:rPr>
          <w:color w:val="000000"/>
          <w:sz w:val="22"/>
          <w:szCs w:val="22"/>
          <w:lang w:val="cs-CZ"/>
        </w:rPr>
        <w:t xml:space="preserve"> (1,3 mg/m</w:t>
      </w:r>
      <w:r w:rsidRPr="00A4202A">
        <w:rPr>
          <w:color w:val="000000"/>
          <w:sz w:val="22"/>
          <w:szCs w:val="22"/>
          <w:vertAlign w:val="superscript"/>
          <w:lang w:val="cs-CZ"/>
        </w:rPr>
        <w:t>2</w:t>
      </w:r>
      <w:r w:rsidRPr="00A4202A">
        <w:rPr>
          <w:color w:val="000000"/>
          <w:sz w:val="22"/>
          <w:szCs w:val="22"/>
          <w:lang w:val="cs-CZ"/>
        </w:rPr>
        <w:t xml:space="preserve"> podávaného intravenózně dvakrát týdně ve dnech 1, 4, 8 a 11) a </w:t>
      </w:r>
      <w:r w:rsidR="00796DF2" w:rsidRPr="00A4202A">
        <w:rPr>
          <w:color w:val="000000"/>
          <w:sz w:val="22"/>
          <w:szCs w:val="22"/>
          <w:lang w:val="cs-CZ"/>
        </w:rPr>
        <w:t xml:space="preserve">perorálního </w:t>
      </w:r>
      <w:r w:rsidRPr="00A4202A">
        <w:rPr>
          <w:color w:val="000000"/>
          <w:sz w:val="22"/>
          <w:szCs w:val="22"/>
          <w:lang w:val="cs-CZ"/>
        </w:rPr>
        <w:t xml:space="preserve">dexamethasonu (40 mg/den </w:t>
      </w:r>
      <w:r w:rsidR="00B513B5" w:rsidRPr="00A4202A">
        <w:rPr>
          <w:color w:val="000000"/>
          <w:sz w:val="22"/>
          <w:szCs w:val="22"/>
          <w:lang w:val="cs-CZ"/>
        </w:rPr>
        <w:t xml:space="preserve">podávaný perorálně </w:t>
      </w:r>
      <w:r w:rsidRPr="00A4202A">
        <w:rPr>
          <w:color w:val="000000"/>
          <w:sz w:val="22"/>
          <w:szCs w:val="22"/>
          <w:lang w:val="cs-CZ"/>
        </w:rPr>
        <w:t>ve dnech 1 až 4 a ve dnech 9 až 12 v 1. a 2. cyklu a ve dnech 1 až 4 ve 3. a 4. cyklu).</w:t>
      </w:r>
    </w:p>
    <w:p w14:paraId="5A7480F1" w14:textId="77777777" w:rsidR="00677755" w:rsidRPr="00A4202A" w:rsidRDefault="00677755" w:rsidP="00F7138C">
      <w:pPr>
        <w:rPr>
          <w:color w:val="000000"/>
          <w:sz w:val="22"/>
          <w:szCs w:val="22"/>
          <w:lang w:val="cs-CZ"/>
        </w:rPr>
      </w:pPr>
      <w:r w:rsidRPr="00A4202A">
        <w:rPr>
          <w:color w:val="000000"/>
          <w:sz w:val="22"/>
          <w:szCs w:val="22"/>
          <w:lang w:val="cs-CZ"/>
        </w:rPr>
        <w:lastRenderedPageBreak/>
        <w:t xml:space="preserve">Autologní transplantáty kmenových buněk byly přijaty u 198 (82 %) pacientů ve skupině VDDx a 208 (87 %) pacientů ve skupině </w:t>
      </w:r>
      <w:r w:rsidR="000837F9" w:rsidRPr="00A4202A">
        <w:rPr>
          <w:color w:val="000000"/>
          <w:sz w:val="22"/>
          <w:szCs w:val="22"/>
          <w:lang w:val="cs-CZ"/>
        </w:rPr>
        <w:t>BzDx</w:t>
      </w:r>
      <w:r w:rsidRPr="00A4202A">
        <w:rPr>
          <w:color w:val="000000"/>
          <w:sz w:val="22"/>
          <w:szCs w:val="22"/>
          <w:lang w:val="cs-CZ"/>
        </w:rPr>
        <w:t xml:space="preserve">, velká většina pacientů podstoupila jednu transplantační proceduru. Demografické charakteristiky a počáteční charakteristiky onemocnění byly u obou skupin pacientů podobné. </w:t>
      </w:r>
      <w:r w:rsidR="0095216A" w:rsidRPr="00A4202A">
        <w:rPr>
          <w:color w:val="000000"/>
          <w:sz w:val="22"/>
          <w:szCs w:val="22"/>
          <w:lang w:val="cs-CZ"/>
        </w:rPr>
        <w:t xml:space="preserve">Medián věku </w:t>
      </w:r>
      <w:r w:rsidRPr="00A4202A">
        <w:rPr>
          <w:color w:val="000000"/>
          <w:sz w:val="22"/>
          <w:szCs w:val="22"/>
          <w:lang w:val="cs-CZ"/>
        </w:rPr>
        <w:t xml:space="preserve">pacientů ve studii byl 57 let, 55 % byli muži a 48 % pacientů mělo vysoce rizikovou cytogenetiku. </w:t>
      </w:r>
      <w:r w:rsidR="0095216A" w:rsidRPr="00A4202A">
        <w:rPr>
          <w:color w:val="000000"/>
          <w:sz w:val="22"/>
          <w:szCs w:val="22"/>
          <w:lang w:val="cs-CZ"/>
        </w:rPr>
        <w:t xml:space="preserve">Medián </w:t>
      </w:r>
      <w:r w:rsidRPr="00A4202A">
        <w:rPr>
          <w:color w:val="000000"/>
          <w:sz w:val="22"/>
          <w:szCs w:val="22"/>
          <w:lang w:val="cs-CZ"/>
        </w:rPr>
        <w:t>trvání léčby byl 13 týdnů u skupiny s VDDx a 11 týdnů u skupiny s </w:t>
      </w:r>
      <w:r w:rsidR="000837F9" w:rsidRPr="00A4202A">
        <w:rPr>
          <w:color w:val="000000"/>
          <w:sz w:val="22"/>
          <w:szCs w:val="22"/>
          <w:lang w:val="cs-CZ"/>
        </w:rPr>
        <w:t>BzDx</w:t>
      </w:r>
      <w:r w:rsidRPr="00A4202A">
        <w:rPr>
          <w:color w:val="000000"/>
          <w:sz w:val="22"/>
          <w:szCs w:val="22"/>
          <w:lang w:val="cs-CZ"/>
        </w:rPr>
        <w:t xml:space="preserve">. </w:t>
      </w:r>
      <w:r w:rsidR="0095216A" w:rsidRPr="00A4202A">
        <w:rPr>
          <w:color w:val="000000"/>
          <w:sz w:val="22"/>
          <w:szCs w:val="22"/>
          <w:lang w:val="cs-CZ"/>
        </w:rPr>
        <w:t xml:space="preserve">Medián </w:t>
      </w:r>
      <w:r w:rsidRPr="00A4202A">
        <w:rPr>
          <w:color w:val="000000"/>
          <w:sz w:val="22"/>
          <w:szCs w:val="22"/>
          <w:lang w:val="cs-CZ"/>
        </w:rPr>
        <w:t>poč</w:t>
      </w:r>
      <w:r w:rsidR="0095216A" w:rsidRPr="00A4202A">
        <w:rPr>
          <w:color w:val="000000"/>
          <w:sz w:val="22"/>
          <w:szCs w:val="22"/>
          <w:lang w:val="cs-CZ"/>
        </w:rPr>
        <w:t>tu</w:t>
      </w:r>
      <w:r w:rsidRPr="00A4202A">
        <w:rPr>
          <w:color w:val="000000"/>
          <w:sz w:val="22"/>
          <w:szCs w:val="22"/>
          <w:lang w:val="cs-CZ"/>
        </w:rPr>
        <w:t xml:space="preserve"> podaných cyklů byl u obou skupin 4 cykly.</w:t>
      </w:r>
    </w:p>
    <w:p w14:paraId="42837D76" w14:textId="77777777" w:rsidR="00677755" w:rsidRPr="00A4202A" w:rsidRDefault="00677755" w:rsidP="00F7138C">
      <w:pPr>
        <w:rPr>
          <w:color w:val="000000"/>
          <w:sz w:val="22"/>
          <w:szCs w:val="22"/>
          <w:lang w:val="cs-CZ"/>
        </w:rPr>
      </w:pPr>
    </w:p>
    <w:p w14:paraId="4970DE86" w14:textId="77777777" w:rsidR="00677755" w:rsidRDefault="00677755" w:rsidP="00F7138C">
      <w:pPr>
        <w:rPr>
          <w:color w:val="000000"/>
          <w:sz w:val="22"/>
          <w:szCs w:val="22"/>
          <w:lang w:val="cs-CZ"/>
        </w:rPr>
      </w:pPr>
      <w:r w:rsidRPr="00A4202A">
        <w:rPr>
          <w:color w:val="000000"/>
          <w:sz w:val="22"/>
          <w:szCs w:val="22"/>
          <w:lang w:val="cs-CZ"/>
        </w:rPr>
        <w:t xml:space="preserve">Primárním </w:t>
      </w:r>
      <w:r w:rsidR="00796DF2" w:rsidRPr="00A4202A">
        <w:rPr>
          <w:color w:val="000000"/>
          <w:sz w:val="22"/>
          <w:szCs w:val="22"/>
          <w:lang w:val="cs-CZ"/>
        </w:rPr>
        <w:t>cílovým parametrem</w:t>
      </w:r>
      <w:r w:rsidRPr="00A4202A">
        <w:rPr>
          <w:color w:val="000000"/>
          <w:sz w:val="22"/>
          <w:szCs w:val="22"/>
          <w:lang w:val="cs-CZ"/>
        </w:rPr>
        <w:t xml:space="preserve"> studie byl poměr odpovědí CR + nCR po indukci. Statisticky významný </w:t>
      </w:r>
      <w:r w:rsidR="0095216A" w:rsidRPr="00A4202A">
        <w:rPr>
          <w:color w:val="000000"/>
          <w:sz w:val="22"/>
          <w:szCs w:val="22"/>
          <w:lang w:val="cs-CZ"/>
        </w:rPr>
        <w:t>rozdíl</w:t>
      </w:r>
      <w:r w:rsidRPr="00A4202A">
        <w:rPr>
          <w:color w:val="000000"/>
          <w:sz w:val="22"/>
          <w:szCs w:val="22"/>
          <w:lang w:val="cs-CZ"/>
        </w:rPr>
        <w:t xml:space="preserve"> odpovědí (CR + nCR) byl pozorován ve prospěch skupiny s </w:t>
      </w:r>
      <w:r w:rsidR="000837F9" w:rsidRPr="00A4202A">
        <w:rPr>
          <w:snapToGrid w:val="0"/>
          <w:color w:val="000000"/>
          <w:sz w:val="22"/>
          <w:szCs w:val="22"/>
          <w:lang w:val="cs-CZ"/>
        </w:rPr>
        <w:t>bortezomibem</w:t>
      </w:r>
      <w:r w:rsidRPr="00A4202A">
        <w:rPr>
          <w:color w:val="000000"/>
          <w:sz w:val="22"/>
          <w:szCs w:val="22"/>
          <w:lang w:val="cs-CZ"/>
        </w:rPr>
        <w:t xml:space="preserve"> v kombinaci s dexamethasonem. Druhotné výstupy účinnosti zahrnovaly podíl odpovědí </w:t>
      </w:r>
      <w:r w:rsidRPr="00A4202A">
        <w:rPr>
          <w:sz w:val="22"/>
          <w:szCs w:val="22"/>
          <w:lang w:val="cs-CZ"/>
        </w:rPr>
        <w:t>(CR+nCR, CR+nCR+VGPR+PR)</w:t>
      </w:r>
      <w:r w:rsidR="0095216A" w:rsidRPr="00A4202A">
        <w:rPr>
          <w:sz w:val="22"/>
          <w:szCs w:val="22"/>
          <w:lang w:val="cs-CZ"/>
        </w:rPr>
        <w:t xml:space="preserve"> p</w:t>
      </w:r>
      <w:r w:rsidRPr="00A4202A">
        <w:rPr>
          <w:color w:val="000000"/>
          <w:sz w:val="22"/>
          <w:szCs w:val="22"/>
          <w:lang w:val="cs-CZ"/>
        </w:rPr>
        <w:t>o transplantaci, PFS a OS. Hlavní výsledky účinnosti jsou uvedeny v </w:t>
      </w:r>
      <w:r w:rsidR="00796DF2" w:rsidRPr="00A4202A">
        <w:rPr>
          <w:color w:val="000000"/>
          <w:sz w:val="22"/>
          <w:szCs w:val="22"/>
          <w:lang w:val="cs-CZ"/>
        </w:rPr>
        <w:t>t</w:t>
      </w:r>
      <w:r w:rsidRPr="00A4202A">
        <w:rPr>
          <w:color w:val="000000"/>
          <w:sz w:val="22"/>
          <w:szCs w:val="22"/>
          <w:lang w:val="cs-CZ"/>
        </w:rPr>
        <w:t>abulce </w:t>
      </w:r>
      <w:r w:rsidR="00300916" w:rsidRPr="00A4202A">
        <w:rPr>
          <w:color w:val="000000"/>
          <w:sz w:val="22"/>
          <w:szCs w:val="22"/>
          <w:lang w:val="cs-CZ"/>
        </w:rPr>
        <w:t>12</w:t>
      </w:r>
      <w:r w:rsidRPr="00A4202A">
        <w:rPr>
          <w:color w:val="000000"/>
          <w:sz w:val="22"/>
          <w:szCs w:val="22"/>
          <w:lang w:val="cs-CZ"/>
        </w:rPr>
        <w:t>.</w:t>
      </w:r>
    </w:p>
    <w:p w14:paraId="0D242271" w14:textId="77777777" w:rsidR="00CB7B18" w:rsidRDefault="00CB7B18" w:rsidP="00F7138C">
      <w:pPr>
        <w:rPr>
          <w:color w:val="000000"/>
          <w:sz w:val="22"/>
          <w:szCs w:val="22"/>
          <w:lang w:val="cs-CZ"/>
        </w:rPr>
      </w:pPr>
    </w:p>
    <w:p w14:paraId="0A159F89" w14:textId="16053273" w:rsidR="00677755" w:rsidRPr="00A4202A" w:rsidRDefault="00CB7B18" w:rsidP="00F7138C">
      <w:pPr>
        <w:rPr>
          <w:color w:val="000000"/>
          <w:sz w:val="22"/>
          <w:szCs w:val="22"/>
          <w:lang w:val="cs-CZ"/>
        </w:rPr>
      </w:pPr>
      <w:r w:rsidRPr="00A4202A">
        <w:rPr>
          <w:bCs/>
          <w:i/>
          <w:iCs/>
          <w:snapToGrid w:val="0"/>
          <w:sz w:val="22"/>
          <w:szCs w:val="22"/>
          <w:lang w:val="cs-CZ"/>
        </w:rPr>
        <w:t>Tabulka 12:</w:t>
      </w:r>
      <w:r w:rsidRPr="00A4202A">
        <w:rPr>
          <w:bCs/>
          <w:i/>
          <w:iCs/>
          <w:snapToGrid w:val="0"/>
          <w:sz w:val="22"/>
          <w:szCs w:val="22"/>
          <w:lang w:val="cs-CZ"/>
        </w:rPr>
        <w:tab/>
        <w:t>Výsledky účinnosti ze studie IFM</w:t>
      </w:r>
      <w:r w:rsidRPr="00A4202A">
        <w:rPr>
          <w:bCs/>
          <w:i/>
          <w:iCs/>
          <w:snapToGrid w:val="0"/>
          <w:sz w:val="22"/>
          <w:szCs w:val="22"/>
          <w:lang w:val="cs-CZ"/>
        </w:rPr>
        <w:noBreakHyphen/>
        <w:t>2005</w:t>
      </w:r>
      <w:r w:rsidRPr="00A4202A">
        <w:rPr>
          <w:bCs/>
          <w:i/>
          <w:iCs/>
          <w:snapToGrid w:val="0"/>
          <w:sz w:val="22"/>
          <w:szCs w:val="22"/>
          <w:lang w:val="cs-CZ"/>
        </w:rPr>
        <w:noBreakHyphen/>
        <w:t>01</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810"/>
        <w:gridCol w:w="2157"/>
        <w:gridCol w:w="2145"/>
      </w:tblGrid>
      <w:tr w:rsidR="00677755" w:rsidRPr="00A4202A" w14:paraId="5C9786CB" w14:textId="77777777" w:rsidTr="00DC5D88">
        <w:trPr>
          <w:cantSplit/>
          <w:trHeight w:val="559"/>
          <w:tblHeader/>
        </w:trPr>
        <w:tc>
          <w:tcPr>
            <w:tcW w:w="2711" w:type="dxa"/>
          </w:tcPr>
          <w:p w14:paraId="6F121800" w14:textId="77777777" w:rsidR="00677755" w:rsidRPr="00A4202A" w:rsidRDefault="00677755" w:rsidP="00F7138C">
            <w:pPr>
              <w:rPr>
                <w:bCs/>
                <w:i/>
                <w:iCs/>
                <w:sz w:val="22"/>
                <w:szCs w:val="22"/>
                <w:lang w:val="cs-CZ"/>
              </w:rPr>
            </w:pPr>
            <w:r w:rsidRPr="00A4202A">
              <w:rPr>
                <w:b/>
                <w:bCs/>
                <w:iCs/>
                <w:snapToGrid w:val="0"/>
                <w:sz w:val="22"/>
                <w:szCs w:val="22"/>
                <w:lang w:val="cs-CZ"/>
              </w:rPr>
              <w:t>Výstupy</w:t>
            </w:r>
          </w:p>
        </w:tc>
        <w:tc>
          <w:tcPr>
            <w:tcW w:w="1812" w:type="dxa"/>
          </w:tcPr>
          <w:p w14:paraId="242FBD86" w14:textId="77777777" w:rsidR="00677755" w:rsidRPr="00A4202A" w:rsidRDefault="00036B42" w:rsidP="00F7138C">
            <w:pPr>
              <w:jc w:val="center"/>
              <w:rPr>
                <w:bCs/>
                <w:i/>
                <w:iCs/>
                <w:sz w:val="22"/>
                <w:szCs w:val="22"/>
                <w:lang w:val="cs-CZ"/>
              </w:rPr>
            </w:pPr>
            <w:r w:rsidRPr="00A4202A">
              <w:rPr>
                <w:b/>
                <w:sz w:val="22"/>
                <w:szCs w:val="22"/>
                <w:lang w:val="cs-CZ"/>
              </w:rPr>
              <w:t>BzDx</w:t>
            </w:r>
          </w:p>
        </w:tc>
        <w:tc>
          <w:tcPr>
            <w:tcW w:w="2161" w:type="dxa"/>
          </w:tcPr>
          <w:p w14:paraId="56868B87" w14:textId="77777777" w:rsidR="00677755" w:rsidRPr="00A4202A" w:rsidRDefault="00677755" w:rsidP="00F7138C">
            <w:pPr>
              <w:jc w:val="center"/>
              <w:rPr>
                <w:bCs/>
                <w:i/>
                <w:iCs/>
                <w:sz w:val="22"/>
                <w:szCs w:val="22"/>
                <w:lang w:val="cs-CZ"/>
              </w:rPr>
            </w:pPr>
            <w:r w:rsidRPr="00A4202A">
              <w:rPr>
                <w:b/>
                <w:sz w:val="22"/>
                <w:szCs w:val="22"/>
                <w:lang w:val="cs-CZ"/>
              </w:rPr>
              <w:t>VDDx</w:t>
            </w:r>
          </w:p>
        </w:tc>
        <w:tc>
          <w:tcPr>
            <w:tcW w:w="2149" w:type="dxa"/>
          </w:tcPr>
          <w:p w14:paraId="02A3AFAF" w14:textId="77777777" w:rsidR="00677755" w:rsidRPr="00A4202A" w:rsidRDefault="00677755" w:rsidP="00F7138C">
            <w:pPr>
              <w:rPr>
                <w:bCs/>
                <w:i/>
                <w:iCs/>
                <w:sz w:val="22"/>
                <w:szCs w:val="22"/>
                <w:lang w:val="cs-CZ"/>
              </w:rPr>
            </w:pPr>
            <w:r w:rsidRPr="00A4202A">
              <w:rPr>
                <w:b/>
                <w:bCs/>
                <w:iCs/>
                <w:snapToGrid w:val="0"/>
                <w:sz w:val="22"/>
                <w:szCs w:val="22"/>
                <w:lang w:val="cs-CZ"/>
              </w:rPr>
              <w:t xml:space="preserve"> OR; 95% CI; hodnota P</w:t>
            </w:r>
            <w:r w:rsidRPr="00A4202A">
              <w:rPr>
                <w:b/>
                <w:bCs/>
                <w:iCs/>
                <w:snapToGrid w:val="0"/>
                <w:sz w:val="22"/>
                <w:szCs w:val="22"/>
                <w:vertAlign w:val="superscript"/>
                <w:lang w:val="cs-CZ"/>
              </w:rPr>
              <w:t>a</w:t>
            </w:r>
          </w:p>
        </w:tc>
      </w:tr>
      <w:tr w:rsidR="00677755" w:rsidRPr="00A4202A" w14:paraId="15F7A0BE" w14:textId="77777777" w:rsidTr="00DC5D88">
        <w:tc>
          <w:tcPr>
            <w:tcW w:w="2711" w:type="dxa"/>
          </w:tcPr>
          <w:p w14:paraId="3C1AF8C2" w14:textId="77777777" w:rsidR="00677755" w:rsidRPr="00A4202A" w:rsidRDefault="00677755" w:rsidP="00F7138C">
            <w:pPr>
              <w:rPr>
                <w:bCs/>
                <w:i/>
                <w:iCs/>
                <w:snapToGrid w:val="0"/>
                <w:sz w:val="22"/>
                <w:szCs w:val="22"/>
                <w:lang w:val="cs-CZ"/>
              </w:rPr>
            </w:pPr>
            <w:r w:rsidRPr="00A4202A">
              <w:rPr>
                <w:b/>
                <w:bCs/>
                <w:iCs/>
                <w:sz w:val="22"/>
                <w:szCs w:val="22"/>
                <w:lang w:val="cs-CZ"/>
              </w:rPr>
              <w:t>IFM-2005-01</w:t>
            </w:r>
          </w:p>
        </w:tc>
        <w:tc>
          <w:tcPr>
            <w:tcW w:w="1812" w:type="dxa"/>
          </w:tcPr>
          <w:p w14:paraId="71C6013E" w14:textId="77777777" w:rsidR="00677755" w:rsidRPr="00A4202A" w:rsidRDefault="00CB067B" w:rsidP="00CB067B">
            <w:pPr>
              <w:rPr>
                <w:snapToGrid w:val="0"/>
                <w:sz w:val="22"/>
                <w:szCs w:val="22"/>
                <w:lang w:val="cs-CZ"/>
              </w:rPr>
            </w:pPr>
            <w:r w:rsidRPr="00A4202A">
              <w:rPr>
                <w:snapToGrid w:val="0"/>
                <w:sz w:val="22"/>
                <w:szCs w:val="22"/>
                <w:lang w:val="cs-CZ"/>
              </w:rPr>
              <w:t>n</w:t>
            </w:r>
            <w:r w:rsidR="00677755" w:rsidRPr="00A4202A">
              <w:rPr>
                <w:snapToGrid w:val="0"/>
                <w:sz w:val="22"/>
                <w:szCs w:val="22"/>
                <w:lang w:val="cs-CZ"/>
              </w:rPr>
              <w:t> = 240 (ITT populace)</w:t>
            </w:r>
          </w:p>
        </w:tc>
        <w:tc>
          <w:tcPr>
            <w:tcW w:w="2161" w:type="dxa"/>
          </w:tcPr>
          <w:p w14:paraId="542A8E66" w14:textId="77777777" w:rsidR="00677755" w:rsidRPr="00A4202A" w:rsidRDefault="00CB067B" w:rsidP="00CB067B">
            <w:pPr>
              <w:rPr>
                <w:snapToGrid w:val="0"/>
                <w:sz w:val="22"/>
                <w:szCs w:val="22"/>
                <w:lang w:val="cs-CZ"/>
              </w:rPr>
            </w:pPr>
            <w:r w:rsidRPr="00A4202A">
              <w:rPr>
                <w:snapToGrid w:val="0"/>
                <w:sz w:val="22"/>
                <w:szCs w:val="22"/>
                <w:lang w:val="cs-CZ"/>
              </w:rPr>
              <w:t>n</w:t>
            </w:r>
            <w:r w:rsidR="00677755" w:rsidRPr="00A4202A">
              <w:rPr>
                <w:snapToGrid w:val="0"/>
                <w:sz w:val="22"/>
                <w:szCs w:val="22"/>
                <w:lang w:val="cs-CZ"/>
              </w:rPr>
              <w:t> = 242 (ITT populace)</w:t>
            </w:r>
          </w:p>
        </w:tc>
        <w:tc>
          <w:tcPr>
            <w:tcW w:w="2149" w:type="dxa"/>
          </w:tcPr>
          <w:p w14:paraId="7FA5C807" w14:textId="77777777" w:rsidR="00677755" w:rsidRPr="00A4202A" w:rsidRDefault="00677755" w:rsidP="00F7138C">
            <w:pPr>
              <w:rPr>
                <w:snapToGrid w:val="0"/>
                <w:sz w:val="22"/>
                <w:szCs w:val="22"/>
                <w:lang w:val="cs-CZ"/>
              </w:rPr>
            </w:pPr>
          </w:p>
        </w:tc>
      </w:tr>
      <w:tr w:rsidR="00677755" w:rsidRPr="00A4202A" w14:paraId="43E97DA3" w14:textId="77777777" w:rsidTr="00DC5D88">
        <w:tc>
          <w:tcPr>
            <w:tcW w:w="2711" w:type="dxa"/>
          </w:tcPr>
          <w:p w14:paraId="57DE5796" w14:textId="77777777" w:rsidR="00677755" w:rsidRPr="00A4202A" w:rsidRDefault="00677755" w:rsidP="00F7138C">
            <w:pPr>
              <w:rPr>
                <w:i/>
                <w:snapToGrid w:val="0"/>
                <w:sz w:val="22"/>
                <w:szCs w:val="22"/>
                <w:lang w:val="cs-CZ"/>
              </w:rPr>
            </w:pPr>
            <w:r w:rsidRPr="00A4202A">
              <w:rPr>
                <w:bCs/>
                <w:i/>
                <w:iCs/>
                <w:snapToGrid w:val="0"/>
                <w:sz w:val="22"/>
                <w:szCs w:val="22"/>
                <w:lang w:val="cs-CZ"/>
              </w:rPr>
              <w:t>RR (</w:t>
            </w:r>
            <w:r w:rsidR="00B3346E" w:rsidRPr="00A4202A">
              <w:rPr>
                <w:bCs/>
                <w:i/>
                <w:iCs/>
                <w:snapToGrid w:val="0"/>
                <w:sz w:val="22"/>
                <w:szCs w:val="22"/>
                <w:lang w:val="cs-CZ"/>
              </w:rPr>
              <w:t xml:space="preserve">po </w:t>
            </w:r>
            <w:r w:rsidRPr="00A4202A">
              <w:rPr>
                <w:bCs/>
                <w:i/>
                <w:iCs/>
                <w:snapToGrid w:val="0"/>
                <w:sz w:val="22"/>
                <w:szCs w:val="22"/>
                <w:lang w:val="cs-CZ"/>
              </w:rPr>
              <w:t>indukci</w:t>
            </w:r>
            <w:r w:rsidRPr="00A4202A">
              <w:rPr>
                <w:i/>
                <w:snapToGrid w:val="0"/>
                <w:sz w:val="22"/>
                <w:szCs w:val="22"/>
                <w:lang w:val="cs-CZ"/>
              </w:rPr>
              <w:t>)</w:t>
            </w:r>
          </w:p>
          <w:p w14:paraId="07D30909" w14:textId="77777777" w:rsidR="00677755" w:rsidRPr="00A4202A" w:rsidRDefault="00677755" w:rsidP="00F7138C">
            <w:pPr>
              <w:rPr>
                <w:sz w:val="22"/>
                <w:szCs w:val="22"/>
                <w:lang w:val="cs-CZ"/>
              </w:rPr>
            </w:pPr>
            <w:r w:rsidRPr="00A4202A">
              <w:rPr>
                <w:snapToGrid w:val="0"/>
                <w:sz w:val="22"/>
                <w:szCs w:val="22"/>
                <w:lang w:val="cs-CZ"/>
              </w:rPr>
              <w:t>*</w:t>
            </w:r>
            <w:r w:rsidRPr="00A4202A">
              <w:rPr>
                <w:sz w:val="22"/>
                <w:szCs w:val="22"/>
                <w:lang w:val="cs-CZ"/>
              </w:rPr>
              <w:t>CR + nCR</w:t>
            </w:r>
          </w:p>
          <w:p w14:paraId="460E5531" w14:textId="77777777" w:rsidR="00677755" w:rsidRPr="00A4202A" w:rsidRDefault="00677755" w:rsidP="00F7138C">
            <w:pPr>
              <w:rPr>
                <w:b/>
                <w:bCs/>
                <w:iCs/>
                <w:snapToGrid w:val="0"/>
                <w:sz w:val="22"/>
                <w:szCs w:val="22"/>
                <w:lang w:val="cs-CZ"/>
              </w:rPr>
            </w:pPr>
            <w:r w:rsidRPr="00A4202A">
              <w:rPr>
                <w:snapToGrid w:val="0"/>
                <w:sz w:val="22"/>
                <w:szCs w:val="22"/>
                <w:lang w:val="cs-CZ"/>
              </w:rPr>
              <w:t>CR + nCR + VGPR + PR % (95% CI)</w:t>
            </w:r>
          </w:p>
        </w:tc>
        <w:tc>
          <w:tcPr>
            <w:tcW w:w="1812" w:type="dxa"/>
          </w:tcPr>
          <w:p w14:paraId="2EE7181C" w14:textId="77777777" w:rsidR="00677755" w:rsidRPr="00A4202A" w:rsidRDefault="00677755" w:rsidP="00F7138C">
            <w:pPr>
              <w:rPr>
                <w:snapToGrid w:val="0"/>
                <w:sz w:val="22"/>
                <w:szCs w:val="22"/>
                <w:lang w:val="cs-CZ"/>
              </w:rPr>
            </w:pPr>
          </w:p>
          <w:p w14:paraId="7294C5CE" w14:textId="77777777" w:rsidR="00677755" w:rsidRPr="00A4202A" w:rsidRDefault="00677755" w:rsidP="00F7138C">
            <w:pPr>
              <w:rPr>
                <w:snapToGrid w:val="0"/>
                <w:sz w:val="22"/>
                <w:szCs w:val="22"/>
                <w:lang w:val="cs-CZ"/>
              </w:rPr>
            </w:pPr>
            <w:r w:rsidRPr="00A4202A">
              <w:rPr>
                <w:sz w:val="22"/>
                <w:szCs w:val="22"/>
                <w:lang w:val="cs-CZ"/>
              </w:rPr>
              <w:t>14,6 (10,4</w:t>
            </w:r>
            <w:r w:rsidR="00CB067B" w:rsidRPr="00A4202A">
              <w:rPr>
                <w:sz w:val="22"/>
                <w:szCs w:val="22"/>
                <w:lang w:val="cs-CZ"/>
              </w:rPr>
              <w:t>;</w:t>
            </w:r>
            <w:r w:rsidRPr="00A4202A">
              <w:rPr>
                <w:sz w:val="22"/>
                <w:szCs w:val="22"/>
                <w:lang w:val="cs-CZ"/>
              </w:rPr>
              <w:t xml:space="preserve"> 19,7)</w:t>
            </w:r>
          </w:p>
          <w:p w14:paraId="507575A8" w14:textId="77777777" w:rsidR="00677755" w:rsidRPr="00A4202A" w:rsidRDefault="00677755" w:rsidP="00CB067B">
            <w:pPr>
              <w:rPr>
                <w:snapToGrid w:val="0"/>
                <w:sz w:val="22"/>
                <w:szCs w:val="22"/>
                <w:lang w:val="cs-CZ"/>
              </w:rPr>
            </w:pPr>
            <w:r w:rsidRPr="00A4202A">
              <w:rPr>
                <w:snapToGrid w:val="0"/>
                <w:sz w:val="22"/>
                <w:szCs w:val="22"/>
                <w:lang w:val="cs-CZ"/>
              </w:rPr>
              <w:t>77,1 (71,2</w:t>
            </w:r>
            <w:r w:rsidR="00CB067B" w:rsidRPr="00A4202A">
              <w:rPr>
                <w:snapToGrid w:val="0"/>
                <w:sz w:val="22"/>
                <w:szCs w:val="22"/>
                <w:lang w:val="cs-CZ"/>
              </w:rPr>
              <w:t>;</w:t>
            </w:r>
            <w:r w:rsidRPr="00A4202A">
              <w:rPr>
                <w:snapToGrid w:val="0"/>
                <w:sz w:val="22"/>
                <w:szCs w:val="22"/>
                <w:lang w:val="cs-CZ"/>
              </w:rPr>
              <w:t xml:space="preserve"> 82,2)</w:t>
            </w:r>
          </w:p>
        </w:tc>
        <w:tc>
          <w:tcPr>
            <w:tcW w:w="2161" w:type="dxa"/>
          </w:tcPr>
          <w:p w14:paraId="452F97C1" w14:textId="77777777" w:rsidR="00677755" w:rsidRPr="00A4202A" w:rsidRDefault="00677755" w:rsidP="00F7138C">
            <w:pPr>
              <w:rPr>
                <w:snapToGrid w:val="0"/>
                <w:sz w:val="22"/>
                <w:szCs w:val="22"/>
                <w:lang w:val="cs-CZ"/>
              </w:rPr>
            </w:pPr>
          </w:p>
          <w:p w14:paraId="4DDDAC44" w14:textId="77777777" w:rsidR="00677755" w:rsidRPr="00A4202A" w:rsidRDefault="00677755" w:rsidP="00F7138C">
            <w:pPr>
              <w:rPr>
                <w:snapToGrid w:val="0"/>
                <w:sz w:val="22"/>
                <w:szCs w:val="22"/>
                <w:lang w:val="cs-CZ"/>
              </w:rPr>
            </w:pPr>
            <w:r w:rsidRPr="00A4202A">
              <w:rPr>
                <w:sz w:val="22"/>
                <w:szCs w:val="22"/>
                <w:lang w:val="cs-CZ"/>
              </w:rPr>
              <w:t>6,2 (3,5</w:t>
            </w:r>
            <w:r w:rsidR="00CB067B" w:rsidRPr="00A4202A">
              <w:rPr>
                <w:sz w:val="22"/>
                <w:szCs w:val="22"/>
                <w:lang w:val="cs-CZ"/>
              </w:rPr>
              <w:t>;</w:t>
            </w:r>
            <w:r w:rsidRPr="00A4202A">
              <w:rPr>
                <w:sz w:val="22"/>
                <w:szCs w:val="22"/>
                <w:lang w:val="cs-CZ"/>
              </w:rPr>
              <w:t xml:space="preserve"> 10,0)</w:t>
            </w:r>
          </w:p>
          <w:p w14:paraId="4C268EC9" w14:textId="77777777" w:rsidR="00677755" w:rsidRPr="00A4202A" w:rsidRDefault="00677755" w:rsidP="00CB067B">
            <w:pPr>
              <w:rPr>
                <w:snapToGrid w:val="0"/>
                <w:sz w:val="22"/>
                <w:szCs w:val="22"/>
                <w:lang w:val="cs-CZ"/>
              </w:rPr>
            </w:pPr>
            <w:r w:rsidRPr="00A4202A">
              <w:rPr>
                <w:snapToGrid w:val="0"/>
                <w:sz w:val="22"/>
                <w:szCs w:val="22"/>
                <w:lang w:val="cs-CZ"/>
              </w:rPr>
              <w:t>60,7 (54,3</w:t>
            </w:r>
            <w:r w:rsidR="00CB067B" w:rsidRPr="00A4202A">
              <w:rPr>
                <w:snapToGrid w:val="0"/>
                <w:sz w:val="22"/>
                <w:szCs w:val="22"/>
                <w:lang w:val="cs-CZ"/>
              </w:rPr>
              <w:t>;</w:t>
            </w:r>
            <w:r w:rsidRPr="00A4202A">
              <w:rPr>
                <w:snapToGrid w:val="0"/>
                <w:sz w:val="22"/>
                <w:szCs w:val="22"/>
                <w:lang w:val="cs-CZ"/>
              </w:rPr>
              <w:t xml:space="preserve"> 66,9)</w:t>
            </w:r>
          </w:p>
        </w:tc>
        <w:tc>
          <w:tcPr>
            <w:tcW w:w="2149" w:type="dxa"/>
          </w:tcPr>
          <w:p w14:paraId="7E4085F0" w14:textId="77777777" w:rsidR="00677755" w:rsidRPr="00A4202A" w:rsidRDefault="00677755" w:rsidP="00F7138C">
            <w:pPr>
              <w:rPr>
                <w:snapToGrid w:val="0"/>
                <w:sz w:val="22"/>
                <w:szCs w:val="22"/>
                <w:lang w:val="cs-CZ"/>
              </w:rPr>
            </w:pPr>
          </w:p>
          <w:p w14:paraId="0C5F4EFD" w14:textId="77777777" w:rsidR="00677755" w:rsidRPr="00A4202A" w:rsidRDefault="00677755" w:rsidP="00F7138C">
            <w:pPr>
              <w:rPr>
                <w:snapToGrid w:val="0"/>
                <w:sz w:val="22"/>
                <w:szCs w:val="22"/>
                <w:lang w:val="cs-CZ"/>
              </w:rPr>
            </w:pPr>
            <w:r w:rsidRPr="00A4202A">
              <w:rPr>
                <w:sz w:val="22"/>
                <w:szCs w:val="22"/>
                <w:lang w:val="cs-CZ"/>
              </w:rPr>
              <w:t>2,58 (1,37</w:t>
            </w:r>
            <w:r w:rsidR="00CB067B" w:rsidRPr="00A4202A">
              <w:rPr>
                <w:sz w:val="22"/>
                <w:szCs w:val="22"/>
                <w:lang w:val="cs-CZ"/>
              </w:rPr>
              <w:t>;</w:t>
            </w:r>
            <w:r w:rsidRPr="00A4202A">
              <w:rPr>
                <w:sz w:val="22"/>
                <w:szCs w:val="22"/>
                <w:lang w:val="cs-CZ"/>
              </w:rPr>
              <w:t xml:space="preserve"> 4,85); 0,003</w:t>
            </w:r>
          </w:p>
          <w:p w14:paraId="3F65EAB2" w14:textId="77777777" w:rsidR="00677755" w:rsidRPr="00A4202A" w:rsidRDefault="00677755" w:rsidP="00CB067B">
            <w:pPr>
              <w:rPr>
                <w:snapToGrid w:val="0"/>
                <w:sz w:val="22"/>
                <w:szCs w:val="22"/>
                <w:lang w:val="cs-CZ"/>
              </w:rPr>
            </w:pPr>
            <w:r w:rsidRPr="00A4202A">
              <w:rPr>
                <w:snapToGrid w:val="0"/>
                <w:sz w:val="22"/>
                <w:szCs w:val="22"/>
                <w:lang w:val="cs-CZ"/>
              </w:rPr>
              <w:t>2,18 (1,46</w:t>
            </w:r>
            <w:r w:rsidR="00CB067B" w:rsidRPr="00A4202A">
              <w:rPr>
                <w:snapToGrid w:val="0"/>
                <w:sz w:val="22"/>
                <w:szCs w:val="22"/>
                <w:lang w:val="cs-CZ"/>
              </w:rPr>
              <w:t>;</w:t>
            </w:r>
            <w:r w:rsidRPr="00A4202A">
              <w:rPr>
                <w:snapToGrid w:val="0"/>
                <w:sz w:val="22"/>
                <w:szCs w:val="22"/>
                <w:lang w:val="cs-CZ"/>
              </w:rPr>
              <w:t xml:space="preserve"> 3,24); &lt; 0,001</w:t>
            </w:r>
          </w:p>
        </w:tc>
      </w:tr>
      <w:tr w:rsidR="00677755" w:rsidRPr="00A4202A" w14:paraId="7C4D1AFA" w14:textId="77777777" w:rsidTr="00DC5D88">
        <w:tc>
          <w:tcPr>
            <w:tcW w:w="2711" w:type="dxa"/>
            <w:tcBorders>
              <w:bottom w:val="single" w:sz="4" w:space="0" w:color="auto"/>
            </w:tcBorders>
          </w:tcPr>
          <w:p w14:paraId="6F85C149" w14:textId="77777777" w:rsidR="00677755" w:rsidRPr="00A4202A" w:rsidRDefault="00677755" w:rsidP="00F7138C">
            <w:pPr>
              <w:rPr>
                <w:i/>
                <w:snapToGrid w:val="0"/>
                <w:sz w:val="22"/>
                <w:szCs w:val="22"/>
                <w:lang w:val="cs-CZ"/>
              </w:rPr>
            </w:pPr>
            <w:r w:rsidRPr="00A4202A">
              <w:rPr>
                <w:bCs/>
                <w:i/>
                <w:iCs/>
                <w:snapToGrid w:val="0"/>
                <w:sz w:val="22"/>
                <w:szCs w:val="22"/>
                <w:lang w:val="cs-CZ"/>
              </w:rPr>
              <w:t>RR (</w:t>
            </w:r>
            <w:r w:rsidR="00B3346E" w:rsidRPr="00A4202A">
              <w:rPr>
                <w:bCs/>
                <w:i/>
                <w:iCs/>
                <w:snapToGrid w:val="0"/>
                <w:sz w:val="22"/>
                <w:szCs w:val="22"/>
                <w:lang w:val="cs-CZ"/>
              </w:rPr>
              <w:t xml:space="preserve">po </w:t>
            </w:r>
            <w:r w:rsidRPr="00A4202A">
              <w:rPr>
                <w:bCs/>
                <w:i/>
                <w:iCs/>
                <w:snapToGrid w:val="0"/>
                <w:sz w:val="22"/>
                <w:szCs w:val="22"/>
                <w:lang w:val="cs-CZ"/>
              </w:rPr>
              <w:t>transplantaci)</w:t>
            </w:r>
            <w:r w:rsidRPr="00A4202A">
              <w:rPr>
                <w:bCs/>
                <w:i/>
                <w:iCs/>
                <w:snapToGrid w:val="0"/>
                <w:sz w:val="22"/>
                <w:szCs w:val="22"/>
                <w:vertAlign w:val="superscript"/>
                <w:lang w:val="cs-CZ"/>
              </w:rPr>
              <w:t>b</w:t>
            </w:r>
          </w:p>
          <w:p w14:paraId="7954FD02" w14:textId="77777777" w:rsidR="00677755" w:rsidRPr="00A4202A" w:rsidRDefault="00677755" w:rsidP="00F7138C">
            <w:pPr>
              <w:rPr>
                <w:sz w:val="22"/>
                <w:szCs w:val="22"/>
                <w:lang w:val="cs-CZ"/>
              </w:rPr>
            </w:pPr>
            <w:r w:rsidRPr="00A4202A">
              <w:rPr>
                <w:sz w:val="22"/>
                <w:szCs w:val="22"/>
                <w:lang w:val="cs-CZ"/>
              </w:rPr>
              <w:t>CR + nCR</w:t>
            </w:r>
          </w:p>
          <w:p w14:paraId="4C7B40B8" w14:textId="77777777" w:rsidR="00677755" w:rsidRPr="00A4202A" w:rsidRDefault="00677755" w:rsidP="00F7138C">
            <w:pPr>
              <w:rPr>
                <w:snapToGrid w:val="0"/>
                <w:sz w:val="22"/>
                <w:szCs w:val="22"/>
                <w:lang w:val="cs-CZ"/>
              </w:rPr>
            </w:pPr>
            <w:r w:rsidRPr="00A4202A">
              <w:rPr>
                <w:snapToGrid w:val="0"/>
                <w:sz w:val="22"/>
                <w:szCs w:val="22"/>
                <w:lang w:val="cs-CZ"/>
              </w:rPr>
              <w:t>CR + nCR + VGPR + PR % (95% CI)</w:t>
            </w:r>
          </w:p>
        </w:tc>
        <w:tc>
          <w:tcPr>
            <w:tcW w:w="1812" w:type="dxa"/>
            <w:tcBorders>
              <w:bottom w:val="single" w:sz="4" w:space="0" w:color="auto"/>
            </w:tcBorders>
          </w:tcPr>
          <w:p w14:paraId="2F6EAA96" w14:textId="77777777" w:rsidR="00677755" w:rsidRPr="00A4202A" w:rsidRDefault="00677755" w:rsidP="00F7138C">
            <w:pPr>
              <w:rPr>
                <w:snapToGrid w:val="0"/>
                <w:sz w:val="22"/>
                <w:szCs w:val="22"/>
                <w:lang w:val="cs-CZ"/>
              </w:rPr>
            </w:pPr>
          </w:p>
          <w:p w14:paraId="43930ADE" w14:textId="77777777" w:rsidR="00677755" w:rsidRPr="00A4202A" w:rsidRDefault="00677755" w:rsidP="00F7138C">
            <w:pPr>
              <w:rPr>
                <w:snapToGrid w:val="0"/>
                <w:sz w:val="22"/>
                <w:szCs w:val="22"/>
                <w:lang w:val="cs-CZ"/>
              </w:rPr>
            </w:pPr>
            <w:r w:rsidRPr="00A4202A">
              <w:rPr>
                <w:sz w:val="22"/>
                <w:szCs w:val="22"/>
                <w:lang w:val="cs-CZ"/>
              </w:rPr>
              <w:t>37,5 (31,4</w:t>
            </w:r>
            <w:r w:rsidR="00CB067B" w:rsidRPr="00A4202A">
              <w:rPr>
                <w:sz w:val="22"/>
                <w:szCs w:val="22"/>
                <w:lang w:val="cs-CZ"/>
              </w:rPr>
              <w:t>;</w:t>
            </w:r>
            <w:r w:rsidRPr="00A4202A">
              <w:rPr>
                <w:sz w:val="22"/>
                <w:szCs w:val="22"/>
                <w:lang w:val="cs-CZ"/>
              </w:rPr>
              <w:t xml:space="preserve"> 44,0)</w:t>
            </w:r>
          </w:p>
          <w:p w14:paraId="7B14C056" w14:textId="77777777" w:rsidR="00677755" w:rsidRPr="00A4202A" w:rsidRDefault="00677755" w:rsidP="00CB067B">
            <w:pPr>
              <w:rPr>
                <w:bCs/>
                <w:iCs/>
                <w:snapToGrid w:val="0"/>
                <w:sz w:val="22"/>
                <w:szCs w:val="22"/>
                <w:lang w:val="cs-CZ"/>
              </w:rPr>
            </w:pPr>
            <w:r w:rsidRPr="00A4202A">
              <w:rPr>
                <w:snapToGrid w:val="0"/>
                <w:sz w:val="22"/>
                <w:szCs w:val="22"/>
                <w:lang w:val="cs-CZ"/>
              </w:rPr>
              <w:t>79,6 (73,9</w:t>
            </w:r>
            <w:r w:rsidR="00CB067B" w:rsidRPr="00A4202A">
              <w:rPr>
                <w:snapToGrid w:val="0"/>
                <w:sz w:val="22"/>
                <w:szCs w:val="22"/>
                <w:lang w:val="cs-CZ"/>
              </w:rPr>
              <w:t>;</w:t>
            </w:r>
            <w:r w:rsidRPr="00A4202A">
              <w:rPr>
                <w:snapToGrid w:val="0"/>
                <w:sz w:val="22"/>
                <w:szCs w:val="22"/>
                <w:lang w:val="cs-CZ"/>
              </w:rPr>
              <w:t xml:space="preserve"> 84,5)</w:t>
            </w:r>
          </w:p>
        </w:tc>
        <w:tc>
          <w:tcPr>
            <w:tcW w:w="2161" w:type="dxa"/>
            <w:tcBorders>
              <w:bottom w:val="single" w:sz="4" w:space="0" w:color="auto"/>
            </w:tcBorders>
          </w:tcPr>
          <w:p w14:paraId="66238D57" w14:textId="77777777" w:rsidR="00677755" w:rsidRPr="00A4202A" w:rsidRDefault="00677755" w:rsidP="00F7138C">
            <w:pPr>
              <w:rPr>
                <w:snapToGrid w:val="0"/>
                <w:sz w:val="22"/>
                <w:szCs w:val="22"/>
                <w:lang w:val="cs-CZ"/>
              </w:rPr>
            </w:pPr>
          </w:p>
          <w:p w14:paraId="7CF2243C" w14:textId="77777777" w:rsidR="00677755" w:rsidRPr="00A4202A" w:rsidRDefault="00677755" w:rsidP="00F7138C">
            <w:pPr>
              <w:rPr>
                <w:snapToGrid w:val="0"/>
                <w:sz w:val="22"/>
                <w:szCs w:val="22"/>
                <w:lang w:val="cs-CZ"/>
              </w:rPr>
            </w:pPr>
            <w:r w:rsidRPr="00A4202A">
              <w:rPr>
                <w:sz w:val="22"/>
                <w:szCs w:val="22"/>
                <w:lang w:val="cs-CZ"/>
              </w:rPr>
              <w:t>23,1 (18,0</w:t>
            </w:r>
            <w:r w:rsidR="00CB067B" w:rsidRPr="00A4202A">
              <w:rPr>
                <w:sz w:val="22"/>
                <w:szCs w:val="22"/>
                <w:lang w:val="cs-CZ"/>
              </w:rPr>
              <w:t>;</w:t>
            </w:r>
            <w:r w:rsidRPr="00A4202A">
              <w:rPr>
                <w:sz w:val="22"/>
                <w:szCs w:val="22"/>
                <w:lang w:val="cs-CZ"/>
              </w:rPr>
              <w:t xml:space="preserve"> 29,0)</w:t>
            </w:r>
          </w:p>
          <w:p w14:paraId="706505A2" w14:textId="77777777" w:rsidR="00677755" w:rsidRPr="00A4202A" w:rsidRDefault="00677755" w:rsidP="00CB067B">
            <w:pPr>
              <w:rPr>
                <w:bCs/>
                <w:iCs/>
                <w:snapToGrid w:val="0"/>
                <w:sz w:val="22"/>
                <w:szCs w:val="22"/>
                <w:lang w:val="cs-CZ"/>
              </w:rPr>
            </w:pPr>
            <w:r w:rsidRPr="00A4202A">
              <w:rPr>
                <w:snapToGrid w:val="0"/>
                <w:sz w:val="22"/>
                <w:szCs w:val="22"/>
                <w:lang w:val="cs-CZ"/>
              </w:rPr>
              <w:t>74,4 (68,4</w:t>
            </w:r>
            <w:r w:rsidR="00CB067B" w:rsidRPr="00A4202A">
              <w:rPr>
                <w:snapToGrid w:val="0"/>
                <w:sz w:val="22"/>
                <w:szCs w:val="22"/>
                <w:lang w:val="cs-CZ"/>
              </w:rPr>
              <w:t>;</w:t>
            </w:r>
            <w:r w:rsidRPr="00A4202A">
              <w:rPr>
                <w:snapToGrid w:val="0"/>
                <w:sz w:val="22"/>
                <w:szCs w:val="22"/>
                <w:lang w:val="cs-CZ"/>
              </w:rPr>
              <w:t xml:space="preserve"> 79,8)</w:t>
            </w:r>
          </w:p>
        </w:tc>
        <w:tc>
          <w:tcPr>
            <w:tcW w:w="2149" w:type="dxa"/>
            <w:tcBorders>
              <w:bottom w:val="single" w:sz="4" w:space="0" w:color="auto"/>
            </w:tcBorders>
          </w:tcPr>
          <w:p w14:paraId="6E961128" w14:textId="77777777" w:rsidR="00677755" w:rsidRPr="00A4202A" w:rsidRDefault="00677755" w:rsidP="00F7138C">
            <w:pPr>
              <w:rPr>
                <w:snapToGrid w:val="0"/>
                <w:sz w:val="22"/>
                <w:szCs w:val="22"/>
                <w:lang w:val="cs-CZ"/>
              </w:rPr>
            </w:pPr>
          </w:p>
          <w:p w14:paraId="0E1D2EBC" w14:textId="77777777" w:rsidR="00677755" w:rsidRPr="00A4202A" w:rsidRDefault="00677755" w:rsidP="00F7138C">
            <w:pPr>
              <w:rPr>
                <w:snapToGrid w:val="0"/>
                <w:sz w:val="22"/>
                <w:szCs w:val="22"/>
                <w:lang w:val="cs-CZ"/>
              </w:rPr>
            </w:pPr>
            <w:r w:rsidRPr="00A4202A">
              <w:rPr>
                <w:sz w:val="22"/>
                <w:szCs w:val="22"/>
                <w:lang w:val="cs-CZ"/>
              </w:rPr>
              <w:t>1,98 (1,33</w:t>
            </w:r>
            <w:r w:rsidR="00CB067B" w:rsidRPr="00A4202A">
              <w:rPr>
                <w:sz w:val="22"/>
                <w:szCs w:val="22"/>
                <w:lang w:val="cs-CZ"/>
              </w:rPr>
              <w:t>;</w:t>
            </w:r>
            <w:r w:rsidRPr="00A4202A">
              <w:rPr>
                <w:sz w:val="22"/>
                <w:szCs w:val="22"/>
                <w:lang w:val="cs-CZ"/>
              </w:rPr>
              <w:t xml:space="preserve"> 2,95); 0,001</w:t>
            </w:r>
          </w:p>
          <w:p w14:paraId="109697E0" w14:textId="77777777" w:rsidR="00677755" w:rsidRPr="00A4202A" w:rsidRDefault="00677755" w:rsidP="00CB067B">
            <w:pPr>
              <w:rPr>
                <w:bCs/>
                <w:iCs/>
                <w:snapToGrid w:val="0"/>
                <w:sz w:val="22"/>
                <w:szCs w:val="22"/>
                <w:lang w:val="cs-CZ"/>
              </w:rPr>
            </w:pPr>
            <w:r w:rsidRPr="00A4202A">
              <w:rPr>
                <w:snapToGrid w:val="0"/>
                <w:sz w:val="22"/>
                <w:szCs w:val="22"/>
                <w:lang w:val="cs-CZ"/>
              </w:rPr>
              <w:t>1,34 (0,87</w:t>
            </w:r>
            <w:r w:rsidR="00CB067B" w:rsidRPr="00A4202A">
              <w:rPr>
                <w:snapToGrid w:val="0"/>
                <w:sz w:val="22"/>
                <w:szCs w:val="22"/>
                <w:lang w:val="cs-CZ"/>
              </w:rPr>
              <w:t>;</w:t>
            </w:r>
            <w:r w:rsidRPr="00A4202A">
              <w:rPr>
                <w:snapToGrid w:val="0"/>
                <w:sz w:val="22"/>
                <w:szCs w:val="22"/>
                <w:lang w:val="cs-CZ"/>
              </w:rPr>
              <w:t xml:space="preserve"> 2,05); 0,179</w:t>
            </w:r>
          </w:p>
        </w:tc>
      </w:tr>
      <w:tr w:rsidR="00B60E90" w:rsidRPr="00005171" w14:paraId="03DA51DE" w14:textId="77777777" w:rsidTr="00DC5D88">
        <w:tc>
          <w:tcPr>
            <w:tcW w:w="8833" w:type="dxa"/>
            <w:gridSpan w:val="4"/>
            <w:tcBorders>
              <w:left w:val="nil"/>
              <w:bottom w:val="nil"/>
              <w:right w:val="nil"/>
            </w:tcBorders>
          </w:tcPr>
          <w:p w14:paraId="3510E846" w14:textId="77777777" w:rsidR="00B64353" w:rsidRPr="00A4202A" w:rsidRDefault="00B64353" w:rsidP="00F7138C">
            <w:pPr>
              <w:rPr>
                <w:snapToGrid w:val="0"/>
                <w:sz w:val="22"/>
                <w:szCs w:val="22"/>
                <w:lang w:val="cs-CZ"/>
              </w:rPr>
            </w:pPr>
            <w:r w:rsidRPr="00A4202A">
              <w:rPr>
                <w:sz w:val="22"/>
                <w:szCs w:val="22"/>
                <w:lang w:val="cs-CZ"/>
              </w:rPr>
              <w:t>CI = interval spolehlivosti; CR = kompletní odpověď; nCR = téměř kompletní odpověď; ITT= intent to treat; RR=poměr odpovědi;</w:t>
            </w:r>
            <w:r w:rsidR="00036B42" w:rsidRPr="00A4202A">
              <w:rPr>
                <w:sz w:val="22"/>
                <w:szCs w:val="22"/>
                <w:lang w:val="cs-CZ"/>
              </w:rPr>
              <w:t>Bz </w:t>
            </w:r>
            <w:r w:rsidRPr="00A4202A">
              <w:rPr>
                <w:sz w:val="22"/>
                <w:szCs w:val="22"/>
                <w:lang w:val="cs-CZ"/>
              </w:rPr>
              <w:t>= </w:t>
            </w:r>
            <w:r w:rsidR="00036B42" w:rsidRPr="00A4202A">
              <w:rPr>
                <w:sz w:val="22"/>
                <w:szCs w:val="22"/>
                <w:lang w:val="cs-CZ"/>
              </w:rPr>
              <w:t>bortezomib</w:t>
            </w:r>
            <w:r w:rsidRPr="00A4202A">
              <w:rPr>
                <w:sz w:val="22"/>
                <w:szCs w:val="22"/>
                <w:lang w:val="cs-CZ"/>
              </w:rPr>
              <w:t xml:space="preserve">; </w:t>
            </w:r>
            <w:r w:rsidR="00036B42" w:rsidRPr="00A4202A">
              <w:rPr>
                <w:sz w:val="22"/>
                <w:szCs w:val="22"/>
                <w:lang w:val="cs-CZ"/>
              </w:rPr>
              <w:t>BzDx </w:t>
            </w:r>
            <w:r w:rsidRPr="00A4202A">
              <w:rPr>
                <w:sz w:val="22"/>
                <w:szCs w:val="22"/>
                <w:lang w:val="cs-CZ"/>
              </w:rPr>
              <w:t>= </w:t>
            </w:r>
            <w:r w:rsidR="00036B42" w:rsidRPr="00A4202A">
              <w:rPr>
                <w:sz w:val="22"/>
                <w:szCs w:val="22"/>
                <w:lang w:val="cs-CZ"/>
              </w:rPr>
              <w:t>bortezomib</w:t>
            </w:r>
            <w:r w:rsidRPr="00A4202A">
              <w:rPr>
                <w:sz w:val="22"/>
                <w:szCs w:val="22"/>
                <w:lang w:val="cs-CZ"/>
              </w:rPr>
              <w:t>, dexamethason; VDDx = vinkristin, doxorubicin, dexamethason; VGPR = velmi dobrá částečná odpověď; PR = částečná odpověď; OR = odds ratio</w:t>
            </w:r>
          </w:p>
          <w:p w14:paraId="64AB9E38" w14:textId="77777777" w:rsidR="00B64353" w:rsidRPr="00A4202A" w:rsidRDefault="00B64353" w:rsidP="00F7138C">
            <w:pPr>
              <w:ind w:left="284" w:hanging="284"/>
              <w:rPr>
                <w:snapToGrid w:val="0"/>
                <w:sz w:val="22"/>
                <w:szCs w:val="22"/>
                <w:lang w:val="cs-CZ"/>
              </w:rPr>
            </w:pPr>
            <w:r w:rsidRPr="00A4202A">
              <w:rPr>
                <w:snapToGrid w:val="0"/>
                <w:sz w:val="22"/>
                <w:szCs w:val="22"/>
                <w:lang w:val="cs-CZ"/>
              </w:rPr>
              <w:t>*Primární výstup</w:t>
            </w:r>
          </w:p>
          <w:p w14:paraId="26E1AD8D" w14:textId="77777777" w:rsidR="00B64353" w:rsidRPr="00A4202A" w:rsidRDefault="00B64353" w:rsidP="00F7138C">
            <w:pPr>
              <w:ind w:left="284" w:hanging="284"/>
              <w:rPr>
                <w:snapToGrid w:val="0"/>
                <w:sz w:val="22"/>
                <w:szCs w:val="22"/>
                <w:lang w:val="cs-CZ"/>
              </w:rPr>
            </w:pPr>
            <w:r w:rsidRPr="00A4202A">
              <w:rPr>
                <w:snapToGrid w:val="0"/>
                <w:sz w:val="22"/>
                <w:szCs w:val="22"/>
                <w:vertAlign w:val="superscript"/>
                <w:lang w:val="cs-CZ"/>
              </w:rPr>
              <w:t>a</w:t>
            </w:r>
            <w:r w:rsidRPr="00A4202A">
              <w:rPr>
                <w:snapToGrid w:val="0"/>
                <w:sz w:val="22"/>
                <w:szCs w:val="22"/>
                <w:lang w:val="cs-CZ"/>
              </w:rPr>
              <w:t>OR pro podíl odpovědí založený na Mantel</w:t>
            </w:r>
            <w:r w:rsidR="00B513B5" w:rsidRPr="00A4202A">
              <w:rPr>
                <w:snapToGrid w:val="0"/>
                <w:sz w:val="22"/>
                <w:szCs w:val="22"/>
                <w:lang w:val="cs-CZ"/>
              </w:rPr>
              <w:t>ově</w:t>
            </w:r>
            <w:r w:rsidRPr="00A4202A">
              <w:rPr>
                <w:snapToGrid w:val="0"/>
                <w:sz w:val="22"/>
                <w:szCs w:val="22"/>
                <w:lang w:val="cs-CZ"/>
              </w:rPr>
              <w:noBreakHyphen/>
              <w:t>Haenszel</w:t>
            </w:r>
            <w:r w:rsidR="00B513B5" w:rsidRPr="00A4202A">
              <w:rPr>
                <w:snapToGrid w:val="0"/>
                <w:sz w:val="22"/>
                <w:szCs w:val="22"/>
                <w:lang w:val="cs-CZ"/>
              </w:rPr>
              <w:t>ově</w:t>
            </w:r>
            <w:r w:rsidRPr="00A4202A">
              <w:rPr>
                <w:snapToGrid w:val="0"/>
                <w:sz w:val="22"/>
                <w:szCs w:val="22"/>
                <w:lang w:val="cs-CZ"/>
              </w:rPr>
              <w:t xml:space="preserve"> stanovení poměr rizik pro stratifikované tabulky; p</w:t>
            </w:r>
            <w:r w:rsidRPr="00A4202A">
              <w:rPr>
                <w:snapToGrid w:val="0"/>
                <w:sz w:val="22"/>
                <w:szCs w:val="22"/>
                <w:lang w:val="cs-CZ"/>
              </w:rPr>
              <w:noBreakHyphen/>
              <w:t>hodnoty podle Cochran Mantel</w:t>
            </w:r>
            <w:r w:rsidRPr="00A4202A">
              <w:rPr>
                <w:snapToGrid w:val="0"/>
                <w:sz w:val="22"/>
                <w:szCs w:val="22"/>
                <w:lang w:val="cs-CZ"/>
              </w:rPr>
              <w:noBreakHyphen/>
              <w:t>Haenszelova testu.</w:t>
            </w:r>
          </w:p>
          <w:p w14:paraId="3ACBC095" w14:textId="77777777" w:rsidR="00B64353" w:rsidRPr="00A4202A" w:rsidRDefault="00B64353" w:rsidP="00F7138C">
            <w:pPr>
              <w:ind w:left="284" w:hanging="284"/>
              <w:rPr>
                <w:snapToGrid w:val="0"/>
                <w:sz w:val="22"/>
                <w:szCs w:val="22"/>
                <w:lang w:val="cs-CZ"/>
              </w:rPr>
            </w:pPr>
            <w:r w:rsidRPr="00A4202A">
              <w:rPr>
                <w:snapToGrid w:val="0"/>
                <w:sz w:val="22"/>
                <w:szCs w:val="22"/>
                <w:vertAlign w:val="superscript"/>
                <w:lang w:val="cs-CZ"/>
              </w:rPr>
              <w:t>b</w:t>
            </w:r>
            <w:r w:rsidRPr="00A4202A">
              <w:rPr>
                <w:snapToGrid w:val="0"/>
                <w:sz w:val="22"/>
                <w:szCs w:val="22"/>
                <w:lang w:val="cs-CZ"/>
              </w:rPr>
              <w:t>Poměr odpovědí po druhé transplantaci u subjektů, kte</w:t>
            </w:r>
            <w:r w:rsidR="00B513B5" w:rsidRPr="00A4202A">
              <w:rPr>
                <w:snapToGrid w:val="0"/>
                <w:sz w:val="22"/>
                <w:szCs w:val="22"/>
                <w:lang w:val="cs-CZ"/>
              </w:rPr>
              <w:t>ré podstoupily</w:t>
            </w:r>
            <w:r w:rsidRPr="00A4202A">
              <w:rPr>
                <w:snapToGrid w:val="0"/>
                <w:sz w:val="22"/>
                <w:szCs w:val="22"/>
                <w:lang w:val="cs-CZ"/>
              </w:rPr>
              <w:t xml:space="preserve"> druhou transplantaci (42/240 [18% ] u </w:t>
            </w:r>
            <w:r w:rsidR="00036B42" w:rsidRPr="00A4202A">
              <w:rPr>
                <w:snapToGrid w:val="0"/>
                <w:sz w:val="22"/>
                <w:szCs w:val="22"/>
                <w:lang w:val="cs-CZ"/>
              </w:rPr>
              <w:t xml:space="preserve">BzDx </w:t>
            </w:r>
            <w:r w:rsidRPr="00A4202A">
              <w:rPr>
                <w:snapToGrid w:val="0"/>
                <w:sz w:val="22"/>
                <w:szCs w:val="22"/>
                <w:lang w:val="cs-CZ"/>
              </w:rPr>
              <w:t>skupiny a 52/242 [21%] u skupiny VDDx).</w:t>
            </w:r>
          </w:p>
          <w:p w14:paraId="35A7DD1C" w14:textId="77777777" w:rsidR="00B60E90" w:rsidRPr="00A4202A" w:rsidRDefault="00B64353" w:rsidP="00036B42">
            <w:pPr>
              <w:rPr>
                <w:snapToGrid w:val="0"/>
                <w:sz w:val="22"/>
                <w:szCs w:val="22"/>
                <w:lang w:val="cs-CZ"/>
              </w:rPr>
            </w:pPr>
            <w:r w:rsidRPr="00A4202A">
              <w:rPr>
                <w:snapToGrid w:val="0"/>
                <w:sz w:val="22"/>
                <w:szCs w:val="22"/>
                <w:lang w:val="cs-CZ"/>
              </w:rPr>
              <w:t xml:space="preserve">Poznámka: OR &gt; 1 ukazuje na výhodu indukční léčby obsahující </w:t>
            </w:r>
            <w:r w:rsidR="00036B42" w:rsidRPr="00A4202A">
              <w:rPr>
                <w:bCs/>
                <w:iCs/>
                <w:snapToGrid w:val="0"/>
                <w:sz w:val="22"/>
                <w:szCs w:val="22"/>
                <w:lang w:val="cs-CZ"/>
              </w:rPr>
              <w:t>Bz</w:t>
            </w:r>
            <w:r w:rsidRPr="00A4202A">
              <w:rPr>
                <w:bCs/>
                <w:iCs/>
                <w:snapToGrid w:val="0"/>
                <w:sz w:val="22"/>
                <w:szCs w:val="22"/>
                <w:lang w:val="cs-CZ"/>
              </w:rPr>
              <w:t>.</w:t>
            </w:r>
          </w:p>
        </w:tc>
      </w:tr>
    </w:tbl>
    <w:p w14:paraId="69836B31" w14:textId="77777777" w:rsidR="00677755" w:rsidRPr="00A4202A" w:rsidRDefault="00677755" w:rsidP="00F7138C">
      <w:pPr>
        <w:rPr>
          <w:color w:val="000000"/>
          <w:sz w:val="22"/>
          <w:szCs w:val="22"/>
          <w:lang w:val="cs-CZ"/>
        </w:rPr>
      </w:pPr>
    </w:p>
    <w:p w14:paraId="71B423D2" w14:textId="606D2CE2" w:rsidR="00677755" w:rsidRPr="00A4202A" w:rsidRDefault="00677755" w:rsidP="00F7138C">
      <w:pPr>
        <w:rPr>
          <w:color w:val="000000"/>
          <w:sz w:val="22"/>
          <w:szCs w:val="22"/>
          <w:lang w:val="cs-CZ"/>
        </w:rPr>
      </w:pPr>
      <w:r w:rsidRPr="00A4202A">
        <w:rPr>
          <w:color w:val="000000"/>
          <w:sz w:val="22"/>
          <w:szCs w:val="22"/>
          <w:lang w:val="cs-CZ"/>
        </w:rPr>
        <w:t>Ve studii MMY</w:t>
      </w:r>
      <w:r w:rsidRPr="00A4202A">
        <w:rPr>
          <w:color w:val="000000"/>
          <w:sz w:val="22"/>
          <w:szCs w:val="22"/>
          <w:lang w:val="cs-CZ"/>
        </w:rPr>
        <w:noBreakHyphen/>
        <w:t xml:space="preserve">3010 byla srovnávána indukční léčba </w:t>
      </w:r>
      <w:r w:rsidR="003061A6" w:rsidRPr="00A4202A">
        <w:rPr>
          <w:snapToGrid w:val="0"/>
          <w:color w:val="000000"/>
          <w:sz w:val="22"/>
          <w:szCs w:val="22"/>
          <w:lang w:val="cs-CZ"/>
        </w:rPr>
        <w:t>bortezomibem</w:t>
      </w:r>
      <w:r w:rsidRPr="00A4202A">
        <w:rPr>
          <w:color w:val="000000"/>
          <w:sz w:val="22"/>
          <w:szCs w:val="22"/>
          <w:lang w:val="cs-CZ"/>
        </w:rPr>
        <w:t xml:space="preserve"> v kombinaci s thalidomidem a dexamethasonem (</w:t>
      </w:r>
      <w:r w:rsidR="003061A6" w:rsidRPr="00A4202A">
        <w:rPr>
          <w:color w:val="000000"/>
          <w:sz w:val="22"/>
          <w:szCs w:val="22"/>
          <w:lang w:val="cs-CZ"/>
        </w:rPr>
        <w:t>BzTDx</w:t>
      </w:r>
      <w:r w:rsidRPr="00A4202A">
        <w:rPr>
          <w:color w:val="000000"/>
          <w:sz w:val="22"/>
          <w:szCs w:val="22"/>
          <w:lang w:val="cs-CZ"/>
        </w:rPr>
        <w:t>, n = 130) s kombinací thalidomid/dexamethason (TDx, n = 127). Pacienti ve skupině s </w:t>
      </w:r>
      <w:r w:rsidR="003061A6" w:rsidRPr="00A4202A">
        <w:rPr>
          <w:color w:val="000000"/>
          <w:sz w:val="22"/>
          <w:szCs w:val="22"/>
          <w:lang w:val="cs-CZ"/>
        </w:rPr>
        <w:t xml:space="preserve">BzTDx </w:t>
      </w:r>
      <w:r w:rsidRPr="00A4202A">
        <w:rPr>
          <w:color w:val="000000"/>
          <w:sz w:val="22"/>
          <w:szCs w:val="22"/>
          <w:lang w:val="cs-CZ"/>
        </w:rPr>
        <w:t xml:space="preserve">dostali </w:t>
      </w:r>
      <w:r w:rsidR="0095216A" w:rsidRPr="00A4202A">
        <w:rPr>
          <w:color w:val="000000"/>
          <w:sz w:val="22"/>
          <w:szCs w:val="22"/>
          <w:lang w:val="cs-CZ"/>
        </w:rPr>
        <w:t>6 čtyřtýdenníc</w:t>
      </w:r>
      <w:r w:rsidR="001827A4" w:rsidRPr="00A4202A">
        <w:rPr>
          <w:color w:val="000000"/>
          <w:sz w:val="22"/>
          <w:szCs w:val="22"/>
          <w:lang w:val="cs-CZ"/>
        </w:rPr>
        <w:t>h</w:t>
      </w:r>
      <w:r w:rsidR="0095216A" w:rsidRPr="00A4202A">
        <w:rPr>
          <w:color w:val="000000"/>
          <w:sz w:val="22"/>
          <w:szCs w:val="22"/>
          <w:lang w:val="cs-CZ"/>
        </w:rPr>
        <w:t xml:space="preserve"> cyklů</w:t>
      </w:r>
      <w:r w:rsidRPr="00A4202A">
        <w:rPr>
          <w:color w:val="000000"/>
          <w:sz w:val="22"/>
          <w:szCs w:val="22"/>
          <w:lang w:val="cs-CZ"/>
        </w:rPr>
        <w:t>, z nichž se každý skládal z </w:t>
      </w:r>
      <w:r w:rsidR="003061A6" w:rsidRPr="00A4202A">
        <w:rPr>
          <w:snapToGrid w:val="0"/>
          <w:color w:val="000000"/>
          <w:sz w:val="22"/>
          <w:szCs w:val="22"/>
          <w:lang w:val="cs-CZ"/>
        </w:rPr>
        <w:t>bortezomibu</w:t>
      </w:r>
      <w:r w:rsidRPr="00A4202A">
        <w:rPr>
          <w:color w:val="000000"/>
          <w:sz w:val="22"/>
          <w:szCs w:val="22"/>
          <w:lang w:val="cs-CZ"/>
        </w:rPr>
        <w:t xml:space="preserve"> (1,3 mg/m</w:t>
      </w:r>
      <w:r w:rsidRPr="00A4202A">
        <w:rPr>
          <w:color w:val="000000"/>
          <w:sz w:val="22"/>
          <w:szCs w:val="22"/>
          <w:vertAlign w:val="superscript"/>
          <w:lang w:val="cs-CZ"/>
        </w:rPr>
        <w:t>2</w:t>
      </w:r>
      <w:r w:rsidRPr="00A4202A">
        <w:rPr>
          <w:color w:val="000000"/>
          <w:sz w:val="22"/>
          <w:szCs w:val="22"/>
          <w:lang w:val="cs-CZ"/>
        </w:rPr>
        <w:t xml:space="preserve"> podávaného dvakrát týdně ve dnech 1, 4, 8 a 11 s následným 17denním obdobím klidu ode dne 12 do dne 28), dexamethasonu (40 mg podávaných perorálně ve dnech 1 až 4 a dnech 8 až 11) a thalidomidu (podávaného perorálně v dávce 50 mg denně ve dnech 1 – 14, se zvýšením na 100 mg ve dnech 15 – 28 a dále na 200 mg denně).</w:t>
      </w:r>
    </w:p>
    <w:p w14:paraId="26CF1425" w14:textId="77777777" w:rsidR="00677755" w:rsidRPr="00A4202A" w:rsidRDefault="00677755" w:rsidP="00F7138C">
      <w:pPr>
        <w:rPr>
          <w:color w:val="000000"/>
          <w:sz w:val="22"/>
          <w:szCs w:val="22"/>
          <w:lang w:val="cs-CZ"/>
        </w:rPr>
      </w:pPr>
      <w:r w:rsidRPr="00A4202A">
        <w:rPr>
          <w:color w:val="000000"/>
          <w:sz w:val="22"/>
          <w:szCs w:val="22"/>
          <w:lang w:val="cs-CZ"/>
        </w:rPr>
        <w:t>Jednorázová autologní transp</w:t>
      </w:r>
      <w:r w:rsidR="001827A4" w:rsidRPr="00A4202A">
        <w:rPr>
          <w:color w:val="000000"/>
          <w:sz w:val="22"/>
          <w:szCs w:val="22"/>
          <w:lang w:val="cs-CZ"/>
        </w:rPr>
        <w:t>l</w:t>
      </w:r>
      <w:r w:rsidRPr="00A4202A">
        <w:rPr>
          <w:color w:val="000000"/>
          <w:sz w:val="22"/>
          <w:szCs w:val="22"/>
          <w:lang w:val="cs-CZ"/>
        </w:rPr>
        <w:t>antace kmenov</w:t>
      </w:r>
      <w:r w:rsidR="0095216A" w:rsidRPr="00A4202A">
        <w:rPr>
          <w:color w:val="000000"/>
          <w:sz w:val="22"/>
          <w:szCs w:val="22"/>
          <w:lang w:val="cs-CZ"/>
        </w:rPr>
        <w:t>ých</w:t>
      </w:r>
      <w:r w:rsidRPr="00A4202A">
        <w:rPr>
          <w:color w:val="000000"/>
          <w:sz w:val="22"/>
          <w:szCs w:val="22"/>
          <w:lang w:val="cs-CZ"/>
        </w:rPr>
        <w:t xml:space="preserve"> bu</w:t>
      </w:r>
      <w:r w:rsidR="0095216A" w:rsidRPr="00A4202A">
        <w:rPr>
          <w:color w:val="000000"/>
          <w:sz w:val="22"/>
          <w:szCs w:val="22"/>
          <w:lang w:val="cs-CZ"/>
        </w:rPr>
        <w:t>něk</w:t>
      </w:r>
      <w:r w:rsidRPr="00A4202A">
        <w:rPr>
          <w:color w:val="000000"/>
          <w:sz w:val="22"/>
          <w:szCs w:val="22"/>
          <w:lang w:val="cs-CZ"/>
        </w:rPr>
        <w:t xml:space="preserve"> byla p</w:t>
      </w:r>
      <w:r w:rsidR="0095216A" w:rsidRPr="00A4202A">
        <w:rPr>
          <w:color w:val="000000"/>
          <w:sz w:val="22"/>
          <w:szCs w:val="22"/>
          <w:lang w:val="cs-CZ"/>
        </w:rPr>
        <w:t xml:space="preserve">odána </w:t>
      </w:r>
      <w:r w:rsidRPr="00A4202A">
        <w:rPr>
          <w:color w:val="000000"/>
          <w:sz w:val="22"/>
          <w:szCs w:val="22"/>
          <w:lang w:val="cs-CZ"/>
        </w:rPr>
        <w:t>105 (81 %) pacientů</w:t>
      </w:r>
      <w:r w:rsidR="0095216A" w:rsidRPr="00A4202A">
        <w:rPr>
          <w:color w:val="000000"/>
          <w:sz w:val="22"/>
          <w:szCs w:val="22"/>
          <w:lang w:val="cs-CZ"/>
        </w:rPr>
        <w:t>m</w:t>
      </w:r>
      <w:r w:rsidRPr="00A4202A">
        <w:rPr>
          <w:color w:val="000000"/>
          <w:sz w:val="22"/>
          <w:szCs w:val="22"/>
          <w:lang w:val="cs-CZ"/>
        </w:rPr>
        <w:t xml:space="preserve"> ve skupině s </w:t>
      </w:r>
      <w:r w:rsidR="00512928" w:rsidRPr="00A4202A">
        <w:rPr>
          <w:color w:val="000000"/>
          <w:sz w:val="22"/>
          <w:szCs w:val="22"/>
          <w:lang w:val="cs-CZ"/>
        </w:rPr>
        <w:t xml:space="preserve">BzTDx </w:t>
      </w:r>
      <w:r w:rsidRPr="00A4202A">
        <w:rPr>
          <w:color w:val="000000"/>
          <w:sz w:val="22"/>
          <w:szCs w:val="22"/>
          <w:lang w:val="cs-CZ"/>
        </w:rPr>
        <w:t>a 78 (61 %) pacientů</w:t>
      </w:r>
      <w:r w:rsidR="0095216A" w:rsidRPr="00A4202A">
        <w:rPr>
          <w:color w:val="000000"/>
          <w:sz w:val="22"/>
          <w:szCs w:val="22"/>
          <w:lang w:val="cs-CZ"/>
        </w:rPr>
        <w:t>m</w:t>
      </w:r>
      <w:r w:rsidRPr="00A4202A">
        <w:rPr>
          <w:color w:val="000000"/>
          <w:sz w:val="22"/>
          <w:szCs w:val="22"/>
          <w:lang w:val="cs-CZ"/>
        </w:rPr>
        <w:t xml:space="preserve"> ve skupině s TDx. Demografické charakteristiky a počáteční charakteristiky onemocnění byly u obou skupin pacientů podobné. </w:t>
      </w:r>
      <w:r w:rsidR="0095216A" w:rsidRPr="00A4202A">
        <w:rPr>
          <w:color w:val="000000"/>
          <w:sz w:val="22"/>
          <w:szCs w:val="22"/>
          <w:lang w:val="cs-CZ"/>
        </w:rPr>
        <w:t>Medián</w:t>
      </w:r>
      <w:r w:rsidRPr="00A4202A">
        <w:rPr>
          <w:color w:val="000000"/>
          <w:sz w:val="22"/>
          <w:szCs w:val="22"/>
          <w:lang w:val="cs-CZ"/>
        </w:rPr>
        <w:t xml:space="preserve"> věk</w:t>
      </w:r>
      <w:r w:rsidR="0095216A" w:rsidRPr="00A4202A">
        <w:rPr>
          <w:color w:val="000000"/>
          <w:sz w:val="22"/>
          <w:szCs w:val="22"/>
          <w:lang w:val="cs-CZ"/>
        </w:rPr>
        <w:t>u</w:t>
      </w:r>
      <w:r w:rsidRPr="00A4202A">
        <w:rPr>
          <w:color w:val="000000"/>
          <w:sz w:val="22"/>
          <w:szCs w:val="22"/>
          <w:lang w:val="cs-CZ"/>
        </w:rPr>
        <w:t xml:space="preserve"> pacientů ve skupině s </w:t>
      </w:r>
      <w:r w:rsidR="00512928" w:rsidRPr="00A4202A">
        <w:rPr>
          <w:color w:val="000000"/>
          <w:sz w:val="22"/>
          <w:szCs w:val="22"/>
          <w:lang w:val="cs-CZ"/>
        </w:rPr>
        <w:t xml:space="preserve">BzTDx </w:t>
      </w:r>
      <w:r w:rsidRPr="00A4202A">
        <w:rPr>
          <w:color w:val="000000"/>
          <w:sz w:val="22"/>
          <w:szCs w:val="22"/>
          <w:lang w:val="cs-CZ"/>
        </w:rPr>
        <w:t>byl 57 let, ve skupině s TDx 56 let, 99 %, resp. 98 % pacientů byli běloši a 58 %, resp. 54 % byli muži. Ve skupině s </w:t>
      </w:r>
      <w:r w:rsidR="00512928" w:rsidRPr="00A4202A">
        <w:rPr>
          <w:color w:val="000000"/>
          <w:sz w:val="22"/>
          <w:szCs w:val="22"/>
          <w:lang w:val="cs-CZ"/>
        </w:rPr>
        <w:t xml:space="preserve">BzTDx </w:t>
      </w:r>
      <w:r w:rsidRPr="00A4202A">
        <w:rPr>
          <w:color w:val="000000"/>
          <w:sz w:val="22"/>
          <w:szCs w:val="22"/>
          <w:lang w:val="cs-CZ"/>
        </w:rPr>
        <w:t xml:space="preserve">bylo 12 % pacientů cytogeneticky klasifikováno jako vysoce rizikoví oproti 16 % pacientů ve skupině s TDx. Medián trvání léčby byl </w:t>
      </w:r>
      <w:r w:rsidRPr="00A4202A">
        <w:rPr>
          <w:sz w:val="22"/>
          <w:szCs w:val="22"/>
          <w:lang w:val="cs-CZ"/>
        </w:rPr>
        <w:t>24</w:t>
      </w:r>
      <w:r w:rsidR="00C81A11" w:rsidRPr="00A4202A">
        <w:rPr>
          <w:sz w:val="22"/>
          <w:szCs w:val="22"/>
          <w:lang w:val="cs-CZ"/>
        </w:rPr>
        <w:t>,0</w:t>
      </w:r>
      <w:r w:rsidRPr="00A4202A">
        <w:rPr>
          <w:sz w:val="22"/>
          <w:szCs w:val="22"/>
          <w:lang w:val="cs-CZ"/>
        </w:rPr>
        <w:t> týdnů</w:t>
      </w:r>
      <w:r w:rsidRPr="00A4202A">
        <w:rPr>
          <w:color w:val="000000"/>
          <w:sz w:val="22"/>
          <w:szCs w:val="22"/>
          <w:lang w:val="cs-CZ"/>
        </w:rPr>
        <w:t xml:space="preserve"> a medián počtu přijatých léčebných cyklů byl 6</w:t>
      </w:r>
      <w:r w:rsidR="00C81A11" w:rsidRPr="00A4202A">
        <w:rPr>
          <w:color w:val="000000"/>
          <w:sz w:val="22"/>
          <w:szCs w:val="22"/>
          <w:lang w:val="cs-CZ"/>
        </w:rPr>
        <w:t>,0</w:t>
      </w:r>
      <w:r w:rsidRPr="00A4202A">
        <w:rPr>
          <w:color w:val="000000"/>
          <w:sz w:val="22"/>
          <w:szCs w:val="22"/>
          <w:lang w:val="cs-CZ"/>
        </w:rPr>
        <w:t xml:space="preserve"> a byl konzistentní ve všech léčebných skupinách.</w:t>
      </w:r>
    </w:p>
    <w:p w14:paraId="714495CC" w14:textId="77777777" w:rsidR="00677755" w:rsidRPr="00A4202A" w:rsidRDefault="00677755" w:rsidP="00F7138C">
      <w:pPr>
        <w:rPr>
          <w:color w:val="000000"/>
          <w:sz w:val="22"/>
          <w:szCs w:val="22"/>
          <w:lang w:val="cs-CZ"/>
        </w:rPr>
      </w:pPr>
      <w:r w:rsidRPr="00A4202A">
        <w:rPr>
          <w:color w:val="000000"/>
          <w:sz w:val="22"/>
          <w:szCs w:val="22"/>
          <w:lang w:val="cs-CZ"/>
        </w:rPr>
        <w:lastRenderedPageBreak/>
        <w:t xml:space="preserve">Primárním </w:t>
      </w:r>
      <w:r w:rsidR="00C81A11" w:rsidRPr="00A4202A">
        <w:rPr>
          <w:color w:val="000000"/>
          <w:sz w:val="22"/>
          <w:szCs w:val="22"/>
          <w:lang w:val="cs-CZ"/>
        </w:rPr>
        <w:t>cílovým parametrem</w:t>
      </w:r>
      <w:r w:rsidRPr="00A4202A">
        <w:rPr>
          <w:color w:val="000000"/>
          <w:sz w:val="22"/>
          <w:szCs w:val="22"/>
          <w:lang w:val="cs-CZ"/>
        </w:rPr>
        <w:t xml:space="preserve"> účinnosti studie byl poměr odpovědí po indukci a po transplantaci (CR + nCR). Statisticky významný rozdíl (CR + nCR) byl pozorován ve prospěch skupiny s </w:t>
      </w:r>
      <w:r w:rsidR="00512928" w:rsidRPr="00A4202A">
        <w:rPr>
          <w:snapToGrid w:val="0"/>
          <w:color w:val="000000"/>
          <w:sz w:val="22"/>
          <w:szCs w:val="22"/>
          <w:lang w:val="cs-CZ"/>
        </w:rPr>
        <w:t>bortezomibem</w:t>
      </w:r>
      <w:r w:rsidRPr="00A4202A">
        <w:rPr>
          <w:color w:val="000000"/>
          <w:sz w:val="22"/>
          <w:szCs w:val="22"/>
          <w:lang w:val="cs-CZ"/>
        </w:rPr>
        <w:t xml:space="preserve"> v kombinaci s dexamethasonem a thalidomidem. </w:t>
      </w:r>
      <w:r w:rsidR="00C81A11" w:rsidRPr="00A4202A">
        <w:rPr>
          <w:color w:val="000000"/>
          <w:sz w:val="22"/>
          <w:szCs w:val="22"/>
          <w:lang w:val="cs-CZ"/>
        </w:rPr>
        <w:t>Druhotné cílové parametry</w:t>
      </w:r>
      <w:r w:rsidRPr="00A4202A">
        <w:rPr>
          <w:color w:val="000000"/>
          <w:sz w:val="22"/>
          <w:szCs w:val="22"/>
          <w:lang w:val="cs-CZ"/>
        </w:rPr>
        <w:t xml:space="preserve"> účinnosti zahrnovaly PFS</w:t>
      </w:r>
      <w:r w:rsidR="0095216A" w:rsidRPr="00A4202A">
        <w:rPr>
          <w:color w:val="000000"/>
          <w:sz w:val="22"/>
          <w:szCs w:val="22"/>
          <w:lang w:val="cs-CZ"/>
        </w:rPr>
        <w:t xml:space="preserve"> a</w:t>
      </w:r>
      <w:r w:rsidRPr="00A4202A">
        <w:rPr>
          <w:color w:val="000000"/>
          <w:sz w:val="22"/>
          <w:szCs w:val="22"/>
          <w:lang w:val="cs-CZ"/>
        </w:rPr>
        <w:t xml:space="preserve"> OS. Hlavní výsledky účinnosti jsou uvedeny v </w:t>
      </w:r>
      <w:r w:rsidR="00E1768F" w:rsidRPr="00A4202A">
        <w:rPr>
          <w:color w:val="000000"/>
          <w:sz w:val="22"/>
          <w:szCs w:val="22"/>
          <w:lang w:val="cs-CZ"/>
        </w:rPr>
        <w:t>tabulce </w:t>
      </w:r>
      <w:r w:rsidRPr="00A4202A">
        <w:rPr>
          <w:color w:val="000000"/>
          <w:sz w:val="22"/>
          <w:szCs w:val="22"/>
          <w:lang w:val="cs-CZ"/>
        </w:rPr>
        <w:t>1</w:t>
      </w:r>
      <w:r w:rsidR="00300916" w:rsidRPr="00A4202A">
        <w:rPr>
          <w:color w:val="000000"/>
          <w:sz w:val="22"/>
          <w:szCs w:val="22"/>
          <w:lang w:val="cs-CZ"/>
        </w:rPr>
        <w:t>3</w:t>
      </w:r>
      <w:r w:rsidRPr="00A4202A">
        <w:rPr>
          <w:color w:val="000000"/>
          <w:sz w:val="22"/>
          <w:szCs w:val="22"/>
          <w:lang w:val="cs-CZ"/>
        </w:rPr>
        <w:t>.</w:t>
      </w:r>
    </w:p>
    <w:p w14:paraId="6F33A273" w14:textId="77777777" w:rsidR="00677755" w:rsidRPr="00A4202A" w:rsidRDefault="00677755" w:rsidP="00F7138C">
      <w:pPr>
        <w:rPr>
          <w:color w:val="000000"/>
          <w:sz w:val="22"/>
          <w:szCs w:val="22"/>
          <w:lang w:val="cs-CZ"/>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1822"/>
        <w:gridCol w:w="1822"/>
        <w:gridCol w:w="2371"/>
      </w:tblGrid>
      <w:tr w:rsidR="00677755" w:rsidRPr="00005171" w14:paraId="3DA1151B" w14:textId="77777777" w:rsidTr="00677755">
        <w:trPr>
          <w:cantSplit/>
          <w:tblHeader/>
        </w:trPr>
        <w:tc>
          <w:tcPr>
            <w:tcW w:w="8940" w:type="dxa"/>
            <w:gridSpan w:val="4"/>
            <w:tcBorders>
              <w:top w:val="nil"/>
              <w:left w:val="nil"/>
              <w:right w:val="nil"/>
            </w:tcBorders>
          </w:tcPr>
          <w:p w14:paraId="2AEC12FC" w14:textId="77777777" w:rsidR="00677755" w:rsidRPr="00A4202A" w:rsidRDefault="00677755" w:rsidP="00F7138C">
            <w:pPr>
              <w:keepNext/>
              <w:rPr>
                <w:bCs/>
                <w:i/>
                <w:iCs/>
                <w:snapToGrid w:val="0"/>
                <w:sz w:val="22"/>
                <w:szCs w:val="22"/>
                <w:lang w:val="cs-CZ"/>
              </w:rPr>
            </w:pPr>
            <w:r w:rsidRPr="00A4202A">
              <w:rPr>
                <w:bCs/>
                <w:i/>
                <w:iCs/>
                <w:snapToGrid w:val="0"/>
                <w:sz w:val="22"/>
                <w:szCs w:val="22"/>
                <w:lang w:val="cs-CZ"/>
              </w:rPr>
              <w:t>Tabulka 1</w:t>
            </w:r>
            <w:r w:rsidR="00300916" w:rsidRPr="00A4202A">
              <w:rPr>
                <w:bCs/>
                <w:i/>
                <w:iCs/>
                <w:snapToGrid w:val="0"/>
                <w:sz w:val="22"/>
                <w:szCs w:val="22"/>
                <w:lang w:val="cs-CZ"/>
              </w:rPr>
              <w:t>3</w:t>
            </w:r>
            <w:r w:rsidR="009163D5" w:rsidRPr="00A4202A">
              <w:rPr>
                <w:bCs/>
                <w:i/>
                <w:iCs/>
                <w:snapToGrid w:val="0"/>
                <w:sz w:val="22"/>
                <w:szCs w:val="22"/>
                <w:lang w:val="cs-CZ"/>
              </w:rPr>
              <w:t xml:space="preserve">: </w:t>
            </w:r>
            <w:r w:rsidR="009163D5" w:rsidRPr="00A4202A">
              <w:rPr>
                <w:bCs/>
                <w:i/>
                <w:iCs/>
                <w:snapToGrid w:val="0"/>
                <w:sz w:val="22"/>
                <w:szCs w:val="22"/>
                <w:lang w:val="cs-CZ"/>
              </w:rPr>
              <w:tab/>
            </w:r>
            <w:r w:rsidRPr="00A4202A">
              <w:rPr>
                <w:bCs/>
                <w:i/>
                <w:iCs/>
                <w:snapToGrid w:val="0"/>
                <w:sz w:val="22"/>
                <w:szCs w:val="22"/>
                <w:lang w:val="cs-CZ"/>
              </w:rPr>
              <w:t>Výsledky účinno</w:t>
            </w:r>
            <w:r w:rsidR="001827A4" w:rsidRPr="00A4202A">
              <w:rPr>
                <w:bCs/>
                <w:i/>
                <w:iCs/>
                <w:snapToGrid w:val="0"/>
                <w:sz w:val="22"/>
                <w:szCs w:val="22"/>
                <w:lang w:val="cs-CZ"/>
              </w:rPr>
              <w:t>s</w:t>
            </w:r>
            <w:r w:rsidRPr="00A4202A">
              <w:rPr>
                <w:bCs/>
                <w:i/>
                <w:iCs/>
                <w:snapToGrid w:val="0"/>
                <w:sz w:val="22"/>
                <w:szCs w:val="22"/>
                <w:lang w:val="cs-CZ"/>
              </w:rPr>
              <w:t>ti ze studie MMY 3010</w:t>
            </w:r>
          </w:p>
        </w:tc>
      </w:tr>
      <w:tr w:rsidR="00677755" w:rsidRPr="00A4202A" w14:paraId="2B4C5A7D" w14:textId="77777777" w:rsidTr="00677755">
        <w:trPr>
          <w:cantSplit/>
          <w:tblHeader/>
        </w:trPr>
        <w:tc>
          <w:tcPr>
            <w:tcW w:w="2845" w:type="dxa"/>
          </w:tcPr>
          <w:p w14:paraId="67B37231" w14:textId="77777777" w:rsidR="00677755" w:rsidRPr="00A4202A" w:rsidRDefault="00677755" w:rsidP="00F7138C">
            <w:pPr>
              <w:keepNext/>
              <w:rPr>
                <w:bCs/>
                <w:i/>
                <w:iCs/>
                <w:sz w:val="22"/>
                <w:szCs w:val="22"/>
                <w:lang w:val="cs-CZ"/>
              </w:rPr>
            </w:pPr>
            <w:r w:rsidRPr="00A4202A">
              <w:rPr>
                <w:b/>
                <w:bCs/>
                <w:iCs/>
                <w:snapToGrid w:val="0"/>
                <w:sz w:val="22"/>
                <w:szCs w:val="22"/>
                <w:lang w:val="cs-CZ"/>
              </w:rPr>
              <w:t>Výstupy</w:t>
            </w:r>
          </w:p>
        </w:tc>
        <w:tc>
          <w:tcPr>
            <w:tcW w:w="1843" w:type="dxa"/>
          </w:tcPr>
          <w:p w14:paraId="6A30A348" w14:textId="77777777" w:rsidR="00677755" w:rsidRPr="00A4202A" w:rsidRDefault="00350738" w:rsidP="00F7138C">
            <w:pPr>
              <w:keepNext/>
              <w:jc w:val="center"/>
              <w:rPr>
                <w:bCs/>
                <w:i/>
                <w:iCs/>
                <w:sz w:val="22"/>
                <w:szCs w:val="22"/>
                <w:lang w:val="cs-CZ"/>
              </w:rPr>
            </w:pPr>
            <w:r w:rsidRPr="00A4202A">
              <w:rPr>
                <w:b/>
                <w:sz w:val="22"/>
                <w:szCs w:val="22"/>
                <w:lang w:val="cs-CZ"/>
              </w:rPr>
              <w:t>BzTDx</w:t>
            </w:r>
          </w:p>
        </w:tc>
        <w:tc>
          <w:tcPr>
            <w:tcW w:w="1843" w:type="dxa"/>
          </w:tcPr>
          <w:p w14:paraId="66F4E70F" w14:textId="77777777" w:rsidR="00677755" w:rsidRPr="00A4202A" w:rsidRDefault="00677755" w:rsidP="00F7138C">
            <w:pPr>
              <w:keepNext/>
              <w:jc w:val="center"/>
              <w:rPr>
                <w:bCs/>
                <w:i/>
                <w:iCs/>
                <w:sz w:val="22"/>
                <w:szCs w:val="22"/>
                <w:lang w:val="cs-CZ"/>
              </w:rPr>
            </w:pPr>
            <w:r w:rsidRPr="00A4202A">
              <w:rPr>
                <w:b/>
                <w:sz w:val="22"/>
                <w:szCs w:val="22"/>
                <w:lang w:val="cs-CZ"/>
              </w:rPr>
              <w:t>TDx</w:t>
            </w:r>
          </w:p>
        </w:tc>
        <w:tc>
          <w:tcPr>
            <w:tcW w:w="2409" w:type="dxa"/>
          </w:tcPr>
          <w:p w14:paraId="5C51057C" w14:textId="77777777" w:rsidR="00677755" w:rsidRPr="00A4202A" w:rsidRDefault="00677755" w:rsidP="00F7138C">
            <w:pPr>
              <w:keepNext/>
              <w:rPr>
                <w:bCs/>
                <w:i/>
                <w:iCs/>
                <w:sz w:val="22"/>
                <w:szCs w:val="22"/>
                <w:lang w:val="cs-CZ"/>
              </w:rPr>
            </w:pPr>
            <w:r w:rsidRPr="00A4202A">
              <w:rPr>
                <w:b/>
                <w:bCs/>
                <w:iCs/>
                <w:snapToGrid w:val="0"/>
                <w:sz w:val="22"/>
                <w:szCs w:val="22"/>
                <w:lang w:val="cs-CZ"/>
              </w:rPr>
              <w:t>OR; 95% CI; P hodnota</w:t>
            </w:r>
            <w:r w:rsidRPr="00A4202A">
              <w:rPr>
                <w:b/>
                <w:bCs/>
                <w:iCs/>
                <w:snapToGrid w:val="0"/>
                <w:sz w:val="22"/>
                <w:szCs w:val="22"/>
                <w:vertAlign w:val="superscript"/>
                <w:lang w:val="cs-CZ"/>
              </w:rPr>
              <w:t>a</w:t>
            </w:r>
          </w:p>
        </w:tc>
      </w:tr>
      <w:tr w:rsidR="00677755" w:rsidRPr="00A4202A" w14:paraId="522543BA" w14:textId="77777777" w:rsidTr="00677755">
        <w:trPr>
          <w:trHeight w:val="272"/>
        </w:trPr>
        <w:tc>
          <w:tcPr>
            <w:tcW w:w="2845" w:type="dxa"/>
          </w:tcPr>
          <w:p w14:paraId="2B382B3A" w14:textId="77777777" w:rsidR="00677755" w:rsidRPr="00A4202A" w:rsidRDefault="00677755" w:rsidP="00F7138C">
            <w:pPr>
              <w:keepNext/>
              <w:rPr>
                <w:bCs/>
                <w:i/>
                <w:iCs/>
                <w:snapToGrid w:val="0"/>
                <w:sz w:val="22"/>
                <w:szCs w:val="22"/>
                <w:lang w:val="cs-CZ"/>
              </w:rPr>
            </w:pPr>
            <w:r w:rsidRPr="00A4202A">
              <w:rPr>
                <w:b/>
                <w:snapToGrid w:val="0"/>
                <w:sz w:val="22"/>
                <w:szCs w:val="22"/>
                <w:lang w:val="cs-CZ"/>
              </w:rPr>
              <w:t>MMY-3010</w:t>
            </w:r>
          </w:p>
        </w:tc>
        <w:tc>
          <w:tcPr>
            <w:tcW w:w="1843" w:type="dxa"/>
          </w:tcPr>
          <w:p w14:paraId="24DF244B" w14:textId="77777777" w:rsidR="00677755" w:rsidRPr="00A4202A" w:rsidRDefault="00CB067B" w:rsidP="00F7138C">
            <w:pPr>
              <w:keepNext/>
              <w:rPr>
                <w:sz w:val="22"/>
                <w:szCs w:val="22"/>
                <w:lang w:val="cs-CZ"/>
              </w:rPr>
            </w:pPr>
            <w:r w:rsidRPr="00A4202A">
              <w:rPr>
                <w:sz w:val="22"/>
                <w:szCs w:val="22"/>
                <w:lang w:val="cs-CZ"/>
              </w:rPr>
              <w:t>n</w:t>
            </w:r>
            <w:r w:rsidR="00677755" w:rsidRPr="00A4202A">
              <w:rPr>
                <w:sz w:val="22"/>
                <w:szCs w:val="22"/>
                <w:lang w:val="cs-CZ"/>
              </w:rPr>
              <w:t> = 130</w:t>
            </w:r>
          </w:p>
          <w:p w14:paraId="1F800B05" w14:textId="77777777" w:rsidR="00677755" w:rsidRPr="00A4202A" w:rsidRDefault="00677755" w:rsidP="00F7138C">
            <w:pPr>
              <w:keepNext/>
              <w:rPr>
                <w:sz w:val="22"/>
                <w:szCs w:val="22"/>
                <w:lang w:val="cs-CZ"/>
              </w:rPr>
            </w:pPr>
            <w:r w:rsidRPr="00A4202A">
              <w:rPr>
                <w:sz w:val="22"/>
                <w:szCs w:val="22"/>
                <w:lang w:val="cs-CZ"/>
              </w:rPr>
              <w:t>(ITT populace)</w:t>
            </w:r>
          </w:p>
        </w:tc>
        <w:tc>
          <w:tcPr>
            <w:tcW w:w="1843" w:type="dxa"/>
          </w:tcPr>
          <w:p w14:paraId="0E337405" w14:textId="77777777" w:rsidR="00677755" w:rsidRPr="00A4202A" w:rsidRDefault="00CB067B" w:rsidP="00F7138C">
            <w:pPr>
              <w:keepNext/>
              <w:rPr>
                <w:sz w:val="22"/>
                <w:szCs w:val="22"/>
                <w:lang w:val="cs-CZ"/>
              </w:rPr>
            </w:pPr>
            <w:r w:rsidRPr="00A4202A">
              <w:rPr>
                <w:sz w:val="22"/>
                <w:szCs w:val="22"/>
                <w:lang w:val="cs-CZ"/>
              </w:rPr>
              <w:t>n</w:t>
            </w:r>
            <w:r w:rsidR="00677755" w:rsidRPr="00A4202A">
              <w:rPr>
                <w:sz w:val="22"/>
                <w:szCs w:val="22"/>
                <w:lang w:val="cs-CZ"/>
              </w:rPr>
              <w:t> = 127</w:t>
            </w:r>
          </w:p>
          <w:p w14:paraId="66F695F1" w14:textId="77777777" w:rsidR="00677755" w:rsidRPr="00A4202A" w:rsidRDefault="00677755" w:rsidP="00F7138C">
            <w:pPr>
              <w:keepNext/>
              <w:rPr>
                <w:sz w:val="22"/>
                <w:szCs w:val="22"/>
                <w:lang w:val="cs-CZ"/>
              </w:rPr>
            </w:pPr>
            <w:r w:rsidRPr="00A4202A">
              <w:rPr>
                <w:sz w:val="22"/>
                <w:szCs w:val="22"/>
                <w:lang w:val="cs-CZ"/>
              </w:rPr>
              <w:t>(ITT populace)</w:t>
            </w:r>
          </w:p>
        </w:tc>
        <w:tc>
          <w:tcPr>
            <w:tcW w:w="2409" w:type="dxa"/>
          </w:tcPr>
          <w:p w14:paraId="1CE32C40" w14:textId="77777777" w:rsidR="00677755" w:rsidRPr="00A4202A" w:rsidRDefault="00677755" w:rsidP="00F7138C">
            <w:pPr>
              <w:keepNext/>
              <w:rPr>
                <w:sz w:val="22"/>
                <w:szCs w:val="22"/>
                <w:lang w:val="cs-CZ"/>
              </w:rPr>
            </w:pPr>
          </w:p>
        </w:tc>
      </w:tr>
      <w:tr w:rsidR="00677755" w:rsidRPr="00A4202A" w14:paraId="1385348B" w14:textId="77777777" w:rsidTr="00677755">
        <w:trPr>
          <w:trHeight w:val="726"/>
        </w:trPr>
        <w:tc>
          <w:tcPr>
            <w:tcW w:w="2845" w:type="dxa"/>
          </w:tcPr>
          <w:p w14:paraId="7AA42469" w14:textId="77777777" w:rsidR="00677755" w:rsidRPr="00A4202A" w:rsidRDefault="00677755" w:rsidP="00F7138C">
            <w:pPr>
              <w:rPr>
                <w:snapToGrid w:val="0"/>
                <w:sz w:val="22"/>
                <w:szCs w:val="22"/>
                <w:lang w:val="cs-CZ"/>
              </w:rPr>
            </w:pPr>
            <w:r w:rsidRPr="00A4202A">
              <w:rPr>
                <w:bCs/>
                <w:i/>
                <w:iCs/>
                <w:snapToGrid w:val="0"/>
                <w:sz w:val="22"/>
                <w:szCs w:val="22"/>
                <w:lang w:val="cs-CZ"/>
              </w:rPr>
              <w:t>*RR (po indukci</w:t>
            </w:r>
            <w:r w:rsidRPr="00A4202A">
              <w:rPr>
                <w:i/>
                <w:snapToGrid w:val="0"/>
                <w:sz w:val="22"/>
                <w:szCs w:val="22"/>
                <w:lang w:val="cs-CZ"/>
              </w:rPr>
              <w:t>)</w:t>
            </w:r>
          </w:p>
          <w:p w14:paraId="0615DB4A" w14:textId="77777777" w:rsidR="00677755" w:rsidRPr="00A4202A" w:rsidRDefault="00677755" w:rsidP="00F7138C">
            <w:pPr>
              <w:rPr>
                <w:sz w:val="22"/>
                <w:szCs w:val="22"/>
                <w:lang w:val="cs-CZ"/>
              </w:rPr>
            </w:pPr>
            <w:r w:rsidRPr="00A4202A">
              <w:rPr>
                <w:sz w:val="22"/>
                <w:szCs w:val="22"/>
                <w:lang w:val="cs-CZ"/>
              </w:rPr>
              <w:t>CR + nCR</w:t>
            </w:r>
          </w:p>
          <w:p w14:paraId="0F8A6533" w14:textId="77777777" w:rsidR="00677755" w:rsidRPr="00A4202A" w:rsidRDefault="00677755" w:rsidP="00F7138C">
            <w:pPr>
              <w:rPr>
                <w:b/>
                <w:bCs/>
                <w:iCs/>
                <w:snapToGrid w:val="0"/>
                <w:sz w:val="22"/>
                <w:szCs w:val="22"/>
                <w:lang w:val="cs-CZ"/>
              </w:rPr>
            </w:pPr>
            <w:r w:rsidRPr="00A4202A">
              <w:rPr>
                <w:snapToGrid w:val="0"/>
                <w:sz w:val="22"/>
                <w:szCs w:val="22"/>
                <w:lang w:val="cs-CZ"/>
              </w:rPr>
              <w:t>CR + nCR + PR % (95% CI)</w:t>
            </w:r>
          </w:p>
        </w:tc>
        <w:tc>
          <w:tcPr>
            <w:tcW w:w="1843" w:type="dxa"/>
          </w:tcPr>
          <w:p w14:paraId="4B591BA9" w14:textId="77777777" w:rsidR="00677755" w:rsidRPr="00A4202A" w:rsidRDefault="00677755" w:rsidP="00F7138C">
            <w:pPr>
              <w:rPr>
                <w:sz w:val="22"/>
                <w:szCs w:val="22"/>
                <w:lang w:val="cs-CZ"/>
              </w:rPr>
            </w:pPr>
          </w:p>
          <w:p w14:paraId="3486FCD6" w14:textId="77777777" w:rsidR="00677755" w:rsidRPr="00A4202A" w:rsidRDefault="00677755" w:rsidP="00F7138C">
            <w:pPr>
              <w:rPr>
                <w:sz w:val="22"/>
                <w:szCs w:val="22"/>
                <w:lang w:val="cs-CZ"/>
              </w:rPr>
            </w:pPr>
            <w:r w:rsidRPr="00A4202A">
              <w:rPr>
                <w:sz w:val="22"/>
                <w:szCs w:val="22"/>
                <w:lang w:val="cs-CZ"/>
              </w:rPr>
              <w:t>49,2 (40,4</w:t>
            </w:r>
            <w:r w:rsidR="00CB067B" w:rsidRPr="00A4202A">
              <w:rPr>
                <w:sz w:val="22"/>
                <w:szCs w:val="22"/>
                <w:lang w:val="cs-CZ"/>
              </w:rPr>
              <w:t>;</w:t>
            </w:r>
            <w:r w:rsidRPr="00A4202A">
              <w:rPr>
                <w:sz w:val="22"/>
                <w:szCs w:val="22"/>
                <w:lang w:val="cs-CZ"/>
              </w:rPr>
              <w:t xml:space="preserve"> 58,1)</w:t>
            </w:r>
          </w:p>
          <w:p w14:paraId="399E5A6F" w14:textId="77777777" w:rsidR="00677755" w:rsidRPr="00A4202A" w:rsidRDefault="00677755" w:rsidP="00CB067B">
            <w:pPr>
              <w:rPr>
                <w:snapToGrid w:val="0"/>
                <w:sz w:val="22"/>
                <w:szCs w:val="22"/>
                <w:lang w:val="cs-CZ"/>
              </w:rPr>
            </w:pPr>
            <w:r w:rsidRPr="00A4202A">
              <w:rPr>
                <w:snapToGrid w:val="0"/>
                <w:sz w:val="22"/>
                <w:szCs w:val="22"/>
                <w:lang w:val="cs-CZ"/>
              </w:rPr>
              <w:t>84,6 (77,2</w:t>
            </w:r>
            <w:r w:rsidR="00CB067B" w:rsidRPr="00A4202A">
              <w:rPr>
                <w:snapToGrid w:val="0"/>
                <w:sz w:val="22"/>
                <w:szCs w:val="22"/>
                <w:lang w:val="cs-CZ"/>
              </w:rPr>
              <w:t>;</w:t>
            </w:r>
            <w:r w:rsidRPr="00A4202A">
              <w:rPr>
                <w:snapToGrid w:val="0"/>
                <w:sz w:val="22"/>
                <w:szCs w:val="22"/>
                <w:lang w:val="cs-CZ"/>
              </w:rPr>
              <w:t xml:space="preserve"> 90,3)</w:t>
            </w:r>
          </w:p>
        </w:tc>
        <w:tc>
          <w:tcPr>
            <w:tcW w:w="1843" w:type="dxa"/>
          </w:tcPr>
          <w:p w14:paraId="0B00331D" w14:textId="77777777" w:rsidR="00677755" w:rsidRPr="00A4202A" w:rsidRDefault="00677755" w:rsidP="00F7138C">
            <w:pPr>
              <w:rPr>
                <w:sz w:val="22"/>
                <w:szCs w:val="22"/>
                <w:lang w:val="cs-CZ"/>
              </w:rPr>
            </w:pPr>
          </w:p>
          <w:p w14:paraId="21B58A65" w14:textId="77777777" w:rsidR="00677755" w:rsidRPr="00A4202A" w:rsidRDefault="00677755" w:rsidP="00F7138C">
            <w:pPr>
              <w:rPr>
                <w:sz w:val="22"/>
                <w:szCs w:val="22"/>
                <w:lang w:val="cs-CZ"/>
              </w:rPr>
            </w:pPr>
            <w:r w:rsidRPr="00A4202A">
              <w:rPr>
                <w:sz w:val="22"/>
                <w:szCs w:val="22"/>
                <w:lang w:val="cs-CZ"/>
              </w:rPr>
              <w:t>17,3 (11,2</w:t>
            </w:r>
            <w:r w:rsidR="00CB067B" w:rsidRPr="00A4202A">
              <w:rPr>
                <w:sz w:val="22"/>
                <w:szCs w:val="22"/>
                <w:lang w:val="cs-CZ"/>
              </w:rPr>
              <w:t>;</w:t>
            </w:r>
            <w:r w:rsidRPr="00A4202A">
              <w:rPr>
                <w:sz w:val="22"/>
                <w:szCs w:val="22"/>
                <w:lang w:val="cs-CZ"/>
              </w:rPr>
              <w:t xml:space="preserve"> 25,0)</w:t>
            </w:r>
          </w:p>
          <w:p w14:paraId="4C8B1AA2" w14:textId="77777777" w:rsidR="00677755" w:rsidRPr="00A4202A" w:rsidRDefault="00677755" w:rsidP="00CB067B">
            <w:pPr>
              <w:rPr>
                <w:snapToGrid w:val="0"/>
                <w:sz w:val="22"/>
                <w:szCs w:val="22"/>
                <w:lang w:val="cs-CZ"/>
              </w:rPr>
            </w:pPr>
            <w:r w:rsidRPr="00A4202A">
              <w:rPr>
                <w:snapToGrid w:val="0"/>
                <w:sz w:val="22"/>
                <w:szCs w:val="22"/>
                <w:lang w:val="cs-CZ"/>
              </w:rPr>
              <w:t>61,4 (52,4</w:t>
            </w:r>
            <w:r w:rsidR="00CB067B" w:rsidRPr="00A4202A">
              <w:rPr>
                <w:snapToGrid w:val="0"/>
                <w:sz w:val="22"/>
                <w:szCs w:val="22"/>
                <w:lang w:val="cs-CZ"/>
              </w:rPr>
              <w:t>;</w:t>
            </w:r>
            <w:r w:rsidRPr="00A4202A">
              <w:rPr>
                <w:snapToGrid w:val="0"/>
                <w:sz w:val="22"/>
                <w:szCs w:val="22"/>
                <w:lang w:val="cs-CZ"/>
              </w:rPr>
              <w:t xml:space="preserve"> 69,9)</w:t>
            </w:r>
          </w:p>
        </w:tc>
        <w:tc>
          <w:tcPr>
            <w:tcW w:w="2409" w:type="dxa"/>
          </w:tcPr>
          <w:p w14:paraId="0F899FCE" w14:textId="77777777" w:rsidR="00677755" w:rsidRPr="00A4202A" w:rsidRDefault="00677755" w:rsidP="00F7138C">
            <w:pPr>
              <w:rPr>
                <w:sz w:val="22"/>
                <w:szCs w:val="22"/>
                <w:lang w:val="cs-CZ"/>
              </w:rPr>
            </w:pPr>
          </w:p>
          <w:p w14:paraId="2DC46B58" w14:textId="77777777" w:rsidR="00677755" w:rsidRPr="00A4202A" w:rsidRDefault="00677755" w:rsidP="00F7138C">
            <w:pPr>
              <w:rPr>
                <w:sz w:val="22"/>
                <w:szCs w:val="22"/>
                <w:lang w:val="cs-CZ"/>
              </w:rPr>
            </w:pPr>
            <w:r w:rsidRPr="00A4202A">
              <w:rPr>
                <w:sz w:val="22"/>
                <w:szCs w:val="22"/>
                <w:lang w:val="cs-CZ"/>
              </w:rPr>
              <w:t>4,63 (2,61</w:t>
            </w:r>
            <w:r w:rsidR="00CB067B" w:rsidRPr="00A4202A">
              <w:rPr>
                <w:sz w:val="22"/>
                <w:szCs w:val="22"/>
                <w:lang w:val="cs-CZ"/>
              </w:rPr>
              <w:t>;</w:t>
            </w:r>
            <w:r w:rsidRPr="00A4202A">
              <w:rPr>
                <w:sz w:val="22"/>
                <w:szCs w:val="22"/>
                <w:lang w:val="cs-CZ"/>
              </w:rPr>
              <w:t xml:space="preserve"> 8,22); &lt; 0,001</w:t>
            </w:r>
            <w:r w:rsidRPr="00A4202A">
              <w:rPr>
                <w:sz w:val="22"/>
                <w:szCs w:val="22"/>
                <w:vertAlign w:val="superscript"/>
                <w:lang w:val="cs-CZ"/>
              </w:rPr>
              <w:t>a</w:t>
            </w:r>
          </w:p>
          <w:p w14:paraId="6356C9B6" w14:textId="77777777" w:rsidR="00677755" w:rsidRPr="00A4202A" w:rsidRDefault="00677755" w:rsidP="00CB067B">
            <w:pPr>
              <w:rPr>
                <w:snapToGrid w:val="0"/>
                <w:sz w:val="22"/>
                <w:szCs w:val="22"/>
                <w:lang w:val="cs-CZ"/>
              </w:rPr>
            </w:pPr>
            <w:r w:rsidRPr="00A4202A">
              <w:rPr>
                <w:snapToGrid w:val="0"/>
                <w:sz w:val="22"/>
                <w:szCs w:val="22"/>
                <w:lang w:val="cs-CZ"/>
              </w:rPr>
              <w:t>3,46 (1,90</w:t>
            </w:r>
            <w:r w:rsidR="00CB067B" w:rsidRPr="00A4202A">
              <w:rPr>
                <w:snapToGrid w:val="0"/>
                <w:sz w:val="22"/>
                <w:szCs w:val="22"/>
                <w:lang w:val="cs-CZ"/>
              </w:rPr>
              <w:t>;</w:t>
            </w:r>
            <w:r w:rsidRPr="00A4202A">
              <w:rPr>
                <w:snapToGrid w:val="0"/>
                <w:sz w:val="22"/>
                <w:szCs w:val="22"/>
                <w:lang w:val="cs-CZ"/>
              </w:rPr>
              <w:t xml:space="preserve"> 6,27); &lt; 0,001</w:t>
            </w:r>
            <w:r w:rsidRPr="00A4202A">
              <w:rPr>
                <w:snapToGrid w:val="0"/>
                <w:sz w:val="22"/>
                <w:szCs w:val="22"/>
                <w:vertAlign w:val="superscript"/>
                <w:lang w:val="cs-CZ"/>
              </w:rPr>
              <w:t>a</w:t>
            </w:r>
          </w:p>
        </w:tc>
      </w:tr>
      <w:tr w:rsidR="00677755" w:rsidRPr="00A4202A" w14:paraId="6AC6F465" w14:textId="77777777" w:rsidTr="00677755">
        <w:trPr>
          <w:trHeight w:val="726"/>
        </w:trPr>
        <w:tc>
          <w:tcPr>
            <w:tcW w:w="2845" w:type="dxa"/>
          </w:tcPr>
          <w:p w14:paraId="783D81C6" w14:textId="77777777" w:rsidR="00677755" w:rsidRPr="00A4202A" w:rsidRDefault="00677755" w:rsidP="00F7138C">
            <w:pPr>
              <w:rPr>
                <w:i/>
                <w:snapToGrid w:val="0"/>
                <w:sz w:val="22"/>
                <w:szCs w:val="22"/>
                <w:lang w:val="cs-CZ"/>
              </w:rPr>
            </w:pPr>
            <w:r w:rsidRPr="00A4202A">
              <w:rPr>
                <w:bCs/>
                <w:i/>
                <w:iCs/>
                <w:snapToGrid w:val="0"/>
                <w:sz w:val="22"/>
                <w:szCs w:val="22"/>
                <w:lang w:val="cs-CZ"/>
              </w:rPr>
              <w:t>*RR (po transplantaci)</w:t>
            </w:r>
          </w:p>
          <w:p w14:paraId="6AA87B7E" w14:textId="77777777" w:rsidR="00677755" w:rsidRPr="00A4202A" w:rsidRDefault="00677755" w:rsidP="00F7138C">
            <w:pPr>
              <w:rPr>
                <w:sz w:val="22"/>
                <w:szCs w:val="22"/>
                <w:lang w:val="cs-CZ"/>
              </w:rPr>
            </w:pPr>
            <w:r w:rsidRPr="00A4202A">
              <w:rPr>
                <w:sz w:val="22"/>
                <w:szCs w:val="22"/>
                <w:lang w:val="cs-CZ"/>
              </w:rPr>
              <w:t>CR + nCR</w:t>
            </w:r>
          </w:p>
          <w:p w14:paraId="5C9686A2" w14:textId="77777777" w:rsidR="00677755" w:rsidRPr="00A4202A" w:rsidRDefault="00677755" w:rsidP="00F7138C">
            <w:pPr>
              <w:rPr>
                <w:snapToGrid w:val="0"/>
                <w:sz w:val="22"/>
                <w:szCs w:val="22"/>
                <w:lang w:val="cs-CZ"/>
              </w:rPr>
            </w:pPr>
            <w:r w:rsidRPr="00A4202A">
              <w:rPr>
                <w:snapToGrid w:val="0"/>
                <w:sz w:val="22"/>
                <w:szCs w:val="22"/>
                <w:lang w:val="cs-CZ"/>
              </w:rPr>
              <w:t>CR + nCR + PR % (95% CI)</w:t>
            </w:r>
          </w:p>
        </w:tc>
        <w:tc>
          <w:tcPr>
            <w:tcW w:w="1843" w:type="dxa"/>
          </w:tcPr>
          <w:p w14:paraId="15B7EA58" w14:textId="77777777" w:rsidR="00677755" w:rsidRPr="00A4202A" w:rsidRDefault="00677755" w:rsidP="00F7138C">
            <w:pPr>
              <w:rPr>
                <w:snapToGrid w:val="0"/>
                <w:sz w:val="22"/>
                <w:szCs w:val="22"/>
                <w:lang w:val="cs-CZ"/>
              </w:rPr>
            </w:pPr>
          </w:p>
          <w:p w14:paraId="4BA5DE40" w14:textId="77777777" w:rsidR="00677755" w:rsidRPr="00A4202A" w:rsidRDefault="00677755" w:rsidP="00F7138C">
            <w:pPr>
              <w:rPr>
                <w:sz w:val="22"/>
                <w:szCs w:val="22"/>
                <w:lang w:val="cs-CZ"/>
              </w:rPr>
            </w:pPr>
            <w:r w:rsidRPr="00A4202A">
              <w:rPr>
                <w:sz w:val="22"/>
                <w:szCs w:val="22"/>
                <w:lang w:val="cs-CZ"/>
              </w:rPr>
              <w:t>55,4 (46,4</w:t>
            </w:r>
            <w:r w:rsidR="00CB067B" w:rsidRPr="00A4202A">
              <w:rPr>
                <w:sz w:val="22"/>
                <w:szCs w:val="22"/>
                <w:lang w:val="cs-CZ"/>
              </w:rPr>
              <w:t>;</w:t>
            </w:r>
            <w:r w:rsidRPr="00A4202A">
              <w:rPr>
                <w:sz w:val="22"/>
                <w:szCs w:val="22"/>
                <w:lang w:val="cs-CZ"/>
              </w:rPr>
              <w:t xml:space="preserve"> 64,1)</w:t>
            </w:r>
          </w:p>
          <w:p w14:paraId="354C2481" w14:textId="77777777" w:rsidR="00677755" w:rsidRPr="00A4202A" w:rsidRDefault="00677755" w:rsidP="00CB067B">
            <w:pPr>
              <w:rPr>
                <w:snapToGrid w:val="0"/>
                <w:sz w:val="22"/>
                <w:szCs w:val="22"/>
                <w:lang w:val="cs-CZ"/>
              </w:rPr>
            </w:pPr>
            <w:r w:rsidRPr="00A4202A">
              <w:rPr>
                <w:snapToGrid w:val="0"/>
                <w:sz w:val="22"/>
                <w:szCs w:val="22"/>
                <w:lang w:val="cs-CZ"/>
              </w:rPr>
              <w:t>77,7 (69,6</w:t>
            </w:r>
            <w:r w:rsidR="00CB067B" w:rsidRPr="00A4202A">
              <w:rPr>
                <w:snapToGrid w:val="0"/>
                <w:sz w:val="22"/>
                <w:szCs w:val="22"/>
                <w:lang w:val="cs-CZ"/>
              </w:rPr>
              <w:t>;</w:t>
            </w:r>
            <w:r w:rsidRPr="00A4202A">
              <w:rPr>
                <w:snapToGrid w:val="0"/>
                <w:sz w:val="22"/>
                <w:szCs w:val="22"/>
                <w:lang w:val="cs-CZ"/>
              </w:rPr>
              <w:t xml:space="preserve"> 84,5)</w:t>
            </w:r>
          </w:p>
        </w:tc>
        <w:tc>
          <w:tcPr>
            <w:tcW w:w="1843" w:type="dxa"/>
          </w:tcPr>
          <w:p w14:paraId="452127E1" w14:textId="77777777" w:rsidR="00677755" w:rsidRPr="00A4202A" w:rsidRDefault="00677755" w:rsidP="00F7138C">
            <w:pPr>
              <w:rPr>
                <w:snapToGrid w:val="0"/>
                <w:sz w:val="22"/>
                <w:szCs w:val="22"/>
                <w:lang w:val="cs-CZ"/>
              </w:rPr>
            </w:pPr>
          </w:p>
          <w:p w14:paraId="2403B35D" w14:textId="77777777" w:rsidR="00677755" w:rsidRPr="00A4202A" w:rsidRDefault="00677755" w:rsidP="00F7138C">
            <w:pPr>
              <w:rPr>
                <w:sz w:val="22"/>
                <w:szCs w:val="22"/>
                <w:lang w:val="cs-CZ"/>
              </w:rPr>
            </w:pPr>
            <w:r w:rsidRPr="00A4202A">
              <w:rPr>
                <w:sz w:val="22"/>
                <w:szCs w:val="22"/>
                <w:lang w:val="cs-CZ"/>
              </w:rPr>
              <w:t>34,6 (26,4</w:t>
            </w:r>
            <w:r w:rsidR="00CB067B" w:rsidRPr="00A4202A">
              <w:rPr>
                <w:sz w:val="22"/>
                <w:szCs w:val="22"/>
                <w:lang w:val="cs-CZ"/>
              </w:rPr>
              <w:t>;</w:t>
            </w:r>
            <w:r w:rsidRPr="00A4202A">
              <w:rPr>
                <w:sz w:val="22"/>
                <w:szCs w:val="22"/>
                <w:lang w:val="cs-CZ"/>
              </w:rPr>
              <w:t xml:space="preserve"> 43,6)</w:t>
            </w:r>
          </w:p>
          <w:p w14:paraId="3D04BB58" w14:textId="77777777" w:rsidR="00677755" w:rsidRPr="00A4202A" w:rsidRDefault="00677755" w:rsidP="00CB067B">
            <w:pPr>
              <w:rPr>
                <w:snapToGrid w:val="0"/>
                <w:sz w:val="22"/>
                <w:szCs w:val="22"/>
                <w:lang w:val="cs-CZ"/>
              </w:rPr>
            </w:pPr>
            <w:r w:rsidRPr="00A4202A">
              <w:rPr>
                <w:snapToGrid w:val="0"/>
                <w:sz w:val="22"/>
                <w:szCs w:val="22"/>
                <w:lang w:val="cs-CZ"/>
              </w:rPr>
              <w:t>56,7 (47,6</w:t>
            </w:r>
            <w:r w:rsidR="00CB067B" w:rsidRPr="00A4202A">
              <w:rPr>
                <w:snapToGrid w:val="0"/>
                <w:sz w:val="22"/>
                <w:szCs w:val="22"/>
                <w:lang w:val="cs-CZ"/>
              </w:rPr>
              <w:t>;</w:t>
            </w:r>
            <w:r w:rsidRPr="00A4202A">
              <w:rPr>
                <w:snapToGrid w:val="0"/>
                <w:sz w:val="22"/>
                <w:szCs w:val="22"/>
                <w:lang w:val="cs-CZ"/>
              </w:rPr>
              <w:t xml:space="preserve"> 65,5)</w:t>
            </w:r>
          </w:p>
        </w:tc>
        <w:tc>
          <w:tcPr>
            <w:tcW w:w="2409" w:type="dxa"/>
          </w:tcPr>
          <w:p w14:paraId="79940086" w14:textId="77777777" w:rsidR="00677755" w:rsidRPr="00A4202A" w:rsidRDefault="00677755" w:rsidP="00F7138C">
            <w:pPr>
              <w:rPr>
                <w:snapToGrid w:val="0"/>
                <w:sz w:val="22"/>
                <w:szCs w:val="22"/>
                <w:lang w:val="cs-CZ"/>
              </w:rPr>
            </w:pPr>
          </w:p>
          <w:p w14:paraId="3DE5018D" w14:textId="77777777" w:rsidR="00677755" w:rsidRPr="00A4202A" w:rsidRDefault="00677755" w:rsidP="00F7138C">
            <w:pPr>
              <w:rPr>
                <w:sz w:val="22"/>
                <w:szCs w:val="22"/>
                <w:lang w:val="cs-CZ"/>
              </w:rPr>
            </w:pPr>
            <w:r w:rsidRPr="00A4202A">
              <w:rPr>
                <w:sz w:val="22"/>
                <w:szCs w:val="22"/>
                <w:lang w:val="cs-CZ"/>
              </w:rPr>
              <w:t>2,34 (1,42</w:t>
            </w:r>
            <w:r w:rsidR="00CB067B" w:rsidRPr="00A4202A">
              <w:rPr>
                <w:sz w:val="22"/>
                <w:szCs w:val="22"/>
                <w:lang w:val="cs-CZ"/>
              </w:rPr>
              <w:t>;</w:t>
            </w:r>
            <w:r w:rsidRPr="00A4202A">
              <w:rPr>
                <w:sz w:val="22"/>
                <w:szCs w:val="22"/>
                <w:lang w:val="cs-CZ"/>
              </w:rPr>
              <w:t xml:space="preserve"> 3,87); 0,001</w:t>
            </w:r>
            <w:r w:rsidRPr="00A4202A">
              <w:rPr>
                <w:snapToGrid w:val="0"/>
                <w:sz w:val="22"/>
                <w:szCs w:val="22"/>
                <w:vertAlign w:val="superscript"/>
                <w:lang w:val="cs-CZ"/>
              </w:rPr>
              <w:t xml:space="preserve"> a</w:t>
            </w:r>
          </w:p>
          <w:p w14:paraId="15795538" w14:textId="77777777" w:rsidR="00677755" w:rsidRPr="00A4202A" w:rsidRDefault="00677755" w:rsidP="00CB067B">
            <w:pPr>
              <w:rPr>
                <w:snapToGrid w:val="0"/>
                <w:sz w:val="22"/>
                <w:szCs w:val="22"/>
                <w:lang w:val="cs-CZ"/>
              </w:rPr>
            </w:pPr>
            <w:r w:rsidRPr="00A4202A">
              <w:rPr>
                <w:snapToGrid w:val="0"/>
                <w:sz w:val="22"/>
                <w:szCs w:val="22"/>
                <w:lang w:val="cs-CZ"/>
              </w:rPr>
              <w:t>2,66 (1,55</w:t>
            </w:r>
            <w:r w:rsidR="00CB067B" w:rsidRPr="00A4202A">
              <w:rPr>
                <w:snapToGrid w:val="0"/>
                <w:sz w:val="22"/>
                <w:szCs w:val="22"/>
                <w:lang w:val="cs-CZ"/>
              </w:rPr>
              <w:t>;</w:t>
            </w:r>
            <w:r w:rsidRPr="00A4202A">
              <w:rPr>
                <w:snapToGrid w:val="0"/>
                <w:sz w:val="22"/>
                <w:szCs w:val="22"/>
                <w:lang w:val="cs-CZ"/>
              </w:rPr>
              <w:t xml:space="preserve"> 4,57); &lt; 0,001</w:t>
            </w:r>
            <w:r w:rsidRPr="00A4202A">
              <w:rPr>
                <w:snapToGrid w:val="0"/>
                <w:sz w:val="22"/>
                <w:szCs w:val="22"/>
                <w:vertAlign w:val="superscript"/>
                <w:lang w:val="cs-CZ"/>
              </w:rPr>
              <w:t xml:space="preserve">a </w:t>
            </w:r>
          </w:p>
        </w:tc>
      </w:tr>
      <w:tr w:rsidR="00677755" w:rsidRPr="00005171" w14:paraId="0907D609" w14:textId="77777777" w:rsidTr="00677755">
        <w:tc>
          <w:tcPr>
            <w:tcW w:w="8940" w:type="dxa"/>
            <w:gridSpan w:val="4"/>
            <w:tcBorders>
              <w:left w:val="nil"/>
              <w:bottom w:val="nil"/>
              <w:right w:val="nil"/>
            </w:tcBorders>
          </w:tcPr>
          <w:p w14:paraId="6D9AC997" w14:textId="77777777" w:rsidR="00677755" w:rsidRPr="00A4202A" w:rsidRDefault="00677755" w:rsidP="00F7138C">
            <w:pPr>
              <w:rPr>
                <w:snapToGrid w:val="0"/>
                <w:sz w:val="22"/>
                <w:szCs w:val="22"/>
                <w:lang w:val="cs-CZ"/>
              </w:rPr>
            </w:pPr>
            <w:r w:rsidRPr="00A4202A">
              <w:rPr>
                <w:sz w:val="22"/>
                <w:szCs w:val="22"/>
                <w:lang w:val="cs-CZ"/>
              </w:rPr>
              <w:t>CI = interval spolehlivosti; CR = kompletní odpověď; nCR = téměř kompletní odpověď; ITT=intenton to treat; RR=poměr odpovědí;</w:t>
            </w:r>
            <w:r w:rsidR="00350738" w:rsidRPr="00A4202A">
              <w:rPr>
                <w:sz w:val="22"/>
                <w:szCs w:val="22"/>
                <w:lang w:val="cs-CZ"/>
              </w:rPr>
              <w:t>Bz </w:t>
            </w:r>
            <w:r w:rsidRPr="00A4202A">
              <w:rPr>
                <w:sz w:val="22"/>
                <w:szCs w:val="22"/>
                <w:lang w:val="cs-CZ"/>
              </w:rPr>
              <w:t>= </w:t>
            </w:r>
            <w:r w:rsidR="00350738" w:rsidRPr="00A4202A">
              <w:rPr>
                <w:sz w:val="22"/>
                <w:szCs w:val="22"/>
                <w:lang w:val="cs-CZ"/>
              </w:rPr>
              <w:t>bortezomib</w:t>
            </w:r>
            <w:r w:rsidRPr="00A4202A">
              <w:rPr>
                <w:sz w:val="22"/>
                <w:szCs w:val="22"/>
                <w:lang w:val="cs-CZ"/>
              </w:rPr>
              <w:t xml:space="preserve">; </w:t>
            </w:r>
            <w:r w:rsidR="00350738" w:rsidRPr="00A4202A">
              <w:rPr>
                <w:sz w:val="22"/>
                <w:szCs w:val="22"/>
                <w:lang w:val="cs-CZ"/>
              </w:rPr>
              <w:t>Bz</w:t>
            </w:r>
            <w:r w:rsidRPr="00A4202A">
              <w:rPr>
                <w:sz w:val="22"/>
                <w:szCs w:val="22"/>
                <w:lang w:val="cs-CZ"/>
              </w:rPr>
              <w:t>TDx = </w:t>
            </w:r>
            <w:r w:rsidR="00350738" w:rsidRPr="00A4202A">
              <w:rPr>
                <w:sz w:val="22"/>
                <w:szCs w:val="22"/>
                <w:lang w:val="cs-CZ"/>
              </w:rPr>
              <w:t>bortezomib</w:t>
            </w:r>
            <w:r w:rsidRPr="00A4202A">
              <w:rPr>
                <w:sz w:val="22"/>
                <w:szCs w:val="22"/>
                <w:lang w:val="cs-CZ"/>
              </w:rPr>
              <w:t>, thalidomid, dexamethason; TDx = thalidomid, dexamethason; PR = částečná odpověď, OR = odds ratio</w:t>
            </w:r>
          </w:p>
          <w:p w14:paraId="66348C48" w14:textId="77777777" w:rsidR="00677755" w:rsidRPr="00A4202A" w:rsidRDefault="00677755" w:rsidP="00F7138C">
            <w:pPr>
              <w:ind w:left="284" w:hanging="284"/>
              <w:rPr>
                <w:snapToGrid w:val="0"/>
                <w:sz w:val="22"/>
                <w:szCs w:val="22"/>
                <w:lang w:val="cs-CZ"/>
              </w:rPr>
            </w:pPr>
            <w:r w:rsidRPr="00A4202A">
              <w:rPr>
                <w:snapToGrid w:val="0"/>
                <w:sz w:val="22"/>
                <w:szCs w:val="22"/>
                <w:lang w:val="cs-CZ"/>
              </w:rPr>
              <w:t>*Primární výstup</w:t>
            </w:r>
          </w:p>
          <w:p w14:paraId="08F68BB0" w14:textId="77777777" w:rsidR="00677755" w:rsidRPr="00A4202A" w:rsidRDefault="00677755" w:rsidP="00F7138C">
            <w:pPr>
              <w:ind w:left="284" w:hanging="284"/>
              <w:rPr>
                <w:snapToGrid w:val="0"/>
                <w:sz w:val="22"/>
                <w:szCs w:val="22"/>
                <w:lang w:val="cs-CZ"/>
              </w:rPr>
            </w:pPr>
            <w:r w:rsidRPr="00A4202A">
              <w:rPr>
                <w:snapToGrid w:val="0"/>
                <w:sz w:val="22"/>
                <w:szCs w:val="22"/>
                <w:vertAlign w:val="superscript"/>
                <w:lang w:val="cs-CZ"/>
              </w:rPr>
              <w:t>a</w:t>
            </w:r>
            <w:r w:rsidRPr="00A4202A">
              <w:rPr>
                <w:snapToGrid w:val="0"/>
                <w:sz w:val="22"/>
                <w:szCs w:val="22"/>
                <w:lang w:val="cs-CZ"/>
              </w:rPr>
              <w:t>OR pro podíl odpovědí založený na Mantel</w:t>
            </w:r>
            <w:r w:rsidR="00B513B5" w:rsidRPr="00A4202A">
              <w:rPr>
                <w:snapToGrid w:val="0"/>
                <w:sz w:val="22"/>
                <w:szCs w:val="22"/>
                <w:lang w:val="cs-CZ"/>
              </w:rPr>
              <w:t>ově</w:t>
            </w:r>
            <w:r w:rsidRPr="00A4202A">
              <w:rPr>
                <w:snapToGrid w:val="0"/>
                <w:sz w:val="22"/>
                <w:szCs w:val="22"/>
                <w:lang w:val="cs-CZ"/>
              </w:rPr>
              <w:noBreakHyphen/>
              <w:t>Haenszel</w:t>
            </w:r>
            <w:r w:rsidR="00B513B5" w:rsidRPr="00A4202A">
              <w:rPr>
                <w:snapToGrid w:val="0"/>
                <w:sz w:val="22"/>
                <w:szCs w:val="22"/>
                <w:lang w:val="cs-CZ"/>
              </w:rPr>
              <w:t>ově</w:t>
            </w:r>
            <w:r w:rsidRPr="00A4202A">
              <w:rPr>
                <w:snapToGrid w:val="0"/>
                <w:sz w:val="22"/>
                <w:szCs w:val="22"/>
                <w:lang w:val="cs-CZ"/>
              </w:rPr>
              <w:t xml:space="preserve"> stanovení poměr</w:t>
            </w:r>
            <w:r w:rsidR="0095216A" w:rsidRPr="00A4202A">
              <w:rPr>
                <w:snapToGrid w:val="0"/>
                <w:sz w:val="22"/>
                <w:szCs w:val="22"/>
                <w:lang w:val="cs-CZ"/>
              </w:rPr>
              <w:t>u</w:t>
            </w:r>
            <w:r w:rsidRPr="00A4202A">
              <w:rPr>
                <w:snapToGrid w:val="0"/>
                <w:sz w:val="22"/>
                <w:szCs w:val="22"/>
                <w:lang w:val="cs-CZ"/>
              </w:rPr>
              <w:t xml:space="preserve"> rizik pro stratifikované tabulky; p</w:t>
            </w:r>
            <w:r w:rsidRPr="00A4202A">
              <w:rPr>
                <w:snapToGrid w:val="0"/>
                <w:sz w:val="22"/>
                <w:szCs w:val="22"/>
                <w:lang w:val="cs-CZ"/>
              </w:rPr>
              <w:noBreakHyphen/>
              <w:t>hodnoty podle Cochran</w:t>
            </w:r>
            <w:r w:rsidR="00B513B5" w:rsidRPr="00A4202A">
              <w:rPr>
                <w:snapToGrid w:val="0"/>
                <w:sz w:val="22"/>
                <w:szCs w:val="22"/>
                <w:lang w:val="cs-CZ"/>
              </w:rPr>
              <w:t>ova</w:t>
            </w:r>
            <w:r w:rsidRPr="00A4202A">
              <w:rPr>
                <w:snapToGrid w:val="0"/>
                <w:sz w:val="22"/>
                <w:szCs w:val="22"/>
                <w:lang w:val="cs-CZ"/>
              </w:rPr>
              <w:t xml:space="preserve"> Mantel</w:t>
            </w:r>
            <w:r w:rsidR="00B513B5" w:rsidRPr="00A4202A">
              <w:rPr>
                <w:snapToGrid w:val="0"/>
                <w:sz w:val="22"/>
                <w:szCs w:val="22"/>
                <w:lang w:val="cs-CZ"/>
              </w:rPr>
              <w:t>ova</w:t>
            </w:r>
            <w:r w:rsidRPr="00A4202A">
              <w:rPr>
                <w:snapToGrid w:val="0"/>
                <w:sz w:val="22"/>
                <w:szCs w:val="22"/>
                <w:lang w:val="cs-CZ"/>
              </w:rPr>
              <w:noBreakHyphen/>
              <w:t>Haenszelova testu.</w:t>
            </w:r>
          </w:p>
          <w:p w14:paraId="75599721" w14:textId="77777777" w:rsidR="00677755" w:rsidRPr="00A4202A" w:rsidRDefault="00677755" w:rsidP="00350738">
            <w:pPr>
              <w:rPr>
                <w:bCs/>
                <w:i/>
                <w:iCs/>
                <w:sz w:val="22"/>
                <w:szCs w:val="22"/>
                <w:lang w:val="cs-CZ"/>
              </w:rPr>
            </w:pPr>
            <w:r w:rsidRPr="00A4202A">
              <w:rPr>
                <w:snapToGrid w:val="0"/>
                <w:sz w:val="22"/>
                <w:szCs w:val="22"/>
                <w:lang w:val="cs-CZ"/>
              </w:rPr>
              <w:t xml:space="preserve">Poznámka: OR &gt; 1 ukazuje na výhodu indukční léčby obsahující </w:t>
            </w:r>
            <w:r w:rsidR="00350738" w:rsidRPr="00A4202A">
              <w:rPr>
                <w:bCs/>
                <w:iCs/>
                <w:snapToGrid w:val="0"/>
                <w:sz w:val="22"/>
                <w:szCs w:val="22"/>
                <w:lang w:val="cs-CZ"/>
              </w:rPr>
              <w:t>Bz</w:t>
            </w:r>
            <w:r w:rsidRPr="00A4202A">
              <w:rPr>
                <w:bCs/>
                <w:iCs/>
                <w:snapToGrid w:val="0"/>
                <w:sz w:val="22"/>
                <w:szCs w:val="22"/>
                <w:lang w:val="cs-CZ"/>
              </w:rPr>
              <w:t>.</w:t>
            </w:r>
          </w:p>
        </w:tc>
      </w:tr>
    </w:tbl>
    <w:p w14:paraId="0CAAD34A" w14:textId="77777777" w:rsidR="00677755" w:rsidRPr="00A4202A" w:rsidRDefault="00677755" w:rsidP="00F7138C">
      <w:pPr>
        <w:rPr>
          <w:color w:val="000000"/>
          <w:sz w:val="22"/>
          <w:szCs w:val="22"/>
          <w:lang w:val="cs-CZ"/>
        </w:rPr>
      </w:pPr>
    </w:p>
    <w:p w14:paraId="10788452"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Klinická účinnost u</w:t>
      </w:r>
      <w:r w:rsidR="00D758BA" w:rsidRPr="00A4202A">
        <w:rPr>
          <w:color w:val="000000"/>
          <w:sz w:val="22"/>
          <w:szCs w:val="22"/>
          <w:u w:val="single"/>
          <w:lang w:val="cs-CZ"/>
        </w:rPr>
        <w:t> </w:t>
      </w:r>
      <w:r w:rsidRPr="00A4202A">
        <w:rPr>
          <w:color w:val="000000"/>
          <w:sz w:val="22"/>
          <w:szCs w:val="22"/>
          <w:u w:val="single"/>
          <w:lang w:val="cs-CZ"/>
        </w:rPr>
        <w:t>pacientů s</w:t>
      </w:r>
      <w:r w:rsidR="00D758BA" w:rsidRPr="00A4202A">
        <w:rPr>
          <w:color w:val="000000"/>
          <w:sz w:val="22"/>
          <w:szCs w:val="22"/>
          <w:u w:val="single"/>
          <w:lang w:val="cs-CZ"/>
        </w:rPr>
        <w:t> </w:t>
      </w:r>
      <w:r w:rsidRPr="00A4202A">
        <w:rPr>
          <w:color w:val="000000"/>
          <w:sz w:val="22"/>
          <w:szCs w:val="22"/>
          <w:u w:val="single"/>
          <w:lang w:val="cs-CZ"/>
        </w:rPr>
        <w:t>relabujícím nebo refrakterním mnohočetným myelomem</w:t>
      </w:r>
    </w:p>
    <w:p w14:paraId="7A78E75F" w14:textId="77777777" w:rsidR="00486AB7" w:rsidRPr="00A4202A" w:rsidRDefault="00486AB7" w:rsidP="00F7138C">
      <w:pPr>
        <w:rPr>
          <w:color w:val="000000"/>
          <w:sz w:val="22"/>
          <w:szCs w:val="22"/>
          <w:lang w:val="cs-CZ"/>
        </w:rPr>
      </w:pPr>
      <w:r w:rsidRPr="00A4202A">
        <w:rPr>
          <w:color w:val="000000"/>
          <w:sz w:val="22"/>
          <w:szCs w:val="22"/>
          <w:lang w:val="cs-CZ"/>
        </w:rPr>
        <w:t xml:space="preserve">Bezpečnost a účinnost </w:t>
      </w:r>
      <w:r w:rsidR="00395B13" w:rsidRPr="00A4202A">
        <w:rPr>
          <w:snapToGrid w:val="0"/>
          <w:color w:val="000000"/>
          <w:sz w:val="22"/>
          <w:szCs w:val="22"/>
          <w:lang w:val="cs-CZ"/>
        </w:rPr>
        <w:t>bortezomibu</w:t>
      </w:r>
      <w:r w:rsidRPr="00A4202A">
        <w:rPr>
          <w:color w:val="000000"/>
          <w:sz w:val="22"/>
          <w:szCs w:val="22"/>
          <w:lang w:val="cs-CZ"/>
        </w:rPr>
        <w:t xml:space="preserve"> </w:t>
      </w:r>
      <w:r w:rsidR="005E4147" w:rsidRPr="00A4202A">
        <w:rPr>
          <w:color w:val="000000"/>
          <w:sz w:val="22"/>
          <w:szCs w:val="22"/>
          <w:lang w:val="cs-CZ"/>
        </w:rPr>
        <w:t xml:space="preserve">(podaného intravenózně) </w:t>
      </w:r>
      <w:r w:rsidRPr="00A4202A">
        <w:rPr>
          <w:color w:val="000000"/>
          <w:sz w:val="22"/>
          <w:szCs w:val="22"/>
          <w:lang w:val="cs-CZ"/>
        </w:rPr>
        <w:t>byly hodnoceny ve dvou studiích při doporučené dávce 1,3 mg/m</w:t>
      </w:r>
      <w:r w:rsidRPr="00A4202A">
        <w:rPr>
          <w:color w:val="000000"/>
          <w:sz w:val="22"/>
          <w:szCs w:val="22"/>
          <w:vertAlign w:val="superscript"/>
          <w:lang w:val="cs-CZ"/>
        </w:rPr>
        <w:t>2</w:t>
      </w:r>
      <w:r w:rsidRPr="00A4202A">
        <w:rPr>
          <w:color w:val="000000"/>
          <w:sz w:val="22"/>
          <w:szCs w:val="22"/>
          <w:lang w:val="cs-CZ"/>
        </w:rPr>
        <w:t>: v</w:t>
      </w:r>
      <w:r w:rsidR="00665853" w:rsidRPr="00A4202A">
        <w:rPr>
          <w:color w:val="000000"/>
          <w:sz w:val="22"/>
          <w:szCs w:val="22"/>
          <w:lang w:val="cs-CZ"/>
        </w:rPr>
        <w:t> </w:t>
      </w:r>
      <w:r w:rsidRPr="00A4202A">
        <w:rPr>
          <w:color w:val="000000"/>
          <w:sz w:val="22"/>
          <w:szCs w:val="22"/>
          <w:lang w:val="cs-CZ"/>
        </w:rPr>
        <w:t>randomizované, srovnávací studii fáze</w:t>
      </w:r>
      <w:r w:rsidR="001D4B72" w:rsidRPr="00A4202A">
        <w:rPr>
          <w:color w:val="000000"/>
          <w:sz w:val="22"/>
          <w:szCs w:val="22"/>
          <w:lang w:val="cs-CZ"/>
        </w:rPr>
        <w:t> </w:t>
      </w:r>
      <w:r w:rsidRPr="00A4202A">
        <w:rPr>
          <w:color w:val="000000"/>
          <w:sz w:val="22"/>
          <w:szCs w:val="22"/>
          <w:lang w:val="cs-CZ"/>
        </w:rPr>
        <w:t>III</w:t>
      </w:r>
      <w:r w:rsidR="00E67A52" w:rsidRPr="00A4202A">
        <w:rPr>
          <w:color w:val="000000"/>
          <w:sz w:val="22"/>
          <w:szCs w:val="22"/>
          <w:lang w:val="cs-CZ"/>
        </w:rPr>
        <w:t xml:space="preserve"> </w:t>
      </w:r>
      <w:r w:rsidR="005E4147" w:rsidRPr="00A4202A">
        <w:rPr>
          <w:color w:val="000000"/>
          <w:sz w:val="22"/>
          <w:szCs w:val="22"/>
          <w:lang w:val="cs-CZ"/>
        </w:rPr>
        <w:t>(APEX)</w:t>
      </w:r>
      <w:r w:rsidRPr="00A4202A">
        <w:rPr>
          <w:color w:val="000000"/>
          <w:sz w:val="22"/>
          <w:szCs w:val="22"/>
          <w:lang w:val="cs-CZ"/>
        </w:rPr>
        <w:t>, versus dexamet</w:t>
      </w:r>
      <w:r w:rsidR="000A26C9" w:rsidRPr="00A4202A">
        <w:rPr>
          <w:color w:val="000000"/>
          <w:sz w:val="22"/>
          <w:szCs w:val="22"/>
          <w:lang w:val="cs-CZ"/>
        </w:rPr>
        <w:t>h</w:t>
      </w:r>
      <w:r w:rsidRPr="00A4202A">
        <w:rPr>
          <w:color w:val="000000"/>
          <w:sz w:val="22"/>
          <w:szCs w:val="22"/>
          <w:lang w:val="cs-CZ"/>
        </w:rPr>
        <w:t>a</w:t>
      </w:r>
      <w:r w:rsidR="000A26C9" w:rsidRPr="00A4202A">
        <w:rPr>
          <w:color w:val="000000"/>
          <w:sz w:val="22"/>
          <w:szCs w:val="22"/>
          <w:lang w:val="cs-CZ"/>
        </w:rPr>
        <w:t>s</w:t>
      </w:r>
      <w:r w:rsidRPr="00A4202A">
        <w:rPr>
          <w:color w:val="000000"/>
          <w:sz w:val="22"/>
          <w:szCs w:val="22"/>
          <w:lang w:val="cs-CZ"/>
        </w:rPr>
        <w:t xml:space="preserve">on (dex) u 669 pacientů </w:t>
      </w:r>
      <w:r w:rsidR="00B513B5" w:rsidRPr="00A4202A">
        <w:rPr>
          <w:color w:val="000000"/>
          <w:sz w:val="22"/>
          <w:szCs w:val="22"/>
          <w:lang w:val="cs-CZ"/>
        </w:rPr>
        <w:t>s relabujícím</w:t>
      </w:r>
      <w:r w:rsidR="00D758BA" w:rsidRPr="00A4202A">
        <w:rPr>
          <w:color w:val="000000"/>
          <w:sz w:val="22"/>
          <w:szCs w:val="22"/>
          <w:lang w:val="cs-CZ"/>
        </w:rPr>
        <w:t> </w:t>
      </w:r>
      <w:r w:rsidRPr="00A4202A">
        <w:rPr>
          <w:color w:val="000000"/>
          <w:sz w:val="22"/>
          <w:szCs w:val="22"/>
          <w:lang w:val="cs-CZ"/>
        </w:rPr>
        <w:t>refrakterním mnohočetným myelomem, kteří podstoupili 1 – 3 předchozí léčby a v jednoramenné studii fáze</w:t>
      </w:r>
      <w:r w:rsidR="001D4B72" w:rsidRPr="00A4202A">
        <w:rPr>
          <w:color w:val="000000"/>
          <w:sz w:val="22"/>
          <w:szCs w:val="22"/>
          <w:lang w:val="cs-CZ"/>
        </w:rPr>
        <w:t> </w:t>
      </w:r>
      <w:r w:rsidRPr="00A4202A">
        <w:rPr>
          <w:color w:val="000000"/>
          <w:sz w:val="22"/>
          <w:szCs w:val="22"/>
          <w:lang w:val="cs-CZ"/>
        </w:rPr>
        <w:t>II, do které bylo zahrnuto 202 pacientů v relapsu a s</w:t>
      </w:r>
      <w:r w:rsidR="00D758BA" w:rsidRPr="00A4202A">
        <w:rPr>
          <w:color w:val="000000"/>
          <w:sz w:val="22"/>
          <w:szCs w:val="22"/>
          <w:lang w:val="cs-CZ"/>
        </w:rPr>
        <w:t> </w:t>
      </w:r>
      <w:r w:rsidRPr="00A4202A">
        <w:rPr>
          <w:color w:val="000000"/>
          <w:sz w:val="22"/>
          <w:szCs w:val="22"/>
          <w:lang w:val="cs-CZ"/>
        </w:rPr>
        <w:t>refrakterním mnohočetným myelomem, kteří podstoupili nejméně 2 předchozí léčby, a u</w:t>
      </w:r>
      <w:r w:rsidR="00D758BA" w:rsidRPr="00A4202A">
        <w:rPr>
          <w:color w:val="000000"/>
          <w:sz w:val="22"/>
          <w:szCs w:val="22"/>
          <w:lang w:val="cs-CZ"/>
        </w:rPr>
        <w:t> </w:t>
      </w:r>
      <w:r w:rsidRPr="00A4202A">
        <w:rPr>
          <w:color w:val="000000"/>
          <w:sz w:val="22"/>
          <w:szCs w:val="22"/>
          <w:lang w:val="cs-CZ"/>
        </w:rPr>
        <w:t>kterých nastala při poslední léčbě progrese onemocnění.</w:t>
      </w:r>
    </w:p>
    <w:p w14:paraId="0B512073" w14:textId="77777777" w:rsidR="00486AB7" w:rsidRPr="00A4202A" w:rsidRDefault="00486AB7" w:rsidP="00F7138C">
      <w:pPr>
        <w:rPr>
          <w:color w:val="000000"/>
          <w:sz w:val="22"/>
          <w:szCs w:val="22"/>
          <w:lang w:val="cs-CZ"/>
        </w:rPr>
      </w:pPr>
    </w:p>
    <w:p w14:paraId="425695D9" w14:textId="77777777" w:rsidR="00486AB7" w:rsidRPr="00A4202A" w:rsidRDefault="00486AB7" w:rsidP="00F7138C">
      <w:pPr>
        <w:rPr>
          <w:color w:val="000000"/>
          <w:sz w:val="22"/>
          <w:szCs w:val="22"/>
          <w:lang w:val="cs-CZ"/>
        </w:rPr>
      </w:pPr>
      <w:r w:rsidRPr="00A4202A">
        <w:rPr>
          <w:color w:val="000000"/>
          <w:sz w:val="22"/>
          <w:szCs w:val="22"/>
          <w:lang w:val="cs-CZ"/>
        </w:rPr>
        <w:t>Ve studii fáze</w:t>
      </w:r>
      <w:r w:rsidR="001D4B72" w:rsidRPr="00A4202A">
        <w:rPr>
          <w:color w:val="000000"/>
          <w:sz w:val="22"/>
          <w:szCs w:val="22"/>
          <w:lang w:val="cs-CZ"/>
        </w:rPr>
        <w:t> </w:t>
      </w:r>
      <w:r w:rsidRPr="00A4202A">
        <w:rPr>
          <w:color w:val="000000"/>
          <w:sz w:val="22"/>
          <w:szCs w:val="22"/>
          <w:lang w:val="cs-CZ"/>
        </w:rPr>
        <w:t xml:space="preserve">III vedla léčba </w:t>
      </w:r>
      <w:r w:rsidR="00395B13" w:rsidRPr="00A4202A">
        <w:rPr>
          <w:snapToGrid w:val="0"/>
          <w:color w:val="000000"/>
          <w:sz w:val="22"/>
          <w:szCs w:val="22"/>
          <w:lang w:val="cs-CZ"/>
        </w:rPr>
        <w:t>bortezomibem</w:t>
      </w:r>
      <w:r w:rsidRPr="00A4202A">
        <w:rPr>
          <w:color w:val="000000"/>
          <w:sz w:val="22"/>
          <w:szCs w:val="22"/>
          <w:lang w:val="cs-CZ"/>
        </w:rPr>
        <w:t xml:space="preserve"> k prodloužení doby do progrese onemocnění, významně prodloužila přežití a významně zvýšila poměr odpovědí ve srovnání s léčbou dexamet</w:t>
      </w:r>
      <w:r w:rsidR="000A26C9" w:rsidRPr="00A4202A">
        <w:rPr>
          <w:color w:val="000000"/>
          <w:sz w:val="22"/>
          <w:szCs w:val="22"/>
          <w:lang w:val="cs-CZ"/>
        </w:rPr>
        <w:t>h</w:t>
      </w:r>
      <w:r w:rsidRPr="00A4202A">
        <w:rPr>
          <w:color w:val="000000"/>
          <w:sz w:val="22"/>
          <w:szCs w:val="22"/>
          <w:lang w:val="cs-CZ"/>
        </w:rPr>
        <w:t>a</w:t>
      </w:r>
      <w:r w:rsidR="000A26C9" w:rsidRPr="00A4202A">
        <w:rPr>
          <w:color w:val="000000"/>
          <w:sz w:val="22"/>
          <w:szCs w:val="22"/>
          <w:lang w:val="cs-CZ"/>
        </w:rPr>
        <w:t>s</w:t>
      </w:r>
      <w:r w:rsidRPr="00A4202A">
        <w:rPr>
          <w:color w:val="000000"/>
          <w:sz w:val="22"/>
          <w:szCs w:val="22"/>
          <w:lang w:val="cs-CZ"/>
        </w:rPr>
        <w:t xml:space="preserve">onem (viz </w:t>
      </w:r>
      <w:r w:rsidR="00C81A11" w:rsidRPr="00A4202A">
        <w:rPr>
          <w:color w:val="000000"/>
          <w:sz w:val="22"/>
          <w:szCs w:val="22"/>
          <w:lang w:val="cs-CZ"/>
        </w:rPr>
        <w:t>t</w:t>
      </w:r>
      <w:r w:rsidRPr="00A4202A">
        <w:rPr>
          <w:color w:val="000000"/>
          <w:sz w:val="22"/>
          <w:szCs w:val="22"/>
          <w:lang w:val="cs-CZ"/>
        </w:rPr>
        <w:t>abulka </w:t>
      </w:r>
      <w:r w:rsidR="000A26E9" w:rsidRPr="00A4202A">
        <w:rPr>
          <w:color w:val="000000"/>
          <w:sz w:val="22"/>
          <w:szCs w:val="22"/>
          <w:lang w:val="cs-CZ"/>
        </w:rPr>
        <w:t>1</w:t>
      </w:r>
      <w:r w:rsidR="00300916" w:rsidRPr="00A4202A">
        <w:rPr>
          <w:color w:val="000000"/>
          <w:sz w:val="22"/>
          <w:szCs w:val="22"/>
          <w:lang w:val="cs-CZ"/>
        </w:rPr>
        <w:t>4</w:t>
      </w:r>
      <w:r w:rsidRPr="00A4202A">
        <w:rPr>
          <w:color w:val="000000"/>
          <w:sz w:val="22"/>
          <w:szCs w:val="22"/>
          <w:lang w:val="cs-CZ"/>
        </w:rPr>
        <w:t>) u</w:t>
      </w:r>
      <w:r w:rsidR="00D758BA" w:rsidRPr="00A4202A">
        <w:rPr>
          <w:color w:val="000000"/>
          <w:sz w:val="22"/>
          <w:szCs w:val="22"/>
          <w:lang w:val="cs-CZ"/>
        </w:rPr>
        <w:t> </w:t>
      </w:r>
      <w:r w:rsidRPr="00A4202A">
        <w:rPr>
          <w:color w:val="000000"/>
          <w:sz w:val="22"/>
          <w:szCs w:val="22"/>
          <w:lang w:val="cs-CZ"/>
        </w:rPr>
        <w:t>všech pacientů včetně pacientů, kteří obdrželi jednu předchozí léčbu. Dle výsledku předem plánované průběžné analýzy bylo na doporučení monitorovací komise uzavřeno rameno s dexamet</w:t>
      </w:r>
      <w:r w:rsidR="000A26C9" w:rsidRPr="00A4202A">
        <w:rPr>
          <w:color w:val="000000"/>
          <w:sz w:val="22"/>
          <w:szCs w:val="22"/>
          <w:lang w:val="cs-CZ"/>
        </w:rPr>
        <w:t>h</w:t>
      </w:r>
      <w:r w:rsidRPr="00A4202A">
        <w:rPr>
          <w:color w:val="000000"/>
          <w:sz w:val="22"/>
          <w:szCs w:val="22"/>
          <w:lang w:val="cs-CZ"/>
        </w:rPr>
        <w:t>a</w:t>
      </w:r>
      <w:r w:rsidR="000A26C9" w:rsidRPr="00A4202A">
        <w:rPr>
          <w:color w:val="000000"/>
          <w:sz w:val="22"/>
          <w:szCs w:val="22"/>
          <w:lang w:val="cs-CZ"/>
        </w:rPr>
        <w:t>s</w:t>
      </w:r>
      <w:r w:rsidRPr="00A4202A">
        <w:rPr>
          <w:color w:val="000000"/>
          <w:sz w:val="22"/>
          <w:szCs w:val="22"/>
          <w:lang w:val="cs-CZ"/>
        </w:rPr>
        <w:t>onem a všem pacientům zařazeným do skupiny s dexamet</w:t>
      </w:r>
      <w:r w:rsidR="000A26C9" w:rsidRPr="00A4202A">
        <w:rPr>
          <w:color w:val="000000"/>
          <w:sz w:val="22"/>
          <w:szCs w:val="22"/>
          <w:lang w:val="cs-CZ"/>
        </w:rPr>
        <w:t>has</w:t>
      </w:r>
      <w:r w:rsidRPr="00A4202A">
        <w:rPr>
          <w:color w:val="000000"/>
          <w:sz w:val="22"/>
          <w:szCs w:val="22"/>
          <w:lang w:val="cs-CZ"/>
        </w:rPr>
        <w:t xml:space="preserve">onem byla nabídnuta léčba </w:t>
      </w:r>
      <w:r w:rsidR="00395B13" w:rsidRPr="00A4202A">
        <w:rPr>
          <w:snapToGrid w:val="0"/>
          <w:color w:val="000000"/>
          <w:sz w:val="22"/>
          <w:szCs w:val="22"/>
          <w:lang w:val="cs-CZ"/>
        </w:rPr>
        <w:t>bortezomibem</w:t>
      </w:r>
      <w:r w:rsidRPr="00A4202A">
        <w:rPr>
          <w:color w:val="000000"/>
          <w:sz w:val="22"/>
          <w:szCs w:val="22"/>
          <w:lang w:val="cs-CZ"/>
        </w:rPr>
        <w:t xml:space="preserve"> bez ohledu na stav jejich onemocnění. Z důvodů této časné změny byl medián trvání dalšího sledování (follow-up) žijících pacientů 8,3 měsíce. </w:t>
      </w:r>
      <w:r w:rsidR="00665853" w:rsidRPr="00A4202A">
        <w:rPr>
          <w:color w:val="000000"/>
          <w:sz w:val="22"/>
          <w:szCs w:val="22"/>
          <w:lang w:val="cs-CZ"/>
        </w:rPr>
        <w:t>U </w:t>
      </w:r>
      <w:r w:rsidRPr="00A4202A">
        <w:rPr>
          <w:color w:val="000000"/>
          <w:sz w:val="22"/>
          <w:szCs w:val="22"/>
          <w:lang w:val="cs-CZ"/>
        </w:rPr>
        <w:t>obou skupin pacientů, jak u</w:t>
      </w:r>
      <w:r w:rsidR="00D758BA" w:rsidRPr="00A4202A">
        <w:rPr>
          <w:color w:val="000000"/>
          <w:sz w:val="22"/>
          <w:szCs w:val="22"/>
          <w:lang w:val="cs-CZ"/>
        </w:rPr>
        <w:t> </w:t>
      </w:r>
      <w:r w:rsidRPr="00A4202A">
        <w:rPr>
          <w:color w:val="000000"/>
          <w:sz w:val="22"/>
          <w:szCs w:val="22"/>
          <w:lang w:val="cs-CZ"/>
        </w:rPr>
        <w:t>těch, kteří nereagovali na svou poslední předcházející léčbu, tak i těch, kteří byli citliví k</w:t>
      </w:r>
      <w:r w:rsidR="00F14E3A" w:rsidRPr="00A4202A">
        <w:rPr>
          <w:color w:val="000000"/>
          <w:sz w:val="22"/>
          <w:szCs w:val="22"/>
          <w:lang w:val="cs-CZ"/>
        </w:rPr>
        <w:t> </w:t>
      </w:r>
      <w:r w:rsidRPr="00A4202A">
        <w:rPr>
          <w:color w:val="000000"/>
          <w:sz w:val="22"/>
          <w:szCs w:val="22"/>
          <w:lang w:val="cs-CZ"/>
        </w:rPr>
        <w:t>léčbě, bylo celkové přežití významně delší a podíl odpovědí na léčbu byl významně vyšší v</w:t>
      </w:r>
      <w:r w:rsidR="00665853" w:rsidRPr="00A4202A">
        <w:rPr>
          <w:color w:val="000000"/>
          <w:sz w:val="22"/>
          <w:szCs w:val="22"/>
          <w:lang w:val="cs-CZ"/>
        </w:rPr>
        <w:t> </w:t>
      </w:r>
      <w:r w:rsidRPr="00A4202A">
        <w:rPr>
          <w:color w:val="000000"/>
          <w:sz w:val="22"/>
          <w:szCs w:val="22"/>
          <w:lang w:val="cs-CZ"/>
        </w:rPr>
        <w:t xml:space="preserve">rameni pacientů, kteří dostávali </w:t>
      </w:r>
      <w:r w:rsidR="00395B13" w:rsidRPr="00A4202A">
        <w:rPr>
          <w:snapToGrid w:val="0"/>
          <w:color w:val="000000"/>
          <w:sz w:val="22"/>
          <w:szCs w:val="22"/>
          <w:lang w:val="cs-CZ"/>
        </w:rPr>
        <w:t>bortezomib</w:t>
      </w:r>
      <w:r w:rsidRPr="00A4202A">
        <w:rPr>
          <w:color w:val="000000"/>
          <w:sz w:val="22"/>
          <w:szCs w:val="22"/>
          <w:lang w:val="cs-CZ"/>
        </w:rPr>
        <w:t>.</w:t>
      </w:r>
    </w:p>
    <w:p w14:paraId="0EBF76E8" w14:textId="77777777" w:rsidR="00486AB7" w:rsidRPr="00A4202A" w:rsidRDefault="00486AB7" w:rsidP="00F7138C">
      <w:pPr>
        <w:rPr>
          <w:color w:val="000000"/>
          <w:sz w:val="22"/>
          <w:szCs w:val="22"/>
          <w:lang w:val="cs-CZ"/>
        </w:rPr>
      </w:pPr>
    </w:p>
    <w:p w14:paraId="62416A49" w14:textId="77777777" w:rsidR="00486AB7" w:rsidRPr="00A4202A" w:rsidRDefault="00486AB7" w:rsidP="00F7138C">
      <w:pPr>
        <w:rPr>
          <w:color w:val="000000"/>
          <w:sz w:val="22"/>
          <w:szCs w:val="22"/>
          <w:lang w:val="cs-CZ"/>
        </w:rPr>
      </w:pPr>
      <w:r w:rsidRPr="00A4202A">
        <w:rPr>
          <w:color w:val="000000"/>
          <w:sz w:val="22"/>
          <w:szCs w:val="22"/>
          <w:lang w:val="cs-CZ"/>
        </w:rPr>
        <w:t>Z 669 pacientů zařazených do studie bylo 245 (37 %) ve věku 65 let nebo starších. Nezávisle na věku byly parametry odpovědi i TTP významně lepší u</w:t>
      </w:r>
      <w:r w:rsidR="00D758BA" w:rsidRPr="00A4202A">
        <w:rPr>
          <w:color w:val="000000"/>
          <w:sz w:val="22"/>
          <w:szCs w:val="22"/>
          <w:lang w:val="cs-CZ"/>
        </w:rPr>
        <w:t> </w:t>
      </w:r>
      <w:r w:rsidR="00401267" w:rsidRPr="00A4202A">
        <w:rPr>
          <w:snapToGrid w:val="0"/>
          <w:color w:val="000000"/>
          <w:sz w:val="22"/>
          <w:szCs w:val="22"/>
          <w:lang w:val="cs-CZ"/>
        </w:rPr>
        <w:t>bortezomibu</w:t>
      </w:r>
      <w:r w:rsidRPr="00A4202A">
        <w:rPr>
          <w:color w:val="000000"/>
          <w:sz w:val="22"/>
          <w:szCs w:val="22"/>
          <w:lang w:val="cs-CZ"/>
        </w:rPr>
        <w:t>. Bez ohledu na výchozí hladiny β</w:t>
      </w:r>
      <w:r w:rsidRPr="00A4202A">
        <w:rPr>
          <w:color w:val="000000"/>
          <w:sz w:val="22"/>
          <w:szCs w:val="22"/>
          <w:vertAlign w:val="subscript"/>
          <w:lang w:val="cs-CZ"/>
        </w:rPr>
        <w:t>2</w:t>
      </w:r>
      <w:r w:rsidRPr="00A4202A">
        <w:rPr>
          <w:color w:val="000000"/>
          <w:sz w:val="22"/>
          <w:szCs w:val="22"/>
          <w:lang w:val="cs-CZ"/>
        </w:rPr>
        <w:noBreakHyphen/>
        <w:t>mikroglobulinu byly všechny parametry účinnosti (čas do progrese, celková doba přežití i poměr odpovědí) významně zlepšeny v</w:t>
      </w:r>
      <w:r w:rsidR="00CF6CDD" w:rsidRPr="00A4202A">
        <w:rPr>
          <w:color w:val="000000"/>
          <w:sz w:val="22"/>
          <w:szCs w:val="22"/>
          <w:lang w:val="cs-CZ"/>
        </w:rPr>
        <w:t> </w:t>
      </w:r>
      <w:r w:rsidRPr="00A4202A">
        <w:rPr>
          <w:color w:val="000000"/>
          <w:sz w:val="22"/>
          <w:szCs w:val="22"/>
          <w:lang w:val="cs-CZ"/>
        </w:rPr>
        <w:t>rameni s </w:t>
      </w:r>
      <w:r w:rsidR="00401267" w:rsidRPr="00A4202A">
        <w:rPr>
          <w:snapToGrid w:val="0"/>
          <w:color w:val="000000"/>
          <w:sz w:val="22"/>
          <w:szCs w:val="22"/>
          <w:lang w:val="cs-CZ"/>
        </w:rPr>
        <w:t>bortezomibem</w:t>
      </w:r>
      <w:r w:rsidRPr="00A4202A">
        <w:rPr>
          <w:color w:val="000000"/>
          <w:sz w:val="22"/>
          <w:szCs w:val="22"/>
          <w:lang w:val="cs-CZ"/>
        </w:rPr>
        <w:t>.</w:t>
      </w:r>
    </w:p>
    <w:p w14:paraId="029761B8" w14:textId="77777777" w:rsidR="00486AB7" w:rsidRPr="00A4202A" w:rsidRDefault="00486AB7" w:rsidP="00F7138C">
      <w:pPr>
        <w:rPr>
          <w:color w:val="000000"/>
          <w:sz w:val="22"/>
          <w:szCs w:val="22"/>
          <w:lang w:val="cs-CZ"/>
        </w:rPr>
      </w:pPr>
    </w:p>
    <w:p w14:paraId="048C723D" w14:textId="77777777" w:rsidR="00486AB7" w:rsidRPr="00A4202A" w:rsidRDefault="00486AB7" w:rsidP="00F7138C">
      <w:pPr>
        <w:rPr>
          <w:color w:val="000000"/>
          <w:sz w:val="22"/>
          <w:szCs w:val="22"/>
          <w:lang w:val="cs-CZ"/>
        </w:rPr>
      </w:pPr>
      <w:r w:rsidRPr="00A4202A">
        <w:rPr>
          <w:color w:val="000000"/>
          <w:sz w:val="22"/>
          <w:szCs w:val="22"/>
          <w:lang w:val="cs-CZ"/>
        </w:rPr>
        <w:t>U</w:t>
      </w:r>
      <w:r w:rsidR="00D758BA" w:rsidRPr="00A4202A">
        <w:rPr>
          <w:color w:val="000000"/>
          <w:sz w:val="22"/>
          <w:szCs w:val="22"/>
          <w:lang w:val="cs-CZ"/>
        </w:rPr>
        <w:t> </w:t>
      </w:r>
      <w:r w:rsidRPr="00A4202A">
        <w:rPr>
          <w:color w:val="000000"/>
          <w:sz w:val="22"/>
          <w:szCs w:val="22"/>
          <w:lang w:val="cs-CZ"/>
        </w:rPr>
        <w:t>refrakterní populace pacientů studie fáze</w:t>
      </w:r>
      <w:r w:rsidR="001D4B72" w:rsidRPr="00A4202A">
        <w:rPr>
          <w:color w:val="000000"/>
          <w:sz w:val="22"/>
          <w:szCs w:val="22"/>
          <w:lang w:val="cs-CZ"/>
        </w:rPr>
        <w:t> </w:t>
      </w:r>
      <w:r w:rsidRPr="00A4202A">
        <w:rPr>
          <w:color w:val="000000"/>
          <w:sz w:val="22"/>
          <w:szCs w:val="22"/>
          <w:lang w:val="cs-CZ"/>
        </w:rPr>
        <w:t>II byly odpovědi hodnoceny nezávislou hodnotitelskou komisí podle krit</w:t>
      </w:r>
      <w:r w:rsidR="00B513B5" w:rsidRPr="00A4202A">
        <w:rPr>
          <w:color w:val="000000"/>
          <w:sz w:val="22"/>
          <w:szCs w:val="22"/>
          <w:lang w:val="cs-CZ"/>
        </w:rPr>
        <w:t>é</w:t>
      </w:r>
      <w:r w:rsidRPr="00A4202A">
        <w:rPr>
          <w:color w:val="000000"/>
          <w:sz w:val="22"/>
          <w:szCs w:val="22"/>
          <w:lang w:val="cs-CZ"/>
        </w:rPr>
        <w:t xml:space="preserve">rií Evropské komise pro transplantaci kostní dřeně, European Bone Marrow Transplant Group. Medián přežití všech zařazených pacientů byl 17 měsíců (rozmezí &lt; 1 až </w:t>
      </w:r>
      <w:r w:rsidRPr="00A4202A">
        <w:rPr>
          <w:color w:val="000000"/>
          <w:sz w:val="22"/>
          <w:szCs w:val="22"/>
          <w:lang w:val="cs-CZ"/>
        </w:rPr>
        <w:lastRenderedPageBreak/>
        <w:t>36+ měsíců). Tato doba přežití byla delší než medián 6 až 9 měsíců předpokládaný pro stejnou populaci pacientů konzultanty zkoušejících. Multivariační analýzou bylo zjištěno, že poměr odpovědí byl nezávislý na typu myelomu, stavu onemocnění, stavu delece 13. chromozomu, počtu nebo typu předchozích terapií. U</w:t>
      </w:r>
      <w:r w:rsidR="00D758BA" w:rsidRPr="00A4202A">
        <w:rPr>
          <w:color w:val="000000"/>
          <w:sz w:val="22"/>
          <w:szCs w:val="22"/>
          <w:lang w:val="cs-CZ"/>
        </w:rPr>
        <w:t> </w:t>
      </w:r>
      <w:r w:rsidRPr="00A4202A">
        <w:rPr>
          <w:color w:val="000000"/>
          <w:sz w:val="22"/>
          <w:szCs w:val="22"/>
          <w:lang w:val="cs-CZ"/>
        </w:rPr>
        <w:t>pacientů, kteří dostali 2 až 3 předchozí léčby, byl poměr odpovědí 32 % (10/32) a u</w:t>
      </w:r>
      <w:r w:rsidR="00D758BA" w:rsidRPr="00A4202A">
        <w:rPr>
          <w:color w:val="000000"/>
          <w:sz w:val="22"/>
          <w:szCs w:val="22"/>
          <w:lang w:val="cs-CZ"/>
        </w:rPr>
        <w:t> </w:t>
      </w:r>
      <w:r w:rsidRPr="00A4202A">
        <w:rPr>
          <w:color w:val="000000"/>
          <w:sz w:val="22"/>
          <w:szCs w:val="22"/>
          <w:lang w:val="cs-CZ"/>
        </w:rPr>
        <w:t>pacientů, kteří dostali více než 7 předchozích terapií, byl poměr odpovědí 31 % (21/67).</w:t>
      </w:r>
    </w:p>
    <w:p w14:paraId="1B074FF4" w14:textId="77777777" w:rsidR="004F03B7" w:rsidRPr="00A4202A" w:rsidRDefault="004F03B7" w:rsidP="00F7138C">
      <w:pPr>
        <w:rPr>
          <w:color w:val="000000"/>
          <w:sz w:val="22"/>
          <w:szCs w:val="22"/>
          <w:lang w:val="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980"/>
        <w:gridCol w:w="976"/>
        <w:gridCol w:w="958"/>
        <w:gridCol w:w="1007"/>
        <w:gridCol w:w="927"/>
        <w:gridCol w:w="1007"/>
        <w:gridCol w:w="1277"/>
      </w:tblGrid>
      <w:tr w:rsidR="004F03B7" w:rsidRPr="00005171" w14:paraId="5B948A4B" w14:textId="77777777" w:rsidTr="00B60E90">
        <w:trPr>
          <w:cantSplit/>
          <w:jc w:val="center"/>
        </w:trPr>
        <w:tc>
          <w:tcPr>
            <w:tcW w:w="5000" w:type="pct"/>
            <w:gridSpan w:val="8"/>
            <w:tcBorders>
              <w:top w:val="nil"/>
              <w:left w:val="nil"/>
            </w:tcBorders>
            <w:vAlign w:val="center"/>
          </w:tcPr>
          <w:p w14:paraId="0292FA2F" w14:textId="77777777" w:rsidR="00857FD5" w:rsidRPr="00A4202A" w:rsidRDefault="004F03B7" w:rsidP="00F7138C">
            <w:pPr>
              <w:keepNext/>
              <w:rPr>
                <w:b/>
                <w:color w:val="000000"/>
                <w:sz w:val="22"/>
                <w:szCs w:val="22"/>
                <w:lang w:val="cs-CZ"/>
              </w:rPr>
            </w:pPr>
            <w:r w:rsidRPr="00A4202A">
              <w:rPr>
                <w:bCs/>
                <w:i/>
                <w:iCs/>
                <w:color w:val="000000"/>
                <w:sz w:val="22"/>
                <w:szCs w:val="22"/>
                <w:lang w:val="cs-CZ"/>
              </w:rPr>
              <w:t>Tabulka </w:t>
            </w:r>
            <w:r w:rsidR="000A26E9" w:rsidRPr="00A4202A">
              <w:rPr>
                <w:bCs/>
                <w:i/>
                <w:iCs/>
                <w:color w:val="000000"/>
                <w:sz w:val="22"/>
                <w:szCs w:val="22"/>
                <w:lang w:val="cs-CZ"/>
              </w:rPr>
              <w:t>1</w:t>
            </w:r>
            <w:r w:rsidR="00300916" w:rsidRPr="00A4202A">
              <w:rPr>
                <w:bCs/>
                <w:i/>
                <w:iCs/>
                <w:color w:val="000000"/>
                <w:sz w:val="22"/>
                <w:szCs w:val="22"/>
                <w:lang w:val="cs-CZ"/>
              </w:rPr>
              <w:t>4</w:t>
            </w:r>
            <w:r w:rsidR="009163D5" w:rsidRPr="00A4202A">
              <w:rPr>
                <w:bCs/>
                <w:i/>
                <w:iCs/>
                <w:color w:val="000000"/>
                <w:sz w:val="22"/>
                <w:szCs w:val="22"/>
                <w:lang w:val="cs-CZ"/>
              </w:rPr>
              <w:t>:</w:t>
            </w:r>
            <w:r w:rsidR="009163D5" w:rsidRPr="00A4202A">
              <w:rPr>
                <w:bCs/>
                <w:i/>
                <w:iCs/>
                <w:snapToGrid w:val="0"/>
                <w:sz w:val="22"/>
                <w:szCs w:val="22"/>
                <w:lang w:val="cs-CZ"/>
              </w:rPr>
              <w:t xml:space="preserve"> </w:t>
            </w:r>
            <w:r w:rsidR="009163D5" w:rsidRPr="00A4202A">
              <w:rPr>
                <w:bCs/>
                <w:i/>
                <w:iCs/>
                <w:snapToGrid w:val="0"/>
                <w:sz w:val="22"/>
                <w:szCs w:val="22"/>
                <w:lang w:val="cs-CZ"/>
              </w:rPr>
              <w:tab/>
            </w:r>
            <w:r w:rsidRPr="00A4202A">
              <w:rPr>
                <w:bCs/>
                <w:i/>
                <w:iCs/>
                <w:color w:val="000000"/>
                <w:sz w:val="22"/>
                <w:szCs w:val="22"/>
                <w:lang w:val="cs-CZ"/>
              </w:rPr>
              <w:t xml:space="preserve">Souhrn výsledků onemocnění ze studií </w:t>
            </w:r>
            <w:r w:rsidR="001D4B72" w:rsidRPr="00A4202A">
              <w:rPr>
                <w:bCs/>
                <w:i/>
                <w:iCs/>
                <w:color w:val="000000"/>
                <w:sz w:val="22"/>
                <w:szCs w:val="22"/>
                <w:lang w:val="cs-CZ"/>
              </w:rPr>
              <w:t>f</w:t>
            </w:r>
            <w:r w:rsidRPr="00A4202A">
              <w:rPr>
                <w:bCs/>
                <w:i/>
                <w:iCs/>
                <w:color w:val="000000"/>
                <w:sz w:val="22"/>
                <w:szCs w:val="22"/>
                <w:lang w:val="cs-CZ"/>
              </w:rPr>
              <w:t>áze</w:t>
            </w:r>
            <w:r w:rsidR="001D4B72" w:rsidRPr="00A4202A">
              <w:rPr>
                <w:bCs/>
                <w:i/>
                <w:iCs/>
                <w:color w:val="000000"/>
                <w:sz w:val="22"/>
                <w:szCs w:val="22"/>
                <w:lang w:val="cs-CZ"/>
              </w:rPr>
              <w:t> </w:t>
            </w:r>
            <w:r w:rsidRPr="00A4202A">
              <w:rPr>
                <w:bCs/>
                <w:i/>
                <w:iCs/>
                <w:color w:val="000000"/>
                <w:sz w:val="22"/>
                <w:szCs w:val="22"/>
                <w:lang w:val="cs-CZ"/>
              </w:rPr>
              <w:t xml:space="preserve">III </w:t>
            </w:r>
            <w:r w:rsidR="00846079" w:rsidRPr="00A4202A">
              <w:rPr>
                <w:bCs/>
                <w:i/>
                <w:iCs/>
                <w:color w:val="000000"/>
                <w:sz w:val="22"/>
                <w:szCs w:val="22"/>
                <w:lang w:val="cs-CZ"/>
              </w:rPr>
              <w:t xml:space="preserve">(APEX) </w:t>
            </w:r>
            <w:r w:rsidRPr="00A4202A">
              <w:rPr>
                <w:bCs/>
                <w:i/>
                <w:iCs/>
                <w:color w:val="000000"/>
                <w:sz w:val="22"/>
                <w:szCs w:val="22"/>
                <w:lang w:val="cs-CZ"/>
              </w:rPr>
              <w:t xml:space="preserve">a </w:t>
            </w:r>
            <w:r w:rsidR="001D4B72" w:rsidRPr="00A4202A">
              <w:rPr>
                <w:bCs/>
                <w:i/>
                <w:iCs/>
                <w:color w:val="000000"/>
                <w:sz w:val="22"/>
                <w:szCs w:val="22"/>
                <w:lang w:val="cs-CZ"/>
              </w:rPr>
              <w:t>f</w:t>
            </w:r>
            <w:r w:rsidRPr="00A4202A">
              <w:rPr>
                <w:bCs/>
                <w:i/>
                <w:iCs/>
                <w:color w:val="000000"/>
                <w:sz w:val="22"/>
                <w:szCs w:val="22"/>
                <w:lang w:val="cs-CZ"/>
              </w:rPr>
              <w:t>áze</w:t>
            </w:r>
            <w:r w:rsidR="001D4B72" w:rsidRPr="00A4202A">
              <w:rPr>
                <w:bCs/>
                <w:i/>
                <w:iCs/>
                <w:color w:val="000000"/>
                <w:sz w:val="22"/>
                <w:szCs w:val="22"/>
                <w:lang w:val="cs-CZ"/>
              </w:rPr>
              <w:t> </w:t>
            </w:r>
            <w:r w:rsidRPr="00A4202A">
              <w:rPr>
                <w:bCs/>
                <w:i/>
                <w:iCs/>
                <w:color w:val="000000"/>
                <w:sz w:val="22"/>
                <w:szCs w:val="22"/>
                <w:lang w:val="cs-CZ"/>
              </w:rPr>
              <w:t>II</w:t>
            </w:r>
          </w:p>
        </w:tc>
      </w:tr>
      <w:tr w:rsidR="00486AB7" w:rsidRPr="00A4202A" w14:paraId="1255E3B8" w14:textId="77777777" w:rsidTr="00B60E90">
        <w:trPr>
          <w:cantSplit/>
          <w:jc w:val="center"/>
        </w:trPr>
        <w:tc>
          <w:tcPr>
            <w:tcW w:w="1068" w:type="pct"/>
            <w:tcBorders>
              <w:right w:val="single" w:sz="8" w:space="0" w:color="auto"/>
            </w:tcBorders>
            <w:vAlign w:val="center"/>
          </w:tcPr>
          <w:p w14:paraId="6C8A3DB1" w14:textId="77777777" w:rsidR="00486AB7" w:rsidRPr="00A4202A" w:rsidRDefault="00486AB7" w:rsidP="00F7138C">
            <w:pPr>
              <w:keepNext/>
              <w:jc w:val="center"/>
              <w:rPr>
                <w:b/>
                <w:color w:val="000000"/>
                <w:sz w:val="22"/>
                <w:szCs w:val="22"/>
                <w:lang w:val="cs-CZ"/>
              </w:rPr>
            </w:pPr>
          </w:p>
        </w:tc>
        <w:tc>
          <w:tcPr>
            <w:tcW w:w="1079" w:type="pct"/>
            <w:gridSpan w:val="2"/>
            <w:tcBorders>
              <w:top w:val="single" w:sz="8" w:space="0" w:color="auto"/>
              <w:left w:val="single" w:sz="8" w:space="0" w:color="auto"/>
              <w:bottom w:val="single" w:sz="8" w:space="0" w:color="auto"/>
              <w:right w:val="single" w:sz="8" w:space="0" w:color="auto"/>
            </w:tcBorders>
            <w:vAlign w:val="center"/>
          </w:tcPr>
          <w:p w14:paraId="0E6DB1AE"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Fáze</w:t>
            </w:r>
            <w:r w:rsidR="001D4B72" w:rsidRPr="00A4202A">
              <w:rPr>
                <w:b/>
                <w:color w:val="000000"/>
                <w:sz w:val="22"/>
                <w:szCs w:val="22"/>
                <w:lang w:val="cs-CZ"/>
              </w:rPr>
              <w:t> </w:t>
            </w:r>
            <w:r w:rsidRPr="00A4202A">
              <w:rPr>
                <w:b/>
                <w:color w:val="000000"/>
                <w:sz w:val="22"/>
                <w:szCs w:val="22"/>
                <w:lang w:val="cs-CZ"/>
              </w:rPr>
              <w:t>III</w:t>
            </w:r>
          </w:p>
        </w:tc>
        <w:tc>
          <w:tcPr>
            <w:tcW w:w="1083" w:type="pct"/>
            <w:gridSpan w:val="2"/>
            <w:tcBorders>
              <w:top w:val="single" w:sz="8" w:space="0" w:color="auto"/>
              <w:left w:val="single" w:sz="8" w:space="0" w:color="auto"/>
              <w:bottom w:val="single" w:sz="8" w:space="0" w:color="auto"/>
              <w:right w:val="single" w:sz="8" w:space="0" w:color="auto"/>
            </w:tcBorders>
            <w:vAlign w:val="center"/>
          </w:tcPr>
          <w:p w14:paraId="214615C9" w14:textId="77777777" w:rsidR="005973C4" w:rsidRPr="00A4202A" w:rsidRDefault="00486AB7" w:rsidP="00F7138C">
            <w:pPr>
              <w:keepNext/>
              <w:rPr>
                <w:b/>
                <w:color w:val="000000"/>
                <w:sz w:val="22"/>
                <w:szCs w:val="22"/>
                <w:lang w:val="cs-CZ"/>
              </w:rPr>
            </w:pPr>
            <w:r w:rsidRPr="00A4202A">
              <w:rPr>
                <w:b/>
                <w:color w:val="000000"/>
                <w:sz w:val="22"/>
                <w:szCs w:val="22"/>
                <w:lang w:val="cs-CZ"/>
              </w:rPr>
              <w:t>Fáze</w:t>
            </w:r>
            <w:r w:rsidR="001D4B72" w:rsidRPr="00A4202A">
              <w:rPr>
                <w:b/>
                <w:color w:val="000000"/>
                <w:sz w:val="22"/>
                <w:szCs w:val="22"/>
                <w:lang w:val="cs-CZ"/>
              </w:rPr>
              <w:t> </w:t>
            </w:r>
            <w:r w:rsidRPr="00A4202A">
              <w:rPr>
                <w:b/>
                <w:color w:val="000000"/>
                <w:sz w:val="22"/>
                <w:szCs w:val="22"/>
                <w:lang w:val="cs-CZ"/>
              </w:rPr>
              <w:t>III</w:t>
            </w:r>
          </w:p>
        </w:tc>
        <w:tc>
          <w:tcPr>
            <w:tcW w:w="1066" w:type="pct"/>
            <w:gridSpan w:val="2"/>
            <w:tcBorders>
              <w:top w:val="single" w:sz="8" w:space="0" w:color="auto"/>
              <w:left w:val="single" w:sz="8" w:space="0" w:color="auto"/>
              <w:bottom w:val="single" w:sz="8" w:space="0" w:color="auto"/>
              <w:right w:val="single" w:sz="8" w:space="0" w:color="auto"/>
            </w:tcBorders>
          </w:tcPr>
          <w:p w14:paraId="18BE94FE" w14:textId="77777777" w:rsidR="00486AB7" w:rsidRPr="00A4202A" w:rsidRDefault="00486AB7" w:rsidP="00F7138C">
            <w:pPr>
              <w:keepNext/>
              <w:rPr>
                <w:b/>
                <w:color w:val="000000"/>
                <w:sz w:val="22"/>
                <w:szCs w:val="22"/>
                <w:lang w:val="cs-CZ"/>
              </w:rPr>
            </w:pPr>
            <w:r w:rsidRPr="00A4202A">
              <w:rPr>
                <w:b/>
                <w:color w:val="000000"/>
                <w:sz w:val="22"/>
                <w:szCs w:val="22"/>
                <w:lang w:val="cs-CZ"/>
              </w:rPr>
              <w:t>Fáze</w:t>
            </w:r>
            <w:r w:rsidR="00A74EE1" w:rsidRPr="00A4202A">
              <w:rPr>
                <w:b/>
                <w:color w:val="000000"/>
                <w:sz w:val="22"/>
                <w:szCs w:val="22"/>
                <w:lang w:val="cs-CZ"/>
              </w:rPr>
              <w:t> </w:t>
            </w:r>
            <w:r w:rsidRPr="00A4202A">
              <w:rPr>
                <w:b/>
                <w:color w:val="000000"/>
                <w:sz w:val="22"/>
                <w:szCs w:val="22"/>
                <w:lang w:val="cs-CZ"/>
              </w:rPr>
              <w:t>III</w:t>
            </w:r>
          </w:p>
        </w:tc>
        <w:tc>
          <w:tcPr>
            <w:tcW w:w="704" w:type="pct"/>
            <w:tcBorders>
              <w:top w:val="single" w:sz="8" w:space="0" w:color="auto"/>
              <w:left w:val="single" w:sz="8" w:space="0" w:color="auto"/>
              <w:bottom w:val="single" w:sz="8" w:space="0" w:color="auto"/>
              <w:right w:val="single" w:sz="8" w:space="0" w:color="auto"/>
            </w:tcBorders>
            <w:vAlign w:val="center"/>
          </w:tcPr>
          <w:p w14:paraId="62668700" w14:textId="77777777" w:rsidR="005973C4" w:rsidRPr="00A4202A" w:rsidRDefault="00486AB7" w:rsidP="00F7138C">
            <w:pPr>
              <w:keepNext/>
              <w:rPr>
                <w:b/>
                <w:color w:val="000000"/>
                <w:sz w:val="22"/>
                <w:szCs w:val="22"/>
                <w:lang w:val="cs-CZ"/>
              </w:rPr>
            </w:pPr>
            <w:r w:rsidRPr="00A4202A">
              <w:rPr>
                <w:b/>
                <w:color w:val="000000"/>
                <w:sz w:val="22"/>
                <w:szCs w:val="22"/>
                <w:lang w:val="cs-CZ"/>
              </w:rPr>
              <w:t>Fáze</w:t>
            </w:r>
            <w:r w:rsidR="00A74EE1" w:rsidRPr="00A4202A">
              <w:rPr>
                <w:b/>
                <w:color w:val="000000"/>
                <w:sz w:val="22"/>
                <w:szCs w:val="22"/>
                <w:lang w:val="cs-CZ"/>
              </w:rPr>
              <w:t> </w:t>
            </w:r>
            <w:r w:rsidRPr="00A4202A">
              <w:rPr>
                <w:b/>
                <w:color w:val="000000"/>
                <w:sz w:val="22"/>
                <w:szCs w:val="22"/>
                <w:lang w:val="cs-CZ"/>
              </w:rPr>
              <w:t>II</w:t>
            </w:r>
          </w:p>
        </w:tc>
      </w:tr>
      <w:tr w:rsidR="00486AB7" w:rsidRPr="00A4202A" w14:paraId="51320A11" w14:textId="77777777" w:rsidTr="00B60E90">
        <w:trPr>
          <w:cantSplit/>
          <w:jc w:val="center"/>
        </w:trPr>
        <w:tc>
          <w:tcPr>
            <w:tcW w:w="1068" w:type="pct"/>
            <w:tcBorders>
              <w:right w:val="single" w:sz="8" w:space="0" w:color="auto"/>
            </w:tcBorders>
            <w:vAlign w:val="center"/>
          </w:tcPr>
          <w:p w14:paraId="040DBFB9" w14:textId="77777777" w:rsidR="00486AB7" w:rsidRPr="00A4202A" w:rsidRDefault="00486AB7" w:rsidP="00F7138C">
            <w:pPr>
              <w:keepNext/>
              <w:jc w:val="center"/>
              <w:rPr>
                <w:b/>
                <w:color w:val="000000"/>
                <w:sz w:val="22"/>
                <w:szCs w:val="22"/>
                <w:lang w:val="cs-CZ"/>
              </w:rPr>
            </w:pPr>
          </w:p>
        </w:tc>
        <w:tc>
          <w:tcPr>
            <w:tcW w:w="1079" w:type="pct"/>
            <w:gridSpan w:val="2"/>
            <w:tcBorders>
              <w:top w:val="single" w:sz="8" w:space="0" w:color="auto"/>
              <w:left w:val="single" w:sz="8" w:space="0" w:color="auto"/>
              <w:bottom w:val="single" w:sz="8" w:space="0" w:color="auto"/>
              <w:right w:val="single" w:sz="8" w:space="0" w:color="auto"/>
            </w:tcBorders>
            <w:vAlign w:val="center"/>
          </w:tcPr>
          <w:p w14:paraId="1E80C053"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Všichni pacienti</w:t>
            </w:r>
          </w:p>
        </w:tc>
        <w:tc>
          <w:tcPr>
            <w:tcW w:w="1083" w:type="pct"/>
            <w:gridSpan w:val="2"/>
            <w:tcBorders>
              <w:top w:val="single" w:sz="8" w:space="0" w:color="auto"/>
              <w:left w:val="single" w:sz="8" w:space="0" w:color="auto"/>
              <w:bottom w:val="single" w:sz="8" w:space="0" w:color="auto"/>
              <w:right w:val="single" w:sz="8" w:space="0" w:color="auto"/>
            </w:tcBorders>
            <w:vAlign w:val="center"/>
          </w:tcPr>
          <w:p w14:paraId="4C5EF8C2" w14:textId="77777777" w:rsidR="00486AB7" w:rsidRPr="00A4202A" w:rsidRDefault="00486AB7" w:rsidP="00F7138C">
            <w:pPr>
              <w:keepNext/>
              <w:rPr>
                <w:b/>
                <w:color w:val="000000"/>
                <w:sz w:val="22"/>
                <w:szCs w:val="22"/>
                <w:lang w:val="cs-CZ"/>
              </w:rPr>
            </w:pPr>
            <w:r w:rsidRPr="00A4202A">
              <w:rPr>
                <w:b/>
                <w:color w:val="000000"/>
                <w:sz w:val="22"/>
                <w:szCs w:val="22"/>
                <w:lang w:val="cs-CZ"/>
              </w:rPr>
              <w:t>1 předchozí léčba</w:t>
            </w:r>
          </w:p>
        </w:tc>
        <w:tc>
          <w:tcPr>
            <w:tcW w:w="1066" w:type="pct"/>
            <w:gridSpan w:val="2"/>
            <w:tcBorders>
              <w:top w:val="single" w:sz="8" w:space="0" w:color="auto"/>
              <w:left w:val="single" w:sz="8" w:space="0" w:color="auto"/>
              <w:bottom w:val="single" w:sz="8" w:space="0" w:color="auto"/>
              <w:right w:val="single" w:sz="8" w:space="0" w:color="auto"/>
            </w:tcBorders>
          </w:tcPr>
          <w:p w14:paraId="727A04B0" w14:textId="77777777" w:rsidR="00486AB7" w:rsidRPr="00A4202A" w:rsidRDefault="00486AB7" w:rsidP="00F7138C">
            <w:pPr>
              <w:keepNext/>
              <w:rPr>
                <w:b/>
                <w:color w:val="000000"/>
                <w:sz w:val="22"/>
                <w:szCs w:val="22"/>
                <w:lang w:val="cs-CZ"/>
              </w:rPr>
            </w:pPr>
          </w:p>
          <w:p w14:paraId="4E12C873" w14:textId="77777777" w:rsidR="00486AB7" w:rsidRPr="00A4202A" w:rsidRDefault="00486AB7" w:rsidP="00F7138C">
            <w:pPr>
              <w:keepNext/>
              <w:rPr>
                <w:b/>
                <w:color w:val="000000"/>
                <w:sz w:val="22"/>
                <w:szCs w:val="22"/>
                <w:lang w:val="cs-CZ"/>
              </w:rPr>
            </w:pPr>
            <w:r w:rsidRPr="00A4202A">
              <w:rPr>
                <w:b/>
                <w:color w:val="000000"/>
                <w:sz w:val="22"/>
                <w:szCs w:val="22"/>
                <w:lang w:val="cs-CZ"/>
              </w:rPr>
              <w:t>&gt; 1 předchozí léčba</w:t>
            </w:r>
          </w:p>
        </w:tc>
        <w:tc>
          <w:tcPr>
            <w:tcW w:w="704" w:type="pct"/>
            <w:tcBorders>
              <w:top w:val="single" w:sz="8" w:space="0" w:color="auto"/>
              <w:left w:val="single" w:sz="8" w:space="0" w:color="auto"/>
              <w:bottom w:val="single" w:sz="8" w:space="0" w:color="auto"/>
              <w:right w:val="single" w:sz="8" w:space="0" w:color="auto"/>
            </w:tcBorders>
            <w:vAlign w:val="center"/>
          </w:tcPr>
          <w:p w14:paraId="41A0CF00" w14:textId="77777777" w:rsidR="00486AB7" w:rsidRPr="00A4202A" w:rsidRDefault="00486AB7" w:rsidP="00F7138C">
            <w:pPr>
              <w:keepNext/>
              <w:rPr>
                <w:b/>
                <w:color w:val="000000"/>
                <w:sz w:val="22"/>
                <w:szCs w:val="22"/>
                <w:lang w:val="cs-CZ"/>
              </w:rPr>
            </w:pPr>
            <w:r w:rsidRPr="00A4202A">
              <w:rPr>
                <w:b/>
                <w:color w:val="000000"/>
                <w:sz w:val="22"/>
                <w:szCs w:val="22"/>
                <w:lang w:val="cs-CZ"/>
              </w:rPr>
              <w:sym w:font="Symbol" w:char="F0B3"/>
            </w:r>
            <w:r w:rsidRPr="00A4202A">
              <w:rPr>
                <w:b/>
                <w:color w:val="000000"/>
                <w:sz w:val="22"/>
                <w:szCs w:val="22"/>
                <w:lang w:val="cs-CZ"/>
              </w:rPr>
              <w:t> 2 předchozí léčby</w:t>
            </w:r>
          </w:p>
        </w:tc>
      </w:tr>
      <w:tr w:rsidR="00486AB7" w:rsidRPr="00A4202A" w14:paraId="7EFF1ACE" w14:textId="77777777" w:rsidTr="00B60E90">
        <w:trPr>
          <w:cantSplit/>
          <w:jc w:val="center"/>
        </w:trPr>
        <w:tc>
          <w:tcPr>
            <w:tcW w:w="1068" w:type="pct"/>
            <w:tcBorders>
              <w:right w:val="single" w:sz="8" w:space="0" w:color="auto"/>
            </w:tcBorders>
            <w:vAlign w:val="center"/>
          </w:tcPr>
          <w:p w14:paraId="07B90A91" w14:textId="77777777" w:rsidR="00486AB7" w:rsidRPr="00A4202A" w:rsidRDefault="00486AB7" w:rsidP="00F7138C">
            <w:pPr>
              <w:keepNext/>
              <w:jc w:val="center"/>
              <w:rPr>
                <w:b/>
                <w:bCs/>
                <w:color w:val="000000"/>
                <w:sz w:val="22"/>
                <w:szCs w:val="22"/>
                <w:lang w:val="cs-CZ"/>
              </w:rPr>
            </w:pPr>
            <w:r w:rsidRPr="00A4202A">
              <w:rPr>
                <w:b/>
                <w:bCs/>
                <w:color w:val="000000"/>
                <w:sz w:val="22"/>
                <w:szCs w:val="22"/>
                <w:lang w:val="cs-CZ"/>
              </w:rPr>
              <w:t>Události závislé na čase</w:t>
            </w:r>
          </w:p>
        </w:tc>
        <w:tc>
          <w:tcPr>
            <w:tcW w:w="541" w:type="pct"/>
            <w:tcBorders>
              <w:top w:val="single" w:sz="8" w:space="0" w:color="auto"/>
              <w:left w:val="single" w:sz="8" w:space="0" w:color="auto"/>
              <w:bottom w:val="single" w:sz="8" w:space="0" w:color="auto"/>
              <w:right w:val="single" w:sz="8" w:space="0" w:color="auto"/>
            </w:tcBorders>
            <w:vAlign w:val="center"/>
          </w:tcPr>
          <w:p w14:paraId="60D70EBA" w14:textId="77777777" w:rsidR="00486AB7" w:rsidRPr="00A4202A" w:rsidRDefault="00401267" w:rsidP="00F7138C">
            <w:pPr>
              <w:keepNext/>
              <w:jc w:val="center"/>
              <w:rPr>
                <w:b/>
                <w:color w:val="000000"/>
                <w:sz w:val="22"/>
                <w:szCs w:val="22"/>
                <w:lang w:val="cs-CZ"/>
              </w:rPr>
            </w:pPr>
            <w:r w:rsidRPr="00A4202A">
              <w:rPr>
                <w:b/>
                <w:color w:val="000000"/>
                <w:sz w:val="22"/>
                <w:szCs w:val="22"/>
                <w:lang w:val="cs-CZ"/>
              </w:rPr>
              <w:t>Bz</w:t>
            </w:r>
          </w:p>
          <w:p w14:paraId="355CDC4C"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n=333</w:t>
            </w:r>
            <w:r w:rsidRPr="00A4202A">
              <w:rPr>
                <w:b/>
                <w:color w:val="000000"/>
                <w:sz w:val="22"/>
                <w:szCs w:val="22"/>
                <w:vertAlign w:val="superscript"/>
                <w:lang w:val="cs-CZ"/>
              </w:rPr>
              <w:t>a</w:t>
            </w:r>
          </w:p>
        </w:tc>
        <w:tc>
          <w:tcPr>
            <w:tcW w:w="538" w:type="pct"/>
            <w:tcBorders>
              <w:top w:val="single" w:sz="8" w:space="0" w:color="auto"/>
              <w:left w:val="single" w:sz="8" w:space="0" w:color="auto"/>
              <w:bottom w:val="single" w:sz="8" w:space="0" w:color="auto"/>
              <w:right w:val="single" w:sz="8" w:space="0" w:color="auto"/>
            </w:tcBorders>
            <w:vAlign w:val="center"/>
          </w:tcPr>
          <w:p w14:paraId="467C2A92"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Dex</w:t>
            </w:r>
          </w:p>
          <w:p w14:paraId="247A1083"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n=336</w:t>
            </w:r>
            <w:r w:rsidRPr="00A4202A">
              <w:rPr>
                <w:b/>
                <w:color w:val="000000"/>
                <w:sz w:val="22"/>
                <w:szCs w:val="22"/>
                <w:vertAlign w:val="superscript"/>
                <w:lang w:val="cs-CZ"/>
              </w:rPr>
              <w:t>a</w:t>
            </w:r>
          </w:p>
        </w:tc>
        <w:tc>
          <w:tcPr>
            <w:tcW w:w="528" w:type="pct"/>
            <w:tcBorders>
              <w:top w:val="single" w:sz="8" w:space="0" w:color="auto"/>
              <w:left w:val="single" w:sz="8" w:space="0" w:color="auto"/>
              <w:bottom w:val="single" w:sz="8" w:space="0" w:color="auto"/>
              <w:right w:val="single" w:sz="8" w:space="0" w:color="auto"/>
            </w:tcBorders>
            <w:vAlign w:val="center"/>
          </w:tcPr>
          <w:p w14:paraId="79D83386" w14:textId="77777777" w:rsidR="00486AB7" w:rsidRPr="00A4202A" w:rsidRDefault="00401267" w:rsidP="00F7138C">
            <w:pPr>
              <w:keepNext/>
              <w:jc w:val="center"/>
              <w:rPr>
                <w:b/>
                <w:color w:val="000000"/>
                <w:sz w:val="22"/>
                <w:szCs w:val="22"/>
                <w:lang w:val="cs-CZ"/>
              </w:rPr>
            </w:pPr>
            <w:r w:rsidRPr="00A4202A">
              <w:rPr>
                <w:b/>
                <w:bCs/>
                <w:color w:val="000000"/>
                <w:sz w:val="22"/>
                <w:szCs w:val="22"/>
                <w:lang w:val="cs-CZ"/>
              </w:rPr>
              <w:t>Bz</w:t>
            </w:r>
            <w:r w:rsidR="00486AB7" w:rsidRPr="00A4202A">
              <w:rPr>
                <w:b/>
                <w:color w:val="000000"/>
                <w:sz w:val="22"/>
                <w:szCs w:val="22"/>
                <w:lang w:val="cs-CZ"/>
              </w:rPr>
              <w:t>n=132</w:t>
            </w:r>
            <w:r w:rsidR="00486AB7" w:rsidRPr="00A4202A">
              <w:rPr>
                <w:b/>
                <w:color w:val="000000"/>
                <w:sz w:val="22"/>
                <w:szCs w:val="22"/>
                <w:vertAlign w:val="superscript"/>
                <w:lang w:val="cs-CZ"/>
              </w:rPr>
              <w:t>a</w:t>
            </w:r>
          </w:p>
        </w:tc>
        <w:tc>
          <w:tcPr>
            <w:tcW w:w="555" w:type="pct"/>
            <w:tcBorders>
              <w:top w:val="single" w:sz="8" w:space="0" w:color="auto"/>
              <w:left w:val="single" w:sz="8" w:space="0" w:color="auto"/>
              <w:bottom w:val="single" w:sz="8" w:space="0" w:color="auto"/>
              <w:right w:val="single" w:sz="8" w:space="0" w:color="auto"/>
            </w:tcBorders>
            <w:vAlign w:val="center"/>
          </w:tcPr>
          <w:p w14:paraId="763D95E2"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Dex</w:t>
            </w:r>
          </w:p>
          <w:p w14:paraId="33AC0932"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n=119</w:t>
            </w:r>
            <w:r w:rsidRPr="00A4202A">
              <w:rPr>
                <w:b/>
                <w:color w:val="000000"/>
                <w:sz w:val="22"/>
                <w:szCs w:val="22"/>
                <w:vertAlign w:val="superscript"/>
                <w:lang w:val="cs-CZ"/>
              </w:rPr>
              <w:t>a</w:t>
            </w:r>
          </w:p>
        </w:tc>
        <w:tc>
          <w:tcPr>
            <w:tcW w:w="511" w:type="pct"/>
            <w:tcBorders>
              <w:top w:val="single" w:sz="8" w:space="0" w:color="auto"/>
              <w:left w:val="single" w:sz="8" w:space="0" w:color="auto"/>
              <w:bottom w:val="single" w:sz="8" w:space="0" w:color="auto"/>
              <w:right w:val="single" w:sz="8" w:space="0" w:color="auto"/>
            </w:tcBorders>
            <w:vAlign w:val="center"/>
          </w:tcPr>
          <w:p w14:paraId="69E99402" w14:textId="77777777" w:rsidR="00486AB7" w:rsidRPr="00A4202A" w:rsidRDefault="00401267" w:rsidP="00F7138C">
            <w:pPr>
              <w:keepNext/>
              <w:jc w:val="center"/>
              <w:rPr>
                <w:b/>
                <w:color w:val="000000"/>
                <w:sz w:val="22"/>
                <w:szCs w:val="22"/>
                <w:lang w:val="cs-CZ"/>
              </w:rPr>
            </w:pPr>
            <w:r w:rsidRPr="00A4202A">
              <w:rPr>
                <w:b/>
                <w:color w:val="000000"/>
                <w:sz w:val="22"/>
                <w:szCs w:val="22"/>
                <w:lang w:val="cs-CZ"/>
              </w:rPr>
              <w:t>Bz</w:t>
            </w:r>
          </w:p>
          <w:p w14:paraId="40E0108E"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n=200</w:t>
            </w:r>
            <w:r w:rsidRPr="00A4202A">
              <w:rPr>
                <w:b/>
                <w:color w:val="000000"/>
                <w:sz w:val="22"/>
                <w:szCs w:val="22"/>
                <w:vertAlign w:val="superscript"/>
                <w:lang w:val="cs-CZ"/>
              </w:rPr>
              <w:t>a</w:t>
            </w:r>
          </w:p>
        </w:tc>
        <w:tc>
          <w:tcPr>
            <w:tcW w:w="555" w:type="pct"/>
            <w:tcBorders>
              <w:top w:val="single" w:sz="8" w:space="0" w:color="auto"/>
              <w:left w:val="single" w:sz="8" w:space="0" w:color="auto"/>
              <w:bottom w:val="single" w:sz="8" w:space="0" w:color="auto"/>
              <w:right w:val="single" w:sz="8" w:space="0" w:color="auto"/>
            </w:tcBorders>
            <w:vAlign w:val="center"/>
          </w:tcPr>
          <w:p w14:paraId="6EE7ECC7"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Dex</w:t>
            </w:r>
          </w:p>
          <w:p w14:paraId="52737C49"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n=217</w:t>
            </w:r>
            <w:r w:rsidRPr="00A4202A">
              <w:rPr>
                <w:b/>
                <w:color w:val="000000"/>
                <w:sz w:val="22"/>
                <w:szCs w:val="22"/>
                <w:vertAlign w:val="superscript"/>
                <w:lang w:val="cs-CZ"/>
              </w:rPr>
              <w:t>a</w:t>
            </w:r>
          </w:p>
        </w:tc>
        <w:tc>
          <w:tcPr>
            <w:tcW w:w="704" w:type="pct"/>
            <w:tcBorders>
              <w:top w:val="single" w:sz="8" w:space="0" w:color="auto"/>
              <w:left w:val="single" w:sz="8" w:space="0" w:color="auto"/>
              <w:bottom w:val="single" w:sz="8" w:space="0" w:color="auto"/>
              <w:right w:val="single" w:sz="8" w:space="0" w:color="auto"/>
            </w:tcBorders>
            <w:vAlign w:val="center"/>
          </w:tcPr>
          <w:p w14:paraId="3373EF3C" w14:textId="77777777" w:rsidR="00486AB7" w:rsidRPr="00A4202A" w:rsidRDefault="00401267" w:rsidP="00F7138C">
            <w:pPr>
              <w:keepNext/>
              <w:jc w:val="center"/>
              <w:rPr>
                <w:b/>
                <w:color w:val="000000"/>
                <w:sz w:val="22"/>
                <w:szCs w:val="22"/>
                <w:lang w:val="cs-CZ"/>
              </w:rPr>
            </w:pPr>
            <w:r w:rsidRPr="00A4202A">
              <w:rPr>
                <w:b/>
                <w:color w:val="000000"/>
                <w:sz w:val="22"/>
                <w:szCs w:val="22"/>
                <w:lang w:val="cs-CZ"/>
              </w:rPr>
              <w:t>Bz</w:t>
            </w:r>
          </w:p>
          <w:p w14:paraId="01ADAE29" w14:textId="77777777" w:rsidR="00486AB7" w:rsidRPr="00A4202A" w:rsidRDefault="00486AB7" w:rsidP="00F7138C">
            <w:pPr>
              <w:keepNext/>
              <w:jc w:val="center"/>
              <w:rPr>
                <w:b/>
                <w:color w:val="000000"/>
                <w:sz w:val="22"/>
                <w:szCs w:val="22"/>
                <w:vertAlign w:val="superscript"/>
                <w:lang w:val="cs-CZ"/>
              </w:rPr>
            </w:pPr>
            <w:r w:rsidRPr="00A4202A">
              <w:rPr>
                <w:b/>
                <w:color w:val="000000"/>
                <w:sz w:val="22"/>
                <w:szCs w:val="22"/>
                <w:lang w:val="cs-CZ"/>
              </w:rPr>
              <w:t>n=202</w:t>
            </w:r>
            <w:r w:rsidRPr="00A4202A">
              <w:rPr>
                <w:b/>
                <w:color w:val="000000"/>
                <w:sz w:val="22"/>
                <w:szCs w:val="22"/>
                <w:vertAlign w:val="superscript"/>
                <w:lang w:val="cs-CZ"/>
              </w:rPr>
              <w:t>a</w:t>
            </w:r>
          </w:p>
        </w:tc>
      </w:tr>
      <w:tr w:rsidR="00486AB7" w:rsidRPr="00A4202A" w14:paraId="2FC240A7" w14:textId="77777777" w:rsidTr="00B60E90">
        <w:trPr>
          <w:cantSplit/>
          <w:jc w:val="center"/>
        </w:trPr>
        <w:tc>
          <w:tcPr>
            <w:tcW w:w="1068" w:type="pct"/>
            <w:tcBorders>
              <w:right w:val="single" w:sz="8" w:space="0" w:color="auto"/>
            </w:tcBorders>
            <w:vAlign w:val="center"/>
          </w:tcPr>
          <w:p w14:paraId="1BB44EB8" w14:textId="77777777" w:rsidR="00486AB7" w:rsidRPr="00A4202A" w:rsidRDefault="00486AB7" w:rsidP="00F7138C">
            <w:pPr>
              <w:jc w:val="center"/>
              <w:rPr>
                <w:bCs/>
                <w:color w:val="000000"/>
                <w:sz w:val="22"/>
                <w:szCs w:val="22"/>
                <w:lang w:val="cs-CZ"/>
              </w:rPr>
            </w:pPr>
            <w:r w:rsidRPr="00A4202A">
              <w:rPr>
                <w:bCs/>
                <w:color w:val="000000"/>
                <w:sz w:val="22"/>
                <w:szCs w:val="22"/>
                <w:lang w:val="cs-CZ"/>
              </w:rPr>
              <w:t>TTP, dny</w:t>
            </w:r>
          </w:p>
          <w:p w14:paraId="6F3CB964" w14:textId="77777777" w:rsidR="00486AB7" w:rsidRPr="00A4202A" w:rsidRDefault="00486AB7" w:rsidP="00F7138C">
            <w:pPr>
              <w:jc w:val="center"/>
              <w:rPr>
                <w:bCs/>
                <w:color w:val="000000"/>
                <w:sz w:val="22"/>
                <w:szCs w:val="22"/>
                <w:lang w:val="cs-CZ"/>
              </w:rPr>
            </w:pPr>
            <w:r w:rsidRPr="00A4202A">
              <w:rPr>
                <w:bCs/>
                <w:color w:val="000000"/>
                <w:sz w:val="22"/>
                <w:szCs w:val="22"/>
                <w:lang w:val="cs-CZ"/>
              </w:rPr>
              <w:t>[95% CI]</w:t>
            </w:r>
          </w:p>
        </w:tc>
        <w:tc>
          <w:tcPr>
            <w:tcW w:w="541" w:type="pct"/>
            <w:tcBorders>
              <w:top w:val="single" w:sz="8" w:space="0" w:color="auto"/>
              <w:left w:val="single" w:sz="8" w:space="0" w:color="auto"/>
              <w:bottom w:val="single" w:sz="8" w:space="0" w:color="auto"/>
              <w:right w:val="single" w:sz="8" w:space="0" w:color="auto"/>
            </w:tcBorders>
            <w:vAlign w:val="center"/>
          </w:tcPr>
          <w:p w14:paraId="07A11549"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189</w:t>
            </w:r>
            <w:r w:rsidRPr="00A4202A">
              <w:rPr>
                <w:bCs/>
                <w:color w:val="000000"/>
                <w:sz w:val="22"/>
                <w:szCs w:val="22"/>
                <w:vertAlign w:val="superscript"/>
                <w:lang w:val="cs-CZ"/>
              </w:rPr>
              <w:t>b</w:t>
            </w:r>
          </w:p>
          <w:p w14:paraId="49BA50FC" w14:textId="77777777" w:rsidR="00486AB7" w:rsidRPr="00A4202A" w:rsidRDefault="00486AB7" w:rsidP="00CB067B">
            <w:pPr>
              <w:jc w:val="center"/>
              <w:rPr>
                <w:bCs/>
                <w:color w:val="000000"/>
                <w:sz w:val="22"/>
                <w:szCs w:val="22"/>
                <w:lang w:val="cs-CZ"/>
              </w:rPr>
            </w:pPr>
            <w:r w:rsidRPr="00A4202A">
              <w:rPr>
                <w:bCs/>
                <w:color w:val="000000"/>
                <w:sz w:val="22"/>
                <w:szCs w:val="22"/>
                <w:lang w:val="cs-CZ"/>
              </w:rPr>
              <w:t>[148</w:t>
            </w:r>
            <w:r w:rsidR="00CB067B" w:rsidRPr="00A4202A">
              <w:rPr>
                <w:bCs/>
                <w:color w:val="000000"/>
                <w:sz w:val="22"/>
                <w:szCs w:val="22"/>
                <w:lang w:val="cs-CZ"/>
              </w:rPr>
              <w:t>;</w:t>
            </w:r>
            <w:r w:rsidRPr="00A4202A">
              <w:rPr>
                <w:bCs/>
                <w:color w:val="000000"/>
                <w:sz w:val="22"/>
                <w:szCs w:val="22"/>
                <w:lang w:val="cs-CZ"/>
              </w:rPr>
              <w:t xml:space="preserve"> 211]</w:t>
            </w:r>
          </w:p>
        </w:tc>
        <w:tc>
          <w:tcPr>
            <w:tcW w:w="538" w:type="pct"/>
            <w:tcBorders>
              <w:top w:val="single" w:sz="8" w:space="0" w:color="auto"/>
              <w:left w:val="single" w:sz="8" w:space="0" w:color="auto"/>
              <w:bottom w:val="single" w:sz="8" w:space="0" w:color="auto"/>
              <w:right w:val="single" w:sz="8" w:space="0" w:color="auto"/>
            </w:tcBorders>
            <w:vAlign w:val="center"/>
          </w:tcPr>
          <w:p w14:paraId="0BC1A79F"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106</w:t>
            </w:r>
            <w:r w:rsidRPr="00A4202A">
              <w:rPr>
                <w:bCs/>
                <w:color w:val="000000"/>
                <w:sz w:val="22"/>
                <w:szCs w:val="22"/>
                <w:vertAlign w:val="superscript"/>
                <w:lang w:val="cs-CZ"/>
              </w:rPr>
              <w:t>b</w:t>
            </w:r>
          </w:p>
          <w:p w14:paraId="1F482A99" w14:textId="77777777" w:rsidR="00486AB7" w:rsidRPr="00A4202A" w:rsidRDefault="00486AB7" w:rsidP="00CB067B">
            <w:pPr>
              <w:jc w:val="center"/>
              <w:rPr>
                <w:bCs/>
                <w:color w:val="000000"/>
                <w:sz w:val="22"/>
                <w:szCs w:val="22"/>
                <w:lang w:val="cs-CZ"/>
              </w:rPr>
            </w:pPr>
            <w:r w:rsidRPr="00A4202A">
              <w:rPr>
                <w:bCs/>
                <w:color w:val="000000"/>
                <w:sz w:val="22"/>
                <w:szCs w:val="22"/>
                <w:lang w:val="cs-CZ"/>
              </w:rPr>
              <w:t>[86</w:t>
            </w:r>
            <w:r w:rsidR="00CB067B" w:rsidRPr="00A4202A">
              <w:rPr>
                <w:bCs/>
                <w:color w:val="000000"/>
                <w:sz w:val="22"/>
                <w:szCs w:val="22"/>
                <w:lang w:val="cs-CZ"/>
              </w:rPr>
              <w:t>;</w:t>
            </w:r>
            <w:r w:rsidRPr="00A4202A">
              <w:rPr>
                <w:bCs/>
                <w:color w:val="000000"/>
                <w:sz w:val="22"/>
                <w:szCs w:val="22"/>
                <w:lang w:val="cs-CZ"/>
              </w:rPr>
              <w:t xml:space="preserve"> 128]</w:t>
            </w:r>
          </w:p>
        </w:tc>
        <w:tc>
          <w:tcPr>
            <w:tcW w:w="528" w:type="pct"/>
            <w:tcBorders>
              <w:top w:val="single" w:sz="8" w:space="0" w:color="auto"/>
              <w:left w:val="single" w:sz="8" w:space="0" w:color="auto"/>
              <w:bottom w:val="single" w:sz="8" w:space="0" w:color="auto"/>
              <w:right w:val="single" w:sz="8" w:space="0" w:color="auto"/>
            </w:tcBorders>
            <w:vAlign w:val="center"/>
          </w:tcPr>
          <w:p w14:paraId="2E96ED06" w14:textId="77777777" w:rsidR="00486AB7" w:rsidRPr="00A4202A" w:rsidRDefault="00486AB7" w:rsidP="00F7138C">
            <w:pPr>
              <w:jc w:val="center"/>
              <w:rPr>
                <w:bCs/>
                <w:color w:val="000000"/>
                <w:sz w:val="22"/>
                <w:szCs w:val="22"/>
                <w:lang w:val="cs-CZ"/>
              </w:rPr>
            </w:pPr>
            <w:r w:rsidRPr="00A4202A">
              <w:rPr>
                <w:bCs/>
                <w:color w:val="000000"/>
                <w:sz w:val="22"/>
                <w:szCs w:val="22"/>
                <w:lang w:val="cs-CZ"/>
              </w:rPr>
              <w:t>212</w:t>
            </w:r>
            <w:r w:rsidRPr="00A4202A">
              <w:rPr>
                <w:bCs/>
                <w:color w:val="000000"/>
                <w:sz w:val="22"/>
                <w:szCs w:val="22"/>
                <w:vertAlign w:val="superscript"/>
                <w:lang w:val="cs-CZ"/>
              </w:rPr>
              <w:t>d</w:t>
            </w:r>
          </w:p>
          <w:p w14:paraId="6F0FD6EB" w14:textId="77777777" w:rsidR="00486AB7" w:rsidRPr="00A4202A" w:rsidRDefault="00486AB7" w:rsidP="00CB067B">
            <w:pPr>
              <w:jc w:val="center"/>
              <w:rPr>
                <w:bCs/>
                <w:color w:val="000000"/>
                <w:sz w:val="22"/>
                <w:szCs w:val="22"/>
                <w:lang w:val="cs-CZ"/>
              </w:rPr>
            </w:pPr>
            <w:r w:rsidRPr="00A4202A">
              <w:rPr>
                <w:bCs/>
                <w:color w:val="000000"/>
                <w:sz w:val="22"/>
                <w:szCs w:val="22"/>
                <w:lang w:val="cs-CZ"/>
              </w:rPr>
              <w:t>[188</w:t>
            </w:r>
            <w:r w:rsidR="00CB067B" w:rsidRPr="00A4202A">
              <w:rPr>
                <w:bCs/>
                <w:color w:val="000000"/>
                <w:sz w:val="22"/>
                <w:szCs w:val="22"/>
                <w:lang w:val="cs-CZ"/>
              </w:rPr>
              <w:t>;</w:t>
            </w:r>
            <w:r w:rsidRPr="00A4202A">
              <w:rPr>
                <w:bCs/>
                <w:color w:val="000000"/>
                <w:sz w:val="22"/>
                <w:szCs w:val="22"/>
                <w:lang w:val="cs-CZ"/>
              </w:rPr>
              <w:t xml:space="preserve"> 267]</w:t>
            </w:r>
          </w:p>
        </w:tc>
        <w:tc>
          <w:tcPr>
            <w:tcW w:w="555" w:type="pct"/>
            <w:tcBorders>
              <w:top w:val="single" w:sz="8" w:space="0" w:color="auto"/>
              <w:left w:val="single" w:sz="8" w:space="0" w:color="auto"/>
              <w:bottom w:val="single" w:sz="8" w:space="0" w:color="auto"/>
              <w:right w:val="single" w:sz="8" w:space="0" w:color="auto"/>
            </w:tcBorders>
            <w:vAlign w:val="center"/>
          </w:tcPr>
          <w:p w14:paraId="4DB4EA1C"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169</w:t>
            </w:r>
            <w:r w:rsidRPr="00A4202A">
              <w:rPr>
                <w:bCs/>
                <w:color w:val="000000"/>
                <w:sz w:val="22"/>
                <w:szCs w:val="22"/>
                <w:vertAlign w:val="superscript"/>
                <w:lang w:val="cs-CZ"/>
              </w:rPr>
              <w:t>d</w:t>
            </w:r>
          </w:p>
          <w:p w14:paraId="30860E03" w14:textId="77777777" w:rsidR="00486AB7" w:rsidRPr="00A4202A" w:rsidRDefault="00486AB7" w:rsidP="00CB067B">
            <w:pPr>
              <w:jc w:val="center"/>
              <w:rPr>
                <w:bCs/>
                <w:color w:val="000000"/>
                <w:sz w:val="22"/>
                <w:szCs w:val="22"/>
                <w:lang w:val="cs-CZ"/>
              </w:rPr>
            </w:pPr>
            <w:r w:rsidRPr="00A4202A">
              <w:rPr>
                <w:bCs/>
                <w:color w:val="000000"/>
                <w:sz w:val="22"/>
                <w:szCs w:val="22"/>
                <w:lang w:val="cs-CZ"/>
              </w:rPr>
              <w:t>[105</w:t>
            </w:r>
            <w:r w:rsidR="00CB067B" w:rsidRPr="00A4202A">
              <w:rPr>
                <w:bCs/>
                <w:color w:val="000000"/>
                <w:sz w:val="22"/>
                <w:szCs w:val="22"/>
                <w:lang w:val="cs-CZ"/>
              </w:rPr>
              <w:t>;</w:t>
            </w:r>
            <w:r w:rsidRPr="00A4202A">
              <w:rPr>
                <w:bCs/>
                <w:color w:val="000000"/>
                <w:sz w:val="22"/>
                <w:szCs w:val="22"/>
                <w:lang w:val="cs-CZ"/>
              </w:rPr>
              <w:t xml:space="preserve"> 191]</w:t>
            </w:r>
          </w:p>
        </w:tc>
        <w:tc>
          <w:tcPr>
            <w:tcW w:w="511" w:type="pct"/>
            <w:tcBorders>
              <w:top w:val="single" w:sz="8" w:space="0" w:color="auto"/>
              <w:left w:val="single" w:sz="8" w:space="0" w:color="auto"/>
              <w:bottom w:val="single" w:sz="8" w:space="0" w:color="auto"/>
              <w:right w:val="single" w:sz="8" w:space="0" w:color="auto"/>
            </w:tcBorders>
            <w:vAlign w:val="center"/>
          </w:tcPr>
          <w:p w14:paraId="21D45AC4"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148</w:t>
            </w:r>
            <w:r w:rsidRPr="00A4202A">
              <w:rPr>
                <w:bCs/>
                <w:color w:val="000000"/>
                <w:sz w:val="22"/>
                <w:szCs w:val="22"/>
                <w:vertAlign w:val="superscript"/>
                <w:lang w:val="cs-CZ"/>
              </w:rPr>
              <w:t>b</w:t>
            </w:r>
          </w:p>
          <w:p w14:paraId="6AAAC43A" w14:textId="77777777" w:rsidR="00486AB7" w:rsidRPr="00A4202A" w:rsidRDefault="00486AB7" w:rsidP="00CB067B">
            <w:pPr>
              <w:jc w:val="center"/>
              <w:rPr>
                <w:bCs/>
                <w:color w:val="000000"/>
                <w:sz w:val="22"/>
                <w:szCs w:val="22"/>
                <w:lang w:val="cs-CZ"/>
              </w:rPr>
            </w:pPr>
            <w:r w:rsidRPr="00A4202A">
              <w:rPr>
                <w:bCs/>
                <w:color w:val="000000"/>
                <w:sz w:val="22"/>
                <w:szCs w:val="22"/>
                <w:lang w:val="cs-CZ"/>
              </w:rPr>
              <w:t>[129</w:t>
            </w:r>
            <w:r w:rsidR="00CB067B" w:rsidRPr="00A4202A">
              <w:rPr>
                <w:bCs/>
                <w:color w:val="000000"/>
                <w:sz w:val="22"/>
                <w:szCs w:val="22"/>
                <w:lang w:val="cs-CZ"/>
              </w:rPr>
              <w:t>;</w:t>
            </w:r>
            <w:r w:rsidRPr="00A4202A">
              <w:rPr>
                <w:bCs/>
                <w:color w:val="000000"/>
                <w:sz w:val="22"/>
                <w:szCs w:val="22"/>
                <w:lang w:val="cs-CZ"/>
              </w:rPr>
              <w:t xml:space="preserve"> 192]</w:t>
            </w:r>
          </w:p>
        </w:tc>
        <w:tc>
          <w:tcPr>
            <w:tcW w:w="555" w:type="pct"/>
            <w:tcBorders>
              <w:top w:val="single" w:sz="8" w:space="0" w:color="auto"/>
              <w:left w:val="single" w:sz="8" w:space="0" w:color="auto"/>
              <w:bottom w:val="single" w:sz="8" w:space="0" w:color="auto"/>
              <w:right w:val="single" w:sz="8" w:space="0" w:color="auto"/>
            </w:tcBorders>
            <w:vAlign w:val="center"/>
          </w:tcPr>
          <w:p w14:paraId="3436D9A9" w14:textId="77777777" w:rsidR="00486AB7" w:rsidRPr="00A4202A" w:rsidRDefault="00486AB7" w:rsidP="00F7138C">
            <w:pPr>
              <w:jc w:val="center"/>
              <w:rPr>
                <w:bCs/>
                <w:color w:val="000000"/>
                <w:sz w:val="22"/>
                <w:szCs w:val="22"/>
                <w:lang w:val="cs-CZ"/>
              </w:rPr>
            </w:pPr>
            <w:r w:rsidRPr="00A4202A">
              <w:rPr>
                <w:bCs/>
                <w:color w:val="000000"/>
                <w:sz w:val="22"/>
                <w:szCs w:val="22"/>
                <w:lang w:val="cs-CZ"/>
              </w:rPr>
              <w:t>87</w:t>
            </w:r>
            <w:r w:rsidRPr="00A4202A">
              <w:rPr>
                <w:bCs/>
                <w:color w:val="000000"/>
                <w:sz w:val="22"/>
                <w:szCs w:val="22"/>
                <w:vertAlign w:val="superscript"/>
                <w:lang w:val="cs-CZ"/>
              </w:rPr>
              <w:t>b</w:t>
            </w:r>
          </w:p>
          <w:p w14:paraId="3748F426" w14:textId="77777777" w:rsidR="00486AB7" w:rsidRPr="00A4202A" w:rsidRDefault="00486AB7" w:rsidP="00CB067B">
            <w:pPr>
              <w:jc w:val="center"/>
              <w:rPr>
                <w:bCs/>
                <w:color w:val="000000"/>
                <w:sz w:val="22"/>
                <w:szCs w:val="22"/>
                <w:lang w:val="cs-CZ"/>
              </w:rPr>
            </w:pPr>
            <w:r w:rsidRPr="00A4202A">
              <w:rPr>
                <w:bCs/>
                <w:color w:val="000000"/>
                <w:sz w:val="22"/>
                <w:szCs w:val="22"/>
                <w:lang w:val="cs-CZ"/>
              </w:rPr>
              <w:t>[84</w:t>
            </w:r>
            <w:r w:rsidR="00CB067B" w:rsidRPr="00A4202A">
              <w:rPr>
                <w:bCs/>
                <w:color w:val="000000"/>
                <w:sz w:val="22"/>
                <w:szCs w:val="22"/>
                <w:lang w:val="cs-CZ"/>
              </w:rPr>
              <w:t>;</w:t>
            </w:r>
            <w:r w:rsidRPr="00A4202A">
              <w:rPr>
                <w:bCs/>
                <w:color w:val="000000"/>
                <w:sz w:val="22"/>
                <w:szCs w:val="22"/>
                <w:lang w:val="cs-CZ"/>
              </w:rPr>
              <w:t xml:space="preserve"> 107]</w:t>
            </w:r>
          </w:p>
        </w:tc>
        <w:tc>
          <w:tcPr>
            <w:tcW w:w="704" w:type="pct"/>
            <w:tcBorders>
              <w:top w:val="single" w:sz="8" w:space="0" w:color="auto"/>
              <w:left w:val="single" w:sz="8" w:space="0" w:color="auto"/>
              <w:bottom w:val="single" w:sz="8" w:space="0" w:color="auto"/>
              <w:right w:val="single" w:sz="8" w:space="0" w:color="auto"/>
            </w:tcBorders>
            <w:vAlign w:val="center"/>
          </w:tcPr>
          <w:p w14:paraId="04CB21C9" w14:textId="77777777" w:rsidR="00486AB7" w:rsidRPr="00A4202A" w:rsidRDefault="00486AB7" w:rsidP="00F7138C">
            <w:pPr>
              <w:jc w:val="center"/>
              <w:rPr>
                <w:bCs/>
                <w:color w:val="000000"/>
                <w:sz w:val="22"/>
                <w:szCs w:val="22"/>
                <w:lang w:val="cs-CZ"/>
              </w:rPr>
            </w:pPr>
            <w:r w:rsidRPr="00A4202A">
              <w:rPr>
                <w:bCs/>
                <w:color w:val="000000"/>
                <w:sz w:val="22"/>
                <w:szCs w:val="22"/>
                <w:lang w:val="cs-CZ"/>
              </w:rPr>
              <w:t>210</w:t>
            </w:r>
          </w:p>
          <w:p w14:paraId="7FDBD689" w14:textId="77777777" w:rsidR="00486AB7" w:rsidRPr="00A4202A" w:rsidRDefault="00486AB7" w:rsidP="00CB067B">
            <w:pPr>
              <w:jc w:val="center"/>
              <w:rPr>
                <w:bCs/>
                <w:color w:val="000000"/>
                <w:sz w:val="22"/>
                <w:szCs w:val="22"/>
                <w:lang w:val="cs-CZ"/>
              </w:rPr>
            </w:pPr>
            <w:r w:rsidRPr="00A4202A">
              <w:rPr>
                <w:bCs/>
                <w:color w:val="000000"/>
                <w:sz w:val="22"/>
                <w:szCs w:val="22"/>
                <w:lang w:val="cs-CZ"/>
              </w:rPr>
              <w:t>[154</w:t>
            </w:r>
            <w:r w:rsidR="00CB067B" w:rsidRPr="00A4202A">
              <w:rPr>
                <w:bCs/>
                <w:color w:val="000000"/>
                <w:sz w:val="22"/>
                <w:szCs w:val="22"/>
                <w:lang w:val="cs-CZ"/>
              </w:rPr>
              <w:t>;</w:t>
            </w:r>
            <w:r w:rsidRPr="00A4202A">
              <w:rPr>
                <w:bCs/>
                <w:color w:val="000000"/>
                <w:sz w:val="22"/>
                <w:szCs w:val="22"/>
                <w:lang w:val="cs-CZ"/>
              </w:rPr>
              <w:t xml:space="preserve"> 281]</w:t>
            </w:r>
          </w:p>
        </w:tc>
      </w:tr>
      <w:tr w:rsidR="00486AB7" w:rsidRPr="00A4202A" w14:paraId="19C6E15F" w14:textId="77777777" w:rsidTr="00B60E90">
        <w:trPr>
          <w:cantSplit/>
          <w:jc w:val="center"/>
        </w:trPr>
        <w:tc>
          <w:tcPr>
            <w:tcW w:w="1068" w:type="pct"/>
            <w:tcBorders>
              <w:right w:val="single" w:sz="8" w:space="0" w:color="auto"/>
            </w:tcBorders>
            <w:vAlign w:val="center"/>
          </w:tcPr>
          <w:p w14:paraId="4A371C50" w14:textId="77777777" w:rsidR="00486AB7" w:rsidRPr="00A4202A" w:rsidRDefault="00486AB7" w:rsidP="00F7138C">
            <w:pPr>
              <w:jc w:val="center"/>
              <w:rPr>
                <w:bCs/>
                <w:color w:val="000000"/>
                <w:sz w:val="22"/>
                <w:szCs w:val="22"/>
                <w:lang w:val="cs-CZ"/>
              </w:rPr>
            </w:pPr>
            <w:r w:rsidRPr="00A4202A">
              <w:rPr>
                <w:bCs/>
                <w:color w:val="000000"/>
                <w:sz w:val="22"/>
                <w:szCs w:val="22"/>
                <w:lang w:val="cs-CZ"/>
              </w:rPr>
              <w:t>přežití 1 rok %</w:t>
            </w:r>
          </w:p>
          <w:p w14:paraId="3F45F424" w14:textId="77777777" w:rsidR="00486AB7" w:rsidRPr="00A4202A" w:rsidRDefault="00486AB7" w:rsidP="00F7138C">
            <w:pPr>
              <w:jc w:val="center"/>
              <w:rPr>
                <w:bCs/>
                <w:color w:val="000000"/>
                <w:sz w:val="22"/>
                <w:szCs w:val="22"/>
                <w:lang w:val="cs-CZ"/>
              </w:rPr>
            </w:pPr>
            <w:r w:rsidRPr="00A4202A">
              <w:rPr>
                <w:bCs/>
                <w:color w:val="000000"/>
                <w:sz w:val="22"/>
                <w:szCs w:val="22"/>
                <w:lang w:val="cs-CZ"/>
              </w:rPr>
              <w:t>[95% CI]</w:t>
            </w:r>
          </w:p>
        </w:tc>
        <w:tc>
          <w:tcPr>
            <w:tcW w:w="541" w:type="pct"/>
            <w:tcBorders>
              <w:top w:val="single" w:sz="8" w:space="0" w:color="auto"/>
              <w:left w:val="single" w:sz="8" w:space="0" w:color="auto"/>
              <w:bottom w:val="single" w:sz="8" w:space="0" w:color="auto"/>
              <w:right w:val="single" w:sz="8" w:space="0" w:color="auto"/>
            </w:tcBorders>
            <w:vAlign w:val="center"/>
          </w:tcPr>
          <w:p w14:paraId="79B3E310" w14:textId="77777777" w:rsidR="00486AB7" w:rsidRPr="00A4202A" w:rsidRDefault="00486AB7" w:rsidP="00F7138C">
            <w:pPr>
              <w:jc w:val="center"/>
              <w:rPr>
                <w:bCs/>
                <w:color w:val="000000"/>
                <w:sz w:val="22"/>
                <w:szCs w:val="22"/>
                <w:lang w:val="cs-CZ"/>
              </w:rPr>
            </w:pPr>
            <w:r w:rsidRPr="00A4202A">
              <w:rPr>
                <w:bCs/>
                <w:color w:val="000000"/>
                <w:sz w:val="22"/>
                <w:szCs w:val="22"/>
                <w:lang w:val="cs-CZ"/>
              </w:rPr>
              <w:t>80</w:t>
            </w:r>
            <w:r w:rsidRPr="00A4202A">
              <w:rPr>
                <w:bCs/>
                <w:color w:val="000000"/>
                <w:sz w:val="22"/>
                <w:szCs w:val="22"/>
                <w:vertAlign w:val="superscript"/>
                <w:lang w:val="cs-CZ"/>
              </w:rPr>
              <w:t>d</w:t>
            </w:r>
          </w:p>
          <w:p w14:paraId="051AE2CA" w14:textId="77777777" w:rsidR="00486AB7" w:rsidRPr="00A4202A" w:rsidRDefault="00486AB7" w:rsidP="00CB067B">
            <w:pPr>
              <w:jc w:val="center"/>
              <w:rPr>
                <w:bCs/>
                <w:color w:val="000000"/>
                <w:sz w:val="22"/>
                <w:szCs w:val="22"/>
                <w:lang w:val="cs-CZ"/>
              </w:rPr>
            </w:pPr>
            <w:r w:rsidRPr="00A4202A">
              <w:rPr>
                <w:bCs/>
                <w:color w:val="000000"/>
                <w:sz w:val="22"/>
                <w:szCs w:val="22"/>
                <w:lang w:val="cs-CZ"/>
              </w:rPr>
              <w:t>[74</w:t>
            </w:r>
            <w:r w:rsidR="00CB067B" w:rsidRPr="00A4202A">
              <w:rPr>
                <w:bCs/>
                <w:color w:val="000000"/>
                <w:sz w:val="22"/>
                <w:szCs w:val="22"/>
                <w:lang w:val="cs-CZ"/>
              </w:rPr>
              <w:t>;</w:t>
            </w:r>
            <w:r w:rsidRPr="00A4202A">
              <w:rPr>
                <w:bCs/>
                <w:color w:val="000000"/>
                <w:sz w:val="22"/>
                <w:szCs w:val="22"/>
                <w:lang w:val="cs-CZ"/>
              </w:rPr>
              <w:t>85]</w:t>
            </w:r>
          </w:p>
        </w:tc>
        <w:tc>
          <w:tcPr>
            <w:tcW w:w="538" w:type="pct"/>
            <w:tcBorders>
              <w:top w:val="single" w:sz="8" w:space="0" w:color="auto"/>
              <w:left w:val="single" w:sz="8" w:space="0" w:color="auto"/>
              <w:bottom w:val="single" w:sz="8" w:space="0" w:color="auto"/>
              <w:right w:val="single" w:sz="8" w:space="0" w:color="auto"/>
            </w:tcBorders>
            <w:vAlign w:val="center"/>
          </w:tcPr>
          <w:p w14:paraId="737B0A2A" w14:textId="77777777" w:rsidR="00486AB7" w:rsidRPr="00A4202A" w:rsidRDefault="00486AB7" w:rsidP="00F7138C">
            <w:pPr>
              <w:jc w:val="center"/>
              <w:rPr>
                <w:bCs/>
                <w:color w:val="000000"/>
                <w:sz w:val="22"/>
                <w:szCs w:val="22"/>
                <w:lang w:val="cs-CZ"/>
              </w:rPr>
            </w:pPr>
            <w:r w:rsidRPr="00A4202A">
              <w:rPr>
                <w:bCs/>
                <w:color w:val="000000"/>
                <w:sz w:val="22"/>
                <w:szCs w:val="22"/>
                <w:lang w:val="cs-CZ"/>
              </w:rPr>
              <w:t>66</w:t>
            </w:r>
            <w:r w:rsidRPr="00A4202A">
              <w:rPr>
                <w:bCs/>
                <w:color w:val="000000"/>
                <w:sz w:val="22"/>
                <w:szCs w:val="22"/>
                <w:vertAlign w:val="superscript"/>
                <w:lang w:val="cs-CZ"/>
              </w:rPr>
              <w:t>d</w:t>
            </w:r>
          </w:p>
          <w:p w14:paraId="5241E298" w14:textId="77777777" w:rsidR="00486AB7" w:rsidRPr="00A4202A" w:rsidRDefault="00486AB7" w:rsidP="00CB067B">
            <w:pPr>
              <w:jc w:val="center"/>
              <w:rPr>
                <w:bCs/>
                <w:color w:val="000000"/>
                <w:sz w:val="22"/>
                <w:szCs w:val="22"/>
                <w:lang w:val="cs-CZ"/>
              </w:rPr>
            </w:pPr>
            <w:r w:rsidRPr="00A4202A">
              <w:rPr>
                <w:bCs/>
                <w:color w:val="000000"/>
                <w:sz w:val="22"/>
                <w:szCs w:val="22"/>
                <w:lang w:val="cs-CZ"/>
              </w:rPr>
              <w:t>[59</w:t>
            </w:r>
            <w:r w:rsidR="00CB067B" w:rsidRPr="00A4202A">
              <w:rPr>
                <w:bCs/>
                <w:color w:val="000000"/>
                <w:sz w:val="22"/>
                <w:szCs w:val="22"/>
                <w:lang w:val="cs-CZ"/>
              </w:rPr>
              <w:t>;</w:t>
            </w:r>
            <w:r w:rsidRPr="00A4202A">
              <w:rPr>
                <w:bCs/>
                <w:color w:val="000000"/>
                <w:sz w:val="22"/>
                <w:szCs w:val="22"/>
                <w:lang w:val="cs-CZ"/>
              </w:rPr>
              <w:t>72]</w:t>
            </w:r>
          </w:p>
        </w:tc>
        <w:tc>
          <w:tcPr>
            <w:tcW w:w="528" w:type="pct"/>
            <w:tcBorders>
              <w:top w:val="single" w:sz="8" w:space="0" w:color="auto"/>
              <w:left w:val="single" w:sz="8" w:space="0" w:color="auto"/>
              <w:bottom w:val="single" w:sz="8" w:space="0" w:color="auto"/>
              <w:right w:val="single" w:sz="8" w:space="0" w:color="auto"/>
            </w:tcBorders>
            <w:vAlign w:val="center"/>
          </w:tcPr>
          <w:p w14:paraId="449ECC71" w14:textId="77777777" w:rsidR="00486AB7" w:rsidRPr="00A4202A" w:rsidRDefault="00486AB7" w:rsidP="00F7138C">
            <w:pPr>
              <w:jc w:val="center"/>
              <w:rPr>
                <w:bCs/>
                <w:color w:val="000000"/>
                <w:sz w:val="22"/>
                <w:szCs w:val="22"/>
                <w:lang w:val="cs-CZ"/>
              </w:rPr>
            </w:pPr>
            <w:r w:rsidRPr="00A4202A">
              <w:rPr>
                <w:bCs/>
                <w:color w:val="000000"/>
                <w:sz w:val="22"/>
                <w:szCs w:val="22"/>
                <w:lang w:val="cs-CZ"/>
              </w:rPr>
              <w:t>89</w:t>
            </w:r>
            <w:r w:rsidRPr="00A4202A">
              <w:rPr>
                <w:bCs/>
                <w:color w:val="000000"/>
                <w:sz w:val="22"/>
                <w:szCs w:val="22"/>
                <w:vertAlign w:val="superscript"/>
                <w:lang w:val="cs-CZ"/>
              </w:rPr>
              <w:t>d</w:t>
            </w:r>
          </w:p>
          <w:p w14:paraId="1B15E21F" w14:textId="77777777" w:rsidR="00486AB7" w:rsidRPr="00A4202A" w:rsidRDefault="00486AB7" w:rsidP="00CB067B">
            <w:pPr>
              <w:jc w:val="center"/>
              <w:rPr>
                <w:bCs/>
                <w:color w:val="000000"/>
                <w:sz w:val="22"/>
                <w:szCs w:val="22"/>
                <w:lang w:val="cs-CZ"/>
              </w:rPr>
            </w:pPr>
            <w:r w:rsidRPr="00A4202A">
              <w:rPr>
                <w:bCs/>
                <w:color w:val="000000"/>
                <w:sz w:val="22"/>
                <w:szCs w:val="22"/>
                <w:lang w:val="cs-CZ"/>
              </w:rPr>
              <w:t>[82</w:t>
            </w:r>
            <w:r w:rsidR="00CB067B" w:rsidRPr="00A4202A">
              <w:rPr>
                <w:bCs/>
                <w:color w:val="000000"/>
                <w:sz w:val="22"/>
                <w:szCs w:val="22"/>
                <w:lang w:val="cs-CZ"/>
              </w:rPr>
              <w:t>;</w:t>
            </w:r>
            <w:r w:rsidRPr="00A4202A">
              <w:rPr>
                <w:bCs/>
                <w:color w:val="000000"/>
                <w:sz w:val="22"/>
                <w:szCs w:val="22"/>
                <w:lang w:val="cs-CZ"/>
              </w:rPr>
              <w:t>95]</w:t>
            </w:r>
          </w:p>
        </w:tc>
        <w:tc>
          <w:tcPr>
            <w:tcW w:w="555" w:type="pct"/>
            <w:tcBorders>
              <w:top w:val="single" w:sz="8" w:space="0" w:color="auto"/>
              <w:left w:val="single" w:sz="8" w:space="0" w:color="auto"/>
              <w:bottom w:val="single" w:sz="8" w:space="0" w:color="auto"/>
              <w:right w:val="single" w:sz="8" w:space="0" w:color="auto"/>
            </w:tcBorders>
            <w:vAlign w:val="center"/>
          </w:tcPr>
          <w:p w14:paraId="31907549" w14:textId="77777777" w:rsidR="00486AB7" w:rsidRPr="00A4202A" w:rsidRDefault="00486AB7" w:rsidP="00F7138C">
            <w:pPr>
              <w:jc w:val="center"/>
              <w:rPr>
                <w:bCs/>
                <w:color w:val="000000"/>
                <w:sz w:val="22"/>
                <w:szCs w:val="22"/>
                <w:lang w:val="cs-CZ"/>
              </w:rPr>
            </w:pPr>
            <w:r w:rsidRPr="00A4202A">
              <w:rPr>
                <w:bCs/>
                <w:color w:val="000000"/>
                <w:sz w:val="22"/>
                <w:szCs w:val="22"/>
                <w:lang w:val="cs-CZ"/>
              </w:rPr>
              <w:t>72</w:t>
            </w:r>
            <w:r w:rsidRPr="00A4202A">
              <w:rPr>
                <w:bCs/>
                <w:color w:val="000000"/>
                <w:sz w:val="22"/>
                <w:szCs w:val="22"/>
                <w:vertAlign w:val="superscript"/>
                <w:lang w:val="cs-CZ"/>
              </w:rPr>
              <w:t>d</w:t>
            </w:r>
          </w:p>
          <w:p w14:paraId="0DF049F0" w14:textId="77777777" w:rsidR="00486AB7" w:rsidRPr="00A4202A" w:rsidRDefault="00486AB7" w:rsidP="00CB067B">
            <w:pPr>
              <w:jc w:val="center"/>
              <w:rPr>
                <w:bCs/>
                <w:color w:val="000000"/>
                <w:sz w:val="22"/>
                <w:szCs w:val="22"/>
                <w:lang w:val="cs-CZ"/>
              </w:rPr>
            </w:pPr>
            <w:r w:rsidRPr="00A4202A">
              <w:rPr>
                <w:bCs/>
                <w:color w:val="000000"/>
                <w:sz w:val="22"/>
                <w:szCs w:val="22"/>
                <w:lang w:val="cs-CZ"/>
              </w:rPr>
              <w:t>[62</w:t>
            </w:r>
            <w:r w:rsidR="00CB067B" w:rsidRPr="00A4202A">
              <w:rPr>
                <w:bCs/>
                <w:color w:val="000000"/>
                <w:sz w:val="22"/>
                <w:szCs w:val="22"/>
                <w:lang w:val="cs-CZ"/>
              </w:rPr>
              <w:t>;</w:t>
            </w:r>
            <w:r w:rsidRPr="00A4202A">
              <w:rPr>
                <w:bCs/>
                <w:color w:val="000000"/>
                <w:sz w:val="22"/>
                <w:szCs w:val="22"/>
                <w:lang w:val="cs-CZ"/>
              </w:rPr>
              <w:t>83]</w:t>
            </w:r>
          </w:p>
        </w:tc>
        <w:tc>
          <w:tcPr>
            <w:tcW w:w="511" w:type="pct"/>
            <w:tcBorders>
              <w:top w:val="single" w:sz="8" w:space="0" w:color="auto"/>
              <w:left w:val="single" w:sz="8" w:space="0" w:color="auto"/>
              <w:bottom w:val="single" w:sz="8" w:space="0" w:color="auto"/>
              <w:right w:val="single" w:sz="8" w:space="0" w:color="auto"/>
            </w:tcBorders>
            <w:vAlign w:val="center"/>
          </w:tcPr>
          <w:p w14:paraId="56513C8D" w14:textId="77777777" w:rsidR="00486AB7" w:rsidRPr="00A4202A" w:rsidRDefault="00486AB7" w:rsidP="00F7138C">
            <w:pPr>
              <w:jc w:val="center"/>
              <w:rPr>
                <w:bCs/>
                <w:color w:val="000000"/>
                <w:sz w:val="22"/>
                <w:szCs w:val="22"/>
                <w:lang w:val="cs-CZ"/>
              </w:rPr>
            </w:pPr>
            <w:r w:rsidRPr="00A4202A">
              <w:rPr>
                <w:bCs/>
                <w:color w:val="000000"/>
                <w:sz w:val="22"/>
                <w:szCs w:val="22"/>
                <w:lang w:val="cs-CZ"/>
              </w:rPr>
              <w:t>73</w:t>
            </w:r>
          </w:p>
          <w:p w14:paraId="058CC831" w14:textId="77777777" w:rsidR="00486AB7" w:rsidRPr="00A4202A" w:rsidRDefault="00486AB7" w:rsidP="00CB067B">
            <w:pPr>
              <w:jc w:val="center"/>
              <w:rPr>
                <w:bCs/>
                <w:color w:val="000000"/>
                <w:sz w:val="22"/>
                <w:szCs w:val="22"/>
                <w:lang w:val="cs-CZ"/>
              </w:rPr>
            </w:pPr>
            <w:r w:rsidRPr="00A4202A">
              <w:rPr>
                <w:bCs/>
                <w:color w:val="000000"/>
                <w:sz w:val="22"/>
                <w:szCs w:val="22"/>
                <w:lang w:val="cs-CZ"/>
              </w:rPr>
              <w:t>[64</w:t>
            </w:r>
            <w:r w:rsidR="00CB067B" w:rsidRPr="00A4202A">
              <w:rPr>
                <w:bCs/>
                <w:color w:val="000000"/>
                <w:sz w:val="22"/>
                <w:szCs w:val="22"/>
                <w:lang w:val="cs-CZ"/>
              </w:rPr>
              <w:t>;</w:t>
            </w:r>
            <w:r w:rsidRPr="00A4202A">
              <w:rPr>
                <w:bCs/>
                <w:color w:val="000000"/>
                <w:sz w:val="22"/>
                <w:szCs w:val="22"/>
                <w:lang w:val="cs-CZ"/>
              </w:rPr>
              <w:t>82]</w:t>
            </w:r>
          </w:p>
        </w:tc>
        <w:tc>
          <w:tcPr>
            <w:tcW w:w="555" w:type="pct"/>
            <w:tcBorders>
              <w:top w:val="single" w:sz="8" w:space="0" w:color="auto"/>
              <w:left w:val="single" w:sz="8" w:space="0" w:color="auto"/>
              <w:bottom w:val="single" w:sz="8" w:space="0" w:color="auto"/>
              <w:right w:val="single" w:sz="8" w:space="0" w:color="auto"/>
            </w:tcBorders>
            <w:vAlign w:val="center"/>
          </w:tcPr>
          <w:p w14:paraId="04E8A08C" w14:textId="77777777" w:rsidR="00486AB7" w:rsidRPr="00A4202A" w:rsidRDefault="00486AB7" w:rsidP="00F7138C">
            <w:pPr>
              <w:jc w:val="center"/>
              <w:rPr>
                <w:bCs/>
                <w:color w:val="000000"/>
                <w:sz w:val="22"/>
                <w:szCs w:val="22"/>
                <w:lang w:val="cs-CZ"/>
              </w:rPr>
            </w:pPr>
            <w:r w:rsidRPr="00A4202A">
              <w:rPr>
                <w:bCs/>
                <w:color w:val="000000"/>
                <w:sz w:val="22"/>
                <w:szCs w:val="22"/>
                <w:lang w:val="cs-CZ"/>
              </w:rPr>
              <w:t>62</w:t>
            </w:r>
          </w:p>
          <w:p w14:paraId="6B63DCCB" w14:textId="77777777" w:rsidR="00486AB7" w:rsidRPr="00A4202A" w:rsidRDefault="00486AB7" w:rsidP="00CB067B">
            <w:pPr>
              <w:jc w:val="center"/>
              <w:rPr>
                <w:bCs/>
                <w:color w:val="000000"/>
                <w:sz w:val="22"/>
                <w:szCs w:val="22"/>
                <w:lang w:val="cs-CZ"/>
              </w:rPr>
            </w:pPr>
            <w:r w:rsidRPr="00A4202A">
              <w:rPr>
                <w:bCs/>
                <w:color w:val="000000"/>
                <w:sz w:val="22"/>
                <w:szCs w:val="22"/>
                <w:lang w:val="cs-CZ"/>
              </w:rPr>
              <w:t>[53</w:t>
            </w:r>
            <w:r w:rsidR="00CB067B" w:rsidRPr="00A4202A">
              <w:rPr>
                <w:bCs/>
                <w:color w:val="000000"/>
                <w:sz w:val="22"/>
                <w:szCs w:val="22"/>
                <w:lang w:val="cs-CZ"/>
              </w:rPr>
              <w:t>;</w:t>
            </w:r>
            <w:r w:rsidRPr="00A4202A">
              <w:rPr>
                <w:bCs/>
                <w:color w:val="000000"/>
                <w:sz w:val="22"/>
                <w:szCs w:val="22"/>
                <w:lang w:val="cs-CZ"/>
              </w:rPr>
              <w:t>71]</w:t>
            </w:r>
          </w:p>
        </w:tc>
        <w:tc>
          <w:tcPr>
            <w:tcW w:w="704" w:type="pct"/>
            <w:tcBorders>
              <w:top w:val="single" w:sz="8" w:space="0" w:color="auto"/>
              <w:left w:val="single" w:sz="8" w:space="0" w:color="auto"/>
              <w:bottom w:val="single" w:sz="8" w:space="0" w:color="auto"/>
              <w:right w:val="single" w:sz="8" w:space="0" w:color="auto"/>
            </w:tcBorders>
            <w:vAlign w:val="center"/>
          </w:tcPr>
          <w:p w14:paraId="711A51F4" w14:textId="77777777" w:rsidR="00486AB7" w:rsidRPr="00A4202A" w:rsidRDefault="00486AB7" w:rsidP="00F7138C">
            <w:pPr>
              <w:jc w:val="center"/>
              <w:rPr>
                <w:bCs/>
                <w:color w:val="000000"/>
                <w:sz w:val="22"/>
                <w:szCs w:val="22"/>
                <w:lang w:val="cs-CZ"/>
              </w:rPr>
            </w:pPr>
            <w:r w:rsidRPr="00A4202A">
              <w:rPr>
                <w:bCs/>
                <w:color w:val="000000"/>
                <w:sz w:val="22"/>
                <w:szCs w:val="22"/>
                <w:lang w:val="cs-CZ"/>
              </w:rPr>
              <w:t>60</w:t>
            </w:r>
          </w:p>
        </w:tc>
      </w:tr>
      <w:tr w:rsidR="00486AB7" w:rsidRPr="00A4202A" w14:paraId="6E8C72AB" w14:textId="77777777" w:rsidTr="00B60E90">
        <w:trPr>
          <w:cantSplit/>
          <w:jc w:val="center"/>
        </w:trPr>
        <w:tc>
          <w:tcPr>
            <w:tcW w:w="1068" w:type="pct"/>
            <w:tcBorders>
              <w:right w:val="single" w:sz="8" w:space="0" w:color="auto"/>
            </w:tcBorders>
            <w:vAlign w:val="center"/>
          </w:tcPr>
          <w:p w14:paraId="7DC0CA5B"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Nejlepší odpověď (%)</w:t>
            </w:r>
          </w:p>
        </w:tc>
        <w:tc>
          <w:tcPr>
            <w:tcW w:w="541" w:type="pct"/>
            <w:tcBorders>
              <w:top w:val="single" w:sz="8" w:space="0" w:color="auto"/>
              <w:left w:val="single" w:sz="8" w:space="0" w:color="auto"/>
              <w:bottom w:val="single" w:sz="8" w:space="0" w:color="auto"/>
              <w:right w:val="single" w:sz="8" w:space="0" w:color="auto"/>
            </w:tcBorders>
            <w:vAlign w:val="center"/>
          </w:tcPr>
          <w:p w14:paraId="682004E2" w14:textId="77777777" w:rsidR="00486AB7" w:rsidRPr="00A4202A" w:rsidRDefault="00401267" w:rsidP="00F7138C">
            <w:pPr>
              <w:keepNext/>
              <w:jc w:val="center"/>
              <w:rPr>
                <w:b/>
                <w:bCs/>
                <w:color w:val="000000"/>
                <w:sz w:val="22"/>
                <w:szCs w:val="22"/>
                <w:lang w:val="cs-CZ"/>
              </w:rPr>
            </w:pPr>
            <w:r w:rsidRPr="00A4202A">
              <w:rPr>
                <w:b/>
                <w:bCs/>
                <w:color w:val="000000"/>
                <w:sz w:val="22"/>
                <w:szCs w:val="22"/>
                <w:lang w:val="cs-CZ"/>
              </w:rPr>
              <w:t>Bz</w:t>
            </w:r>
          </w:p>
          <w:p w14:paraId="2F684DCF" w14:textId="77777777" w:rsidR="00486AB7" w:rsidRPr="00A4202A" w:rsidRDefault="00486AB7" w:rsidP="00F7138C">
            <w:pPr>
              <w:keepNext/>
              <w:jc w:val="center"/>
              <w:rPr>
                <w:color w:val="000000"/>
                <w:sz w:val="22"/>
                <w:szCs w:val="22"/>
                <w:lang w:val="cs-CZ"/>
              </w:rPr>
            </w:pPr>
            <w:r w:rsidRPr="00A4202A">
              <w:rPr>
                <w:b/>
                <w:color w:val="000000"/>
                <w:sz w:val="22"/>
                <w:szCs w:val="22"/>
                <w:lang w:val="cs-CZ"/>
              </w:rPr>
              <w:t>n=315</w:t>
            </w:r>
            <w:r w:rsidRPr="00A4202A">
              <w:rPr>
                <w:color w:val="000000"/>
                <w:sz w:val="22"/>
                <w:szCs w:val="22"/>
                <w:vertAlign w:val="superscript"/>
                <w:lang w:val="cs-CZ"/>
              </w:rPr>
              <w:t>c</w:t>
            </w:r>
          </w:p>
        </w:tc>
        <w:tc>
          <w:tcPr>
            <w:tcW w:w="538" w:type="pct"/>
            <w:tcBorders>
              <w:top w:val="single" w:sz="8" w:space="0" w:color="auto"/>
              <w:left w:val="single" w:sz="8" w:space="0" w:color="auto"/>
              <w:bottom w:val="single" w:sz="8" w:space="0" w:color="auto"/>
              <w:right w:val="single" w:sz="8" w:space="0" w:color="auto"/>
            </w:tcBorders>
            <w:vAlign w:val="center"/>
          </w:tcPr>
          <w:p w14:paraId="4F7DD3C4"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Dex</w:t>
            </w:r>
          </w:p>
          <w:p w14:paraId="2931F0AE" w14:textId="77777777" w:rsidR="00486AB7" w:rsidRPr="00A4202A" w:rsidRDefault="00486AB7" w:rsidP="00F7138C">
            <w:pPr>
              <w:keepNext/>
              <w:jc w:val="center"/>
              <w:rPr>
                <w:color w:val="000000"/>
                <w:sz w:val="22"/>
                <w:szCs w:val="22"/>
                <w:lang w:val="cs-CZ"/>
              </w:rPr>
            </w:pPr>
            <w:r w:rsidRPr="00A4202A">
              <w:rPr>
                <w:b/>
                <w:color w:val="000000"/>
                <w:sz w:val="22"/>
                <w:szCs w:val="22"/>
                <w:lang w:val="cs-CZ"/>
              </w:rPr>
              <w:t>n=312</w:t>
            </w:r>
            <w:r w:rsidRPr="00A4202A">
              <w:rPr>
                <w:color w:val="000000"/>
                <w:sz w:val="22"/>
                <w:szCs w:val="22"/>
                <w:vertAlign w:val="superscript"/>
                <w:lang w:val="cs-CZ"/>
              </w:rPr>
              <w:t>c</w:t>
            </w:r>
          </w:p>
        </w:tc>
        <w:tc>
          <w:tcPr>
            <w:tcW w:w="528" w:type="pct"/>
            <w:tcBorders>
              <w:top w:val="single" w:sz="8" w:space="0" w:color="auto"/>
              <w:left w:val="single" w:sz="8" w:space="0" w:color="auto"/>
              <w:bottom w:val="single" w:sz="8" w:space="0" w:color="auto"/>
              <w:right w:val="single" w:sz="8" w:space="0" w:color="auto"/>
            </w:tcBorders>
            <w:vAlign w:val="center"/>
          </w:tcPr>
          <w:p w14:paraId="7BEAFAF4" w14:textId="77777777" w:rsidR="00486AB7" w:rsidRPr="00A4202A" w:rsidRDefault="00401267" w:rsidP="00F7138C">
            <w:pPr>
              <w:keepNext/>
              <w:jc w:val="center"/>
              <w:rPr>
                <w:b/>
                <w:color w:val="000000"/>
                <w:sz w:val="22"/>
                <w:szCs w:val="22"/>
                <w:lang w:val="cs-CZ"/>
              </w:rPr>
            </w:pPr>
            <w:r w:rsidRPr="00A4202A">
              <w:rPr>
                <w:b/>
                <w:color w:val="000000"/>
                <w:sz w:val="22"/>
                <w:szCs w:val="22"/>
                <w:lang w:val="cs-CZ"/>
              </w:rPr>
              <w:t>Bz</w:t>
            </w:r>
          </w:p>
          <w:p w14:paraId="00AA683E" w14:textId="77777777" w:rsidR="00486AB7" w:rsidRPr="00A4202A" w:rsidRDefault="00486AB7" w:rsidP="00F7138C">
            <w:pPr>
              <w:keepNext/>
              <w:jc w:val="center"/>
              <w:rPr>
                <w:color w:val="000000"/>
                <w:sz w:val="22"/>
                <w:szCs w:val="22"/>
                <w:lang w:val="cs-CZ"/>
              </w:rPr>
            </w:pPr>
            <w:r w:rsidRPr="00A4202A">
              <w:rPr>
                <w:b/>
                <w:color w:val="000000"/>
                <w:sz w:val="22"/>
                <w:szCs w:val="22"/>
                <w:lang w:val="cs-CZ"/>
              </w:rPr>
              <w:t>n=128</w:t>
            </w:r>
          </w:p>
        </w:tc>
        <w:tc>
          <w:tcPr>
            <w:tcW w:w="555" w:type="pct"/>
            <w:tcBorders>
              <w:top w:val="single" w:sz="8" w:space="0" w:color="auto"/>
              <w:left w:val="single" w:sz="8" w:space="0" w:color="auto"/>
              <w:bottom w:val="single" w:sz="8" w:space="0" w:color="auto"/>
              <w:right w:val="single" w:sz="8" w:space="0" w:color="auto"/>
            </w:tcBorders>
            <w:vAlign w:val="center"/>
          </w:tcPr>
          <w:p w14:paraId="246DC0E8"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Dex</w:t>
            </w:r>
          </w:p>
          <w:p w14:paraId="218E4878" w14:textId="77777777" w:rsidR="00486AB7" w:rsidRPr="00A4202A" w:rsidRDefault="00486AB7" w:rsidP="00F7138C">
            <w:pPr>
              <w:keepNext/>
              <w:jc w:val="center"/>
              <w:rPr>
                <w:color w:val="000000"/>
                <w:sz w:val="22"/>
                <w:szCs w:val="22"/>
                <w:lang w:val="cs-CZ"/>
              </w:rPr>
            </w:pPr>
            <w:r w:rsidRPr="00A4202A">
              <w:rPr>
                <w:b/>
                <w:color w:val="000000"/>
                <w:sz w:val="22"/>
                <w:szCs w:val="22"/>
                <w:lang w:val="cs-CZ"/>
              </w:rPr>
              <w:t>n=110</w:t>
            </w:r>
          </w:p>
        </w:tc>
        <w:tc>
          <w:tcPr>
            <w:tcW w:w="511" w:type="pct"/>
            <w:tcBorders>
              <w:top w:val="single" w:sz="8" w:space="0" w:color="auto"/>
              <w:left w:val="single" w:sz="8" w:space="0" w:color="auto"/>
              <w:bottom w:val="single" w:sz="8" w:space="0" w:color="auto"/>
              <w:right w:val="single" w:sz="8" w:space="0" w:color="auto"/>
            </w:tcBorders>
            <w:vAlign w:val="center"/>
          </w:tcPr>
          <w:p w14:paraId="6A7EEDCF" w14:textId="77777777" w:rsidR="00486AB7" w:rsidRPr="00A4202A" w:rsidRDefault="00401267" w:rsidP="00F7138C">
            <w:pPr>
              <w:keepNext/>
              <w:jc w:val="center"/>
              <w:rPr>
                <w:b/>
                <w:color w:val="000000"/>
                <w:sz w:val="22"/>
                <w:szCs w:val="22"/>
                <w:lang w:val="cs-CZ"/>
              </w:rPr>
            </w:pPr>
            <w:r w:rsidRPr="00A4202A">
              <w:rPr>
                <w:b/>
                <w:color w:val="000000"/>
                <w:sz w:val="22"/>
                <w:szCs w:val="22"/>
                <w:lang w:val="cs-CZ"/>
              </w:rPr>
              <w:t>Bz</w:t>
            </w:r>
          </w:p>
          <w:p w14:paraId="227607F6" w14:textId="77777777" w:rsidR="00486AB7" w:rsidRPr="00A4202A" w:rsidRDefault="00486AB7" w:rsidP="00F7138C">
            <w:pPr>
              <w:keepNext/>
              <w:jc w:val="center"/>
              <w:rPr>
                <w:color w:val="000000"/>
                <w:sz w:val="22"/>
                <w:szCs w:val="22"/>
                <w:lang w:val="cs-CZ"/>
              </w:rPr>
            </w:pPr>
            <w:r w:rsidRPr="00A4202A">
              <w:rPr>
                <w:b/>
                <w:color w:val="000000"/>
                <w:sz w:val="22"/>
                <w:szCs w:val="22"/>
                <w:lang w:val="cs-CZ"/>
              </w:rPr>
              <w:t>n=187</w:t>
            </w:r>
          </w:p>
        </w:tc>
        <w:tc>
          <w:tcPr>
            <w:tcW w:w="555" w:type="pct"/>
            <w:tcBorders>
              <w:top w:val="single" w:sz="8" w:space="0" w:color="auto"/>
              <w:left w:val="single" w:sz="8" w:space="0" w:color="auto"/>
              <w:bottom w:val="single" w:sz="8" w:space="0" w:color="auto"/>
              <w:right w:val="single" w:sz="8" w:space="0" w:color="auto"/>
            </w:tcBorders>
            <w:vAlign w:val="center"/>
          </w:tcPr>
          <w:p w14:paraId="251C3DCA"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Dex</w:t>
            </w:r>
          </w:p>
          <w:p w14:paraId="477B248E" w14:textId="77777777" w:rsidR="00486AB7" w:rsidRPr="00A4202A" w:rsidRDefault="00486AB7" w:rsidP="00F7138C">
            <w:pPr>
              <w:keepNext/>
              <w:jc w:val="center"/>
              <w:rPr>
                <w:color w:val="000000"/>
                <w:sz w:val="22"/>
                <w:szCs w:val="22"/>
                <w:lang w:val="cs-CZ"/>
              </w:rPr>
            </w:pPr>
            <w:r w:rsidRPr="00A4202A">
              <w:rPr>
                <w:b/>
                <w:color w:val="000000"/>
                <w:sz w:val="22"/>
                <w:szCs w:val="22"/>
                <w:lang w:val="cs-CZ"/>
              </w:rPr>
              <w:t>n=202</w:t>
            </w:r>
          </w:p>
        </w:tc>
        <w:tc>
          <w:tcPr>
            <w:tcW w:w="704" w:type="pct"/>
            <w:tcBorders>
              <w:top w:val="single" w:sz="8" w:space="0" w:color="auto"/>
              <w:left w:val="single" w:sz="8" w:space="0" w:color="auto"/>
              <w:bottom w:val="single" w:sz="8" w:space="0" w:color="auto"/>
              <w:right w:val="single" w:sz="8" w:space="0" w:color="auto"/>
            </w:tcBorders>
            <w:vAlign w:val="center"/>
          </w:tcPr>
          <w:p w14:paraId="5A3641F0" w14:textId="77777777" w:rsidR="00486AB7" w:rsidRPr="00A4202A" w:rsidRDefault="00401267" w:rsidP="00F7138C">
            <w:pPr>
              <w:keepNext/>
              <w:jc w:val="center"/>
              <w:rPr>
                <w:b/>
                <w:bCs/>
                <w:color w:val="000000"/>
                <w:sz w:val="22"/>
                <w:szCs w:val="22"/>
                <w:vertAlign w:val="subscript"/>
                <w:lang w:val="cs-CZ"/>
              </w:rPr>
            </w:pPr>
            <w:r w:rsidRPr="00A4202A">
              <w:rPr>
                <w:b/>
                <w:bCs/>
                <w:color w:val="000000"/>
                <w:sz w:val="22"/>
                <w:szCs w:val="22"/>
                <w:lang w:val="cs-CZ"/>
              </w:rPr>
              <w:t xml:space="preserve">Bz </w:t>
            </w:r>
            <w:r w:rsidR="00486AB7" w:rsidRPr="00A4202A">
              <w:rPr>
                <w:b/>
                <w:bCs/>
                <w:color w:val="000000"/>
                <w:sz w:val="22"/>
                <w:szCs w:val="22"/>
                <w:lang w:val="cs-CZ"/>
              </w:rPr>
              <w:t>n=193</w:t>
            </w:r>
          </w:p>
        </w:tc>
      </w:tr>
      <w:tr w:rsidR="00486AB7" w:rsidRPr="00A4202A" w14:paraId="76132575" w14:textId="77777777" w:rsidTr="00B60E90">
        <w:trPr>
          <w:cantSplit/>
          <w:trHeight w:val="97"/>
          <w:jc w:val="center"/>
        </w:trPr>
        <w:tc>
          <w:tcPr>
            <w:tcW w:w="1068" w:type="pct"/>
            <w:tcBorders>
              <w:right w:val="single" w:sz="8" w:space="0" w:color="auto"/>
            </w:tcBorders>
            <w:vAlign w:val="center"/>
          </w:tcPr>
          <w:p w14:paraId="1D180C33" w14:textId="77777777" w:rsidR="00486AB7" w:rsidRPr="00A4202A" w:rsidRDefault="00486AB7" w:rsidP="00F7138C">
            <w:pPr>
              <w:jc w:val="center"/>
              <w:rPr>
                <w:bCs/>
                <w:color w:val="000000"/>
                <w:sz w:val="22"/>
                <w:szCs w:val="22"/>
                <w:lang w:val="cs-CZ"/>
              </w:rPr>
            </w:pPr>
            <w:r w:rsidRPr="00A4202A">
              <w:rPr>
                <w:bCs/>
                <w:color w:val="000000"/>
                <w:sz w:val="22"/>
                <w:szCs w:val="22"/>
                <w:lang w:val="cs-CZ"/>
              </w:rPr>
              <w:t>CR</w:t>
            </w:r>
          </w:p>
        </w:tc>
        <w:tc>
          <w:tcPr>
            <w:tcW w:w="541" w:type="pct"/>
            <w:tcBorders>
              <w:top w:val="single" w:sz="8" w:space="0" w:color="auto"/>
              <w:left w:val="single" w:sz="8" w:space="0" w:color="auto"/>
              <w:bottom w:val="single" w:sz="8" w:space="0" w:color="auto"/>
              <w:right w:val="single" w:sz="8" w:space="0" w:color="auto"/>
            </w:tcBorders>
            <w:vAlign w:val="center"/>
          </w:tcPr>
          <w:p w14:paraId="3E98C097" w14:textId="77777777" w:rsidR="00486AB7" w:rsidRPr="00A4202A" w:rsidRDefault="00486AB7" w:rsidP="00F7138C">
            <w:pPr>
              <w:jc w:val="center"/>
              <w:rPr>
                <w:bCs/>
                <w:color w:val="000000"/>
                <w:sz w:val="22"/>
                <w:szCs w:val="22"/>
                <w:lang w:val="cs-CZ"/>
              </w:rPr>
            </w:pPr>
            <w:r w:rsidRPr="00A4202A">
              <w:rPr>
                <w:bCs/>
                <w:color w:val="000000"/>
                <w:sz w:val="22"/>
                <w:szCs w:val="22"/>
                <w:lang w:val="cs-CZ"/>
              </w:rPr>
              <w:t xml:space="preserve">20 (6) </w:t>
            </w:r>
            <w:r w:rsidRPr="00A4202A">
              <w:rPr>
                <w:bCs/>
                <w:color w:val="000000"/>
                <w:sz w:val="22"/>
                <w:szCs w:val="22"/>
                <w:vertAlign w:val="superscript"/>
                <w:lang w:val="cs-CZ"/>
              </w:rPr>
              <w:t>b</w:t>
            </w:r>
          </w:p>
        </w:tc>
        <w:tc>
          <w:tcPr>
            <w:tcW w:w="538" w:type="pct"/>
            <w:tcBorders>
              <w:top w:val="single" w:sz="8" w:space="0" w:color="auto"/>
              <w:left w:val="single" w:sz="8" w:space="0" w:color="auto"/>
              <w:bottom w:val="single" w:sz="8" w:space="0" w:color="auto"/>
              <w:right w:val="single" w:sz="8" w:space="0" w:color="auto"/>
            </w:tcBorders>
            <w:vAlign w:val="center"/>
          </w:tcPr>
          <w:p w14:paraId="05214650" w14:textId="77777777" w:rsidR="00486AB7" w:rsidRPr="00A4202A" w:rsidRDefault="00486AB7" w:rsidP="00F7138C">
            <w:pPr>
              <w:jc w:val="center"/>
              <w:rPr>
                <w:bCs/>
                <w:color w:val="000000"/>
                <w:sz w:val="22"/>
                <w:szCs w:val="22"/>
                <w:lang w:val="cs-CZ"/>
              </w:rPr>
            </w:pPr>
            <w:r w:rsidRPr="00A4202A">
              <w:rPr>
                <w:bCs/>
                <w:color w:val="000000"/>
                <w:sz w:val="22"/>
                <w:szCs w:val="22"/>
                <w:lang w:val="cs-CZ"/>
              </w:rPr>
              <w:t xml:space="preserve">2 (&lt;1) </w:t>
            </w:r>
            <w:r w:rsidRPr="00A4202A">
              <w:rPr>
                <w:bCs/>
                <w:color w:val="000000"/>
                <w:sz w:val="22"/>
                <w:szCs w:val="22"/>
                <w:vertAlign w:val="superscript"/>
                <w:lang w:val="cs-CZ"/>
              </w:rPr>
              <w:t>b</w:t>
            </w:r>
          </w:p>
        </w:tc>
        <w:tc>
          <w:tcPr>
            <w:tcW w:w="528" w:type="pct"/>
            <w:tcBorders>
              <w:top w:val="single" w:sz="8" w:space="0" w:color="auto"/>
              <w:left w:val="single" w:sz="8" w:space="0" w:color="auto"/>
              <w:bottom w:val="single" w:sz="8" w:space="0" w:color="auto"/>
              <w:right w:val="single" w:sz="8" w:space="0" w:color="auto"/>
            </w:tcBorders>
            <w:vAlign w:val="center"/>
          </w:tcPr>
          <w:p w14:paraId="68931C4A" w14:textId="77777777" w:rsidR="00486AB7" w:rsidRPr="00A4202A" w:rsidRDefault="00486AB7" w:rsidP="00F7138C">
            <w:pPr>
              <w:jc w:val="center"/>
              <w:rPr>
                <w:bCs/>
                <w:color w:val="000000"/>
                <w:sz w:val="22"/>
                <w:szCs w:val="22"/>
                <w:lang w:val="cs-CZ"/>
              </w:rPr>
            </w:pPr>
            <w:r w:rsidRPr="00A4202A">
              <w:rPr>
                <w:bCs/>
                <w:color w:val="000000"/>
                <w:sz w:val="22"/>
                <w:szCs w:val="22"/>
                <w:lang w:val="cs-CZ"/>
              </w:rPr>
              <w:t>8 (6)</w:t>
            </w:r>
          </w:p>
        </w:tc>
        <w:tc>
          <w:tcPr>
            <w:tcW w:w="555" w:type="pct"/>
            <w:tcBorders>
              <w:top w:val="single" w:sz="8" w:space="0" w:color="auto"/>
              <w:left w:val="single" w:sz="8" w:space="0" w:color="auto"/>
              <w:bottom w:val="single" w:sz="8" w:space="0" w:color="auto"/>
              <w:right w:val="single" w:sz="8" w:space="0" w:color="auto"/>
            </w:tcBorders>
            <w:vAlign w:val="center"/>
          </w:tcPr>
          <w:p w14:paraId="6EB129AF" w14:textId="77777777" w:rsidR="00486AB7" w:rsidRPr="00A4202A" w:rsidRDefault="00486AB7" w:rsidP="00F7138C">
            <w:pPr>
              <w:jc w:val="center"/>
              <w:rPr>
                <w:bCs/>
                <w:color w:val="000000"/>
                <w:sz w:val="22"/>
                <w:szCs w:val="22"/>
                <w:lang w:val="cs-CZ"/>
              </w:rPr>
            </w:pPr>
            <w:r w:rsidRPr="00A4202A">
              <w:rPr>
                <w:bCs/>
                <w:color w:val="000000"/>
                <w:sz w:val="22"/>
                <w:szCs w:val="22"/>
                <w:lang w:val="cs-CZ"/>
              </w:rPr>
              <w:t>2 (2)</w:t>
            </w:r>
          </w:p>
        </w:tc>
        <w:tc>
          <w:tcPr>
            <w:tcW w:w="511" w:type="pct"/>
            <w:tcBorders>
              <w:top w:val="single" w:sz="8" w:space="0" w:color="auto"/>
              <w:left w:val="single" w:sz="8" w:space="0" w:color="auto"/>
              <w:bottom w:val="single" w:sz="8" w:space="0" w:color="auto"/>
              <w:right w:val="single" w:sz="8" w:space="0" w:color="auto"/>
            </w:tcBorders>
            <w:vAlign w:val="center"/>
          </w:tcPr>
          <w:p w14:paraId="1D990082"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12 (6)</w:t>
            </w:r>
          </w:p>
        </w:tc>
        <w:tc>
          <w:tcPr>
            <w:tcW w:w="555" w:type="pct"/>
            <w:tcBorders>
              <w:top w:val="single" w:sz="8" w:space="0" w:color="auto"/>
              <w:left w:val="single" w:sz="8" w:space="0" w:color="auto"/>
              <w:bottom w:val="single" w:sz="8" w:space="0" w:color="auto"/>
              <w:right w:val="single" w:sz="8" w:space="0" w:color="auto"/>
            </w:tcBorders>
            <w:vAlign w:val="center"/>
          </w:tcPr>
          <w:p w14:paraId="11B53E4A" w14:textId="77777777" w:rsidR="00486AB7" w:rsidRPr="00A4202A" w:rsidRDefault="00486AB7" w:rsidP="00F7138C">
            <w:pPr>
              <w:jc w:val="center"/>
              <w:rPr>
                <w:bCs/>
                <w:color w:val="000000"/>
                <w:sz w:val="22"/>
                <w:szCs w:val="22"/>
                <w:lang w:val="cs-CZ"/>
              </w:rPr>
            </w:pPr>
            <w:r w:rsidRPr="00A4202A">
              <w:rPr>
                <w:bCs/>
                <w:color w:val="000000"/>
                <w:sz w:val="22"/>
                <w:szCs w:val="22"/>
                <w:lang w:val="cs-CZ"/>
              </w:rPr>
              <w:t>0 (0)</w:t>
            </w:r>
          </w:p>
        </w:tc>
        <w:tc>
          <w:tcPr>
            <w:tcW w:w="704" w:type="pct"/>
            <w:tcBorders>
              <w:top w:val="single" w:sz="8" w:space="0" w:color="auto"/>
              <w:left w:val="single" w:sz="8" w:space="0" w:color="auto"/>
              <w:bottom w:val="single" w:sz="8" w:space="0" w:color="auto"/>
              <w:right w:val="single" w:sz="8" w:space="0" w:color="auto"/>
            </w:tcBorders>
            <w:vAlign w:val="center"/>
          </w:tcPr>
          <w:p w14:paraId="71236629" w14:textId="77777777" w:rsidR="00486AB7" w:rsidRPr="00A4202A" w:rsidRDefault="00486AB7" w:rsidP="00F7138C">
            <w:pPr>
              <w:jc w:val="center"/>
              <w:rPr>
                <w:bCs/>
                <w:color w:val="000000"/>
                <w:sz w:val="22"/>
                <w:szCs w:val="22"/>
                <w:lang w:val="cs-CZ"/>
              </w:rPr>
            </w:pPr>
            <w:r w:rsidRPr="00A4202A">
              <w:rPr>
                <w:bCs/>
                <w:color w:val="000000"/>
                <w:sz w:val="22"/>
                <w:szCs w:val="22"/>
                <w:lang w:val="cs-CZ"/>
              </w:rPr>
              <w:t>(4)**</w:t>
            </w:r>
          </w:p>
        </w:tc>
      </w:tr>
      <w:tr w:rsidR="00486AB7" w:rsidRPr="00A4202A" w14:paraId="2517BDF9" w14:textId="77777777" w:rsidTr="00B60E90">
        <w:trPr>
          <w:cantSplit/>
          <w:jc w:val="center"/>
        </w:trPr>
        <w:tc>
          <w:tcPr>
            <w:tcW w:w="1068" w:type="pct"/>
            <w:tcBorders>
              <w:right w:val="single" w:sz="8" w:space="0" w:color="auto"/>
            </w:tcBorders>
            <w:vAlign w:val="center"/>
          </w:tcPr>
          <w:p w14:paraId="5790EF5D" w14:textId="77777777" w:rsidR="00486AB7" w:rsidRPr="00A4202A" w:rsidRDefault="00486AB7" w:rsidP="00F7138C">
            <w:pPr>
              <w:jc w:val="center"/>
              <w:rPr>
                <w:bCs/>
                <w:color w:val="000000"/>
                <w:sz w:val="22"/>
                <w:szCs w:val="22"/>
                <w:lang w:val="cs-CZ"/>
              </w:rPr>
            </w:pPr>
            <w:r w:rsidRPr="00A4202A">
              <w:rPr>
                <w:bCs/>
                <w:color w:val="000000"/>
                <w:sz w:val="22"/>
                <w:szCs w:val="22"/>
                <w:lang w:val="cs-CZ"/>
              </w:rPr>
              <w:t>CR + nCR</w:t>
            </w:r>
          </w:p>
        </w:tc>
        <w:tc>
          <w:tcPr>
            <w:tcW w:w="541" w:type="pct"/>
            <w:tcBorders>
              <w:top w:val="single" w:sz="8" w:space="0" w:color="auto"/>
              <w:left w:val="single" w:sz="8" w:space="0" w:color="auto"/>
              <w:bottom w:val="single" w:sz="8" w:space="0" w:color="auto"/>
              <w:right w:val="single" w:sz="8" w:space="0" w:color="auto"/>
            </w:tcBorders>
            <w:vAlign w:val="center"/>
          </w:tcPr>
          <w:p w14:paraId="6E3BB858" w14:textId="77777777" w:rsidR="00486AB7" w:rsidRPr="00A4202A" w:rsidRDefault="00486AB7" w:rsidP="00F7138C">
            <w:pPr>
              <w:jc w:val="center"/>
              <w:rPr>
                <w:bCs/>
                <w:color w:val="000000"/>
                <w:sz w:val="22"/>
                <w:szCs w:val="22"/>
                <w:lang w:val="cs-CZ"/>
              </w:rPr>
            </w:pPr>
            <w:r w:rsidRPr="00A4202A">
              <w:rPr>
                <w:bCs/>
                <w:color w:val="000000"/>
                <w:sz w:val="22"/>
                <w:szCs w:val="22"/>
                <w:lang w:val="cs-CZ"/>
              </w:rPr>
              <w:t>41 (13)</w:t>
            </w:r>
            <w:r w:rsidRPr="00A4202A">
              <w:rPr>
                <w:bCs/>
                <w:color w:val="000000"/>
                <w:sz w:val="22"/>
                <w:szCs w:val="22"/>
                <w:vertAlign w:val="superscript"/>
                <w:lang w:val="cs-CZ"/>
              </w:rPr>
              <w:t xml:space="preserve"> b</w:t>
            </w:r>
          </w:p>
        </w:tc>
        <w:tc>
          <w:tcPr>
            <w:tcW w:w="538" w:type="pct"/>
            <w:tcBorders>
              <w:top w:val="single" w:sz="8" w:space="0" w:color="auto"/>
              <w:left w:val="single" w:sz="8" w:space="0" w:color="auto"/>
              <w:bottom w:val="single" w:sz="8" w:space="0" w:color="auto"/>
              <w:right w:val="single" w:sz="8" w:space="0" w:color="auto"/>
            </w:tcBorders>
            <w:vAlign w:val="center"/>
          </w:tcPr>
          <w:p w14:paraId="041C07F3" w14:textId="77777777" w:rsidR="00486AB7" w:rsidRPr="00A4202A" w:rsidRDefault="00486AB7" w:rsidP="00F7138C">
            <w:pPr>
              <w:jc w:val="center"/>
              <w:rPr>
                <w:bCs/>
                <w:color w:val="000000"/>
                <w:sz w:val="22"/>
                <w:szCs w:val="22"/>
                <w:lang w:val="cs-CZ"/>
              </w:rPr>
            </w:pPr>
            <w:r w:rsidRPr="00A4202A">
              <w:rPr>
                <w:bCs/>
                <w:color w:val="000000"/>
                <w:sz w:val="22"/>
                <w:szCs w:val="22"/>
                <w:lang w:val="cs-CZ"/>
              </w:rPr>
              <w:t xml:space="preserve">5 (2) </w:t>
            </w:r>
            <w:r w:rsidRPr="00A4202A">
              <w:rPr>
                <w:bCs/>
                <w:color w:val="000000"/>
                <w:sz w:val="22"/>
                <w:szCs w:val="22"/>
                <w:vertAlign w:val="superscript"/>
                <w:lang w:val="cs-CZ"/>
              </w:rPr>
              <w:t>b</w:t>
            </w:r>
          </w:p>
        </w:tc>
        <w:tc>
          <w:tcPr>
            <w:tcW w:w="528" w:type="pct"/>
            <w:tcBorders>
              <w:top w:val="single" w:sz="8" w:space="0" w:color="auto"/>
              <w:left w:val="single" w:sz="8" w:space="0" w:color="auto"/>
              <w:bottom w:val="single" w:sz="8" w:space="0" w:color="auto"/>
              <w:right w:val="single" w:sz="8" w:space="0" w:color="auto"/>
            </w:tcBorders>
            <w:vAlign w:val="center"/>
          </w:tcPr>
          <w:p w14:paraId="4269B20B"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16 (13)</w:t>
            </w:r>
          </w:p>
        </w:tc>
        <w:tc>
          <w:tcPr>
            <w:tcW w:w="555" w:type="pct"/>
            <w:tcBorders>
              <w:top w:val="single" w:sz="8" w:space="0" w:color="auto"/>
              <w:left w:val="single" w:sz="8" w:space="0" w:color="auto"/>
              <w:bottom w:val="single" w:sz="8" w:space="0" w:color="auto"/>
              <w:right w:val="single" w:sz="8" w:space="0" w:color="auto"/>
            </w:tcBorders>
            <w:vAlign w:val="center"/>
          </w:tcPr>
          <w:p w14:paraId="6BE035BF" w14:textId="77777777" w:rsidR="00486AB7" w:rsidRPr="00A4202A" w:rsidRDefault="00486AB7" w:rsidP="00F7138C">
            <w:pPr>
              <w:jc w:val="center"/>
              <w:rPr>
                <w:bCs/>
                <w:color w:val="000000"/>
                <w:sz w:val="22"/>
                <w:szCs w:val="22"/>
                <w:lang w:val="cs-CZ"/>
              </w:rPr>
            </w:pPr>
            <w:r w:rsidRPr="00A4202A">
              <w:rPr>
                <w:bCs/>
                <w:color w:val="000000"/>
                <w:sz w:val="22"/>
                <w:szCs w:val="22"/>
                <w:lang w:val="cs-CZ"/>
              </w:rPr>
              <w:t>4 (4)</w:t>
            </w:r>
          </w:p>
        </w:tc>
        <w:tc>
          <w:tcPr>
            <w:tcW w:w="511" w:type="pct"/>
            <w:tcBorders>
              <w:top w:val="single" w:sz="8" w:space="0" w:color="auto"/>
              <w:left w:val="single" w:sz="8" w:space="0" w:color="auto"/>
              <w:bottom w:val="single" w:sz="8" w:space="0" w:color="auto"/>
              <w:right w:val="single" w:sz="8" w:space="0" w:color="auto"/>
            </w:tcBorders>
            <w:vAlign w:val="center"/>
          </w:tcPr>
          <w:p w14:paraId="137AD3DB" w14:textId="77777777" w:rsidR="00486AB7" w:rsidRPr="00A4202A" w:rsidRDefault="00486AB7" w:rsidP="00F7138C">
            <w:pPr>
              <w:jc w:val="center"/>
              <w:rPr>
                <w:bCs/>
                <w:color w:val="000000"/>
                <w:sz w:val="22"/>
                <w:szCs w:val="22"/>
                <w:lang w:val="cs-CZ"/>
              </w:rPr>
            </w:pPr>
            <w:r w:rsidRPr="00A4202A">
              <w:rPr>
                <w:bCs/>
                <w:color w:val="000000"/>
                <w:sz w:val="22"/>
                <w:szCs w:val="22"/>
                <w:lang w:val="cs-CZ"/>
              </w:rPr>
              <w:t>25 (13)</w:t>
            </w:r>
          </w:p>
        </w:tc>
        <w:tc>
          <w:tcPr>
            <w:tcW w:w="555" w:type="pct"/>
            <w:tcBorders>
              <w:top w:val="single" w:sz="8" w:space="0" w:color="auto"/>
              <w:left w:val="single" w:sz="8" w:space="0" w:color="auto"/>
              <w:bottom w:val="single" w:sz="8" w:space="0" w:color="auto"/>
              <w:right w:val="single" w:sz="8" w:space="0" w:color="auto"/>
            </w:tcBorders>
            <w:vAlign w:val="center"/>
          </w:tcPr>
          <w:p w14:paraId="6A1E2896"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 (&lt;1)</w:t>
            </w:r>
          </w:p>
        </w:tc>
        <w:tc>
          <w:tcPr>
            <w:tcW w:w="704" w:type="pct"/>
            <w:tcBorders>
              <w:top w:val="single" w:sz="8" w:space="0" w:color="auto"/>
              <w:left w:val="single" w:sz="8" w:space="0" w:color="auto"/>
              <w:bottom w:val="single" w:sz="8" w:space="0" w:color="auto"/>
              <w:right w:val="single" w:sz="8" w:space="0" w:color="auto"/>
            </w:tcBorders>
            <w:vAlign w:val="center"/>
          </w:tcPr>
          <w:p w14:paraId="2207ECE4"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(10)**</w:t>
            </w:r>
          </w:p>
        </w:tc>
      </w:tr>
      <w:tr w:rsidR="00486AB7" w:rsidRPr="00A4202A" w14:paraId="3EBA56A1" w14:textId="77777777" w:rsidTr="00B60E90">
        <w:trPr>
          <w:cantSplit/>
          <w:jc w:val="center"/>
        </w:trPr>
        <w:tc>
          <w:tcPr>
            <w:tcW w:w="1068" w:type="pct"/>
            <w:tcBorders>
              <w:right w:val="single" w:sz="8" w:space="0" w:color="auto"/>
            </w:tcBorders>
            <w:vAlign w:val="center"/>
          </w:tcPr>
          <w:p w14:paraId="1ADFB674" w14:textId="77777777" w:rsidR="00486AB7" w:rsidRPr="00A4202A" w:rsidRDefault="00486AB7" w:rsidP="00F7138C">
            <w:pPr>
              <w:jc w:val="center"/>
              <w:rPr>
                <w:bCs/>
                <w:color w:val="000000"/>
                <w:sz w:val="22"/>
                <w:szCs w:val="22"/>
                <w:lang w:val="cs-CZ"/>
              </w:rPr>
            </w:pPr>
            <w:r w:rsidRPr="00A4202A">
              <w:rPr>
                <w:bCs/>
                <w:color w:val="000000"/>
                <w:sz w:val="22"/>
                <w:szCs w:val="22"/>
                <w:lang w:val="cs-CZ"/>
              </w:rPr>
              <w:t>CR+ nCR + PR</w:t>
            </w:r>
          </w:p>
        </w:tc>
        <w:tc>
          <w:tcPr>
            <w:tcW w:w="541" w:type="pct"/>
            <w:tcBorders>
              <w:top w:val="single" w:sz="8" w:space="0" w:color="auto"/>
              <w:left w:val="single" w:sz="8" w:space="0" w:color="auto"/>
              <w:bottom w:val="single" w:sz="8" w:space="0" w:color="auto"/>
              <w:right w:val="single" w:sz="8" w:space="0" w:color="auto"/>
            </w:tcBorders>
            <w:vAlign w:val="center"/>
          </w:tcPr>
          <w:p w14:paraId="13672E13" w14:textId="77777777" w:rsidR="00486AB7" w:rsidRPr="00A4202A" w:rsidRDefault="00486AB7" w:rsidP="00F7138C">
            <w:pPr>
              <w:jc w:val="center"/>
              <w:rPr>
                <w:bCs/>
                <w:color w:val="000000"/>
                <w:sz w:val="22"/>
                <w:szCs w:val="22"/>
                <w:lang w:val="cs-CZ"/>
              </w:rPr>
            </w:pPr>
            <w:r w:rsidRPr="00A4202A">
              <w:rPr>
                <w:bCs/>
                <w:color w:val="000000"/>
                <w:sz w:val="22"/>
                <w:szCs w:val="22"/>
                <w:lang w:val="cs-CZ"/>
              </w:rPr>
              <w:t xml:space="preserve">121 (38) </w:t>
            </w:r>
            <w:r w:rsidRPr="00A4202A">
              <w:rPr>
                <w:bCs/>
                <w:color w:val="000000"/>
                <w:sz w:val="22"/>
                <w:szCs w:val="22"/>
                <w:vertAlign w:val="superscript"/>
                <w:lang w:val="cs-CZ"/>
              </w:rPr>
              <w:t>b</w:t>
            </w:r>
          </w:p>
        </w:tc>
        <w:tc>
          <w:tcPr>
            <w:tcW w:w="538" w:type="pct"/>
            <w:tcBorders>
              <w:top w:val="single" w:sz="8" w:space="0" w:color="auto"/>
              <w:left w:val="single" w:sz="8" w:space="0" w:color="auto"/>
              <w:bottom w:val="single" w:sz="8" w:space="0" w:color="auto"/>
              <w:right w:val="single" w:sz="8" w:space="0" w:color="auto"/>
            </w:tcBorders>
            <w:vAlign w:val="center"/>
          </w:tcPr>
          <w:p w14:paraId="785F4FA3" w14:textId="77777777" w:rsidR="00486AB7" w:rsidRPr="00A4202A" w:rsidRDefault="00486AB7" w:rsidP="00F7138C">
            <w:pPr>
              <w:jc w:val="center"/>
              <w:rPr>
                <w:bCs/>
                <w:color w:val="000000"/>
                <w:sz w:val="22"/>
                <w:szCs w:val="22"/>
                <w:lang w:val="cs-CZ"/>
              </w:rPr>
            </w:pPr>
            <w:r w:rsidRPr="00A4202A">
              <w:rPr>
                <w:bCs/>
                <w:color w:val="000000"/>
                <w:sz w:val="22"/>
                <w:szCs w:val="22"/>
                <w:lang w:val="cs-CZ"/>
              </w:rPr>
              <w:t xml:space="preserve">56 (18) </w:t>
            </w:r>
            <w:r w:rsidRPr="00A4202A">
              <w:rPr>
                <w:bCs/>
                <w:color w:val="000000"/>
                <w:sz w:val="22"/>
                <w:szCs w:val="22"/>
                <w:vertAlign w:val="superscript"/>
                <w:lang w:val="cs-CZ"/>
              </w:rPr>
              <w:t>b</w:t>
            </w:r>
          </w:p>
        </w:tc>
        <w:tc>
          <w:tcPr>
            <w:tcW w:w="528" w:type="pct"/>
            <w:tcBorders>
              <w:top w:val="single" w:sz="8" w:space="0" w:color="auto"/>
              <w:left w:val="single" w:sz="8" w:space="0" w:color="auto"/>
              <w:bottom w:val="single" w:sz="8" w:space="0" w:color="auto"/>
              <w:right w:val="single" w:sz="8" w:space="0" w:color="auto"/>
            </w:tcBorders>
            <w:vAlign w:val="center"/>
          </w:tcPr>
          <w:p w14:paraId="7B7F1E04" w14:textId="77777777" w:rsidR="00486AB7" w:rsidRPr="00A4202A" w:rsidRDefault="00486AB7" w:rsidP="00F7138C">
            <w:pPr>
              <w:jc w:val="center"/>
              <w:rPr>
                <w:bCs/>
                <w:color w:val="000000"/>
                <w:sz w:val="22"/>
                <w:szCs w:val="22"/>
                <w:lang w:val="cs-CZ"/>
              </w:rPr>
            </w:pPr>
            <w:r w:rsidRPr="00A4202A">
              <w:rPr>
                <w:bCs/>
                <w:color w:val="000000"/>
                <w:sz w:val="22"/>
                <w:szCs w:val="22"/>
                <w:lang w:val="cs-CZ"/>
              </w:rPr>
              <w:t xml:space="preserve">57 (45) </w:t>
            </w:r>
            <w:r w:rsidRPr="00A4202A">
              <w:rPr>
                <w:bCs/>
                <w:color w:val="000000"/>
                <w:sz w:val="22"/>
                <w:szCs w:val="22"/>
                <w:vertAlign w:val="superscript"/>
                <w:lang w:val="cs-CZ"/>
              </w:rPr>
              <w:t>d</w:t>
            </w:r>
          </w:p>
        </w:tc>
        <w:tc>
          <w:tcPr>
            <w:tcW w:w="555" w:type="pct"/>
            <w:tcBorders>
              <w:top w:val="single" w:sz="8" w:space="0" w:color="auto"/>
              <w:left w:val="single" w:sz="8" w:space="0" w:color="auto"/>
              <w:bottom w:val="single" w:sz="8" w:space="0" w:color="auto"/>
              <w:right w:val="single" w:sz="8" w:space="0" w:color="auto"/>
            </w:tcBorders>
            <w:vAlign w:val="center"/>
          </w:tcPr>
          <w:p w14:paraId="56AF7EC1" w14:textId="77777777" w:rsidR="00486AB7" w:rsidRPr="00A4202A" w:rsidRDefault="00486AB7" w:rsidP="00F7138C">
            <w:pPr>
              <w:jc w:val="center"/>
              <w:rPr>
                <w:bCs/>
                <w:color w:val="000000"/>
                <w:sz w:val="22"/>
                <w:szCs w:val="22"/>
                <w:lang w:val="cs-CZ"/>
              </w:rPr>
            </w:pPr>
            <w:r w:rsidRPr="00A4202A">
              <w:rPr>
                <w:bCs/>
                <w:color w:val="000000"/>
                <w:sz w:val="22"/>
                <w:szCs w:val="22"/>
                <w:lang w:val="cs-CZ"/>
              </w:rPr>
              <w:t xml:space="preserve">29 (26) </w:t>
            </w:r>
            <w:r w:rsidRPr="00A4202A">
              <w:rPr>
                <w:bCs/>
                <w:color w:val="000000"/>
                <w:sz w:val="22"/>
                <w:szCs w:val="22"/>
                <w:vertAlign w:val="superscript"/>
                <w:lang w:val="cs-CZ"/>
              </w:rPr>
              <w:t>d</w:t>
            </w:r>
          </w:p>
        </w:tc>
        <w:tc>
          <w:tcPr>
            <w:tcW w:w="511" w:type="pct"/>
            <w:tcBorders>
              <w:top w:val="single" w:sz="8" w:space="0" w:color="auto"/>
              <w:left w:val="single" w:sz="8" w:space="0" w:color="auto"/>
              <w:bottom w:val="single" w:sz="8" w:space="0" w:color="auto"/>
              <w:right w:val="single" w:sz="8" w:space="0" w:color="auto"/>
            </w:tcBorders>
            <w:vAlign w:val="center"/>
          </w:tcPr>
          <w:p w14:paraId="259EA355" w14:textId="77777777" w:rsidR="00486AB7" w:rsidRPr="00A4202A" w:rsidRDefault="00486AB7" w:rsidP="00F7138C">
            <w:pPr>
              <w:jc w:val="center"/>
              <w:rPr>
                <w:bCs/>
                <w:color w:val="000000"/>
                <w:sz w:val="22"/>
                <w:szCs w:val="22"/>
                <w:lang w:val="cs-CZ"/>
              </w:rPr>
            </w:pPr>
            <w:r w:rsidRPr="00A4202A">
              <w:rPr>
                <w:bCs/>
                <w:color w:val="000000"/>
                <w:sz w:val="22"/>
                <w:szCs w:val="22"/>
                <w:lang w:val="cs-CZ"/>
              </w:rPr>
              <w:t xml:space="preserve">64 (34) </w:t>
            </w:r>
            <w:r w:rsidRPr="00A4202A">
              <w:rPr>
                <w:bCs/>
                <w:color w:val="000000"/>
                <w:sz w:val="22"/>
                <w:szCs w:val="22"/>
                <w:vertAlign w:val="superscript"/>
                <w:lang w:val="cs-CZ"/>
              </w:rPr>
              <w:t>b</w:t>
            </w:r>
          </w:p>
        </w:tc>
        <w:tc>
          <w:tcPr>
            <w:tcW w:w="555" w:type="pct"/>
            <w:tcBorders>
              <w:top w:val="single" w:sz="8" w:space="0" w:color="auto"/>
              <w:left w:val="single" w:sz="8" w:space="0" w:color="auto"/>
              <w:bottom w:val="single" w:sz="8" w:space="0" w:color="auto"/>
              <w:right w:val="single" w:sz="8" w:space="0" w:color="auto"/>
            </w:tcBorders>
            <w:vAlign w:val="center"/>
          </w:tcPr>
          <w:p w14:paraId="51ECB8F6" w14:textId="77777777" w:rsidR="00486AB7" w:rsidRPr="00A4202A" w:rsidRDefault="00486AB7" w:rsidP="00F7138C">
            <w:pPr>
              <w:ind w:left="-135" w:firstLine="135"/>
              <w:jc w:val="center"/>
              <w:rPr>
                <w:bCs/>
                <w:color w:val="000000"/>
                <w:sz w:val="22"/>
                <w:szCs w:val="22"/>
                <w:lang w:val="cs-CZ"/>
              </w:rPr>
            </w:pPr>
            <w:r w:rsidRPr="00A4202A">
              <w:rPr>
                <w:bCs/>
                <w:color w:val="000000"/>
                <w:sz w:val="22"/>
                <w:szCs w:val="22"/>
                <w:lang w:val="cs-CZ"/>
              </w:rPr>
              <w:t xml:space="preserve">27 (13) </w:t>
            </w:r>
            <w:r w:rsidRPr="00A4202A">
              <w:rPr>
                <w:bCs/>
                <w:color w:val="000000"/>
                <w:sz w:val="22"/>
                <w:szCs w:val="22"/>
                <w:vertAlign w:val="superscript"/>
                <w:lang w:val="cs-CZ"/>
              </w:rPr>
              <w:t>b</w:t>
            </w:r>
          </w:p>
        </w:tc>
        <w:tc>
          <w:tcPr>
            <w:tcW w:w="704" w:type="pct"/>
            <w:tcBorders>
              <w:top w:val="single" w:sz="8" w:space="0" w:color="auto"/>
              <w:left w:val="single" w:sz="8" w:space="0" w:color="auto"/>
              <w:bottom w:val="single" w:sz="8" w:space="0" w:color="auto"/>
              <w:right w:val="single" w:sz="8" w:space="0" w:color="auto"/>
            </w:tcBorders>
            <w:vAlign w:val="center"/>
          </w:tcPr>
          <w:p w14:paraId="0180A158" w14:textId="77777777" w:rsidR="00486AB7" w:rsidRPr="00A4202A" w:rsidRDefault="00486AB7" w:rsidP="00F7138C">
            <w:pPr>
              <w:jc w:val="center"/>
              <w:rPr>
                <w:bCs/>
                <w:color w:val="000000"/>
                <w:sz w:val="22"/>
                <w:szCs w:val="22"/>
                <w:lang w:val="cs-CZ"/>
              </w:rPr>
            </w:pPr>
            <w:r w:rsidRPr="00A4202A">
              <w:rPr>
                <w:bCs/>
                <w:color w:val="000000"/>
                <w:sz w:val="22"/>
                <w:szCs w:val="22"/>
                <w:lang w:val="cs-CZ"/>
              </w:rPr>
              <w:t>(27)**</w:t>
            </w:r>
          </w:p>
        </w:tc>
      </w:tr>
      <w:tr w:rsidR="00486AB7" w:rsidRPr="00A4202A" w14:paraId="687A591B" w14:textId="77777777" w:rsidTr="00B60E90">
        <w:trPr>
          <w:cantSplit/>
          <w:trHeight w:val="216"/>
          <w:jc w:val="center"/>
        </w:trPr>
        <w:tc>
          <w:tcPr>
            <w:tcW w:w="1068" w:type="pct"/>
            <w:tcBorders>
              <w:right w:val="single" w:sz="8" w:space="0" w:color="auto"/>
            </w:tcBorders>
            <w:vAlign w:val="center"/>
          </w:tcPr>
          <w:p w14:paraId="0D9A3808" w14:textId="77777777" w:rsidR="00486AB7" w:rsidRPr="00A4202A" w:rsidRDefault="00486AB7" w:rsidP="00F7138C">
            <w:pPr>
              <w:jc w:val="center"/>
              <w:rPr>
                <w:bCs/>
                <w:color w:val="000000"/>
                <w:sz w:val="22"/>
                <w:szCs w:val="22"/>
                <w:lang w:val="cs-CZ"/>
              </w:rPr>
            </w:pPr>
            <w:r w:rsidRPr="00A4202A">
              <w:rPr>
                <w:bCs/>
                <w:color w:val="000000"/>
                <w:sz w:val="22"/>
                <w:szCs w:val="22"/>
                <w:lang w:val="cs-CZ"/>
              </w:rPr>
              <w:t>CR + nCR+ PR+MR</w:t>
            </w:r>
          </w:p>
        </w:tc>
        <w:tc>
          <w:tcPr>
            <w:tcW w:w="541" w:type="pct"/>
            <w:tcBorders>
              <w:top w:val="single" w:sz="8" w:space="0" w:color="auto"/>
              <w:left w:val="single" w:sz="8" w:space="0" w:color="auto"/>
              <w:bottom w:val="single" w:sz="8" w:space="0" w:color="auto"/>
              <w:right w:val="single" w:sz="8" w:space="0" w:color="auto"/>
            </w:tcBorders>
            <w:vAlign w:val="center"/>
          </w:tcPr>
          <w:p w14:paraId="70644C2B"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146 (46)</w:t>
            </w:r>
          </w:p>
        </w:tc>
        <w:tc>
          <w:tcPr>
            <w:tcW w:w="538" w:type="pct"/>
            <w:tcBorders>
              <w:top w:val="single" w:sz="8" w:space="0" w:color="auto"/>
              <w:left w:val="single" w:sz="8" w:space="0" w:color="auto"/>
              <w:bottom w:val="single" w:sz="8" w:space="0" w:color="auto"/>
              <w:right w:val="single" w:sz="8" w:space="0" w:color="auto"/>
            </w:tcBorders>
            <w:vAlign w:val="center"/>
          </w:tcPr>
          <w:p w14:paraId="52CAEF7A"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108 (35)</w:t>
            </w:r>
          </w:p>
        </w:tc>
        <w:tc>
          <w:tcPr>
            <w:tcW w:w="528" w:type="pct"/>
            <w:tcBorders>
              <w:top w:val="single" w:sz="8" w:space="0" w:color="auto"/>
              <w:left w:val="single" w:sz="8" w:space="0" w:color="auto"/>
              <w:bottom w:val="single" w:sz="8" w:space="0" w:color="auto"/>
              <w:right w:val="single" w:sz="8" w:space="0" w:color="auto"/>
            </w:tcBorders>
            <w:vAlign w:val="center"/>
          </w:tcPr>
          <w:p w14:paraId="4E51FDDA" w14:textId="77777777" w:rsidR="00486AB7" w:rsidRPr="00A4202A" w:rsidRDefault="00486AB7" w:rsidP="00F7138C">
            <w:pPr>
              <w:jc w:val="center"/>
              <w:rPr>
                <w:bCs/>
                <w:color w:val="000000"/>
                <w:sz w:val="22"/>
                <w:szCs w:val="22"/>
                <w:lang w:val="cs-CZ"/>
              </w:rPr>
            </w:pPr>
            <w:r w:rsidRPr="00A4202A">
              <w:rPr>
                <w:bCs/>
                <w:color w:val="000000"/>
                <w:sz w:val="22"/>
                <w:szCs w:val="22"/>
                <w:lang w:val="cs-CZ"/>
              </w:rPr>
              <w:t>66 (52)</w:t>
            </w:r>
          </w:p>
        </w:tc>
        <w:tc>
          <w:tcPr>
            <w:tcW w:w="555" w:type="pct"/>
            <w:tcBorders>
              <w:top w:val="single" w:sz="8" w:space="0" w:color="auto"/>
              <w:left w:val="single" w:sz="8" w:space="0" w:color="auto"/>
              <w:bottom w:val="single" w:sz="8" w:space="0" w:color="auto"/>
              <w:right w:val="single" w:sz="8" w:space="0" w:color="auto"/>
            </w:tcBorders>
            <w:vAlign w:val="center"/>
          </w:tcPr>
          <w:p w14:paraId="3A846891" w14:textId="77777777" w:rsidR="00486AB7" w:rsidRPr="00A4202A" w:rsidRDefault="00486AB7" w:rsidP="00F7138C">
            <w:pPr>
              <w:jc w:val="center"/>
              <w:rPr>
                <w:bCs/>
                <w:color w:val="000000"/>
                <w:sz w:val="22"/>
                <w:szCs w:val="22"/>
                <w:lang w:val="cs-CZ"/>
              </w:rPr>
            </w:pPr>
            <w:r w:rsidRPr="00A4202A">
              <w:rPr>
                <w:bCs/>
                <w:color w:val="000000"/>
                <w:sz w:val="22"/>
                <w:szCs w:val="22"/>
                <w:lang w:val="cs-CZ"/>
              </w:rPr>
              <w:t>45 (41)</w:t>
            </w:r>
          </w:p>
        </w:tc>
        <w:tc>
          <w:tcPr>
            <w:tcW w:w="511" w:type="pct"/>
            <w:tcBorders>
              <w:top w:val="single" w:sz="8" w:space="0" w:color="auto"/>
              <w:left w:val="single" w:sz="8" w:space="0" w:color="auto"/>
              <w:bottom w:val="single" w:sz="8" w:space="0" w:color="auto"/>
              <w:right w:val="single" w:sz="8" w:space="0" w:color="auto"/>
            </w:tcBorders>
            <w:vAlign w:val="center"/>
          </w:tcPr>
          <w:p w14:paraId="04AC4A63" w14:textId="77777777" w:rsidR="00486AB7" w:rsidRPr="00A4202A" w:rsidRDefault="00486AB7" w:rsidP="00F7138C">
            <w:pPr>
              <w:jc w:val="center"/>
              <w:rPr>
                <w:bCs/>
                <w:color w:val="000000"/>
                <w:sz w:val="22"/>
                <w:szCs w:val="22"/>
                <w:lang w:val="cs-CZ"/>
              </w:rPr>
            </w:pPr>
            <w:r w:rsidRPr="00A4202A">
              <w:rPr>
                <w:bCs/>
                <w:color w:val="000000"/>
                <w:sz w:val="22"/>
                <w:szCs w:val="22"/>
                <w:lang w:val="cs-CZ"/>
              </w:rPr>
              <w:t>80 (43)</w:t>
            </w:r>
          </w:p>
        </w:tc>
        <w:tc>
          <w:tcPr>
            <w:tcW w:w="555" w:type="pct"/>
            <w:tcBorders>
              <w:top w:val="single" w:sz="8" w:space="0" w:color="auto"/>
              <w:left w:val="single" w:sz="8" w:space="0" w:color="auto"/>
              <w:bottom w:val="single" w:sz="8" w:space="0" w:color="auto"/>
              <w:right w:val="single" w:sz="8" w:space="0" w:color="auto"/>
            </w:tcBorders>
            <w:vAlign w:val="center"/>
          </w:tcPr>
          <w:p w14:paraId="60AE64EC" w14:textId="77777777" w:rsidR="00486AB7" w:rsidRPr="00A4202A" w:rsidRDefault="00486AB7" w:rsidP="00F7138C">
            <w:pPr>
              <w:jc w:val="center"/>
              <w:rPr>
                <w:bCs/>
                <w:color w:val="000000"/>
                <w:sz w:val="22"/>
                <w:szCs w:val="22"/>
                <w:lang w:val="cs-CZ"/>
              </w:rPr>
            </w:pPr>
            <w:r w:rsidRPr="00A4202A">
              <w:rPr>
                <w:bCs/>
                <w:color w:val="000000"/>
                <w:sz w:val="22"/>
                <w:szCs w:val="22"/>
                <w:lang w:val="cs-CZ"/>
              </w:rPr>
              <w:t>63 (31)</w:t>
            </w:r>
          </w:p>
        </w:tc>
        <w:tc>
          <w:tcPr>
            <w:tcW w:w="704" w:type="pct"/>
            <w:tcBorders>
              <w:top w:val="single" w:sz="8" w:space="0" w:color="auto"/>
              <w:left w:val="single" w:sz="8" w:space="0" w:color="auto"/>
              <w:bottom w:val="single" w:sz="8" w:space="0" w:color="auto"/>
              <w:right w:val="single" w:sz="8" w:space="0" w:color="auto"/>
            </w:tcBorders>
            <w:vAlign w:val="center"/>
          </w:tcPr>
          <w:p w14:paraId="1D628AFA" w14:textId="77777777" w:rsidR="00486AB7" w:rsidRPr="00A4202A" w:rsidRDefault="00486AB7" w:rsidP="00F7138C">
            <w:pPr>
              <w:jc w:val="center"/>
              <w:rPr>
                <w:bCs/>
                <w:color w:val="000000"/>
                <w:sz w:val="22"/>
                <w:szCs w:val="22"/>
                <w:lang w:val="cs-CZ"/>
              </w:rPr>
            </w:pPr>
            <w:r w:rsidRPr="00A4202A">
              <w:rPr>
                <w:bCs/>
                <w:color w:val="000000"/>
                <w:sz w:val="22"/>
                <w:szCs w:val="22"/>
                <w:lang w:val="cs-CZ"/>
              </w:rPr>
              <w:t>(35)**</w:t>
            </w:r>
          </w:p>
        </w:tc>
      </w:tr>
      <w:tr w:rsidR="00486AB7" w:rsidRPr="00A4202A" w14:paraId="1DA52E10" w14:textId="77777777" w:rsidTr="00B60E90">
        <w:trPr>
          <w:cantSplit/>
          <w:jc w:val="center"/>
        </w:trPr>
        <w:tc>
          <w:tcPr>
            <w:tcW w:w="1068" w:type="pct"/>
            <w:tcBorders>
              <w:right w:val="single" w:sz="8" w:space="0" w:color="auto"/>
            </w:tcBorders>
            <w:vAlign w:val="center"/>
          </w:tcPr>
          <w:p w14:paraId="38B95B2B" w14:textId="77777777" w:rsidR="00486AB7" w:rsidRPr="00A4202A" w:rsidRDefault="00486AB7" w:rsidP="00F7138C">
            <w:pPr>
              <w:jc w:val="center"/>
              <w:rPr>
                <w:bCs/>
                <w:color w:val="000000"/>
                <w:sz w:val="22"/>
                <w:szCs w:val="22"/>
                <w:lang w:val="cs-CZ"/>
              </w:rPr>
            </w:pPr>
            <w:r w:rsidRPr="00A4202A">
              <w:rPr>
                <w:b/>
                <w:color w:val="000000"/>
                <w:sz w:val="22"/>
                <w:szCs w:val="22"/>
                <w:lang w:val="cs-CZ"/>
              </w:rPr>
              <w:t>Medián trvání</w:t>
            </w:r>
          </w:p>
          <w:p w14:paraId="39EB4BDA" w14:textId="77777777" w:rsidR="00486AB7" w:rsidRPr="00A4202A" w:rsidRDefault="00486AB7" w:rsidP="00F7138C">
            <w:pPr>
              <w:jc w:val="center"/>
              <w:rPr>
                <w:bCs/>
                <w:color w:val="000000"/>
                <w:sz w:val="22"/>
                <w:szCs w:val="22"/>
                <w:lang w:val="cs-CZ"/>
              </w:rPr>
            </w:pPr>
            <w:r w:rsidRPr="00A4202A">
              <w:rPr>
                <w:bCs/>
                <w:color w:val="000000"/>
                <w:sz w:val="22"/>
                <w:szCs w:val="22"/>
                <w:lang w:val="cs-CZ"/>
              </w:rPr>
              <w:t>Dny (měsíce)</w:t>
            </w:r>
          </w:p>
        </w:tc>
        <w:tc>
          <w:tcPr>
            <w:tcW w:w="541" w:type="pct"/>
            <w:tcBorders>
              <w:top w:val="single" w:sz="8" w:space="0" w:color="auto"/>
              <w:left w:val="single" w:sz="8" w:space="0" w:color="auto"/>
              <w:bottom w:val="single" w:sz="8" w:space="0" w:color="auto"/>
              <w:right w:val="single" w:sz="8" w:space="0" w:color="auto"/>
            </w:tcBorders>
            <w:vAlign w:val="center"/>
          </w:tcPr>
          <w:p w14:paraId="12C9ABC3" w14:textId="77777777" w:rsidR="00486AB7" w:rsidRPr="00A4202A" w:rsidRDefault="00486AB7" w:rsidP="00F7138C">
            <w:pPr>
              <w:jc w:val="center"/>
              <w:rPr>
                <w:bCs/>
                <w:color w:val="000000"/>
                <w:sz w:val="22"/>
                <w:szCs w:val="22"/>
                <w:lang w:val="cs-CZ"/>
              </w:rPr>
            </w:pPr>
            <w:r w:rsidRPr="00A4202A">
              <w:rPr>
                <w:bCs/>
                <w:color w:val="000000"/>
                <w:sz w:val="22"/>
                <w:szCs w:val="22"/>
                <w:lang w:val="cs-CZ"/>
              </w:rPr>
              <w:t>242 (8,0)</w:t>
            </w:r>
          </w:p>
        </w:tc>
        <w:tc>
          <w:tcPr>
            <w:tcW w:w="538" w:type="pct"/>
            <w:tcBorders>
              <w:top w:val="single" w:sz="8" w:space="0" w:color="auto"/>
              <w:left w:val="single" w:sz="8" w:space="0" w:color="auto"/>
              <w:bottom w:val="single" w:sz="8" w:space="0" w:color="auto"/>
              <w:right w:val="single" w:sz="8" w:space="0" w:color="auto"/>
            </w:tcBorders>
            <w:vAlign w:val="center"/>
          </w:tcPr>
          <w:p w14:paraId="5DCF08D7"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169 (5,6)</w:t>
            </w:r>
          </w:p>
        </w:tc>
        <w:tc>
          <w:tcPr>
            <w:tcW w:w="528" w:type="pct"/>
            <w:tcBorders>
              <w:top w:val="single" w:sz="8" w:space="0" w:color="auto"/>
              <w:left w:val="single" w:sz="8" w:space="0" w:color="auto"/>
              <w:bottom w:val="single" w:sz="8" w:space="0" w:color="auto"/>
              <w:right w:val="single" w:sz="8" w:space="0" w:color="auto"/>
            </w:tcBorders>
            <w:vAlign w:val="center"/>
          </w:tcPr>
          <w:p w14:paraId="6A93185D" w14:textId="77777777" w:rsidR="00486AB7" w:rsidRPr="00A4202A" w:rsidRDefault="00486AB7" w:rsidP="00F7138C">
            <w:pPr>
              <w:jc w:val="center"/>
              <w:rPr>
                <w:bCs/>
                <w:color w:val="000000"/>
                <w:sz w:val="22"/>
                <w:szCs w:val="22"/>
                <w:lang w:val="cs-CZ"/>
              </w:rPr>
            </w:pPr>
            <w:r w:rsidRPr="00A4202A">
              <w:rPr>
                <w:bCs/>
                <w:color w:val="000000"/>
                <w:sz w:val="22"/>
                <w:szCs w:val="22"/>
                <w:lang w:val="cs-CZ"/>
              </w:rPr>
              <w:t>246 (8,1)</w:t>
            </w:r>
          </w:p>
        </w:tc>
        <w:tc>
          <w:tcPr>
            <w:tcW w:w="555" w:type="pct"/>
            <w:tcBorders>
              <w:top w:val="single" w:sz="8" w:space="0" w:color="auto"/>
              <w:left w:val="single" w:sz="8" w:space="0" w:color="auto"/>
              <w:bottom w:val="single" w:sz="8" w:space="0" w:color="auto"/>
              <w:right w:val="single" w:sz="8" w:space="0" w:color="auto"/>
            </w:tcBorders>
            <w:vAlign w:val="center"/>
          </w:tcPr>
          <w:p w14:paraId="281A9615"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189 (6,2)</w:t>
            </w:r>
          </w:p>
        </w:tc>
        <w:tc>
          <w:tcPr>
            <w:tcW w:w="511" w:type="pct"/>
            <w:tcBorders>
              <w:top w:val="single" w:sz="8" w:space="0" w:color="auto"/>
              <w:left w:val="single" w:sz="8" w:space="0" w:color="auto"/>
              <w:bottom w:val="single" w:sz="8" w:space="0" w:color="auto"/>
              <w:right w:val="single" w:sz="8" w:space="0" w:color="auto"/>
            </w:tcBorders>
            <w:vAlign w:val="center"/>
          </w:tcPr>
          <w:p w14:paraId="1EFC657E" w14:textId="77777777" w:rsidR="00486AB7" w:rsidRPr="00A4202A" w:rsidRDefault="00486AB7" w:rsidP="00F7138C">
            <w:pPr>
              <w:jc w:val="center"/>
              <w:rPr>
                <w:bCs/>
                <w:color w:val="000000"/>
                <w:sz w:val="22"/>
                <w:szCs w:val="22"/>
                <w:lang w:val="cs-CZ"/>
              </w:rPr>
            </w:pPr>
            <w:r w:rsidRPr="00A4202A">
              <w:rPr>
                <w:bCs/>
                <w:color w:val="000000"/>
                <w:sz w:val="22"/>
                <w:szCs w:val="22"/>
                <w:lang w:val="cs-CZ"/>
              </w:rPr>
              <w:t>238 (7,8)</w:t>
            </w:r>
          </w:p>
        </w:tc>
        <w:tc>
          <w:tcPr>
            <w:tcW w:w="555" w:type="pct"/>
            <w:tcBorders>
              <w:top w:val="single" w:sz="8" w:space="0" w:color="auto"/>
              <w:left w:val="single" w:sz="8" w:space="0" w:color="auto"/>
              <w:bottom w:val="single" w:sz="8" w:space="0" w:color="auto"/>
              <w:right w:val="single" w:sz="8" w:space="0" w:color="auto"/>
            </w:tcBorders>
            <w:vAlign w:val="center"/>
          </w:tcPr>
          <w:p w14:paraId="53CE5FA6" w14:textId="77777777" w:rsidR="00486AB7" w:rsidRPr="00A4202A" w:rsidRDefault="00486AB7" w:rsidP="00F7138C">
            <w:pPr>
              <w:jc w:val="center"/>
              <w:rPr>
                <w:bCs/>
                <w:color w:val="000000"/>
                <w:sz w:val="22"/>
                <w:szCs w:val="22"/>
                <w:lang w:val="cs-CZ"/>
              </w:rPr>
            </w:pPr>
            <w:r w:rsidRPr="00A4202A">
              <w:rPr>
                <w:bCs/>
                <w:color w:val="000000"/>
                <w:sz w:val="22"/>
                <w:szCs w:val="22"/>
                <w:lang w:val="cs-CZ"/>
              </w:rPr>
              <w:t>126 (4,1)</w:t>
            </w:r>
          </w:p>
        </w:tc>
        <w:tc>
          <w:tcPr>
            <w:tcW w:w="704" w:type="pct"/>
            <w:tcBorders>
              <w:top w:val="single" w:sz="8" w:space="0" w:color="auto"/>
              <w:left w:val="single" w:sz="8" w:space="0" w:color="auto"/>
              <w:bottom w:val="single" w:sz="8" w:space="0" w:color="auto"/>
              <w:right w:val="single" w:sz="8" w:space="0" w:color="auto"/>
            </w:tcBorders>
            <w:vAlign w:val="center"/>
          </w:tcPr>
          <w:p w14:paraId="2F384B15" w14:textId="77777777" w:rsidR="00486AB7" w:rsidRPr="00A4202A" w:rsidRDefault="00486AB7" w:rsidP="00F7138C">
            <w:pPr>
              <w:jc w:val="center"/>
              <w:rPr>
                <w:bCs/>
                <w:color w:val="000000"/>
                <w:sz w:val="22"/>
                <w:szCs w:val="22"/>
                <w:lang w:val="cs-CZ"/>
              </w:rPr>
            </w:pPr>
            <w:r w:rsidRPr="00A4202A">
              <w:rPr>
                <w:bCs/>
                <w:color w:val="000000"/>
                <w:sz w:val="22"/>
                <w:szCs w:val="22"/>
                <w:lang w:val="cs-CZ"/>
              </w:rPr>
              <w:t>385*</w:t>
            </w:r>
          </w:p>
        </w:tc>
      </w:tr>
      <w:tr w:rsidR="00486AB7" w:rsidRPr="00A4202A" w14:paraId="3CA98514" w14:textId="77777777" w:rsidTr="00B60E90">
        <w:trPr>
          <w:cantSplit/>
          <w:jc w:val="center"/>
        </w:trPr>
        <w:tc>
          <w:tcPr>
            <w:tcW w:w="1068" w:type="pct"/>
            <w:tcBorders>
              <w:right w:val="single" w:sz="8" w:space="0" w:color="auto"/>
            </w:tcBorders>
            <w:vAlign w:val="center"/>
          </w:tcPr>
          <w:p w14:paraId="64E4CF96" w14:textId="77777777" w:rsidR="00486AB7" w:rsidRPr="00A4202A" w:rsidRDefault="00486AB7" w:rsidP="00F7138C">
            <w:pPr>
              <w:keepNext/>
              <w:jc w:val="center"/>
              <w:rPr>
                <w:b/>
                <w:color w:val="000000"/>
                <w:sz w:val="22"/>
                <w:szCs w:val="22"/>
                <w:lang w:val="cs-CZ"/>
              </w:rPr>
            </w:pPr>
            <w:r w:rsidRPr="00A4202A">
              <w:rPr>
                <w:b/>
                <w:color w:val="000000"/>
                <w:sz w:val="22"/>
                <w:szCs w:val="22"/>
                <w:lang w:val="cs-CZ"/>
              </w:rPr>
              <w:t>Doba do odpov</w:t>
            </w:r>
            <w:r w:rsidR="006D4511" w:rsidRPr="00A4202A">
              <w:rPr>
                <w:b/>
                <w:color w:val="000000"/>
                <w:sz w:val="22"/>
                <w:szCs w:val="22"/>
                <w:lang w:val="cs-CZ"/>
              </w:rPr>
              <w:t>ědi</w:t>
            </w:r>
          </w:p>
          <w:p w14:paraId="38FC9B0A" w14:textId="77777777" w:rsidR="00486AB7" w:rsidRPr="00A4202A" w:rsidRDefault="00486AB7" w:rsidP="00F7138C">
            <w:pPr>
              <w:keepNext/>
              <w:jc w:val="center"/>
              <w:rPr>
                <w:bCs/>
                <w:color w:val="000000"/>
                <w:sz w:val="22"/>
                <w:szCs w:val="22"/>
                <w:lang w:val="cs-CZ"/>
              </w:rPr>
            </w:pPr>
            <w:r w:rsidRPr="00A4202A">
              <w:rPr>
                <w:bCs/>
                <w:color w:val="000000"/>
                <w:sz w:val="22"/>
                <w:szCs w:val="22"/>
                <w:lang w:val="cs-CZ"/>
              </w:rPr>
              <w:t>CR + PR (dny)</w:t>
            </w:r>
          </w:p>
        </w:tc>
        <w:tc>
          <w:tcPr>
            <w:tcW w:w="541" w:type="pct"/>
            <w:tcBorders>
              <w:top w:val="single" w:sz="8" w:space="0" w:color="auto"/>
              <w:left w:val="single" w:sz="8" w:space="0" w:color="auto"/>
              <w:right w:val="single" w:sz="8" w:space="0" w:color="auto"/>
            </w:tcBorders>
            <w:vAlign w:val="center"/>
          </w:tcPr>
          <w:p w14:paraId="4DD4978A" w14:textId="77777777" w:rsidR="00486AB7" w:rsidRPr="00A4202A" w:rsidRDefault="00486AB7" w:rsidP="00F7138C">
            <w:pPr>
              <w:keepNext/>
              <w:jc w:val="center"/>
              <w:rPr>
                <w:bCs/>
                <w:color w:val="000000"/>
                <w:sz w:val="22"/>
                <w:szCs w:val="22"/>
                <w:lang w:val="cs-CZ"/>
              </w:rPr>
            </w:pPr>
            <w:r w:rsidRPr="00A4202A">
              <w:rPr>
                <w:bCs/>
                <w:color w:val="000000"/>
                <w:sz w:val="22"/>
                <w:szCs w:val="22"/>
                <w:lang w:val="cs-CZ"/>
              </w:rPr>
              <w:t>43</w:t>
            </w:r>
          </w:p>
        </w:tc>
        <w:tc>
          <w:tcPr>
            <w:tcW w:w="538" w:type="pct"/>
            <w:tcBorders>
              <w:top w:val="single" w:sz="8" w:space="0" w:color="auto"/>
              <w:left w:val="single" w:sz="8" w:space="0" w:color="auto"/>
              <w:right w:val="single" w:sz="8" w:space="0" w:color="auto"/>
            </w:tcBorders>
            <w:vAlign w:val="center"/>
          </w:tcPr>
          <w:p w14:paraId="6FC658DB" w14:textId="77777777" w:rsidR="00486AB7" w:rsidRPr="00A4202A" w:rsidRDefault="00486AB7" w:rsidP="00F7138C">
            <w:pPr>
              <w:keepNext/>
              <w:jc w:val="center"/>
              <w:rPr>
                <w:bCs/>
                <w:color w:val="000000"/>
                <w:sz w:val="22"/>
                <w:szCs w:val="22"/>
                <w:lang w:val="cs-CZ"/>
              </w:rPr>
            </w:pPr>
            <w:r w:rsidRPr="00A4202A">
              <w:rPr>
                <w:bCs/>
                <w:color w:val="000000"/>
                <w:sz w:val="22"/>
                <w:szCs w:val="22"/>
                <w:lang w:val="cs-CZ"/>
              </w:rPr>
              <w:t>43</w:t>
            </w:r>
          </w:p>
        </w:tc>
        <w:tc>
          <w:tcPr>
            <w:tcW w:w="528" w:type="pct"/>
            <w:tcBorders>
              <w:top w:val="single" w:sz="8" w:space="0" w:color="auto"/>
              <w:left w:val="single" w:sz="8" w:space="0" w:color="auto"/>
              <w:right w:val="single" w:sz="8" w:space="0" w:color="auto"/>
            </w:tcBorders>
            <w:vAlign w:val="center"/>
          </w:tcPr>
          <w:p w14:paraId="274BAD97" w14:textId="77777777" w:rsidR="00486AB7" w:rsidRPr="00A4202A" w:rsidRDefault="00486AB7" w:rsidP="00F7138C">
            <w:pPr>
              <w:keepNext/>
              <w:jc w:val="center"/>
              <w:rPr>
                <w:bCs/>
                <w:color w:val="000000"/>
                <w:sz w:val="22"/>
                <w:szCs w:val="22"/>
                <w:lang w:val="cs-CZ"/>
              </w:rPr>
            </w:pPr>
            <w:r w:rsidRPr="00A4202A">
              <w:rPr>
                <w:bCs/>
                <w:color w:val="000000"/>
                <w:sz w:val="22"/>
                <w:szCs w:val="22"/>
                <w:lang w:val="cs-CZ"/>
              </w:rPr>
              <w:t>44</w:t>
            </w:r>
          </w:p>
        </w:tc>
        <w:tc>
          <w:tcPr>
            <w:tcW w:w="555" w:type="pct"/>
            <w:tcBorders>
              <w:top w:val="single" w:sz="8" w:space="0" w:color="auto"/>
              <w:left w:val="single" w:sz="8" w:space="0" w:color="auto"/>
              <w:right w:val="single" w:sz="8" w:space="0" w:color="auto"/>
            </w:tcBorders>
            <w:vAlign w:val="center"/>
          </w:tcPr>
          <w:p w14:paraId="1D4F4037" w14:textId="77777777" w:rsidR="00486AB7" w:rsidRPr="00A4202A" w:rsidRDefault="00486AB7" w:rsidP="00F7138C">
            <w:pPr>
              <w:keepNext/>
              <w:jc w:val="center"/>
              <w:rPr>
                <w:bCs/>
                <w:color w:val="000000"/>
                <w:sz w:val="22"/>
                <w:szCs w:val="22"/>
                <w:lang w:val="cs-CZ"/>
              </w:rPr>
            </w:pPr>
            <w:r w:rsidRPr="00A4202A">
              <w:rPr>
                <w:bCs/>
                <w:color w:val="000000"/>
                <w:sz w:val="22"/>
                <w:szCs w:val="22"/>
                <w:lang w:val="cs-CZ"/>
              </w:rPr>
              <w:t>46</w:t>
            </w:r>
          </w:p>
        </w:tc>
        <w:tc>
          <w:tcPr>
            <w:tcW w:w="511" w:type="pct"/>
            <w:tcBorders>
              <w:top w:val="single" w:sz="8" w:space="0" w:color="auto"/>
              <w:left w:val="single" w:sz="8" w:space="0" w:color="auto"/>
              <w:right w:val="single" w:sz="8" w:space="0" w:color="auto"/>
            </w:tcBorders>
            <w:vAlign w:val="center"/>
          </w:tcPr>
          <w:p w14:paraId="045F46F7" w14:textId="77777777" w:rsidR="00486AB7" w:rsidRPr="00A4202A" w:rsidRDefault="00486AB7" w:rsidP="00F7138C">
            <w:pPr>
              <w:keepNext/>
              <w:jc w:val="center"/>
              <w:rPr>
                <w:bCs/>
                <w:color w:val="000000"/>
                <w:sz w:val="22"/>
                <w:szCs w:val="22"/>
                <w:lang w:val="cs-CZ"/>
              </w:rPr>
            </w:pPr>
            <w:r w:rsidRPr="00A4202A">
              <w:rPr>
                <w:bCs/>
                <w:color w:val="000000"/>
                <w:sz w:val="22"/>
                <w:szCs w:val="22"/>
                <w:lang w:val="cs-CZ"/>
              </w:rPr>
              <w:t>41</w:t>
            </w:r>
          </w:p>
        </w:tc>
        <w:tc>
          <w:tcPr>
            <w:tcW w:w="555" w:type="pct"/>
            <w:tcBorders>
              <w:top w:val="single" w:sz="8" w:space="0" w:color="auto"/>
              <w:left w:val="single" w:sz="8" w:space="0" w:color="auto"/>
              <w:right w:val="single" w:sz="8" w:space="0" w:color="auto"/>
            </w:tcBorders>
            <w:vAlign w:val="center"/>
          </w:tcPr>
          <w:p w14:paraId="5632220F" w14:textId="77777777" w:rsidR="00486AB7" w:rsidRPr="00A4202A" w:rsidRDefault="00486AB7" w:rsidP="00F7138C">
            <w:pPr>
              <w:keepNext/>
              <w:jc w:val="center"/>
              <w:rPr>
                <w:bCs/>
                <w:color w:val="000000"/>
                <w:sz w:val="22"/>
                <w:szCs w:val="22"/>
                <w:lang w:val="cs-CZ"/>
              </w:rPr>
            </w:pPr>
            <w:r w:rsidRPr="00A4202A">
              <w:rPr>
                <w:bCs/>
                <w:color w:val="000000"/>
                <w:sz w:val="22"/>
                <w:szCs w:val="22"/>
                <w:lang w:val="cs-CZ"/>
              </w:rPr>
              <w:t>27</w:t>
            </w:r>
          </w:p>
        </w:tc>
        <w:tc>
          <w:tcPr>
            <w:tcW w:w="704" w:type="pct"/>
            <w:tcBorders>
              <w:top w:val="single" w:sz="8" w:space="0" w:color="auto"/>
              <w:left w:val="single" w:sz="8" w:space="0" w:color="auto"/>
              <w:right w:val="single" w:sz="8" w:space="0" w:color="auto"/>
            </w:tcBorders>
            <w:vAlign w:val="center"/>
          </w:tcPr>
          <w:p w14:paraId="5C51795B" w14:textId="77777777" w:rsidR="00486AB7" w:rsidRPr="00A4202A" w:rsidRDefault="00486AB7" w:rsidP="00F7138C">
            <w:pPr>
              <w:keepNext/>
              <w:jc w:val="center"/>
              <w:rPr>
                <w:bCs/>
                <w:color w:val="000000"/>
                <w:sz w:val="22"/>
                <w:szCs w:val="22"/>
                <w:lang w:val="cs-CZ"/>
              </w:rPr>
            </w:pPr>
            <w:r w:rsidRPr="00A4202A">
              <w:rPr>
                <w:bCs/>
                <w:color w:val="000000"/>
                <w:sz w:val="22"/>
                <w:szCs w:val="22"/>
                <w:lang w:val="cs-CZ"/>
              </w:rPr>
              <w:t>38*</w:t>
            </w:r>
          </w:p>
        </w:tc>
      </w:tr>
      <w:tr w:rsidR="00486AB7" w:rsidRPr="00005171" w14:paraId="6211B6B4" w14:textId="77777777" w:rsidTr="00B60E90">
        <w:trPr>
          <w:cantSplit/>
          <w:jc w:val="center"/>
        </w:trPr>
        <w:tc>
          <w:tcPr>
            <w:tcW w:w="5000" w:type="pct"/>
            <w:gridSpan w:val="8"/>
            <w:tcBorders>
              <w:left w:val="nil"/>
              <w:bottom w:val="nil"/>
              <w:right w:val="nil"/>
            </w:tcBorders>
            <w:vAlign w:val="center"/>
          </w:tcPr>
          <w:p w14:paraId="4E63351E" w14:textId="77777777" w:rsidR="00486AB7" w:rsidRPr="00A4202A" w:rsidRDefault="00486AB7" w:rsidP="00A65D35">
            <w:pPr>
              <w:rPr>
                <w:sz w:val="22"/>
                <w:szCs w:val="22"/>
                <w:lang w:val="cs-CZ"/>
              </w:rPr>
            </w:pPr>
            <w:r w:rsidRPr="00A4202A">
              <w:rPr>
                <w:sz w:val="22"/>
                <w:szCs w:val="22"/>
                <w:lang w:val="cs-CZ"/>
              </w:rPr>
              <w:t>a</w:t>
            </w:r>
            <w:r w:rsidR="00E1768F" w:rsidRPr="00A4202A">
              <w:rPr>
                <w:sz w:val="22"/>
                <w:szCs w:val="22"/>
                <w:lang w:val="cs-CZ"/>
              </w:rPr>
              <w:t xml:space="preserve"> </w:t>
            </w:r>
            <w:r w:rsidRPr="00A4202A">
              <w:rPr>
                <w:sz w:val="22"/>
                <w:szCs w:val="22"/>
                <w:lang w:val="cs-CZ"/>
              </w:rPr>
              <w:t>populace se záměrem léčení (Intent to treat - ITT)</w:t>
            </w:r>
          </w:p>
          <w:p w14:paraId="4EF9AC78" w14:textId="77777777" w:rsidR="00486AB7" w:rsidRPr="00A4202A" w:rsidRDefault="00486AB7" w:rsidP="00A65D35">
            <w:pPr>
              <w:rPr>
                <w:sz w:val="22"/>
                <w:szCs w:val="22"/>
                <w:lang w:val="cs-CZ"/>
              </w:rPr>
            </w:pPr>
            <w:r w:rsidRPr="00A4202A">
              <w:rPr>
                <w:sz w:val="22"/>
                <w:szCs w:val="22"/>
                <w:lang w:val="cs-CZ"/>
              </w:rPr>
              <w:t>b</w:t>
            </w:r>
            <w:r w:rsidR="00E1768F" w:rsidRPr="00A4202A">
              <w:rPr>
                <w:sz w:val="22"/>
                <w:szCs w:val="22"/>
                <w:lang w:val="cs-CZ"/>
              </w:rPr>
              <w:t xml:space="preserve"> </w:t>
            </w:r>
            <w:r w:rsidRPr="00A4202A">
              <w:rPr>
                <w:sz w:val="22"/>
                <w:szCs w:val="22"/>
                <w:lang w:val="cs-CZ"/>
              </w:rPr>
              <w:t>hodnota p ze stratifikovaného log-rank testu; analýza podle léčby s vyloučením stratifikace pro léčebnou anamnézu p&lt; 0,0001</w:t>
            </w:r>
          </w:p>
          <w:p w14:paraId="5B5A5900" w14:textId="77777777" w:rsidR="00486AB7" w:rsidRPr="00A4202A" w:rsidRDefault="00486AB7" w:rsidP="00A65D35">
            <w:pPr>
              <w:rPr>
                <w:sz w:val="22"/>
                <w:szCs w:val="22"/>
                <w:lang w:val="cs-CZ"/>
              </w:rPr>
            </w:pPr>
            <w:r w:rsidRPr="00A4202A">
              <w:rPr>
                <w:sz w:val="22"/>
                <w:szCs w:val="22"/>
                <w:lang w:val="cs-CZ"/>
              </w:rPr>
              <w:t>c</w:t>
            </w:r>
            <w:r w:rsidR="00E1768F" w:rsidRPr="00A4202A">
              <w:rPr>
                <w:sz w:val="22"/>
                <w:szCs w:val="22"/>
                <w:lang w:val="cs-CZ"/>
              </w:rPr>
              <w:t xml:space="preserve"> </w:t>
            </w:r>
            <w:r w:rsidRPr="00A4202A">
              <w:rPr>
                <w:sz w:val="22"/>
                <w:szCs w:val="22"/>
                <w:lang w:val="cs-CZ"/>
              </w:rPr>
              <w:t>reagující populace, včetně pacientů, kteří měli patrné onemocnění na začátku léčby a obdrželi alespoň 1 dávku sledovaného lé</w:t>
            </w:r>
            <w:r w:rsidR="005E4147" w:rsidRPr="00A4202A">
              <w:rPr>
                <w:sz w:val="22"/>
                <w:szCs w:val="22"/>
                <w:lang w:val="cs-CZ"/>
              </w:rPr>
              <w:t>čivého příprav</w:t>
            </w:r>
            <w:r w:rsidRPr="00A4202A">
              <w:rPr>
                <w:sz w:val="22"/>
                <w:szCs w:val="22"/>
                <w:lang w:val="cs-CZ"/>
              </w:rPr>
              <w:t>ku</w:t>
            </w:r>
          </w:p>
          <w:p w14:paraId="341533EF" w14:textId="77777777" w:rsidR="00486AB7" w:rsidRPr="00A4202A" w:rsidRDefault="00486AB7" w:rsidP="00A65D35">
            <w:pPr>
              <w:rPr>
                <w:sz w:val="22"/>
                <w:szCs w:val="22"/>
                <w:lang w:val="cs-CZ"/>
              </w:rPr>
            </w:pPr>
            <w:r w:rsidRPr="00A4202A">
              <w:rPr>
                <w:sz w:val="22"/>
                <w:szCs w:val="22"/>
                <w:lang w:val="cs-CZ"/>
              </w:rPr>
              <w:t>d</w:t>
            </w:r>
            <w:r w:rsidR="00E1768F" w:rsidRPr="00A4202A">
              <w:rPr>
                <w:sz w:val="22"/>
                <w:szCs w:val="22"/>
                <w:lang w:val="cs-CZ"/>
              </w:rPr>
              <w:t xml:space="preserve"> </w:t>
            </w:r>
            <w:r w:rsidRPr="00A4202A">
              <w:rPr>
                <w:sz w:val="22"/>
                <w:szCs w:val="22"/>
                <w:lang w:val="cs-CZ"/>
              </w:rPr>
              <w:t>hodnota p z Cochran</w:t>
            </w:r>
            <w:r w:rsidR="00B513B5" w:rsidRPr="00A4202A">
              <w:rPr>
                <w:sz w:val="22"/>
                <w:szCs w:val="22"/>
                <w:lang w:val="cs-CZ"/>
              </w:rPr>
              <w:t>ova</w:t>
            </w:r>
            <w:r w:rsidRPr="00A4202A">
              <w:rPr>
                <w:sz w:val="22"/>
                <w:szCs w:val="22"/>
                <w:lang w:val="cs-CZ"/>
              </w:rPr>
              <w:t>-Mentel</w:t>
            </w:r>
            <w:r w:rsidR="00B513B5" w:rsidRPr="00A4202A">
              <w:rPr>
                <w:sz w:val="22"/>
                <w:szCs w:val="22"/>
                <w:lang w:val="cs-CZ"/>
              </w:rPr>
              <w:t>ova</w:t>
            </w:r>
            <w:r w:rsidRPr="00A4202A">
              <w:rPr>
                <w:sz w:val="22"/>
                <w:szCs w:val="22"/>
                <w:lang w:val="cs-CZ"/>
              </w:rPr>
              <w:t>-Haenszelofa chi-kvadrátového testu přizpůsobeného pro stratifikační faktory; analýza podle léčby s vyloučením stratifikace pro léčebnou anamnézu</w:t>
            </w:r>
          </w:p>
          <w:p w14:paraId="2C7636FC" w14:textId="77777777" w:rsidR="00486AB7" w:rsidRPr="00A4202A" w:rsidRDefault="00486AB7" w:rsidP="00A65D35">
            <w:pPr>
              <w:rPr>
                <w:sz w:val="22"/>
                <w:szCs w:val="22"/>
                <w:lang w:val="cs-CZ"/>
              </w:rPr>
            </w:pPr>
            <w:r w:rsidRPr="00A4202A">
              <w:rPr>
                <w:sz w:val="22"/>
                <w:szCs w:val="22"/>
                <w:lang w:val="cs-CZ"/>
              </w:rPr>
              <w:t>*CR+PR+MR **CR=CR, (IF-); nCR=CR (IF+)</w:t>
            </w:r>
          </w:p>
          <w:p w14:paraId="4E282F3F" w14:textId="77777777" w:rsidR="00E208FD" w:rsidRPr="00A4202A" w:rsidRDefault="00E208FD" w:rsidP="00A65D35">
            <w:pPr>
              <w:rPr>
                <w:sz w:val="22"/>
                <w:szCs w:val="22"/>
                <w:lang w:val="cs-CZ"/>
              </w:rPr>
            </w:pPr>
            <w:r w:rsidRPr="00A4202A">
              <w:rPr>
                <w:sz w:val="22"/>
                <w:szCs w:val="22"/>
                <w:lang w:val="cs-CZ"/>
              </w:rPr>
              <w:t>TTP = doba do progrese</w:t>
            </w:r>
          </w:p>
          <w:p w14:paraId="76A96B96" w14:textId="77777777" w:rsidR="00E208FD" w:rsidRPr="00A4202A" w:rsidRDefault="00E208FD" w:rsidP="00A65D35">
            <w:pPr>
              <w:rPr>
                <w:sz w:val="22"/>
                <w:szCs w:val="22"/>
                <w:lang w:val="cs-CZ"/>
              </w:rPr>
            </w:pPr>
            <w:r w:rsidRPr="00A4202A">
              <w:rPr>
                <w:sz w:val="22"/>
                <w:szCs w:val="22"/>
                <w:lang w:val="cs-CZ"/>
              </w:rPr>
              <w:t>CI = interval spolehlivosti</w:t>
            </w:r>
          </w:p>
          <w:p w14:paraId="5C914251" w14:textId="77777777" w:rsidR="00E208FD" w:rsidRPr="00A4202A" w:rsidRDefault="005775E5" w:rsidP="00A65D35">
            <w:pPr>
              <w:rPr>
                <w:sz w:val="22"/>
                <w:szCs w:val="22"/>
                <w:lang w:val="cs-CZ"/>
              </w:rPr>
            </w:pPr>
            <w:r w:rsidRPr="00A4202A">
              <w:rPr>
                <w:sz w:val="22"/>
                <w:szCs w:val="22"/>
                <w:lang w:val="cs-CZ"/>
              </w:rPr>
              <w:t>Bz</w:t>
            </w:r>
            <w:r w:rsidR="00E208FD" w:rsidRPr="00A4202A">
              <w:rPr>
                <w:sz w:val="22"/>
                <w:szCs w:val="22"/>
                <w:lang w:val="cs-CZ"/>
              </w:rPr>
              <w:t> = </w:t>
            </w:r>
            <w:r w:rsidR="00C627A8" w:rsidRPr="00A4202A">
              <w:rPr>
                <w:sz w:val="22"/>
                <w:szCs w:val="22"/>
                <w:lang w:val="cs-CZ"/>
              </w:rPr>
              <w:t>bortezomib</w:t>
            </w:r>
            <w:r w:rsidR="00E208FD" w:rsidRPr="00A4202A">
              <w:rPr>
                <w:sz w:val="22"/>
                <w:szCs w:val="22"/>
                <w:lang w:val="cs-CZ"/>
              </w:rPr>
              <w:t>; Dex = dexamethason</w:t>
            </w:r>
          </w:p>
          <w:p w14:paraId="4BA9FBC3" w14:textId="77777777" w:rsidR="00E208FD" w:rsidRPr="00A4202A" w:rsidRDefault="00E208FD" w:rsidP="00A65D35">
            <w:pPr>
              <w:rPr>
                <w:sz w:val="22"/>
                <w:szCs w:val="22"/>
                <w:lang w:val="cs-CZ"/>
              </w:rPr>
            </w:pPr>
            <w:r w:rsidRPr="00A4202A">
              <w:rPr>
                <w:sz w:val="22"/>
                <w:szCs w:val="22"/>
                <w:lang w:val="cs-CZ"/>
              </w:rPr>
              <w:t>CR = úplná odpověď; nCR = téměř úplná odpověď</w:t>
            </w:r>
          </w:p>
          <w:p w14:paraId="532C359D" w14:textId="77777777" w:rsidR="00486AB7" w:rsidRPr="00A4202A" w:rsidRDefault="00E208FD" w:rsidP="00A65D35">
            <w:pPr>
              <w:rPr>
                <w:bCs/>
                <w:color w:val="000000"/>
                <w:sz w:val="22"/>
                <w:szCs w:val="22"/>
                <w:lang w:val="cs-CZ"/>
              </w:rPr>
            </w:pPr>
            <w:r w:rsidRPr="00A4202A">
              <w:rPr>
                <w:sz w:val="22"/>
                <w:szCs w:val="22"/>
                <w:lang w:val="cs-CZ"/>
              </w:rPr>
              <w:t>PR = částečná odpověď; MR = minimální odpověď</w:t>
            </w:r>
          </w:p>
        </w:tc>
      </w:tr>
    </w:tbl>
    <w:p w14:paraId="5C9AFC18" w14:textId="77777777" w:rsidR="00486AB7" w:rsidRPr="00A4202A" w:rsidRDefault="00486AB7" w:rsidP="00F7138C">
      <w:pPr>
        <w:rPr>
          <w:color w:val="000000"/>
          <w:sz w:val="22"/>
          <w:szCs w:val="22"/>
          <w:lang w:val="cs-CZ"/>
        </w:rPr>
      </w:pPr>
    </w:p>
    <w:p w14:paraId="40C6035A" w14:textId="575FC267" w:rsidR="00486AB7" w:rsidRPr="00A4202A" w:rsidRDefault="00486AB7" w:rsidP="00F7138C">
      <w:pPr>
        <w:rPr>
          <w:color w:val="000000"/>
          <w:sz w:val="22"/>
          <w:szCs w:val="22"/>
          <w:lang w:val="cs-CZ"/>
        </w:rPr>
      </w:pPr>
      <w:r w:rsidRPr="00A4202A">
        <w:rPr>
          <w:color w:val="000000"/>
          <w:sz w:val="22"/>
          <w:szCs w:val="22"/>
          <w:lang w:val="cs-CZ"/>
        </w:rPr>
        <w:t>Ve studii fáze</w:t>
      </w:r>
      <w:r w:rsidR="00A74EE1" w:rsidRPr="00A4202A">
        <w:rPr>
          <w:color w:val="000000"/>
          <w:sz w:val="22"/>
          <w:szCs w:val="22"/>
          <w:lang w:val="cs-CZ"/>
        </w:rPr>
        <w:t> </w:t>
      </w:r>
      <w:r w:rsidRPr="00A4202A">
        <w:rPr>
          <w:color w:val="000000"/>
          <w:sz w:val="22"/>
          <w:szCs w:val="22"/>
          <w:lang w:val="cs-CZ"/>
        </w:rPr>
        <w:t>II mohli pacienti, u</w:t>
      </w:r>
      <w:r w:rsidR="00D758BA" w:rsidRPr="00A4202A">
        <w:rPr>
          <w:color w:val="000000"/>
          <w:sz w:val="22"/>
          <w:szCs w:val="22"/>
          <w:lang w:val="cs-CZ"/>
        </w:rPr>
        <w:t> </w:t>
      </w:r>
      <w:r w:rsidRPr="00A4202A">
        <w:rPr>
          <w:color w:val="000000"/>
          <w:sz w:val="22"/>
          <w:szCs w:val="22"/>
          <w:lang w:val="cs-CZ"/>
        </w:rPr>
        <w:t xml:space="preserve">kterých nebylo dosaženo optimální odpovědi při samostatné léčbě </w:t>
      </w:r>
      <w:r w:rsidR="003A7592" w:rsidRPr="00A4202A">
        <w:rPr>
          <w:color w:val="000000"/>
          <w:sz w:val="22"/>
          <w:szCs w:val="22"/>
          <w:lang w:val="cs-CZ"/>
        </w:rPr>
        <w:t>bortezomibem</w:t>
      </w:r>
      <w:r w:rsidRPr="00A4202A">
        <w:rPr>
          <w:color w:val="000000"/>
          <w:sz w:val="22"/>
          <w:szCs w:val="22"/>
          <w:lang w:val="cs-CZ"/>
        </w:rPr>
        <w:t>, dostat vysokou dávku dexamet</w:t>
      </w:r>
      <w:r w:rsidR="000A26C9" w:rsidRPr="00A4202A">
        <w:rPr>
          <w:color w:val="000000"/>
          <w:sz w:val="22"/>
          <w:szCs w:val="22"/>
          <w:lang w:val="cs-CZ"/>
        </w:rPr>
        <w:t>has</w:t>
      </w:r>
      <w:r w:rsidRPr="00A4202A">
        <w:rPr>
          <w:color w:val="000000"/>
          <w:sz w:val="22"/>
          <w:szCs w:val="22"/>
          <w:lang w:val="cs-CZ"/>
        </w:rPr>
        <w:t>onu společně s </w:t>
      </w:r>
      <w:r w:rsidR="003A7592" w:rsidRPr="00A4202A">
        <w:rPr>
          <w:color w:val="000000"/>
          <w:sz w:val="22"/>
          <w:szCs w:val="22"/>
          <w:lang w:val="cs-CZ"/>
        </w:rPr>
        <w:t>bortezomibem</w:t>
      </w:r>
      <w:r w:rsidRPr="00A4202A">
        <w:rPr>
          <w:color w:val="000000"/>
          <w:sz w:val="22"/>
          <w:szCs w:val="22"/>
          <w:lang w:val="cs-CZ"/>
        </w:rPr>
        <w:t>. Protokol dovoloval, pokud nebylo u</w:t>
      </w:r>
      <w:r w:rsidR="00D758BA" w:rsidRPr="00A4202A">
        <w:rPr>
          <w:color w:val="000000"/>
          <w:sz w:val="22"/>
          <w:szCs w:val="22"/>
          <w:lang w:val="cs-CZ"/>
        </w:rPr>
        <w:t> </w:t>
      </w:r>
      <w:r w:rsidRPr="00A4202A">
        <w:rPr>
          <w:color w:val="000000"/>
          <w:sz w:val="22"/>
          <w:szCs w:val="22"/>
          <w:lang w:val="cs-CZ"/>
        </w:rPr>
        <w:t xml:space="preserve">pacientů léčených samostatně </w:t>
      </w:r>
      <w:r w:rsidR="003A7592" w:rsidRPr="00A4202A">
        <w:rPr>
          <w:color w:val="000000"/>
          <w:sz w:val="22"/>
          <w:szCs w:val="22"/>
          <w:lang w:val="cs-CZ"/>
        </w:rPr>
        <w:t>bortezomibem</w:t>
      </w:r>
      <w:r w:rsidR="00051BDC" w:rsidRPr="00A4202A">
        <w:rPr>
          <w:color w:val="000000"/>
          <w:sz w:val="22"/>
          <w:szCs w:val="22"/>
          <w:lang w:val="cs-CZ"/>
        </w:rPr>
        <w:t xml:space="preserve"> </w:t>
      </w:r>
      <w:r w:rsidRPr="00A4202A">
        <w:rPr>
          <w:color w:val="000000"/>
          <w:sz w:val="22"/>
          <w:szCs w:val="22"/>
          <w:lang w:val="cs-CZ"/>
        </w:rPr>
        <w:t>dosaženo optimální léčebné odpovědi, přidat dexamet</w:t>
      </w:r>
      <w:r w:rsidR="000A26C9" w:rsidRPr="00A4202A">
        <w:rPr>
          <w:color w:val="000000"/>
          <w:sz w:val="22"/>
          <w:szCs w:val="22"/>
          <w:lang w:val="cs-CZ"/>
        </w:rPr>
        <w:t>has</w:t>
      </w:r>
      <w:r w:rsidRPr="00A4202A">
        <w:rPr>
          <w:color w:val="000000"/>
          <w:sz w:val="22"/>
          <w:szCs w:val="22"/>
          <w:lang w:val="cs-CZ"/>
        </w:rPr>
        <w:t>on. Dexame</w:t>
      </w:r>
      <w:r w:rsidR="000A26C9" w:rsidRPr="00A4202A">
        <w:rPr>
          <w:color w:val="000000"/>
          <w:sz w:val="22"/>
          <w:szCs w:val="22"/>
          <w:lang w:val="cs-CZ"/>
        </w:rPr>
        <w:t>thas</w:t>
      </w:r>
      <w:r w:rsidRPr="00A4202A">
        <w:rPr>
          <w:color w:val="000000"/>
          <w:sz w:val="22"/>
          <w:szCs w:val="22"/>
          <w:lang w:val="cs-CZ"/>
        </w:rPr>
        <w:t>on v kombinaci s </w:t>
      </w:r>
      <w:r w:rsidR="003A7592" w:rsidRPr="00A4202A">
        <w:rPr>
          <w:color w:val="000000"/>
          <w:sz w:val="22"/>
          <w:szCs w:val="22"/>
          <w:lang w:val="cs-CZ"/>
        </w:rPr>
        <w:t>bortezomibem</w:t>
      </w:r>
      <w:r w:rsidRPr="00A4202A">
        <w:rPr>
          <w:color w:val="000000"/>
          <w:sz w:val="22"/>
          <w:szCs w:val="22"/>
          <w:lang w:val="cs-CZ"/>
        </w:rPr>
        <w:t xml:space="preserve"> dostávalo celkem 74 hodnocených pacientů. Při kombinované léčbě vykázalo nebo dosáhlo zlepšení odpovědi 18 % pacientů </w:t>
      </w:r>
      <w:r w:rsidR="006938FE" w:rsidRPr="00A4202A">
        <w:rPr>
          <w:color w:val="000000"/>
          <w:sz w:val="22"/>
          <w:szCs w:val="22"/>
          <w:lang w:val="cs-CZ"/>
        </w:rPr>
        <w:t>[</w:t>
      </w:r>
      <w:r w:rsidRPr="00A4202A">
        <w:rPr>
          <w:color w:val="000000"/>
          <w:sz w:val="22"/>
          <w:szCs w:val="22"/>
          <w:lang w:val="cs-CZ"/>
        </w:rPr>
        <w:t>MR (11 %) nebo PR (7 %)].</w:t>
      </w:r>
    </w:p>
    <w:p w14:paraId="077B7D59" w14:textId="77777777" w:rsidR="005E4147" w:rsidRPr="00A4202A" w:rsidRDefault="005E4147" w:rsidP="00F7138C">
      <w:pPr>
        <w:rPr>
          <w:color w:val="000000"/>
          <w:sz w:val="22"/>
          <w:szCs w:val="22"/>
          <w:lang w:val="cs-CZ"/>
        </w:rPr>
      </w:pPr>
    </w:p>
    <w:p w14:paraId="27847728" w14:textId="77777777" w:rsidR="005E4147" w:rsidRPr="00A4202A" w:rsidRDefault="005E4147" w:rsidP="00DC5D88">
      <w:pPr>
        <w:keepNext/>
        <w:keepLines/>
        <w:rPr>
          <w:i/>
          <w:color w:val="000000"/>
          <w:sz w:val="22"/>
          <w:szCs w:val="22"/>
          <w:lang w:val="cs-CZ"/>
        </w:rPr>
      </w:pPr>
      <w:r w:rsidRPr="00A4202A">
        <w:rPr>
          <w:i/>
          <w:color w:val="000000"/>
          <w:sz w:val="22"/>
          <w:szCs w:val="22"/>
          <w:lang w:val="cs-CZ"/>
        </w:rPr>
        <w:lastRenderedPageBreak/>
        <w:t xml:space="preserve">Klinická účinnost </w:t>
      </w:r>
      <w:r w:rsidR="00CA62A3" w:rsidRPr="00A4202A">
        <w:rPr>
          <w:i/>
          <w:color w:val="000000"/>
          <w:sz w:val="22"/>
          <w:szCs w:val="22"/>
          <w:lang w:val="cs-CZ"/>
        </w:rPr>
        <w:t>bortezomibu</w:t>
      </w:r>
      <w:r w:rsidRPr="00A4202A">
        <w:rPr>
          <w:i/>
          <w:color w:val="000000"/>
          <w:sz w:val="22"/>
          <w:szCs w:val="22"/>
          <w:lang w:val="cs-CZ"/>
        </w:rPr>
        <w:t xml:space="preserve"> po subkutánním podání u pacientů s relabujícím/refrakterním mnohočetným myelomem</w:t>
      </w:r>
    </w:p>
    <w:p w14:paraId="1FDBF95F" w14:textId="77777777" w:rsidR="005E4147" w:rsidRPr="00A4202A" w:rsidRDefault="005E4147" w:rsidP="00DC5D88">
      <w:pPr>
        <w:keepNext/>
        <w:keepLines/>
        <w:rPr>
          <w:color w:val="000000"/>
          <w:sz w:val="22"/>
          <w:szCs w:val="22"/>
          <w:lang w:val="cs-CZ"/>
        </w:rPr>
      </w:pPr>
      <w:r w:rsidRPr="00A4202A">
        <w:rPr>
          <w:color w:val="000000"/>
          <w:sz w:val="22"/>
          <w:szCs w:val="22"/>
          <w:lang w:val="cs-CZ"/>
        </w:rPr>
        <w:t xml:space="preserve">Účinnost a bezpečnost subkutánního podání </w:t>
      </w:r>
      <w:r w:rsidR="00CA62A3" w:rsidRPr="00A4202A">
        <w:rPr>
          <w:color w:val="000000"/>
          <w:sz w:val="22"/>
          <w:szCs w:val="22"/>
          <w:lang w:val="cs-CZ"/>
        </w:rPr>
        <w:t>bortezomibu</w:t>
      </w:r>
      <w:r w:rsidRPr="00A4202A">
        <w:rPr>
          <w:color w:val="000000"/>
          <w:sz w:val="22"/>
          <w:szCs w:val="22"/>
          <w:lang w:val="cs-CZ"/>
        </w:rPr>
        <w:t xml:space="preserve"> oproti intravenóznímu podání srovnávala otevřená randomizovaná noninferiorní studie fáze III. Tato studie zahrnovala 222 pacientů s relabujícím/refrakterním mnohočetným myelomem, kteří byli randomizováni v poměru 2 : 1 tak, že dostávali 1,3 mg/m</w:t>
      </w:r>
      <w:r w:rsidRPr="00A4202A">
        <w:rPr>
          <w:color w:val="000000"/>
          <w:sz w:val="22"/>
          <w:szCs w:val="22"/>
          <w:vertAlign w:val="superscript"/>
          <w:lang w:val="cs-CZ"/>
        </w:rPr>
        <w:t>2</w:t>
      </w:r>
      <w:r w:rsidRPr="00A4202A">
        <w:rPr>
          <w:color w:val="000000"/>
          <w:sz w:val="22"/>
          <w:szCs w:val="22"/>
          <w:lang w:val="cs-CZ"/>
        </w:rPr>
        <w:t xml:space="preserve"> </w:t>
      </w:r>
      <w:r w:rsidR="00CA62A3" w:rsidRPr="00A4202A">
        <w:rPr>
          <w:color w:val="000000"/>
          <w:sz w:val="22"/>
          <w:szCs w:val="22"/>
          <w:lang w:val="cs-CZ"/>
        </w:rPr>
        <w:t>bortezomibu</w:t>
      </w:r>
      <w:r w:rsidRPr="00A4202A">
        <w:rPr>
          <w:color w:val="000000"/>
          <w:sz w:val="22"/>
          <w:szCs w:val="22"/>
          <w:lang w:val="cs-CZ"/>
        </w:rPr>
        <w:t xml:space="preserve"> buď subkutánně</w:t>
      </w:r>
      <w:r w:rsidR="006806D4" w:rsidRPr="00A4202A">
        <w:rPr>
          <w:color w:val="000000"/>
          <w:sz w:val="22"/>
          <w:szCs w:val="22"/>
          <w:lang w:val="cs-CZ"/>
        </w:rPr>
        <w:t>,</w:t>
      </w:r>
      <w:r w:rsidRPr="00A4202A">
        <w:rPr>
          <w:color w:val="000000"/>
          <w:sz w:val="22"/>
          <w:szCs w:val="22"/>
          <w:lang w:val="cs-CZ"/>
        </w:rPr>
        <w:t xml:space="preserve"> nebo intravenózně po dobu 8 cyklů. U pacientů, u kterých nedošlo po 4 cyklech k optimální odpovědi [nižší než kompletní odpověď (Complete response = CR)] na léčbu samotným </w:t>
      </w:r>
      <w:r w:rsidR="00CA62A3" w:rsidRPr="00A4202A">
        <w:rPr>
          <w:color w:val="000000"/>
          <w:sz w:val="22"/>
          <w:szCs w:val="22"/>
          <w:lang w:val="cs-CZ"/>
        </w:rPr>
        <w:t>bortezomibem</w:t>
      </w:r>
      <w:r w:rsidRPr="00A4202A">
        <w:rPr>
          <w:color w:val="000000"/>
          <w:sz w:val="22"/>
          <w:szCs w:val="22"/>
          <w:lang w:val="cs-CZ"/>
        </w:rPr>
        <w:t xml:space="preserve">, bylo povoleno užívat dexamethason v dávce 20 mg denně v den podání </w:t>
      </w:r>
      <w:r w:rsidR="00CA62A3" w:rsidRPr="00A4202A">
        <w:rPr>
          <w:color w:val="000000"/>
          <w:sz w:val="22"/>
          <w:szCs w:val="22"/>
          <w:lang w:val="cs-CZ"/>
        </w:rPr>
        <w:t>bortezomibu</w:t>
      </w:r>
      <w:r w:rsidRPr="00A4202A">
        <w:rPr>
          <w:color w:val="000000"/>
          <w:sz w:val="22"/>
          <w:szCs w:val="22"/>
          <w:lang w:val="cs-CZ"/>
        </w:rPr>
        <w:t xml:space="preserve"> </w:t>
      </w:r>
      <w:r w:rsidR="006B59C9" w:rsidRPr="00A4202A">
        <w:rPr>
          <w:color w:val="000000"/>
          <w:sz w:val="22"/>
          <w:szCs w:val="22"/>
          <w:lang w:val="cs-CZ"/>
        </w:rPr>
        <w:t xml:space="preserve">a </w:t>
      </w:r>
      <w:r w:rsidR="00CC267A" w:rsidRPr="00A4202A">
        <w:rPr>
          <w:color w:val="000000"/>
          <w:sz w:val="22"/>
          <w:szCs w:val="22"/>
          <w:lang w:val="cs-CZ"/>
        </w:rPr>
        <w:t>následující</w:t>
      </w:r>
      <w:r w:rsidR="00194AF7" w:rsidRPr="00A4202A">
        <w:rPr>
          <w:color w:val="000000"/>
          <w:sz w:val="22"/>
          <w:szCs w:val="22"/>
          <w:lang w:val="cs-CZ"/>
        </w:rPr>
        <w:t xml:space="preserve"> den</w:t>
      </w:r>
      <w:r w:rsidRPr="00A4202A">
        <w:rPr>
          <w:color w:val="000000"/>
          <w:sz w:val="22"/>
          <w:szCs w:val="22"/>
          <w:lang w:val="cs-CZ"/>
        </w:rPr>
        <w:t xml:space="preserve">. Vyloučeni byli pacienti s výchozí periferní neuropatií stupně ≥ 2 nebo počtem </w:t>
      </w:r>
      <w:r w:rsidR="00137307" w:rsidRPr="00A4202A">
        <w:rPr>
          <w:color w:val="000000"/>
          <w:sz w:val="22"/>
          <w:szCs w:val="22"/>
          <w:lang w:val="cs-CZ"/>
        </w:rPr>
        <w:t xml:space="preserve">trombocytů </w:t>
      </w:r>
      <w:r w:rsidRPr="00A4202A">
        <w:rPr>
          <w:color w:val="000000"/>
          <w:sz w:val="22"/>
          <w:szCs w:val="22"/>
          <w:lang w:val="cs-CZ"/>
        </w:rPr>
        <w:t>&lt; 50 000/μl. Odpověď bylo možné vyhodnotit u 218 pacientů.</w:t>
      </w:r>
    </w:p>
    <w:p w14:paraId="54FA820F" w14:textId="77777777" w:rsidR="005E4147" w:rsidRPr="00A4202A" w:rsidRDefault="005E4147" w:rsidP="00F7138C">
      <w:pPr>
        <w:rPr>
          <w:color w:val="000000"/>
          <w:sz w:val="22"/>
          <w:szCs w:val="22"/>
          <w:lang w:val="cs-CZ"/>
        </w:rPr>
      </w:pPr>
    </w:p>
    <w:p w14:paraId="295C5D68" w14:textId="77777777" w:rsidR="005E4147" w:rsidRPr="00A4202A" w:rsidRDefault="005E4147" w:rsidP="00F7138C">
      <w:pPr>
        <w:rPr>
          <w:color w:val="000000"/>
          <w:sz w:val="22"/>
          <w:szCs w:val="22"/>
          <w:lang w:val="cs-CZ"/>
        </w:rPr>
      </w:pPr>
      <w:r w:rsidRPr="00A4202A">
        <w:rPr>
          <w:color w:val="000000"/>
          <w:sz w:val="22"/>
          <w:szCs w:val="22"/>
          <w:lang w:val="cs-CZ"/>
        </w:rPr>
        <w:t xml:space="preserve">Tato studie dosáhla primárního cíle noninferiority odpovědi (CR + PR) po 4 cyklech monoterapie </w:t>
      </w:r>
      <w:r w:rsidR="00532538" w:rsidRPr="00A4202A">
        <w:rPr>
          <w:color w:val="000000"/>
          <w:sz w:val="22"/>
          <w:szCs w:val="22"/>
          <w:lang w:val="cs-CZ"/>
        </w:rPr>
        <w:t>bortezomibem</w:t>
      </w:r>
      <w:r w:rsidRPr="00A4202A">
        <w:rPr>
          <w:color w:val="000000"/>
          <w:sz w:val="22"/>
          <w:szCs w:val="22"/>
          <w:lang w:val="cs-CZ"/>
        </w:rPr>
        <w:t xml:space="preserve"> jak u subkutánního</w:t>
      </w:r>
      <w:r w:rsidR="00776CEB" w:rsidRPr="00A4202A">
        <w:rPr>
          <w:color w:val="000000"/>
          <w:sz w:val="22"/>
          <w:szCs w:val="22"/>
          <w:lang w:val="cs-CZ"/>
        </w:rPr>
        <w:t>,</w:t>
      </w:r>
      <w:r w:rsidRPr="00A4202A">
        <w:rPr>
          <w:color w:val="000000"/>
          <w:sz w:val="22"/>
          <w:szCs w:val="22"/>
          <w:lang w:val="cs-CZ"/>
        </w:rPr>
        <w:t xml:space="preserve"> tak i intravenózního podání, 42 % v obou skupinách. Také sekundární cíl</w:t>
      </w:r>
      <w:r w:rsidR="00AA3E91" w:rsidRPr="00A4202A">
        <w:rPr>
          <w:color w:val="000000"/>
          <w:sz w:val="22"/>
          <w:szCs w:val="22"/>
          <w:lang w:val="cs-CZ"/>
        </w:rPr>
        <w:t>ové</w:t>
      </w:r>
      <w:r w:rsidRPr="00A4202A">
        <w:rPr>
          <w:color w:val="000000"/>
          <w:sz w:val="22"/>
          <w:szCs w:val="22"/>
          <w:lang w:val="cs-CZ"/>
        </w:rPr>
        <w:t xml:space="preserve"> </w:t>
      </w:r>
      <w:r w:rsidR="00AA3E91" w:rsidRPr="00A4202A">
        <w:rPr>
          <w:color w:val="000000"/>
          <w:sz w:val="22"/>
          <w:szCs w:val="22"/>
          <w:lang w:val="cs-CZ"/>
        </w:rPr>
        <w:t xml:space="preserve">parametry </w:t>
      </w:r>
      <w:r w:rsidRPr="00A4202A">
        <w:rPr>
          <w:color w:val="000000"/>
          <w:sz w:val="22"/>
          <w:szCs w:val="22"/>
          <w:lang w:val="cs-CZ"/>
        </w:rPr>
        <w:t>účinnosti související s odpovědí na léčbu a dobou do příhody byly konzistentní pro subkutánní a intravenózní podání (</w:t>
      </w:r>
      <w:r w:rsidR="00E1768F" w:rsidRPr="00A4202A">
        <w:rPr>
          <w:color w:val="000000"/>
          <w:sz w:val="22"/>
          <w:szCs w:val="22"/>
          <w:lang w:val="cs-CZ"/>
        </w:rPr>
        <w:t>t</w:t>
      </w:r>
      <w:r w:rsidRPr="00A4202A">
        <w:rPr>
          <w:color w:val="000000"/>
          <w:sz w:val="22"/>
          <w:szCs w:val="22"/>
          <w:lang w:val="cs-CZ"/>
        </w:rPr>
        <w:t>abulka </w:t>
      </w:r>
      <w:r w:rsidR="000A26E9" w:rsidRPr="00A4202A">
        <w:rPr>
          <w:color w:val="000000"/>
          <w:sz w:val="22"/>
          <w:szCs w:val="22"/>
          <w:lang w:val="cs-CZ"/>
        </w:rPr>
        <w:t>1</w:t>
      </w:r>
      <w:r w:rsidR="00300916" w:rsidRPr="00A4202A">
        <w:rPr>
          <w:color w:val="000000"/>
          <w:sz w:val="22"/>
          <w:szCs w:val="22"/>
          <w:lang w:val="cs-CZ"/>
        </w:rPr>
        <w:t>5</w:t>
      </w:r>
      <w:r w:rsidR="009163D5" w:rsidRPr="00A4202A">
        <w:rPr>
          <w:color w:val="000000"/>
          <w:sz w:val="22"/>
          <w:szCs w:val="22"/>
          <w:lang w:val="cs-CZ"/>
        </w:rPr>
        <w:t>).</w:t>
      </w:r>
    </w:p>
    <w:p w14:paraId="57781E18" w14:textId="77777777" w:rsidR="005E4147" w:rsidRPr="00A4202A" w:rsidRDefault="005E4147" w:rsidP="00F7138C">
      <w:pPr>
        <w:ind w:left="1134" w:hanging="1134"/>
        <w:rPr>
          <w:i/>
          <w:color w:val="000000"/>
          <w:sz w:val="22"/>
          <w:szCs w:val="22"/>
          <w:lang w:val="cs-CZ"/>
        </w:rPr>
      </w:pPr>
    </w:p>
    <w:tbl>
      <w:tblPr>
        <w:tblW w:w="9480" w:type="dxa"/>
        <w:tblInd w:w="-15" w:type="dxa"/>
        <w:tblCellMar>
          <w:left w:w="0" w:type="dxa"/>
          <w:right w:w="0" w:type="dxa"/>
        </w:tblCellMar>
        <w:tblLook w:val="0000" w:firstRow="0" w:lastRow="0" w:firstColumn="0" w:lastColumn="0" w:noHBand="0" w:noVBand="0"/>
      </w:tblPr>
      <w:tblGrid>
        <w:gridCol w:w="4120"/>
        <w:gridCol w:w="2680"/>
        <w:gridCol w:w="2680"/>
      </w:tblGrid>
      <w:tr w:rsidR="009163D5" w:rsidRPr="00005171" w14:paraId="2148F76C" w14:textId="77777777" w:rsidTr="009163D5">
        <w:trPr>
          <w:trHeight w:val="315"/>
        </w:trPr>
        <w:tc>
          <w:tcPr>
            <w:tcW w:w="9480" w:type="dxa"/>
            <w:gridSpan w:val="3"/>
            <w:tcBorders>
              <w:bottom w:val="single" w:sz="4" w:space="0" w:color="auto"/>
            </w:tcBorders>
            <w:tcMar>
              <w:top w:w="0" w:type="dxa"/>
              <w:left w:w="108" w:type="dxa"/>
              <w:bottom w:w="0" w:type="dxa"/>
              <w:right w:w="108" w:type="dxa"/>
            </w:tcMar>
            <w:vAlign w:val="bottom"/>
          </w:tcPr>
          <w:p w14:paraId="36276B37" w14:textId="77777777" w:rsidR="009163D5" w:rsidRPr="00A4202A" w:rsidRDefault="009163D5" w:rsidP="009163D5">
            <w:pPr>
              <w:widowControl w:val="0"/>
              <w:ind w:left="1134" w:hanging="1134"/>
              <w:rPr>
                <w:b/>
                <w:sz w:val="22"/>
                <w:szCs w:val="22"/>
                <w:lang w:val="cs-CZ"/>
              </w:rPr>
            </w:pPr>
            <w:r w:rsidRPr="00A4202A">
              <w:rPr>
                <w:i/>
                <w:color w:val="000000"/>
                <w:sz w:val="22"/>
                <w:szCs w:val="22"/>
                <w:lang w:val="cs-CZ"/>
              </w:rPr>
              <w:t>Tabulka 15:</w:t>
            </w:r>
            <w:r w:rsidRPr="00A4202A">
              <w:rPr>
                <w:i/>
                <w:color w:val="000000"/>
                <w:sz w:val="22"/>
                <w:szCs w:val="22"/>
                <w:lang w:val="cs-CZ"/>
              </w:rPr>
              <w:tab/>
              <w:t xml:space="preserve">Souhrn analýzy účinnosti srovnávající subkutánní a intravenózní podání </w:t>
            </w:r>
            <w:r w:rsidR="00532538" w:rsidRPr="00A4202A">
              <w:rPr>
                <w:i/>
                <w:color w:val="000000"/>
                <w:sz w:val="22"/>
                <w:szCs w:val="22"/>
                <w:lang w:val="cs-CZ"/>
              </w:rPr>
              <w:t>bortezomibu</w:t>
            </w:r>
            <w:r w:rsidRPr="00A4202A">
              <w:rPr>
                <w:i/>
                <w:color w:val="000000"/>
                <w:sz w:val="22"/>
                <w:szCs w:val="22"/>
                <w:lang w:val="cs-CZ"/>
              </w:rPr>
              <w:t xml:space="preserve"> </w:t>
            </w:r>
          </w:p>
        </w:tc>
      </w:tr>
      <w:tr w:rsidR="005E4147" w:rsidRPr="00A4202A" w14:paraId="507B0918" w14:textId="77777777" w:rsidTr="009163D5">
        <w:trPr>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0748A6EE" w14:textId="77777777" w:rsidR="005E4147" w:rsidRPr="00A4202A" w:rsidRDefault="005E4147" w:rsidP="00F7138C">
            <w:pPr>
              <w:rPr>
                <w:b/>
                <w:bCs/>
                <w:sz w:val="22"/>
                <w:szCs w:val="22"/>
                <w:lang w:val="cs-CZ"/>
              </w:rPr>
            </w:pPr>
          </w:p>
        </w:tc>
        <w:tc>
          <w:tcPr>
            <w:tcW w:w="2680" w:type="dxa"/>
            <w:tcBorders>
              <w:top w:val="single" w:sz="4" w:space="0" w:color="auto"/>
              <w:left w:val="nil"/>
              <w:bottom w:val="single" w:sz="8" w:space="0" w:color="auto"/>
              <w:right w:val="nil"/>
            </w:tcBorders>
            <w:tcMar>
              <w:top w:w="0" w:type="dxa"/>
              <w:left w:w="108" w:type="dxa"/>
              <w:bottom w:w="0" w:type="dxa"/>
              <w:right w:w="108" w:type="dxa"/>
            </w:tcMar>
          </w:tcPr>
          <w:p w14:paraId="0938B0E3" w14:textId="77777777" w:rsidR="005E4147" w:rsidRPr="00A4202A" w:rsidRDefault="00532538" w:rsidP="00F7138C">
            <w:pPr>
              <w:widowControl w:val="0"/>
              <w:jc w:val="center"/>
              <w:rPr>
                <w:b/>
                <w:sz w:val="22"/>
                <w:szCs w:val="22"/>
                <w:lang w:val="cs-CZ"/>
              </w:rPr>
            </w:pPr>
            <w:r w:rsidRPr="00A4202A">
              <w:rPr>
                <w:b/>
                <w:sz w:val="22"/>
                <w:szCs w:val="22"/>
                <w:lang w:val="cs-CZ"/>
              </w:rPr>
              <w:t>bortezomib</w:t>
            </w:r>
            <w:r w:rsidR="005E4147" w:rsidRPr="00A4202A">
              <w:rPr>
                <w:b/>
                <w:sz w:val="22"/>
                <w:szCs w:val="22"/>
                <w:lang w:val="cs-CZ"/>
              </w:rPr>
              <w:t xml:space="preserve"> intravenózní rameno</w:t>
            </w:r>
          </w:p>
        </w:tc>
        <w:tc>
          <w:tcPr>
            <w:tcW w:w="2680" w:type="dxa"/>
            <w:tcBorders>
              <w:top w:val="single" w:sz="4" w:space="0" w:color="auto"/>
              <w:left w:val="nil"/>
              <w:bottom w:val="single" w:sz="8" w:space="0" w:color="auto"/>
              <w:right w:val="nil"/>
            </w:tcBorders>
            <w:tcMar>
              <w:top w:w="0" w:type="dxa"/>
              <w:left w:w="108" w:type="dxa"/>
              <w:bottom w:w="0" w:type="dxa"/>
              <w:right w:w="108" w:type="dxa"/>
            </w:tcMar>
          </w:tcPr>
          <w:p w14:paraId="5EE69F53" w14:textId="77777777" w:rsidR="005E4147" w:rsidRPr="00A4202A" w:rsidRDefault="00532538" w:rsidP="00F7138C">
            <w:pPr>
              <w:widowControl w:val="0"/>
              <w:jc w:val="center"/>
              <w:rPr>
                <w:b/>
                <w:sz w:val="22"/>
                <w:szCs w:val="22"/>
                <w:lang w:val="cs-CZ"/>
              </w:rPr>
            </w:pPr>
            <w:r w:rsidRPr="00A4202A">
              <w:rPr>
                <w:b/>
                <w:sz w:val="22"/>
                <w:szCs w:val="22"/>
                <w:lang w:val="cs-CZ"/>
              </w:rPr>
              <w:t>bortezomib</w:t>
            </w:r>
            <w:r w:rsidR="005E4147" w:rsidRPr="00A4202A">
              <w:rPr>
                <w:b/>
                <w:sz w:val="22"/>
                <w:szCs w:val="22"/>
                <w:lang w:val="cs-CZ"/>
              </w:rPr>
              <w:t xml:space="preserve"> subkutánní rameno</w:t>
            </w:r>
          </w:p>
        </w:tc>
      </w:tr>
      <w:tr w:rsidR="005E4147" w:rsidRPr="00A4202A" w14:paraId="6D185CE0" w14:textId="77777777">
        <w:trPr>
          <w:cantSplit/>
          <w:trHeight w:val="315"/>
        </w:trPr>
        <w:tc>
          <w:tcPr>
            <w:tcW w:w="4120" w:type="dxa"/>
            <w:tcBorders>
              <w:top w:val="single" w:sz="8" w:space="0" w:color="auto"/>
              <w:left w:val="nil"/>
              <w:bottom w:val="single" w:sz="8" w:space="0" w:color="auto"/>
              <w:right w:val="nil"/>
            </w:tcBorders>
            <w:tcMar>
              <w:top w:w="0" w:type="dxa"/>
              <w:left w:w="108" w:type="dxa"/>
              <w:bottom w:w="0" w:type="dxa"/>
              <w:right w:w="108" w:type="dxa"/>
            </w:tcMar>
          </w:tcPr>
          <w:p w14:paraId="1B18C4AC" w14:textId="77777777" w:rsidR="005E4147" w:rsidRPr="00A4202A" w:rsidRDefault="005E4147" w:rsidP="00F7138C">
            <w:pPr>
              <w:rPr>
                <w:b/>
                <w:bCs/>
                <w:sz w:val="22"/>
                <w:szCs w:val="22"/>
                <w:lang w:val="cs-CZ"/>
              </w:rPr>
            </w:pPr>
            <w:r w:rsidRPr="00A4202A">
              <w:rPr>
                <w:b/>
                <w:bCs/>
                <w:sz w:val="22"/>
                <w:szCs w:val="22"/>
                <w:lang w:val="cs-CZ"/>
              </w:rPr>
              <w:t>Populace s hodnotitelnou odpovědí</w:t>
            </w:r>
          </w:p>
        </w:tc>
        <w:tc>
          <w:tcPr>
            <w:tcW w:w="2680" w:type="dxa"/>
            <w:tcBorders>
              <w:top w:val="nil"/>
              <w:left w:val="nil"/>
              <w:bottom w:val="single" w:sz="8" w:space="0" w:color="auto"/>
              <w:right w:val="nil"/>
            </w:tcBorders>
            <w:tcMar>
              <w:top w:w="0" w:type="dxa"/>
              <w:left w:w="108" w:type="dxa"/>
              <w:bottom w:w="0" w:type="dxa"/>
              <w:right w:w="108" w:type="dxa"/>
            </w:tcMar>
          </w:tcPr>
          <w:p w14:paraId="203DC3FE" w14:textId="77777777" w:rsidR="005E4147" w:rsidRPr="00A4202A" w:rsidRDefault="005E4147" w:rsidP="00F7138C">
            <w:pPr>
              <w:jc w:val="center"/>
              <w:rPr>
                <w:b/>
                <w:bCs/>
                <w:sz w:val="22"/>
                <w:szCs w:val="22"/>
                <w:lang w:val="cs-CZ"/>
              </w:rPr>
            </w:pPr>
            <w:r w:rsidRPr="00A4202A">
              <w:rPr>
                <w:b/>
                <w:bCs/>
                <w:sz w:val="22"/>
                <w:szCs w:val="22"/>
                <w:lang w:val="cs-CZ"/>
              </w:rPr>
              <w:t>n = 73</w:t>
            </w:r>
          </w:p>
        </w:tc>
        <w:tc>
          <w:tcPr>
            <w:tcW w:w="2680" w:type="dxa"/>
            <w:tcBorders>
              <w:top w:val="nil"/>
              <w:left w:val="nil"/>
              <w:bottom w:val="single" w:sz="8" w:space="0" w:color="auto"/>
              <w:right w:val="nil"/>
            </w:tcBorders>
            <w:tcMar>
              <w:top w:w="0" w:type="dxa"/>
              <w:left w:w="108" w:type="dxa"/>
              <w:bottom w:w="0" w:type="dxa"/>
              <w:right w:w="108" w:type="dxa"/>
            </w:tcMar>
          </w:tcPr>
          <w:p w14:paraId="7C94A204" w14:textId="77777777" w:rsidR="005E4147" w:rsidRPr="00A4202A" w:rsidRDefault="005E4147" w:rsidP="00F7138C">
            <w:pPr>
              <w:jc w:val="center"/>
              <w:rPr>
                <w:b/>
                <w:bCs/>
                <w:sz w:val="22"/>
                <w:szCs w:val="22"/>
                <w:lang w:val="cs-CZ"/>
              </w:rPr>
            </w:pPr>
            <w:r w:rsidRPr="00A4202A">
              <w:rPr>
                <w:b/>
                <w:bCs/>
                <w:sz w:val="22"/>
                <w:szCs w:val="22"/>
                <w:lang w:val="cs-CZ"/>
              </w:rPr>
              <w:t>n = 145</w:t>
            </w:r>
          </w:p>
        </w:tc>
      </w:tr>
      <w:tr w:rsidR="005E4147" w:rsidRPr="00005171" w14:paraId="23664CC6" w14:textId="77777777">
        <w:trPr>
          <w:trHeight w:val="315"/>
        </w:trPr>
        <w:tc>
          <w:tcPr>
            <w:tcW w:w="4120" w:type="dxa"/>
            <w:tcMar>
              <w:top w:w="0" w:type="dxa"/>
              <w:left w:w="108" w:type="dxa"/>
              <w:bottom w:w="0" w:type="dxa"/>
              <w:right w:w="108" w:type="dxa"/>
            </w:tcMar>
          </w:tcPr>
          <w:p w14:paraId="5AAFED17" w14:textId="77777777" w:rsidR="005E4147" w:rsidRPr="00A4202A" w:rsidRDefault="005E4147" w:rsidP="00F7138C">
            <w:pPr>
              <w:rPr>
                <w:b/>
                <w:bCs/>
                <w:sz w:val="22"/>
                <w:szCs w:val="22"/>
                <w:lang w:val="cs-CZ"/>
              </w:rPr>
            </w:pPr>
            <w:r w:rsidRPr="00A4202A">
              <w:rPr>
                <w:b/>
                <w:bCs/>
                <w:sz w:val="22"/>
                <w:szCs w:val="22"/>
                <w:lang w:val="cs-CZ"/>
              </w:rPr>
              <w:t>Podíl léčebných odpovědí po 4 cyklech n (%)</w:t>
            </w:r>
          </w:p>
        </w:tc>
        <w:tc>
          <w:tcPr>
            <w:tcW w:w="2680" w:type="dxa"/>
            <w:tcMar>
              <w:top w:w="0" w:type="dxa"/>
              <w:left w:w="108" w:type="dxa"/>
              <w:bottom w:w="0" w:type="dxa"/>
              <w:right w:w="108" w:type="dxa"/>
            </w:tcMar>
          </w:tcPr>
          <w:p w14:paraId="2A2784F7" w14:textId="77777777" w:rsidR="005E4147" w:rsidRPr="00A4202A" w:rsidRDefault="005E4147" w:rsidP="00F7138C">
            <w:pPr>
              <w:jc w:val="center"/>
              <w:rPr>
                <w:b/>
                <w:bCs/>
                <w:sz w:val="22"/>
                <w:szCs w:val="22"/>
                <w:lang w:val="cs-CZ"/>
              </w:rPr>
            </w:pPr>
          </w:p>
        </w:tc>
        <w:tc>
          <w:tcPr>
            <w:tcW w:w="2680" w:type="dxa"/>
            <w:tcMar>
              <w:top w:w="0" w:type="dxa"/>
              <w:left w:w="108" w:type="dxa"/>
              <w:bottom w:w="0" w:type="dxa"/>
              <w:right w:w="108" w:type="dxa"/>
            </w:tcMar>
          </w:tcPr>
          <w:p w14:paraId="4924CA00" w14:textId="77777777" w:rsidR="005E4147" w:rsidRPr="00A4202A" w:rsidRDefault="005E4147" w:rsidP="00F7138C">
            <w:pPr>
              <w:jc w:val="center"/>
              <w:rPr>
                <w:b/>
                <w:bCs/>
                <w:sz w:val="22"/>
                <w:szCs w:val="22"/>
                <w:lang w:val="cs-CZ"/>
              </w:rPr>
            </w:pPr>
          </w:p>
        </w:tc>
      </w:tr>
      <w:tr w:rsidR="005E4147" w:rsidRPr="00A4202A" w14:paraId="113CCB9F" w14:textId="77777777">
        <w:trPr>
          <w:trHeight w:val="315"/>
        </w:trPr>
        <w:tc>
          <w:tcPr>
            <w:tcW w:w="4120" w:type="dxa"/>
            <w:tcMar>
              <w:top w:w="0" w:type="dxa"/>
              <w:left w:w="108" w:type="dxa"/>
              <w:bottom w:w="0" w:type="dxa"/>
              <w:right w:w="108" w:type="dxa"/>
            </w:tcMar>
          </w:tcPr>
          <w:p w14:paraId="269C1B8D" w14:textId="77777777" w:rsidR="005E4147" w:rsidRPr="00A4202A" w:rsidRDefault="005E4147" w:rsidP="00F7138C">
            <w:pPr>
              <w:rPr>
                <w:bCs/>
                <w:sz w:val="22"/>
                <w:szCs w:val="22"/>
                <w:lang w:val="cs-CZ"/>
              </w:rPr>
            </w:pPr>
            <w:r w:rsidRPr="00A4202A">
              <w:rPr>
                <w:bCs/>
                <w:sz w:val="22"/>
                <w:szCs w:val="22"/>
                <w:lang w:val="cs-CZ"/>
              </w:rPr>
              <w:t>ORR (CR+PR)</w:t>
            </w:r>
          </w:p>
        </w:tc>
        <w:tc>
          <w:tcPr>
            <w:tcW w:w="2680" w:type="dxa"/>
            <w:tcMar>
              <w:top w:w="0" w:type="dxa"/>
              <w:left w:w="108" w:type="dxa"/>
              <w:bottom w:w="0" w:type="dxa"/>
              <w:right w:w="108" w:type="dxa"/>
            </w:tcMar>
          </w:tcPr>
          <w:p w14:paraId="4DD9BEF9" w14:textId="77777777" w:rsidR="005E4147" w:rsidRPr="00A4202A" w:rsidRDefault="005E4147" w:rsidP="00F7138C">
            <w:pPr>
              <w:jc w:val="center"/>
              <w:rPr>
                <w:bCs/>
                <w:sz w:val="22"/>
                <w:szCs w:val="22"/>
                <w:lang w:val="cs-CZ"/>
              </w:rPr>
            </w:pPr>
            <w:r w:rsidRPr="00A4202A">
              <w:rPr>
                <w:bCs/>
                <w:sz w:val="22"/>
                <w:szCs w:val="22"/>
                <w:lang w:val="cs-CZ"/>
              </w:rPr>
              <w:t>31 (42)</w:t>
            </w:r>
          </w:p>
        </w:tc>
        <w:tc>
          <w:tcPr>
            <w:tcW w:w="2680" w:type="dxa"/>
            <w:tcMar>
              <w:top w:w="0" w:type="dxa"/>
              <w:left w:w="108" w:type="dxa"/>
              <w:bottom w:w="0" w:type="dxa"/>
              <w:right w:w="108" w:type="dxa"/>
            </w:tcMar>
          </w:tcPr>
          <w:p w14:paraId="35802CA0" w14:textId="77777777" w:rsidR="005E4147" w:rsidRPr="00A4202A" w:rsidRDefault="005E4147" w:rsidP="00F7138C">
            <w:pPr>
              <w:jc w:val="center"/>
              <w:rPr>
                <w:bCs/>
                <w:sz w:val="22"/>
                <w:szCs w:val="22"/>
                <w:lang w:val="cs-CZ"/>
              </w:rPr>
            </w:pPr>
            <w:r w:rsidRPr="00A4202A">
              <w:rPr>
                <w:bCs/>
                <w:sz w:val="22"/>
                <w:szCs w:val="22"/>
                <w:lang w:val="cs-CZ"/>
              </w:rPr>
              <w:t>61 (42)</w:t>
            </w:r>
          </w:p>
        </w:tc>
      </w:tr>
      <w:tr w:rsidR="005E4147" w:rsidRPr="00A4202A" w14:paraId="6C2117A9" w14:textId="77777777">
        <w:trPr>
          <w:trHeight w:val="315"/>
        </w:trPr>
        <w:tc>
          <w:tcPr>
            <w:tcW w:w="4120" w:type="dxa"/>
            <w:tcMar>
              <w:top w:w="0" w:type="dxa"/>
              <w:left w:w="108" w:type="dxa"/>
              <w:bottom w:w="0" w:type="dxa"/>
              <w:right w:w="108" w:type="dxa"/>
            </w:tcMar>
          </w:tcPr>
          <w:p w14:paraId="645C4FE7" w14:textId="77777777" w:rsidR="005E4147" w:rsidRPr="00A4202A" w:rsidRDefault="005E4147" w:rsidP="00F7138C">
            <w:pPr>
              <w:rPr>
                <w:bCs/>
                <w:sz w:val="22"/>
                <w:szCs w:val="22"/>
                <w:lang w:val="cs-CZ"/>
              </w:rPr>
            </w:pPr>
            <w:r w:rsidRPr="00A4202A">
              <w:rPr>
                <w:bCs/>
                <w:sz w:val="22"/>
                <w:szCs w:val="22"/>
                <w:lang w:val="cs-CZ"/>
              </w:rPr>
              <w:t> p-hodnota</w:t>
            </w:r>
            <w:r w:rsidRPr="00A4202A">
              <w:rPr>
                <w:bCs/>
                <w:sz w:val="22"/>
                <w:szCs w:val="22"/>
                <w:vertAlign w:val="superscript"/>
                <w:lang w:val="cs-CZ"/>
              </w:rPr>
              <w:t>a</w:t>
            </w:r>
          </w:p>
        </w:tc>
        <w:tc>
          <w:tcPr>
            <w:tcW w:w="5360" w:type="dxa"/>
            <w:gridSpan w:val="2"/>
            <w:tcMar>
              <w:top w:w="0" w:type="dxa"/>
              <w:left w:w="108" w:type="dxa"/>
              <w:bottom w:w="0" w:type="dxa"/>
              <w:right w:w="108" w:type="dxa"/>
            </w:tcMar>
          </w:tcPr>
          <w:p w14:paraId="44723326" w14:textId="77777777" w:rsidR="005E4147" w:rsidRPr="00A4202A" w:rsidRDefault="005E4147" w:rsidP="00F7138C">
            <w:pPr>
              <w:jc w:val="center"/>
              <w:rPr>
                <w:bCs/>
                <w:sz w:val="22"/>
                <w:szCs w:val="22"/>
                <w:lang w:val="cs-CZ"/>
              </w:rPr>
            </w:pPr>
            <w:r w:rsidRPr="00A4202A">
              <w:rPr>
                <w:bCs/>
                <w:sz w:val="22"/>
                <w:szCs w:val="22"/>
                <w:lang w:val="cs-CZ"/>
              </w:rPr>
              <w:t>0,00201</w:t>
            </w:r>
          </w:p>
        </w:tc>
      </w:tr>
      <w:tr w:rsidR="005E4147" w:rsidRPr="00A4202A" w14:paraId="7F53B204" w14:textId="77777777">
        <w:trPr>
          <w:trHeight w:val="315"/>
        </w:trPr>
        <w:tc>
          <w:tcPr>
            <w:tcW w:w="4120" w:type="dxa"/>
            <w:tcMar>
              <w:top w:w="0" w:type="dxa"/>
              <w:left w:w="108" w:type="dxa"/>
              <w:bottom w:w="0" w:type="dxa"/>
              <w:right w:w="108" w:type="dxa"/>
            </w:tcMar>
          </w:tcPr>
          <w:p w14:paraId="4C95ACF3" w14:textId="77777777" w:rsidR="005E4147" w:rsidRPr="00A4202A" w:rsidRDefault="005E4147" w:rsidP="00F7138C">
            <w:pPr>
              <w:rPr>
                <w:bCs/>
                <w:sz w:val="22"/>
                <w:szCs w:val="22"/>
                <w:lang w:val="cs-CZ"/>
              </w:rPr>
            </w:pPr>
            <w:r w:rsidRPr="00A4202A">
              <w:rPr>
                <w:bCs/>
                <w:sz w:val="22"/>
                <w:szCs w:val="22"/>
                <w:lang w:val="cs-CZ"/>
              </w:rPr>
              <w:t>CR n (%)</w:t>
            </w:r>
          </w:p>
        </w:tc>
        <w:tc>
          <w:tcPr>
            <w:tcW w:w="2680" w:type="dxa"/>
            <w:tcMar>
              <w:top w:w="0" w:type="dxa"/>
              <w:left w:w="108" w:type="dxa"/>
              <w:bottom w:w="0" w:type="dxa"/>
              <w:right w:w="108" w:type="dxa"/>
            </w:tcMar>
          </w:tcPr>
          <w:p w14:paraId="2518B82D" w14:textId="77777777" w:rsidR="005E4147" w:rsidRPr="00A4202A" w:rsidRDefault="005E4147" w:rsidP="00F7138C">
            <w:pPr>
              <w:jc w:val="center"/>
              <w:rPr>
                <w:bCs/>
                <w:sz w:val="22"/>
                <w:szCs w:val="22"/>
                <w:lang w:val="cs-CZ"/>
              </w:rPr>
            </w:pPr>
            <w:r w:rsidRPr="00A4202A">
              <w:rPr>
                <w:bCs/>
                <w:sz w:val="22"/>
                <w:szCs w:val="22"/>
                <w:lang w:val="cs-CZ"/>
              </w:rPr>
              <w:t>6</w:t>
            </w:r>
            <w:r w:rsidR="00FF60D7" w:rsidRPr="00A4202A">
              <w:rPr>
                <w:bCs/>
                <w:sz w:val="22"/>
                <w:szCs w:val="22"/>
                <w:lang w:val="cs-CZ"/>
              </w:rPr>
              <w:t xml:space="preserve"> </w:t>
            </w:r>
            <w:r w:rsidRPr="00A4202A">
              <w:rPr>
                <w:bCs/>
                <w:sz w:val="22"/>
                <w:szCs w:val="22"/>
                <w:lang w:val="cs-CZ"/>
              </w:rPr>
              <w:t>(8)</w:t>
            </w:r>
          </w:p>
        </w:tc>
        <w:tc>
          <w:tcPr>
            <w:tcW w:w="2680" w:type="dxa"/>
            <w:tcMar>
              <w:top w:w="0" w:type="dxa"/>
              <w:left w:w="108" w:type="dxa"/>
              <w:bottom w:w="0" w:type="dxa"/>
              <w:right w:w="108" w:type="dxa"/>
            </w:tcMar>
          </w:tcPr>
          <w:p w14:paraId="405E5E47" w14:textId="77777777" w:rsidR="005E4147" w:rsidRPr="00A4202A" w:rsidRDefault="005E4147" w:rsidP="00F7138C">
            <w:pPr>
              <w:jc w:val="center"/>
              <w:rPr>
                <w:bCs/>
                <w:sz w:val="22"/>
                <w:szCs w:val="22"/>
                <w:lang w:val="cs-CZ"/>
              </w:rPr>
            </w:pPr>
            <w:r w:rsidRPr="00A4202A">
              <w:rPr>
                <w:bCs/>
                <w:sz w:val="22"/>
                <w:szCs w:val="22"/>
                <w:lang w:val="cs-CZ"/>
              </w:rPr>
              <w:t>9</w:t>
            </w:r>
            <w:r w:rsidR="00FF60D7" w:rsidRPr="00A4202A">
              <w:rPr>
                <w:bCs/>
                <w:sz w:val="22"/>
                <w:szCs w:val="22"/>
                <w:lang w:val="cs-CZ"/>
              </w:rPr>
              <w:t xml:space="preserve"> </w:t>
            </w:r>
            <w:r w:rsidRPr="00A4202A">
              <w:rPr>
                <w:bCs/>
                <w:sz w:val="22"/>
                <w:szCs w:val="22"/>
                <w:lang w:val="cs-CZ"/>
              </w:rPr>
              <w:t>(6)</w:t>
            </w:r>
          </w:p>
        </w:tc>
      </w:tr>
      <w:tr w:rsidR="005E4147" w:rsidRPr="00A4202A" w14:paraId="04E16E97" w14:textId="77777777">
        <w:trPr>
          <w:trHeight w:val="315"/>
        </w:trPr>
        <w:tc>
          <w:tcPr>
            <w:tcW w:w="4120" w:type="dxa"/>
            <w:tcMar>
              <w:top w:w="0" w:type="dxa"/>
              <w:left w:w="108" w:type="dxa"/>
              <w:bottom w:w="0" w:type="dxa"/>
              <w:right w:w="108" w:type="dxa"/>
            </w:tcMar>
          </w:tcPr>
          <w:p w14:paraId="48E136B1" w14:textId="77777777" w:rsidR="005E4147" w:rsidRPr="00A4202A" w:rsidRDefault="005E4147" w:rsidP="00F7138C">
            <w:pPr>
              <w:rPr>
                <w:bCs/>
                <w:sz w:val="22"/>
                <w:szCs w:val="22"/>
                <w:lang w:val="cs-CZ"/>
              </w:rPr>
            </w:pPr>
            <w:r w:rsidRPr="00A4202A">
              <w:rPr>
                <w:bCs/>
                <w:sz w:val="22"/>
                <w:szCs w:val="22"/>
                <w:lang w:val="cs-CZ"/>
              </w:rPr>
              <w:t>PR n (%)</w:t>
            </w:r>
          </w:p>
        </w:tc>
        <w:tc>
          <w:tcPr>
            <w:tcW w:w="2680" w:type="dxa"/>
            <w:tcMar>
              <w:top w:w="0" w:type="dxa"/>
              <w:left w:w="108" w:type="dxa"/>
              <w:bottom w:w="0" w:type="dxa"/>
              <w:right w:w="108" w:type="dxa"/>
            </w:tcMar>
          </w:tcPr>
          <w:p w14:paraId="02FC0C3B" w14:textId="77777777" w:rsidR="005E4147" w:rsidRPr="00A4202A" w:rsidRDefault="005E4147" w:rsidP="00F7138C">
            <w:pPr>
              <w:jc w:val="center"/>
              <w:rPr>
                <w:bCs/>
                <w:sz w:val="22"/>
                <w:szCs w:val="22"/>
                <w:lang w:val="cs-CZ"/>
              </w:rPr>
            </w:pPr>
            <w:r w:rsidRPr="00A4202A">
              <w:rPr>
                <w:bCs/>
                <w:sz w:val="22"/>
                <w:szCs w:val="22"/>
                <w:lang w:val="cs-CZ"/>
              </w:rPr>
              <w:t>25</w:t>
            </w:r>
            <w:r w:rsidR="00FF60D7" w:rsidRPr="00A4202A">
              <w:rPr>
                <w:bCs/>
                <w:sz w:val="22"/>
                <w:szCs w:val="22"/>
                <w:lang w:val="cs-CZ"/>
              </w:rPr>
              <w:t xml:space="preserve"> </w:t>
            </w:r>
            <w:r w:rsidRPr="00A4202A">
              <w:rPr>
                <w:bCs/>
                <w:sz w:val="22"/>
                <w:szCs w:val="22"/>
                <w:lang w:val="cs-CZ"/>
              </w:rPr>
              <w:t>(34)</w:t>
            </w:r>
          </w:p>
        </w:tc>
        <w:tc>
          <w:tcPr>
            <w:tcW w:w="2680" w:type="dxa"/>
            <w:tcMar>
              <w:top w:w="0" w:type="dxa"/>
              <w:left w:w="108" w:type="dxa"/>
              <w:bottom w:w="0" w:type="dxa"/>
              <w:right w:w="108" w:type="dxa"/>
            </w:tcMar>
          </w:tcPr>
          <w:p w14:paraId="1A6DE470" w14:textId="77777777" w:rsidR="005E4147" w:rsidRPr="00A4202A" w:rsidRDefault="005E4147" w:rsidP="00F7138C">
            <w:pPr>
              <w:jc w:val="center"/>
              <w:rPr>
                <w:bCs/>
                <w:sz w:val="22"/>
                <w:szCs w:val="22"/>
                <w:lang w:val="cs-CZ"/>
              </w:rPr>
            </w:pPr>
            <w:r w:rsidRPr="00A4202A">
              <w:rPr>
                <w:bCs/>
                <w:sz w:val="22"/>
                <w:szCs w:val="22"/>
                <w:lang w:val="cs-CZ"/>
              </w:rPr>
              <w:t>52</w:t>
            </w:r>
            <w:r w:rsidR="00FF60D7" w:rsidRPr="00A4202A">
              <w:rPr>
                <w:bCs/>
                <w:sz w:val="22"/>
                <w:szCs w:val="22"/>
                <w:lang w:val="cs-CZ"/>
              </w:rPr>
              <w:t xml:space="preserve"> </w:t>
            </w:r>
            <w:r w:rsidRPr="00A4202A">
              <w:rPr>
                <w:bCs/>
                <w:sz w:val="22"/>
                <w:szCs w:val="22"/>
                <w:lang w:val="cs-CZ"/>
              </w:rPr>
              <w:t>(36)</w:t>
            </w:r>
          </w:p>
        </w:tc>
      </w:tr>
      <w:tr w:rsidR="005E4147" w:rsidRPr="00A4202A" w14:paraId="4561650C" w14:textId="77777777">
        <w:trPr>
          <w:trHeight w:val="315"/>
        </w:trPr>
        <w:tc>
          <w:tcPr>
            <w:tcW w:w="4120" w:type="dxa"/>
            <w:tcBorders>
              <w:bottom w:val="single" w:sz="4" w:space="0" w:color="auto"/>
            </w:tcBorders>
            <w:tcMar>
              <w:top w:w="0" w:type="dxa"/>
              <w:left w:w="108" w:type="dxa"/>
              <w:bottom w:w="0" w:type="dxa"/>
              <w:right w:w="108" w:type="dxa"/>
            </w:tcMar>
          </w:tcPr>
          <w:p w14:paraId="575C4F6D" w14:textId="77777777" w:rsidR="005E4147" w:rsidRPr="00A4202A" w:rsidRDefault="005E4147" w:rsidP="00F7138C">
            <w:pPr>
              <w:rPr>
                <w:bCs/>
                <w:sz w:val="22"/>
                <w:szCs w:val="22"/>
                <w:lang w:val="cs-CZ"/>
              </w:rPr>
            </w:pPr>
            <w:r w:rsidRPr="00A4202A">
              <w:rPr>
                <w:bCs/>
                <w:sz w:val="22"/>
                <w:szCs w:val="22"/>
                <w:lang w:val="cs-CZ"/>
              </w:rPr>
              <w:t>nCR n (%)</w:t>
            </w:r>
          </w:p>
        </w:tc>
        <w:tc>
          <w:tcPr>
            <w:tcW w:w="2680" w:type="dxa"/>
            <w:tcBorders>
              <w:bottom w:val="single" w:sz="4" w:space="0" w:color="auto"/>
            </w:tcBorders>
            <w:tcMar>
              <w:top w:w="0" w:type="dxa"/>
              <w:left w:w="108" w:type="dxa"/>
              <w:bottom w:w="0" w:type="dxa"/>
              <w:right w:w="108" w:type="dxa"/>
            </w:tcMar>
          </w:tcPr>
          <w:p w14:paraId="0B5FE7C3" w14:textId="77777777" w:rsidR="005E4147" w:rsidRPr="00A4202A" w:rsidRDefault="005E4147" w:rsidP="00F7138C">
            <w:pPr>
              <w:jc w:val="center"/>
              <w:rPr>
                <w:bCs/>
                <w:sz w:val="22"/>
                <w:szCs w:val="22"/>
                <w:lang w:val="cs-CZ"/>
              </w:rPr>
            </w:pPr>
            <w:r w:rsidRPr="00A4202A">
              <w:rPr>
                <w:bCs/>
                <w:sz w:val="22"/>
                <w:szCs w:val="22"/>
                <w:lang w:val="cs-CZ"/>
              </w:rPr>
              <w:t>4</w:t>
            </w:r>
            <w:r w:rsidR="00FF60D7" w:rsidRPr="00A4202A">
              <w:rPr>
                <w:bCs/>
                <w:sz w:val="22"/>
                <w:szCs w:val="22"/>
                <w:lang w:val="cs-CZ"/>
              </w:rPr>
              <w:t xml:space="preserve"> </w:t>
            </w:r>
            <w:r w:rsidRPr="00A4202A">
              <w:rPr>
                <w:bCs/>
                <w:sz w:val="22"/>
                <w:szCs w:val="22"/>
                <w:lang w:val="cs-CZ"/>
              </w:rPr>
              <w:t>(5)</w:t>
            </w:r>
          </w:p>
        </w:tc>
        <w:tc>
          <w:tcPr>
            <w:tcW w:w="2680" w:type="dxa"/>
            <w:tcBorders>
              <w:bottom w:val="single" w:sz="4" w:space="0" w:color="auto"/>
            </w:tcBorders>
            <w:tcMar>
              <w:top w:w="0" w:type="dxa"/>
              <w:left w:w="108" w:type="dxa"/>
              <w:bottom w:w="0" w:type="dxa"/>
              <w:right w:w="108" w:type="dxa"/>
            </w:tcMar>
          </w:tcPr>
          <w:p w14:paraId="794ACB2D" w14:textId="77777777" w:rsidR="005E4147" w:rsidRPr="00A4202A" w:rsidRDefault="005E4147" w:rsidP="00F7138C">
            <w:pPr>
              <w:jc w:val="center"/>
              <w:rPr>
                <w:bCs/>
                <w:sz w:val="22"/>
                <w:szCs w:val="22"/>
                <w:lang w:val="cs-CZ"/>
              </w:rPr>
            </w:pPr>
            <w:r w:rsidRPr="00A4202A">
              <w:rPr>
                <w:bCs/>
                <w:sz w:val="22"/>
                <w:szCs w:val="22"/>
                <w:lang w:val="cs-CZ"/>
              </w:rPr>
              <w:t>9</w:t>
            </w:r>
            <w:r w:rsidR="00FF60D7" w:rsidRPr="00A4202A">
              <w:rPr>
                <w:bCs/>
                <w:sz w:val="22"/>
                <w:szCs w:val="22"/>
                <w:lang w:val="cs-CZ"/>
              </w:rPr>
              <w:t xml:space="preserve"> </w:t>
            </w:r>
            <w:r w:rsidRPr="00A4202A">
              <w:rPr>
                <w:bCs/>
                <w:sz w:val="22"/>
                <w:szCs w:val="22"/>
                <w:lang w:val="cs-CZ"/>
              </w:rPr>
              <w:t>(6)</w:t>
            </w:r>
          </w:p>
        </w:tc>
      </w:tr>
      <w:tr w:rsidR="005E4147" w:rsidRPr="00005171" w14:paraId="371C7026" w14:textId="77777777">
        <w:trPr>
          <w:trHeight w:val="315"/>
        </w:trPr>
        <w:tc>
          <w:tcPr>
            <w:tcW w:w="4120" w:type="dxa"/>
            <w:tcBorders>
              <w:top w:val="single" w:sz="4" w:space="0" w:color="auto"/>
            </w:tcBorders>
            <w:tcMar>
              <w:top w:w="0" w:type="dxa"/>
              <w:left w:w="108" w:type="dxa"/>
              <w:bottom w:w="0" w:type="dxa"/>
              <w:right w:w="108" w:type="dxa"/>
            </w:tcMar>
          </w:tcPr>
          <w:p w14:paraId="446E662F" w14:textId="77777777" w:rsidR="005E4147" w:rsidRPr="00A4202A" w:rsidRDefault="005E4147" w:rsidP="00F7138C">
            <w:pPr>
              <w:rPr>
                <w:b/>
                <w:bCs/>
                <w:sz w:val="22"/>
                <w:szCs w:val="22"/>
                <w:lang w:val="cs-CZ"/>
              </w:rPr>
            </w:pPr>
            <w:r w:rsidRPr="00A4202A">
              <w:rPr>
                <w:b/>
                <w:bCs/>
                <w:sz w:val="22"/>
                <w:szCs w:val="22"/>
                <w:lang w:val="cs-CZ"/>
              </w:rPr>
              <w:t>Podíl léčebných odpovědí po 8 cyklech n (%)</w:t>
            </w:r>
          </w:p>
        </w:tc>
        <w:tc>
          <w:tcPr>
            <w:tcW w:w="2680" w:type="dxa"/>
            <w:tcBorders>
              <w:top w:val="single" w:sz="4" w:space="0" w:color="auto"/>
            </w:tcBorders>
            <w:tcMar>
              <w:top w:w="0" w:type="dxa"/>
              <w:left w:w="108" w:type="dxa"/>
              <w:bottom w:w="0" w:type="dxa"/>
              <w:right w:w="108" w:type="dxa"/>
            </w:tcMar>
          </w:tcPr>
          <w:p w14:paraId="5A52F755" w14:textId="77777777" w:rsidR="005E4147" w:rsidRPr="00A4202A" w:rsidRDefault="005E4147" w:rsidP="00F7138C">
            <w:pPr>
              <w:jc w:val="center"/>
              <w:rPr>
                <w:b/>
                <w:bCs/>
                <w:sz w:val="22"/>
                <w:szCs w:val="22"/>
                <w:lang w:val="cs-CZ"/>
              </w:rPr>
            </w:pPr>
          </w:p>
        </w:tc>
        <w:tc>
          <w:tcPr>
            <w:tcW w:w="2680" w:type="dxa"/>
            <w:tcBorders>
              <w:top w:val="single" w:sz="4" w:space="0" w:color="auto"/>
            </w:tcBorders>
            <w:tcMar>
              <w:top w:w="0" w:type="dxa"/>
              <w:left w:w="108" w:type="dxa"/>
              <w:bottom w:w="0" w:type="dxa"/>
              <w:right w:w="108" w:type="dxa"/>
            </w:tcMar>
          </w:tcPr>
          <w:p w14:paraId="3BE7650D" w14:textId="77777777" w:rsidR="005E4147" w:rsidRPr="00A4202A" w:rsidRDefault="005E4147" w:rsidP="00F7138C">
            <w:pPr>
              <w:jc w:val="center"/>
              <w:rPr>
                <w:b/>
                <w:bCs/>
                <w:sz w:val="22"/>
                <w:szCs w:val="22"/>
                <w:lang w:val="cs-CZ"/>
              </w:rPr>
            </w:pPr>
          </w:p>
        </w:tc>
      </w:tr>
      <w:tr w:rsidR="005E4147" w:rsidRPr="00A4202A" w14:paraId="6CA52A35" w14:textId="77777777">
        <w:trPr>
          <w:trHeight w:val="315"/>
        </w:trPr>
        <w:tc>
          <w:tcPr>
            <w:tcW w:w="4120" w:type="dxa"/>
            <w:tcMar>
              <w:top w:w="0" w:type="dxa"/>
              <w:left w:w="108" w:type="dxa"/>
              <w:bottom w:w="0" w:type="dxa"/>
              <w:right w:w="108" w:type="dxa"/>
            </w:tcMar>
          </w:tcPr>
          <w:p w14:paraId="59074622" w14:textId="77777777" w:rsidR="005E4147" w:rsidRPr="00A4202A" w:rsidRDefault="005E4147" w:rsidP="00F7138C">
            <w:pPr>
              <w:rPr>
                <w:bCs/>
                <w:sz w:val="22"/>
                <w:szCs w:val="22"/>
                <w:lang w:val="cs-CZ"/>
              </w:rPr>
            </w:pPr>
            <w:r w:rsidRPr="00A4202A">
              <w:rPr>
                <w:bCs/>
                <w:sz w:val="22"/>
                <w:szCs w:val="22"/>
                <w:lang w:val="cs-CZ"/>
              </w:rPr>
              <w:t>ORR (CR+PR)</w:t>
            </w:r>
          </w:p>
        </w:tc>
        <w:tc>
          <w:tcPr>
            <w:tcW w:w="2680" w:type="dxa"/>
            <w:tcMar>
              <w:top w:w="0" w:type="dxa"/>
              <w:left w:w="108" w:type="dxa"/>
              <w:bottom w:w="0" w:type="dxa"/>
              <w:right w:w="108" w:type="dxa"/>
            </w:tcMar>
          </w:tcPr>
          <w:p w14:paraId="071A6883" w14:textId="77777777" w:rsidR="005E4147" w:rsidRPr="00A4202A" w:rsidRDefault="005E4147" w:rsidP="00F7138C">
            <w:pPr>
              <w:jc w:val="center"/>
              <w:rPr>
                <w:bCs/>
                <w:sz w:val="22"/>
                <w:szCs w:val="22"/>
                <w:lang w:val="cs-CZ"/>
              </w:rPr>
            </w:pPr>
            <w:r w:rsidRPr="00A4202A">
              <w:rPr>
                <w:bCs/>
                <w:sz w:val="22"/>
                <w:szCs w:val="22"/>
                <w:lang w:val="cs-CZ"/>
              </w:rPr>
              <w:t>38(52)</w:t>
            </w:r>
          </w:p>
        </w:tc>
        <w:tc>
          <w:tcPr>
            <w:tcW w:w="2680" w:type="dxa"/>
            <w:tcMar>
              <w:top w:w="0" w:type="dxa"/>
              <w:left w:w="108" w:type="dxa"/>
              <w:bottom w:w="0" w:type="dxa"/>
              <w:right w:w="108" w:type="dxa"/>
            </w:tcMar>
          </w:tcPr>
          <w:p w14:paraId="1B281B1F" w14:textId="77777777" w:rsidR="005E4147" w:rsidRPr="00A4202A" w:rsidRDefault="005E4147" w:rsidP="00F7138C">
            <w:pPr>
              <w:jc w:val="center"/>
              <w:rPr>
                <w:bCs/>
                <w:sz w:val="22"/>
                <w:szCs w:val="22"/>
                <w:lang w:val="cs-CZ"/>
              </w:rPr>
            </w:pPr>
            <w:r w:rsidRPr="00A4202A">
              <w:rPr>
                <w:bCs/>
                <w:sz w:val="22"/>
                <w:szCs w:val="22"/>
                <w:lang w:val="cs-CZ"/>
              </w:rPr>
              <w:t>76(52)</w:t>
            </w:r>
          </w:p>
        </w:tc>
      </w:tr>
      <w:tr w:rsidR="005E4147" w:rsidRPr="00A4202A" w14:paraId="0612E0DB" w14:textId="77777777">
        <w:trPr>
          <w:trHeight w:val="315"/>
        </w:trPr>
        <w:tc>
          <w:tcPr>
            <w:tcW w:w="4120" w:type="dxa"/>
            <w:tcMar>
              <w:top w:w="0" w:type="dxa"/>
              <w:left w:w="108" w:type="dxa"/>
              <w:bottom w:w="0" w:type="dxa"/>
              <w:right w:w="108" w:type="dxa"/>
            </w:tcMar>
          </w:tcPr>
          <w:p w14:paraId="17512B11" w14:textId="77777777" w:rsidR="005E4147" w:rsidRPr="00A4202A" w:rsidRDefault="005E4147" w:rsidP="00F7138C">
            <w:pPr>
              <w:rPr>
                <w:bCs/>
                <w:sz w:val="22"/>
                <w:szCs w:val="22"/>
                <w:lang w:val="cs-CZ"/>
              </w:rPr>
            </w:pPr>
            <w:r w:rsidRPr="00A4202A">
              <w:rPr>
                <w:bCs/>
                <w:sz w:val="22"/>
                <w:szCs w:val="22"/>
                <w:lang w:val="cs-CZ"/>
              </w:rPr>
              <w:t>p-hodnota</w:t>
            </w:r>
            <w:r w:rsidRPr="00A4202A">
              <w:rPr>
                <w:bCs/>
                <w:sz w:val="22"/>
                <w:szCs w:val="22"/>
                <w:vertAlign w:val="superscript"/>
                <w:lang w:val="cs-CZ"/>
              </w:rPr>
              <w:t>a</w:t>
            </w:r>
          </w:p>
        </w:tc>
        <w:tc>
          <w:tcPr>
            <w:tcW w:w="5360" w:type="dxa"/>
            <w:gridSpan w:val="2"/>
            <w:tcMar>
              <w:top w:w="0" w:type="dxa"/>
              <w:left w:w="108" w:type="dxa"/>
              <w:bottom w:w="0" w:type="dxa"/>
              <w:right w:w="108" w:type="dxa"/>
            </w:tcMar>
          </w:tcPr>
          <w:p w14:paraId="1FEDEFBD" w14:textId="77777777" w:rsidR="005E4147" w:rsidRPr="00A4202A" w:rsidRDefault="005E4147" w:rsidP="00F7138C">
            <w:pPr>
              <w:jc w:val="center"/>
              <w:rPr>
                <w:bCs/>
                <w:sz w:val="22"/>
                <w:szCs w:val="22"/>
                <w:lang w:val="cs-CZ"/>
              </w:rPr>
            </w:pPr>
            <w:r w:rsidRPr="00A4202A">
              <w:rPr>
                <w:bCs/>
                <w:sz w:val="22"/>
                <w:szCs w:val="22"/>
                <w:lang w:val="cs-CZ"/>
              </w:rPr>
              <w:t>0,0001</w:t>
            </w:r>
          </w:p>
        </w:tc>
      </w:tr>
      <w:tr w:rsidR="005E4147" w:rsidRPr="00A4202A" w14:paraId="53AB5047" w14:textId="77777777">
        <w:trPr>
          <w:trHeight w:val="315"/>
        </w:trPr>
        <w:tc>
          <w:tcPr>
            <w:tcW w:w="4120" w:type="dxa"/>
            <w:tcMar>
              <w:top w:w="0" w:type="dxa"/>
              <w:left w:w="108" w:type="dxa"/>
              <w:bottom w:w="0" w:type="dxa"/>
              <w:right w:w="108" w:type="dxa"/>
            </w:tcMar>
          </w:tcPr>
          <w:p w14:paraId="1D48F812" w14:textId="77777777" w:rsidR="005E4147" w:rsidRPr="00A4202A" w:rsidRDefault="005E4147" w:rsidP="00F7138C">
            <w:pPr>
              <w:rPr>
                <w:bCs/>
                <w:sz w:val="22"/>
                <w:szCs w:val="22"/>
                <w:lang w:val="cs-CZ"/>
              </w:rPr>
            </w:pPr>
            <w:r w:rsidRPr="00A4202A">
              <w:rPr>
                <w:bCs/>
                <w:sz w:val="22"/>
                <w:szCs w:val="22"/>
                <w:lang w:val="cs-CZ"/>
              </w:rPr>
              <w:t>CR n (%)</w:t>
            </w:r>
          </w:p>
        </w:tc>
        <w:tc>
          <w:tcPr>
            <w:tcW w:w="2680" w:type="dxa"/>
            <w:tcMar>
              <w:top w:w="0" w:type="dxa"/>
              <w:left w:w="108" w:type="dxa"/>
              <w:bottom w:w="0" w:type="dxa"/>
              <w:right w:w="108" w:type="dxa"/>
            </w:tcMar>
            <w:vAlign w:val="bottom"/>
          </w:tcPr>
          <w:p w14:paraId="13617B18" w14:textId="77777777" w:rsidR="005E4147" w:rsidRPr="00A4202A" w:rsidRDefault="005E4147" w:rsidP="00F7138C">
            <w:pPr>
              <w:jc w:val="center"/>
              <w:rPr>
                <w:bCs/>
                <w:sz w:val="22"/>
                <w:szCs w:val="22"/>
                <w:lang w:val="cs-CZ"/>
              </w:rPr>
            </w:pPr>
            <w:r w:rsidRPr="00A4202A">
              <w:rPr>
                <w:bCs/>
                <w:sz w:val="22"/>
                <w:szCs w:val="22"/>
                <w:lang w:val="cs-CZ"/>
              </w:rPr>
              <w:t>9 (12)</w:t>
            </w:r>
          </w:p>
        </w:tc>
        <w:tc>
          <w:tcPr>
            <w:tcW w:w="2680" w:type="dxa"/>
            <w:tcMar>
              <w:top w:w="0" w:type="dxa"/>
              <w:left w:w="108" w:type="dxa"/>
              <w:bottom w:w="0" w:type="dxa"/>
              <w:right w:w="108" w:type="dxa"/>
            </w:tcMar>
            <w:vAlign w:val="bottom"/>
          </w:tcPr>
          <w:p w14:paraId="1DBC162C" w14:textId="77777777" w:rsidR="005E4147" w:rsidRPr="00A4202A" w:rsidRDefault="005E4147" w:rsidP="00F7138C">
            <w:pPr>
              <w:jc w:val="center"/>
              <w:rPr>
                <w:bCs/>
                <w:sz w:val="22"/>
                <w:szCs w:val="22"/>
                <w:lang w:val="cs-CZ"/>
              </w:rPr>
            </w:pPr>
            <w:r w:rsidRPr="00A4202A">
              <w:rPr>
                <w:bCs/>
                <w:sz w:val="22"/>
                <w:szCs w:val="22"/>
                <w:lang w:val="cs-CZ"/>
              </w:rPr>
              <w:t>15 (10)</w:t>
            </w:r>
          </w:p>
        </w:tc>
      </w:tr>
      <w:tr w:rsidR="005E4147" w:rsidRPr="00A4202A" w14:paraId="2EA6509D" w14:textId="77777777">
        <w:trPr>
          <w:trHeight w:val="315"/>
        </w:trPr>
        <w:tc>
          <w:tcPr>
            <w:tcW w:w="4120" w:type="dxa"/>
            <w:tcMar>
              <w:top w:w="0" w:type="dxa"/>
              <w:left w:w="108" w:type="dxa"/>
              <w:bottom w:w="0" w:type="dxa"/>
              <w:right w:w="108" w:type="dxa"/>
            </w:tcMar>
          </w:tcPr>
          <w:p w14:paraId="6E3399C5" w14:textId="77777777" w:rsidR="005E4147" w:rsidRPr="00A4202A" w:rsidRDefault="005E4147" w:rsidP="00F7138C">
            <w:pPr>
              <w:rPr>
                <w:bCs/>
                <w:sz w:val="22"/>
                <w:szCs w:val="22"/>
                <w:lang w:val="cs-CZ"/>
              </w:rPr>
            </w:pPr>
            <w:r w:rsidRPr="00A4202A">
              <w:rPr>
                <w:bCs/>
                <w:sz w:val="22"/>
                <w:szCs w:val="22"/>
                <w:lang w:val="cs-CZ"/>
              </w:rPr>
              <w:t>PR n (%)</w:t>
            </w:r>
          </w:p>
        </w:tc>
        <w:tc>
          <w:tcPr>
            <w:tcW w:w="2680" w:type="dxa"/>
            <w:tcMar>
              <w:top w:w="0" w:type="dxa"/>
              <w:left w:w="108" w:type="dxa"/>
              <w:bottom w:w="0" w:type="dxa"/>
              <w:right w:w="108" w:type="dxa"/>
            </w:tcMar>
          </w:tcPr>
          <w:p w14:paraId="4C9EFC92" w14:textId="77777777" w:rsidR="005E4147" w:rsidRPr="00A4202A" w:rsidRDefault="005E4147" w:rsidP="00F7138C">
            <w:pPr>
              <w:jc w:val="center"/>
              <w:rPr>
                <w:bCs/>
                <w:sz w:val="22"/>
                <w:szCs w:val="22"/>
                <w:lang w:val="cs-CZ"/>
              </w:rPr>
            </w:pPr>
            <w:r w:rsidRPr="00A4202A">
              <w:rPr>
                <w:bCs/>
                <w:sz w:val="22"/>
                <w:szCs w:val="22"/>
                <w:lang w:val="cs-CZ"/>
              </w:rPr>
              <w:t>29</w:t>
            </w:r>
            <w:r w:rsidR="00FF60D7" w:rsidRPr="00A4202A">
              <w:rPr>
                <w:bCs/>
                <w:sz w:val="22"/>
                <w:szCs w:val="22"/>
                <w:lang w:val="cs-CZ"/>
              </w:rPr>
              <w:t xml:space="preserve"> </w:t>
            </w:r>
            <w:r w:rsidRPr="00A4202A">
              <w:rPr>
                <w:bCs/>
                <w:sz w:val="22"/>
                <w:szCs w:val="22"/>
                <w:lang w:val="cs-CZ"/>
              </w:rPr>
              <w:t>(40)</w:t>
            </w:r>
          </w:p>
        </w:tc>
        <w:tc>
          <w:tcPr>
            <w:tcW w:w="2680" w:type="dxa"/>
            <w:tcMar>
              <w:top w:w="0" w:type="dxa"/>
              <w:left w:w="108" w:type="dxa"/>
              <w:bottom w:w="0" w:type="dxa"/>
              <w:right w:w="108" w:type="dxa"/>
            </w:tcMar>
          </w:tcPr>
          <w:p w14:paraId="0A4C5D5C" w14:textId="77777777" w:rsidR="005E4147" w:rsidRPr="00A4202A" w:rsidRDefault="005E4147" w:rsidP="00F7138C">
            <w:pPr>
              <w:jc w:val="center"/>
              <w:rPr>
                <w:bCs/>
                <w:sz w:val="22"/>
                <w:szCs w:val="22"/>
                <w:lang w:val="cs-CZ"/>
              </w:rPr>
            </w:pPr>
            <w:r w:rsidRPr="00A4202A">
              <w:rPr>
                <w:bCs/>
                <w:sz w:val="22"/>
                <w:szCs w:val="22"/>
                <w:lang w:val="cs-CZ"/>
              </w:rPr>
              <w:t>61</w:t>
            </w:r>
            <w:r w:rsidR="00FF60D7" w:rsidRPr="00A4202A">
              <w:rPr>
                <w:bCs/>
                <w:sz w:val="22"/>
                <w:szCs w:val="22"/>
                <w:lang w:val="cs-CZ"/>
              </w:rPr>
              <w:t xml:space="preserve"> </w:t>
            </w:r>
            <w:r w:rsidRPr="00A4202A">
              <w:rPr>
                <w:bCs/>
                <w:sz w:val="22"/>
                <w:szCs w:val="22"/>
                <w:lang w:val="cs-CZ"/>
              </w:rPr>
              <w:t>(42)</w:t>
            </w:r>
          </w:p>
        </w:tc>
      </w:tr>
      <w:tr w:rsidR="005E4147" w:rsidRPr="00A4202A" w14:paraId="0FCB3751" w14:textId="77777777">
        <w:trPr>
          <w:trHeight w:val="315"/>
        </w:trPr>
        <w:tc>
          <w:tcPr>
            <w:tcW w:w="4120" w:type="dxa"/>
            <w:tcMar>
              <w:top w:w="0" w:type="dxa"/>
              <w:left w:w="108" w:type="dxa"/>
              <w:bottom w:w="0" w:type="dxa"/>
              <w:right w:w="108" w:type="dxa"/>
            </w:tcMar>
          </w:tcPr>
          <w:p w14:paraId="3D6F67BC" w14:textId="77777777" w:rsidR="005E4147" w:rsidRPr="00A4202A" w:rsidRDefault="005E4147" w:rsidP="00F7138C">
            <w:pPr>
              <w:rPr>
                <w:bCs/>
                <w:sz w:val="22"/>
                <w:szCs w:val="22"/>
                <w:lang w:val="cs-CZ"/>
              </w:rPr>
            </w:pPr>
            <w:r w:rsidRPr="00A4202A">
              <w:rPr>
                <w:bCs/>
                <w:sz w:val="22"/>
                <w:szCs w:val="22"/>
                <w:lang w:val="cs-CZ"/>
              </w:rPr>
              <w:t>nCR n (%)</w:t>
            </w:r>
          </w:p>
        </w:tc>
        <w:tc>
          <w:tcPr>
            <w:tcW w:w="2680" w:type="dxa"/>
            <w:tcMar>
              <w:top w:w="0" w:type="dxa"/>
              <w:left w:w="108" w:type="dxa"/>
              <w:bottom w:w="0" w:type="dxa"/>
              <w:right w:w="108" w:type="dxa"/>
            </w:tcMar>
          </w:tcPr>
          <w:p w14:paraId="75EB62D2" w14:textId="77777777" w:rsidR="005E4147" w:rsidRPr="00A4202A" w:rsidRDefault="005E4147" w:rsidP="00F7138C">
            <w:pPr>
              <w:jc w:val="center"/>
              <w:rPr>
                <w:bCs/>
                <w:sz w:val="22"/>
                <w:szCs w:val="22"/>
                <w:lang w:val="cs-CZ"/>
              </w:rPr>
            </w:pPr>
            <w:r w:rsidRPr="00A4202A">
              <w:rPr>
                <w:bCs/>
                <w:sz w:val="22"/>
                <w:szCs w:val="22"/>
                <w:lang w:val="cs-CZ"/>
              </w:rPr>
              <w:t>7</w:t>
            </w:r>
            <w:r w:rsidR="00FF60D7" w:rsidRPr="00A4202A">
              <w:rPr>
                <w:bCs/>
                <w:sz w:val="22"/>
                <w:szCs w:val="22"/>
                <w:lang w:val="cs-CZ"/>
              </w:rPr>
              <w:t xml:space="preserve"> </w:t>
            </w:r>
            <w:r w:rsidRPr="00A4202A">
              <w:rPr>
                <w:bCs/>
                <w:sz w:val="22"/>
                <w:szCs w:val="22"/>
                <w:lang w:val="cs-CZ"/>
              </w:rPr>
              <w:t>(10)</w:t>
            </w:r>
          </w:p>
        </w:tc>
        <w:tc>
          <w:tcPr>
            <w:tcW w:w="2680" w:type="dxa"/>
            <w:tcMar>
              <w:top w:w="0" w:type="dxa"/>
              <w:left w:w="108" w:type="dxa"/>
              <w:bottom w:w="0" w:type="dxa"/>
              <w:right w:w="108" w:type="dxa"/>
            </w:tcMar>
          </w:tcPr>
          <w:p w14:paraId="623B1616" w14:textId="77777777" w:rsidR="005E4147" w:rsidRPr="00A4202A" w:rsidRDefault="005E4147" w:rsidP="00F7138C">
            <w:pPr>
              <w:jc w:val="center"/>
              <w:rPr>
                <w:bCs/>
                <w:sz w:val="22"/>
                <w:szCs w:val="22"/>
                <w:lang w:val="cs-CZ"/>
              </w:rPr>
            </w:pPr>
            <w:r w:rsidRPr="00A4202A">
              <w:rPr>
                <w:bCs/>
                <w:sz w:val="22"/>
                <w:szCs w:val="22"/>
                <w:lang w:val="cs-CZ"/>
              </w:rPr>
              <w:t>14</w:t>
            </w:r>
            <w:r w:rsidR="00FF60D7" w:rsidRPr="00A4202A">
              <w:rPr>
                <w:bCs/>
                <w:sz w:val="22"/>
                <w:szCs w:val="22"/>
                <w:lang w:val="cs-CZ"/>
              </w:rPr>
              <w:t xml:space="preserve"> </w:t>
            </w:r>
            <w:r w:rsidRPr="00A4202A">
              <w:rPr>
                <w:bCs/>
                <w:sz w:val="22"/>
                <w:szCs w:val="22"/>
                <w:lang w:val="cs-CZ"/>
              </w:rPr>
              <w:t>(10)</w:t>
            </w:r>
          </w:p>
        </w:tc>
      </w:tr>
      <w:tr w:rsidR="005E4147" w:rsidRPr="00A4202A" w14:paraId="59121588" w14:textId="77777777">
        <w:trPr>
          <w:cantSplit/>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0215D26E" w14:textId="77777777" w:rsidR="005E4147" w:rsidRPr="00A4202A" w:rsidRDefault="005E4147" w:rsidP="00F7138C">
            <w:pPr>
              <w:rPr>
                <w:b/>
                <w:bCs/>
                <w:sz w:val="22"/>
                <w:szCs w:val="22"/>
                <w:lang w:val="cs-CZ"/>
              </w:rPr>
            </w:pPr>
            <w:r w:rsidRPr="00A4202A">
              <w:rPr>
                <w:b/>
                <w:bCs/>
                <w:sz w:val="22"/>
                <w:szCs w:val="22"/>
                <w:lang w:val="cs-CZ"/>
              </w:rPr>
              <w:t>Populace Intent to Treat</w:t>
            </w:r>
            <w:r w:rsidRPr="00A4202A">
              <w:rPr>
                <w:bCs/>
                <w:sz w:val="22"/>
                <w:szCs w:val="22"/>
                <w:vertAlign w:val="superscript"/>
                <w:lang w:val="cs-CZ"/>
              </w:rPr>
              <w:t>b</w:t>
            </w:r>
          </w:p>
        </w:tc>
        <w:tc>
          <w:tcPr>
            <w:tcW w:w="2680" w:type="dxa"/>
            <w:tcBorders>
              <w:top w:val="single" w:sz="4" w:space="0" w:color="auto"/>
              <w:bottom w:val="single" w:sz="8" w:space="0" w:color="auto"/>
            </w:tcBorders>
            <w:tcMar>
              <w:top w:w="0" w:type="dxa"/>
              <w:left w:w="108" w:type="dxa"/>
              <w:bottom w:w="0" w:type="dxa"/>
              <w:right w:w="108" w:type="dxa"/>
            </w:tcMar>
          </w:tcPr>
          <w:p w14:paraId="1A367BB0" w14:textId="77777777" w:rsidR="005E4147" w:rsidRPr="00A4202A" w:rsidRDefault="005E4147" w:rsidP="00F7138C">
            <w:pPr>
              <w:jc w:val="center"/>
              <w:rPr>
                <w:b/>
                <w:bCs/>
                <w:sz w:val="22"/>
                <w:szCs w:val="22"/>
                <w:lang w:val="cs-CZ"/>
              </w:rPr>
            </w:pPr>
            <w:r w:rsidRPr="00A4202A">
              <w:rPr>
                <w:b/>
                <w:bCs/>
                <w:sz w:val="22"/>
                <w:szCs w:val="22"/>
                <w:lang w:val="cs-CZ"/>
              </w:rPr>
              <w:t>n = 74</w:t>
            </w:r>
          </w:p>
        </w:tc>
        <w:tc>
          <w:tcPr>
            <w:tcW w:w="2680" w:type="dxa"/>
            <w:tcBorders>
              <w:top w:val="single" w:sz="4" w:space="0" w:color="auto"/>
              <w:bottom w:val="single" w:sz="8" w:space="0" w:color="auto"/>
            </w:tcBorders>
            <w:tcMar>
              <w:top w:w="0" w:type="dxa"/>
              <w:left w:w="108" w:type="dxa"/>
              <w:bottom w:w="0" w:type="dxa"/>
              <w:right w:w="108" w:type="dxa"/>
            </w:tcMar>
          </w:tcPr>
          <w:p w14:paraId="3733CB7C" w14:textId="77777777" w:rsidR="005E4147" w:rsidRPr="00A4202A" w:rsidRDefault="005E4147" w:rsidP="00F7138C">
            <w:pPr>
              <w:jc w:val="center"/>
              <w:rPr>
                <w:b/>
                <w:bCs/>
                <w:sz w:val="22"/>
                <w:szCs w:val="22"/>
                <w:lang w:val="cs-CZ"/>
              </w:rPr>
            </w:pPr>
            <w:r w:rsidRPr="00A4202A">
              <w:rPr>
                <w:b/>
                <w:bCs/>
                <w:sz w:val="22"/>
                <w:szCs w:val="22"/>
                <w:lang w:val="cs-CZ"/>
              </w:rPr>
              <w:t>n = 148</w:t>
            </w:r>
          </w:p>
        </w:tc>
      </w:tr>
      <w:tr w:rsidR="005E4147" w:rsidRPr="00A4202A" w14:paraId="3450AF19" w14:textId="77777777">
        <w:trPr>
          <w:cantSplit/>
          <w:trHeight w:val="315"/>
        </w:trPr>
        <w:tc>
          <w:tcPr>
            <w:tcW w:w="4120" w:type="dxa"/>
            <w:tcBorders>
              <w:top w:val="single" w:sz="8" w:space="0" w:color="auto"/>
              <w:left w:val="nil"/>
              <w:bottom w:val="nil"/>
              <w:right w:val="nil"/>
            </w:tcBorders>
            <w:tcMar>
              <w:top w:w="0" w:type="dxa"/>
              <w:left w:w="108" w:type="dxa"/>
              <w:bottom w:w="0" w:type="dxa"/>
              <w:right w:w="108" w:type="dxa"/>
            </w:tcMar>
            <w:vAlign w:val="bottom"/>
          </w:tcPr>
          <w:p w14:paraId="25D0F92B" w14:textId="77777777" w:rsidR="005E4147" w:rsidRPr="00A4202A" w:rsidRDefault="005E4147" w:rsidP="00F7138C">
            <w:pPr>
              <w:rPr>
                <w:b/>
                <w:bCs/>
                <w:sz w:val="22"/>
                <w:szCs w:val="22"/>
                <w:lang w:val="cs-CZ"/>
              </w:rPr>
            </w:pPr>
            <w:r w:rsidRPr="00A4202A">
              <w:rPr>
                <w:b/>
                <w:bCs/>
                <w:sz w:val="22"/>
                <w:szCs w:val="22"/>
                <w:lang w:val="cs-CZ"/>
              </w:rPr>
              <w:t>TTP, měsíce</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5CF3BCA3" w14:textId="77777777" w:rsidR="005E4147" w:rsidRPr="00A4202A" w:rsidRDefault="005E4147" w:rsidP="00F7138C">
            <w:pPr>
              <w:jc w:val="center"/>
              <w:rPr>
                <w:bCs/>
                <w:sz w:val="22"/>
                <w:szCs w:val="22"/>
                <w:lang w:val="cs-CZ"/>
              </w:rPr>
            </w:pPr>
            <w:r w:rsidRPr="00A4202A">
              <w:rPr>
                <w:bCs/>
                <w:sz w:val="22"/>
                <w:szCs w:val="22"/>
                <w:lang w:val="cs-CZ"/>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0D98A723" w14:textId="77777777" w:rsidR="005E4147" w:rsidRPr="00A4202A" w:rsidRDefault="005E4147" w:rsidP="00F7138C">
            <w:pPr>
              <w:jc w:val="center"/>
              <w:rPr>
                <w:bCs/>
                <w:sz w:val="22"/>
                <w:szCs w:val="22"/>
                <w:lang w:val="cs-CZ"/>
              </w:rPr>
            </w:pPr>
            <w:r w:rsidRPr="00A4202A">
              <w:rPr>
                <w:bCs/>
                <w:sz w:val="22"/>
                <w:szCs w:val="22"/>
                <w:lang w:val="cs-CZ"/>
              </w:rPr>
              <w:t>10,4</w:t>
            </w:r>
          </w:p>
        </w:tc>
      </w:tr>
      <w:tr w:rsidR="005E4147" w:rsidRPr="00A4202A" w14:paraId="4C2C6BE4" w14:textId="77777777">
        <w:trPr>
          <w:trHeight w:val="315"/>
        </w:trPr>
        <w:tc>
          <w:tcPr>
            <w:tcW w:w="4120" w:type="dxa"/>
            <w:tcBorders>
              <w:top w:val="nil"/>
              <w:left w:val="nil"/>
              <w:right w:val="nil"/>
            </w:tcBorders>
            <w:tcMar>
              <w:top w:w="0" w:type="dxa"/>
              <w:left w:w="108" w:type="dxa"/>
              <w:bottom w:w="0" w:type="dxa"/>
              <w:right w:w="108" w:type="dxa"/>
            </w:tcMar>
            <w:vAlign w:val="bottom"/>
          </w:tcPr>
          <w:p w14:paraId="165A3391" w14:textId="77777777" w:rsidR="005E4147" w:rsidRPr="00A4202A" w:rsidRDefault="005E4147" w:rsidP="00F7138C">
            <w:pPr>
              <w:rPr>
                <w:bCs/>
                <w:sz w:val="22"/>
                <w:szCs w:val="22"/>
                <w:lang w:val="cs-CZ"/>
              </w:rPr>
            </w:pPr>
            <w:r w:rsidRPr="00A4202A">
              <w:rPr>
                <w:bCs/>
                <w:sz w:val="22"/>
                <w:szCs w:val="22"/>
                <w:lang w:val="cs-CZ"/>
              </w:rPr>
              <w:t>(95% CI)</w:t>
            </w:r>
          </w:p>
        </w:tc>
        <w:tc>
          <w:tcPr>
            <w:tcW w:w="2680" w:type="dxa"/>
            <w:tcBorders>
              <w:top w:val="nil"/>
              <w:left w:val="nil"/>
              <w:right w:val="nil"/>
            </w:tcBorders>
            <w:tcMar>
              <w:top w:w="0" w:type="dxa"/>
              <w:left w:w="108" w:type="dxa"/>
              <w:bottom w:w="0" w:type="dxa"/>
              <w:right w:w="108" w:type="dxa"/>
            </w:tcMar>
            <w:vAlign w:val="bottom"/>
          </w:tcPr>
          <w:p w14:paraId="1D790138" w14:textId="77777777" w:rsidR="005E4147" w:rsidRPr="00A4202A" w:rsidRDefault="005E4147" w:rsidP="00F7138C">
            <w:pPr>
              <w:jc w:val="center"/>
              <w:rPr>
                <w:bCs/>
                <w:sz w:val="22"/>
                <w:szCs w:val="22"/>
                <w:lang w:val="cs-CZ"/>
              </w:rPr>
            </w:pPr>
            <w:r w:rsidRPr="00A4202A">
              <w:rPr>
                <w:bCs/>
                <w:sz w:val="22"/>
                <w:szCs w:val="22"/>
                <w:lang w:val="cs-CZ"/>
              </w:rPr>
              <w:t>(7,6;10,6)</w:t>
            </w:r>
          </w:p>
        </w:tc>
        <w:tc>
          <w:tcPr>
            <w:tcW w:w="2680" w:type="dxa"/>
            <w:tcBorders>
              <w:top w:val="nil"/>
              <w:left w:val="nil"/>
              <w:right w:val="nil"/>
            </w:tcBorders>
            <w:tcMar>
              <w:top w:w="0" w:type="dxa"/>
              <w:left w:w="108" w:type="dxa"/>
              <w:bottom w:w="0" w:type="dxa"/>
              <w:right w:w="108" w:type="dxa"/>
            </w:tcMar>
            <w:vAlign w:val="bottom"/>
          </w:tcPr>
          <w:p w14:paraId="46307605" w14:textId="77777777" w:rsidR="005E4147" w:rsidRPr="00A4202A" w:rsidRDefault="005E4147" w:rsidP="00F7138C">
            <w:pPr>
              <w:jc w:val="center"/>
              <w:rPr>
                <w:bCs/>
                <w:sz w:val="22"/>
                <w:szCs w:val="22"/>
                <w:lang w:val="cs-CZ"/>
              </w:rPr>
            </w:pPr>
            <w:r w:rsidRPr="00A4202A">
              <w:rPr>
                <w:bCs/>
                <w:sz w:val="22"/>
                <w:szCs w:val="22"/>
                <w:lang w:val="cs-CZ"/>
              </w:rPr>
              <w:t>(8,5;11,7)</w:t>
            </w:r>
          </w:p>
        </w:tc>
      </w:tr>
      <w:tr w:rsidR="005E4147" w:rsidRPr="00A4202A" w14:paraId="1FDF133A" w14:textId="77777777">
        <w:trPr>
          <w:trHeight w:val="315"/>
        </w:trPr>
        <w:tc>
          <w:tcPr>
            <w:tcW w:w="4120" w:type="dxa"/>
            <w:tcBorders>
              <w:left w:val="nil"/>
              <w:bottom w:val="single" w:sz="8" w:space="0" w:color="auto"/>
              <w:right w:val="nil"/>
            </w:tcBorders>
            <w:tcMar>
              <w:top w:w="0" w:type="dxa"/>
              <w:left w:w="108" w:type="dxa"/>
              <w:bottom w:w="0" w:type="dxa"/>
              <w:right w:w="108" w:type="dxa"/>
            </w:tcMar>
            <w:vAlign w:val="center"/>
          </w:tcPr>
          <w:p w14:paraId="5F33EE01" w14:textId="77777777" w:rsidR="005E4147" w:rsidRPr="00A4202A" w:rsidRDefault="005E4147" w:rsidP="00F7138C">
            <w:pPr>
              <w:rPr>
                <w:b/>
                <w:bCs/>
                <w:sz w:val="22"/>
                <w:szCs w:val="22"/>
                <w:lang w:val="cs-CZ"/>
              </w:rPr>
            </w:pPr>
            <w:r w:rsidRPr="00A4202A">
              <w:rPr>
                <w:bCs/>
                <w:sz w:val="22"/>
                <w:szCs w:val="22"/>
                <w:lang w:val="cs-CZ"/>
              </w:rPr>
              <w:t>poměr rizika (95% CI)</w:t>
            </w:r>
            <w:r w:rsidRPr="00A4202A">
              <w:rPr>
                <w:bCs/>
                <w:sz w:val="22"/>
                <w:szCs w:val="22"/>
                <w:vertAlign w:val="superscript"/>
                <w:lang w:val="cs-CZ"/>
              </w:rPr>
              <w:t>c</w:t>
            </w:r>
          </w:p>
          <w:p w14:paraId="663E96F2" w14:textId="77777777" w:rsidR="005E4147" w:rsidRPr="00A4202A" w:rsidRDefault="005E4147" w:rsidP="00F7138C">
            <w:pPr>
              <w:rPr>
                <w:b/>
                <w:bCs/>
                <w:sz w:val="22"/>
                <w:szCs w:val="22"/>
                <w:lang w:val="cs-CZ"/>
              </w:rPr>
            </w:pPr>
            <w:r w:rsidRPr="00A4202A">
              <w:rPr>
                <w:bCs/>
                <w:sz w:val="22"/>
                <w:szCs w:val="22"/>
                <w:lang w:val="cs-CZ"/>
              </w:rPr>
              <w:t>p-hodnota</w:t>
            </w:r>
            <w:r w:rsidRPr="00A4202A">
              <w:rPr>
                <w:bCs/>
                <w:sz w:val="22"/>
                <w:szCs w:val="22"/>
                <w:vertAlign w:val="superscript"/>
                <w:lang w:val="cs-CZ"/>
              </w:rPr>
              <w:t>d</w:t>
            </w:r>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0A31A20D" w14:textId="77777777" w:rsidR="005E4147" w:rsidRPr="00A4202A" w:rsidRDefault="005E4147" w:rsidP="00F7138C">
            <w:pPr>
              <w:jc w:val="center"/>
              <w:rPr>
                <w:bCs/>
                <w:sz w:val="22"/>
                <w:szCs w:val="22"/>
                <w:lang w:val="cs-CZ"/>
              </w:rPr>
            </w:pPr>
            <w:r w:rsidRPr="00A4202A">
              <w:rPr>
                <w:bCs/>
                <w:sz w:val="22"/>
                <w:szCs w:val="22"/>
                <w:lang w:val="cs-CZ"/>
              </w:rPr>
              <w:t>0,839 (0,564;</w:t>
            </w:r>
            <w:r w:rsidR="00776CEB" w:rsidRPr="00A4202A">
              <w:rPr>
                <w:bCs/>
                <w:sz w:val="22"/>
                <w:szCs w:val="22"/>
                <w:lang w:val="cs-CZ"/>
              </w:rPr>
              <w:t xml:space="preserve"> </w:t>
            </w:r>
            <w:r w:rsidRPr="00A4202A">
              <w:rPr>
                <w:bCs/>
                <w:sz w:val="22"/>
                <w:szCs w:val="22"/>
                <w:lang w:val="cs-CZ"/>
              </w:rPr>
              <w:t>1,249)</w:t>
            </w:r>
          </w:p>
          <w:p w14:paraId="2D2281EC" w14:textId="77777777" w:rsidR="005E4147" w:rsidRPr="00A4202A" w:rsidRDefault="005E4147" w:rsidP="00F7138C">
            <w:pPr>
              <w:jc w:val="center"/>
              <w:rPr>
                <w:b/>
                <w:bCs/>
                <w:sz w:val="22"/>
                <w:szCs w:val="22"/>
                <w:lang w:val="cs-CZ"/>
              </w:rPr>
            </w:pPr>
            <w:r w:rsidRPr="00A4202A">
              <w:rPr>
                <w:bCs/>
                <w:sz w:val="22"/>
                <w:szCs w:val="22"/>
                <w:lang w:val="cs-CZ"/>
              </w:rPr>
              <w:t>0,38657</w:t>
            </w:r>
          </w:p>
        </w:tc>
      </w:tr>
      <w:tr w:rsidR="005E4147" w:rsidRPr="00A4202A" w14:paraId="134C1B12" w14:textId="77777777">
        <w:trPr>
          <w:cantSplit/>
          <w:trHeight w:val="315"/>
        </w:trPr>
        <w:tc>
          <w:tcPr>
            <w:tcW w:w="4120" w:type="dxa"/>
            <w:tcMar>
              <w:top w:w="0" w:type="dxa"/>
              <w:left w:w="108" w:type="dxa"/>
              <w:bottom w:w="0" w:type="dxa"/>
              <w:right w:w="108" w:type="dxa"/>
            </w:tcMar>
            <w:vAlign w:val="bottom"/>
          </w:tcPr>
          <w:p w14:paraId="4BF15F67" w14:textId="77777777" w:rsidR="005E4147" w:rsidRPr="00A4202A" w:rsidRDefault="005E4147" w:rsidP="00F7138C">
            <w:pPr>
              <w:rPr>
                <w:b/>
                <w:bCs/>
                <w:sz w:val="22"/>
                <w:szCs w:val="22"/>
                <w:lang w:val="cs-CZ"/>
              </w:rPr>
            </w:pPr>
            <w:r w:rsidRPr="00A4202A">
              <w:rPr>
                <w:b/>
                <w:bCs/>
                <w:sz w:val="22"/>
                <w:szCs w:val="22"/>
                <w:lang w:val="cs-CZ"/>
              </w:rPr>
              <w:t>Přežití bez progrese, měsíce</w:t>
            </w:r>
          </w:p>
        </w:tc>
        <w:tc>
          <w:tcPr>
            <w:tcW w:w="2680" w:type="dxa"/>
            <w:tcMar>
              <w:top w:w="0" w:type="dxa"/>
              <w:left w:w="108" w:type="dxa"/>
              <w:bottom w:w="0" w:type="dxa"/>
              <w:right w:w="108" w:type="dxa"/>
            </w:tcMar>
            <w:vAlign w:val="bottom"/>
          </w:tcPr>
          <w:p w14:paraId="05E5C944" w14:textId="77777777" w:rsidR="005E4147" w:rsidRPr="00A4202A" w:rsidRDefault="005E4147" w:rsidP="00F7138C">
            <w:pPr>
              <w:jc w:val="center"/>
              <w:rPr>
                <w:bCs/>
                <w:sz w:val="22"/>
                <w:szCs w:val="22"/>
                <w:lang w:val="cs-CZ"/>
              </w:rPr>
            </w:pPr>
            <w:r w:rsidRPr="00A4202A">
              <w:rPr>
                <w:bCs/>
                <w:sz w:val="22"/>
                <w:szCs w:val="22"/>
                <w:lang w:val="cs-CZ"/>
              </w:rPr>
              <w:t>8,0</w:t>
            </w:r>
          </w:p>
        </w:tc>
        <w:tc>
          <w:tcPr>
            <w:tcW w:w="2680" w:type="dxa"/>
            <w:tcMar>
              <w:top w:w="0" w:type="dxa"/>
              <w:left w:w="108" w:type="dxa"/>
              <w:bottom w:w="0" w:type="dxa"/>
              <w:right w:w="108" w:type="dxa"/>
            </w:tcMar>
            <w:vAlign w:val="bottom"/>
          </w:tcPr>
          <w:p w14:paraId="5B66D6D2" w14:textId="77777777" w:rsidR="005E4147" w:rsidRPr="00A4202A" w:rsidRDefault="005E4147" w:rsidP="00F7138C">
            <w:pPr>
              <w:jc w:val="center"/>
              <w:rPr>
                <w:bCs/>
                <w:sz w:val="22"/>
                <w:szCs w:val="22"/>
                <w:lang w:val="cs-CZ"/>
              </w:rPr>
            </w:pPr>
            <w:r w:rsidRPr="00A4202A">
              <w:rPr>
                <w:bCs/>
                <w:sz w:val="22"/>
                <w:szCs w:val="22"/>
                <w:lang w:val="cs-CZ"/>
              </w:rPr>
              <w:t>10,2</w:t>
            </w:r>
          </w:p>
        </w:tc>
      </w:tr>
      <w:tr w:rsidR="005E4147" w:rsidRPr="00A4202A" w14:paraId="70459483" w14:textId="77777777">
        <w:trPr>
          <w:trHeight w:val="315"/>
        </w:trPr>
        <w:tc>
          <w:tcPr>
            <w:tcW w:w="4120" w:type="dxa"/>
            <w:tcMar>
              <w:top w:w="0" w:type="dxa"/>
              <w:left w:w="108" w:type="dxa"/>
              <w:bottom w:w="0" w:type="dxa"/>
              <w:right w:w="108" w:type="dxa"/>
            </w:tcMar>
            <w:vAlign w:val="bottom"/>
          </w:tcPr>
          <w:p w14:paraId="69B740C7" w14:textId="77777777" w:rsidR="005E4147" w:rsidRPr="00A4202A" w:rsidRDefault="005E4147" w:rsidP="00F7138C">
            <w:pPr>
              <w:rPr>
                <w:bCs/>
                <w:sz w:val="22"/>
                <w:szCs w:val="22"/>
                <w:lang w:val="cs-CZ"/>
              </w:rPr>
            </w:pPr>
            <w:r w:rsidRPr="00A4202A">
              <w:rPr>
                <w:bCs/>
                <w:sz w:val="22"/>
                <w:szCs w:val="22"/>
                <w:lang w:val="cs-CZ"/>
              </w:rPr>
              <w:t>(95% CI)</w:t>
            </w:r>
          </w:p>
        </w:tc>
        <w:tc>
          <w:tcPr>
            <w:tcW w:w="2680" w:type="dxa"/>
            <w:tcMar>
              <w:top w:w="0" w:type="dxa"/>
              <w:left w:w="108" w:type="dxa"/>
              <w:bottom w:w="0" w:type="dxa"/>
              <w:right w:w="108" w:type="dxa"/>
            </w:tcMar>
            <w:vAlign w:val="bottom"/>
          </w:tcPr>
          <w:p w14:paraId="363CF7D2" w14:textId="77777777" w:rsidR="005E4147" w:rsidRPr="00A4202A" w:rsidRDefault="005E4147" w:rsidP="00F7138C">
            <w:pPr>
              <w:jc w:val="center"/>
              <w:rPr>
                <w:bCs/>
                <w:sz w:val="22"/>
                <w:szCs w:val="22"/>
                <w:lang w:val="cs-CZ"/>
              </w:rPr>
            </w:pPr>
            <w:r w:rsidRPr="00A4202A">
              <w:rPr>
                <w:bCs/>
                <w:sz w:val="22"/>
                <w:szCs w:val="22"/>
                <w:lang w:val="cs-CZ"/>
              </w:rPr>
              <w:t>(6,7;9,8)</w:t>
            </w:r>
          </w:p>
        </w:tc>
        <w:tc>
          <w:tcPr>
            <w:tcW w:w="2680" w:type="dxa"/>
            <w:tcMar>
              <w:top w:w="0" w:type="dxa"/>
              <w:left w:w="108" w:type="dxa"/>
              <w:bottom w:w="0" w:type="dxa"/>
              <w:right w:w="108" w:type="dxa"/>
            </w:tcMar>
            <w:vAlign w:val="bottom"/>
          </w:tcPr>
          <w:p w14:paraId="5BFC11D9" w14:textId="77777777" w:rsidR="005E4147" w:rsidRPr="00A4202A" w:rsidRDefault="005E4147" w:rsidP="00F7138C">
            <w:pPr>
              <w:jc w:val="center"/>
              <w:rPr>
                <w:bCs/>
                <w:sz w:val="22"/>
                <w:szCs w:val="22"/>
                <w:lang w:val="cs-CZ"/>
              </w:rPr>
            </w:pPr>
            <w:r w:rsidRPr="00A4202A">
              <w:rPr>
                <w:bCs/>
                <w:sz w:val="22"/>
                <w:szCs w:val="22"/>
                <w:lang w:val="cs-CZ"/>
              </w:rPr>
              <w:t>(8,1;10,8)</w:t>
            </w:r>
          </w:p>
        </w:tc>
      </w:tr>
      <w:tr w:rsidR="00FF60D7" w:rsidRPr="00A4202A" w14:paraId="10984DE4" w14:textId="77777777">
        <w:trPr>
          <w:trHeight w:val="315"/>
        </w:trPr>
        <w:tc>
          <w:tcPr>
            <w:tcW w:w="4120" w:type="dxa"/>
            <w:tcMar>
              <w:top w:w="0" w:type="dxa"/>
              <w:left w:w="108" w:type="dxa"/>
              <w:bottom w:w="0" w:type="dxa"/>
              <w:right w:w="108" w:type="dxa"/>
            </w:tcMar>
            <w:vAlign w:val="bottom"/>
          </w:tcPr>
          <w:p w14:paraId="385F47E6" w14:textId="77777777" w:rsidR="00FF60D7" w:rsidRPr="00A4202A" w:rsidRDefault="00FF60D7" w:rsidP="00F7138C">
            <w:pPr>
              <w:rPr>
                <w:bCs/>
                <w:sz w:val="22"/>
                <w:szCs w:val="22"/>
                <w:lang w:val="cs-CZ"/>
              </w:rPr>
            </w:pPr>
            <w:r w:rsidRPr="00A4202A">
              <w:rPr>
                <w:bCs/>
                <w:sz w:val="22"/>
                <w:szCs w:val="22"/>
                <w:lang w:val="cs-CZ"/>
              </w:rPr>
              <w:t>Poměr rizika (95% CI)</w:t>
            </w:r>
            <w:r w:rsidR="00194AF7" w:rsidRPr="00A4202A">
              <w:rPr>
                <w:bCs/>
                <w:sz w:val="22"/>
                <w:szCs w:val="22"/>
                <w:vertAlign w:val="superscript"/>
                <w:lang w:val="cs-CZ"/>
              </w:rPr>
              <w:t>c</w:t>
            </w:r>
          </w:p>
        </w:tc>
        <w:tc>
          <w:tcPr>
            <w:tcW w:w="5360" w:type="dxa"/>
            <w:gridSpan w:val="2"/>
            <w:tcMar>
              <w:top w:w="0" w:type="dxa"/>
              <w:left w:w="108" w:type="dxa"/>
              <w:bottom w:w="0" w:type="dxa"/>
              <w:right w:w="108" w:type="dxa"/>
            </w:tcMar>
            <w:vAlign w:val="bottom"/>
          </w:tcPr>
          <w:p w14:paraId="3A560205" w14:textId="77777777" w:rsidR="00857FD5" w:rsidRPr="00A4202A" w:rsidRDefault="00FF60D7" w:rsidP="00F7138C">
            <w:pPr>
              <w:jc w:val="center"/>
              <w:rPr>
                <w:bCs/>
                <w:sz w:val="22"/>
                <w:szCs w:val="22"/>
                <w:lang w:val="cs-CZ"/>
              </w:rPr>
            </w:pPr>
            <w:r w:rsidRPr="00A4202A">
              <w:rPr>
                <w:bCs/>
                <w:sz w:val="22"/>
                <w:szCs w:val="22"/>
                <w:lang w:val="cs-CZ"/>
              </w:rPr>
              <w:t>0,824 (0,574; 1,183)</w:t>
            </w:r>
          </w:p>
        </w:tc>
      </w:tr>
      <w:tr w:rsidR="00FF60D7" w:rsidRPr="00A4202A" w14:paraId="0005FE46" w14:textId="77777777">
        <w:trPr>
          <w:trHeight w:val="315"/>
        </w:trPr>
        <w:tc>
          <w:tcPr>
            <w:tcW w:w="4120" w:type="dxa"/>
            <w:tcBorders>
              <w:bottom w:val="single" w:sz="4" w:space="0" w:color="auto"/>
            </w:tcBorders>
            <w:tcMar>
              <w:top w:w="0" w:type="dxa"/>
              <w:left w:w="108" w:type="dxa"/>
              <w:bottom w:w="0" w:type="dxa"/>
              <w:right w:w="108" w:type="dxa"/>
            </w:tcMar>
            <w:vAlign w:val="bottom"/>
          </w:tcPr>
          <w:p w14:paraId="3DF0CFA9" w14:textId="77777777" w:rsidR="009952F4" w:rsidRPr="00A4202A" w:rsidRDefault="00FF60D7" w:rsidP="00F7138C">
            <w:pPr>
              <w:rPr>
                <w:bCs/>
                <w:sz w:val="22"/>
                <w:szCs w:val="22"/>
                <w:lang w:val="cs-CZ"/>
              </w:rPr>
            </w:pPr>
            <w:r w:rsidRPr="00A4202A">
              <w:rPr>
                <w:bCs/>
                <w:sz w:val="22"/>
                <w:szCs w:val="22"/>
                <w:lang w:val="cs-CZ"/>
              </w:rPr>
              <w:t>p-hodnota</w:t>
            </w:r>
            <w:r w:rsidR="00194AF7" w:rsidRPr="00A4202A">
              <w:rPr>
                <w:bCs/>
                <w:sz w:val="22"/>
                <w:szCs w:val="22"/>
                <w:vertAlign w:val="superscript"/>
                <w:lang w:val="cs-CZ"/>
              </w:rPr>
              <w:t>d</w:t>
            </w:r>
          </w:p>
        </w:tc>
        <w:tc>
          <w:tcPr>
            <w:tcW w:w="5360" w:type="dxa"/>
            <w:gridSpan w:val="2"/>
            <w:tcBorders>
              <w:bottom w:val="single" w:sz="4" w:space="0" w:color="auto"/>
            </w:tcBorders>
            <w:tcMar>
              <w:top w:w="0" w:type="dxa"/>
              <w:left w:w="108" w:type="dxa"/>
              <w:bottom w:w="0" w:type="dxa"/>
              <w:right w:w="108" w:type="dxa"/>
            </w:tcMar>
            <w:vAlign w:val="bottom"/>
          </w:tcPr>
          <w:p w14:paraId="5A5B6A33" w14:textId="77777777" w:rsidR="00857FD5" w:rsidRPr="00A4202A" w:rsidRDefault="00FF60D7" w:rsidP="00F7138C">
            <w:pPr>
              <w:jc w:val="center"/>
              <w:rPr>
                <w:bCs/>
                <w:sz w:val="22"/>
                <w:szCs w:val="22"/>
                <w:lang w:val="cs-CZ"/>
              </w:rPr>
            </w:pPr>
            <w:r w:rsidRPr="00A4202A">
              <w:rPr>
                <w:bCs/>
                <w:sz w:val="22"/>
                <w:szCs w:val="22"/>
                <w:lang w:val="cs-CZ"/>
              </w:rPr>
              <w:t>0,295</w:t>
            </w:r>
          </w:p>
        </w:tc>
      </w:tr>
      <w:tr w:rsidR="005E4147" w:rsidRPr="00A4202A" w14:paraId="6294B40E" w14:textId="77777777">
        <w:trPr>
          <w:trHeight w:val="315"/>
        </w:trPr>
        <w:tc>
          <w:tcPr>
            <w:tcW w:w="4120" w:type="dxa"/>
            <w:tcMar>
              <w:top w:w="0" w:type="dxa"/>
              <w:left w:w="108" w:type="dxa"/>
              <w:bottom w:w="0" w:type="dxa"/>
              <w:right w:w="108" w:type="dxa"/>
            </w:tcMar>
            <w:vAlign w:val="bottom"/>
          </w:tcPr>
          <w:p w14:paraId="00F86B72" w14:textId="77777777" w:rsidR="005E4147" w:rsidRPr="00A4202A" w:rsidRDefault="005E4147" w:rsidP="00F7138C">
            <w:pPr>
              <w:rPr>
                <w:b/>
                <w:bCs/>
                <w:sz w:val="22"/>
                <w:szCs w:val="22"/>
                <w:lang w:val="cs-CZ"/>
              </w:rPr>
            </w:pPr>
            <w:r w:rsidRPr="00A4202A">
              <w:rPr>
                <w:b/>
                <w:bCs/>
                <w:sz w:val="22"/>
                <w:szCs w:val="22"/>
                <w:lang w:val="cs-CZ"/>
              </w:rPr>
              <w:t>Celkové jednoleté přežití (%)</w:t>
            </w:r>
            <w:r w:rsidRPr="00A4202A">
              <w:rPr>
                <w:b/>
                <w:bCs/>
                <w:sz w:val="22"/>
                <w:szCs w:val="22"/>
                <w:vertAlign w:val="superscript"/>
                <w:lang w:val="cs-CZ"/>
              </w:rPr>
              <w:t>e</w:t>
            </w:r>
          </w:p>
        </w:tc>
        <w:tc>
          <w:tcPr>
            <w:tcW w:w="2680" w:type="dxa"/>
            <w:tcMar>
              <w:top w:w="0" w:type="dxa"/>
              <w:left w:w="108" w:type="dxa"/>
              <w:bottom w:w="0" w:type="dxa"/>
              <w:right w:w="108" w:type="dxa"/>
            </w:tcMar>
            <w:vAlign w:val="bottom"/>
          </w:tcPr>
          <w:p w14:paraId="553EA7BE" w14:textId="77777777" w:rsidR="005E4147" w:rsidRPr="00A4202A" w:rsidRDefault="005E4147" w:rsidP="00F7138C">
            <w:pPr>
              <w:jc w:val="center"/>
              <w:rPr>
                <w:bCs/>
                <w:sz w:val="22"/>
                <w:szCs w:val="22"/>
                <w:lang w:val="cs-CZ"/>
              </w:rPr>
            </w:pPr>
            <w:r w:rsidRPr="00A4202A">
              <w:rPr>
                <w:bCs/>
                <w:sz w:val="22"/>
                <w:szCs w:val="22"/>
                <w:lang w:val="cs-CZ"/>
              </w:rPr>
              <w:t>76,7</w:t>
            </w:r>
          </w:p>
        </w:tc>
        <w:tc>
          <w:tcPr>
            <w:tcW w:w="2680" w:type="dxa"/>
            <w:tcMar>
              <w:top w:w="0" w:type="dxa"/>
              <w:left w:w="108" w:type="dxa"/>
              <w:bottom w:w="0" w:type="dxa"/>
              <w:right w:w="108" w:type="dxa"/>
            </w:tcMar>
            <w:vAlign w:val="bottom"/>
          </w:tcPr>
          <w:p w14:paraId="5FB5F569" w14:textId="77777777" w:rsidR="005E4147" w:rsidRPr="00A4202A" w:rsidRDefault="005E4147" w:rsidP="00F7138C">
            <w:pPr>
              <w:jc w:val="center"/>
              <w:rPr>
                <w:bCs/>
                <w:sz w:val="22"/>
                <w:szCs w:val="22"/>
                <w:lang w:val="cs-CZ"/>
              </w:rPr>
            </w:pPr>
            <w:r w:rsidRPr="00A4202A">
              <w:rPr>
                <w:bCs/>
                <w:sz w:val="22"/>
                <w:szCs w:val="22"/>
                <w:lang w:val="cs-CZ"/>
              </w:rPr>
              <w:t>72,6</w:t>
            </w:r>
          </w:p>
        </w:tc>
      </w:tr>
      <w:tr w:rsidR="005E4147" w:rsidRPr="00A4202A" w14:paraId="6DAC4179" w14:textId="77777777">
        <w:trPr>
          <w:trHeight w:val="315"/>
        </w:trPr>
        <w:tc>
          <w:tcPr>
            <w:tcW w:w="4120" w:type="dxa"/>
            <w:tcBorders>
              <w:bottom w:val="single" w:sz="4" w:space="0" w:color="auto"/>
            </w:tcBorders>
            <w:tcMar>
              <w:top w:w="0" w:type="dxa"/>
              <w:left w:w="108" w:type="dxa"/>
              <w:bottom w:w="0" w:type="dxa"/>
              <w:right w:w="108" w:type="dxa"/>
            </w:tcMar>
            <w:vAlign w:val="bottom"/>
          </w:tcPr>
          <w:p w14:paraId="7DCC6109" w14:textId="77777777" w:rsidR="005E4147" w:rsidRPr="00A4202A" w:rsidRDefault="005E4147" w:rsidP="00F7138C">
            <w:pPr>
              <w:rPr>
                <w:bCs/>
                <w:sz w:val="22"/>
                <w:szCs w:val="22"/>
                <w:lang w:val="cs-CZ"/>
              </w:rPr>
            </w:pPr>
            <w:r w:rsidRPr="00A4202A">
              <w:rPr>
                <w:bCs/>
                <w:sz w:val="22"/>
                <w:szCs w:val="22"/>
                <w:lang w:val="cs-CZ"/>
              </w:rPr>
              <w:t>(95% CI)</w:t>
            </w:r>
          </w:p>
        </w:tc>
        <w:tc>
          <w:tcPr>
            <w:tcW w:w="2680" w:type="dxa"/>
            <w:tcBorders>
              <w:bottom w:val="single" w:sz="4" w:space="0" w:color="auto"/>
            </w:tcBorders>
            <w:tcMar>
              <w:top w:w="0" w:type="dxa"/>
              <w:left w:w="108" w:type="dxa"/>
              <w:bottom w:w="0" w:type="dxa"/>
              <w:right w:w="108" w:type="dxa"/>
            </w:tcMar>
            <w:vAlign w:val="bottom"/>
          </w:tcPr>
          <w:p w14:paraId="24B3A250" w14:textId="77777777" w:rsidR="005E4147" w:rsidRPr="00A4202A" w:rsidRDefault="005E4147" w:rsidP="00F7138C">
            <w:pPr>
              <w:jc w:val="center"/>
              <w:rPr>
                <w:bCs/>
                <w:sz w:val="22"/>
                <w:szCs w:val="22"/>
                <w:lang w:val="cs-CZ"/>
              </w:rPr>
            </w:pPr>
            <w:r w:rsidRPr="00A4202A">
              <w:rPr>
                <w:bCs/>
                <w:sz w:val="22"/>
                <w:szCs w:val="22"/>
                <w:lang w:val="cs-CZ"/>
              </w:rPr>
              <w:t>(64,1; 85,4)</w:t>
            </w:r>
          </w:p>
        </w:tc>
        <w:tc>
          <w:tcPr>
            <w:tcW w:w="2680" w:type="dxa"/>
            <w:tcBorders>
              <w:bottom w:val="single" w:sz="4" w:space="0" w:color="auto"/>
            </w:tcBorders>
            <w:tcMar>
              <w:top w:w="0" w:type="dxa"/>
              <w:left w:w="108" w:type="dxa"/>
              <w:bottom w:w="0" w:type="dxa"/>
              <w:right w:w="108" w:type="dxa"/>
            </w:tcMar>
            <w:vAlign w:val="bottom"/>
          </w:tcPr>
          <w:p w14:paraId="1A669D46" w14:textId="77777777" w:rsidR="005E4147" w:rsidRPr="00A4202A" w:rsidRDefault="005E4147" w:rsidP="00F7138C">
            <w:pPr>
              <w:jc w:val="center"/>
              <w:rPr>
                <w:bCs/>
                <w:sz w:val="22"/>
                <w:szCs w:val="22"/>
                <w:lang w:val="cs-CZ"/>
              </w:rPr>
            </w:pPr>
            <w:r w:rsidRPr="00A4202A">
              <w:rPr>
                <w:bCs/>
                <w:sz w:val="22"/>
                <w:szCs w:val="22"/>
                <w:lang w:val="cs-CZ"/>
              </w:rPr>
              <w:t>(63,1; 80,0)</w:t>
            </w:r>
          </w:p>
        </w:tc>
      </w:tr>
      <w:tr w:rsidR="005E4147" w:rsidRPr="00005171" w14:paraId="5C0CB6D1" w14:textId="77777777">
        <w:trPr>
          <w:trHeight w:val="315"/>
        </w:trPr>
        <w:tc>
          <w:tcPr>
            <w:tcW w:w="9480" w:type="dxa"/>
            <w:gridSpan w:val="3"/>
            <w:tcBorders>
              <w:top w:val="single" w:sz="4" w:space="0" w:color="auto"/>
            </w:tcBorders>
            <w:tcMar>
              <w:top w:w="0" w:type="dxa"/>
              <w:left w:w="108" w:type="dxa"/>
              <w:bottom w:w="0" w:type="dxa"/>
              <w:right w:w="108" w:type="dxa"/>
            </w:tcMar>
            <w:vAlign w:val="bottom"/>
          </w:tcPr>
          <w:p w14:paraId="04589DE5" w14:textId="77777777" w:rsidR="005E4147" w:rsidRPr="00A4202A" w:rsidRDefault="005E4147" w:rsidP="00A65D35">
            <w:pPr>
              <w:rPr>
                <w:sz w:val="22"/>
                <w:szCs w:val="22"/>
                <w:lang w:val="cs-CZ"/>
              </w:rPr>
            </w:pPr>
            <w:r w:rsidRPr="00A4202A">
              <w:rPr>
                <w:sz w:val="22"/>
                <w:szCs w:val="22"/>
                <w:lang w:val="cs-CZ"/>
              </w:rPr>
              <w:t>a</w:t>
            </w:r>
            <w:r w:rsidR="00E1768F" w:rsidRPr="00A4202A">
              <w:rPr>
                <w:sz w:val="22"/>
                <w:szCs w:val="22"/>
                <w:lang w:val="cs-CZ"/>
              </w:rPr>
              <w:t xml:space="preserve"> </w:t>
            </w:r>
            <w:r w:rsidRPr="00A4202A">
              <w:rPr>
                <w:sz w:val="22"/>
                <w:szCs w:val="22"/>
                <w:lang w:val="cs-CZ"/>
              </w:rPr>
              <w:t>p</w:t>
            </w:r>
            <w:r w:rsidRPr="00A4202A">
              <w:rPr>
                <w:sz w:val="22"/>
                <w:szCs w:val="22"/>
                <w:lang w:val="cs-CZ"/>
              </w:rPr>
              <w:noBreakHyphen/>
              <w:t>hodnota je pro non</w:t>
            </w:r>
            <w:r w:rsidRPr="00A4202A">
              <w:rPr>
                <w:sz w:val="22"/>
                <w:szCs w:val="22"/>
                <w:lang w:val="cs-CZ"/>
              </w:rPr>
              <w:noBreakHyphen/>
              <w:t xml:space="preserve">inferioritní hypotézu, že rameno </w:t>
            </w:r>
            <w:r w:rsidR="00797F25" w:rsidRPr="00A4202A">
              <w:rPr>
                <w:sz w:val="22"/>
                <w:szCs w:val="22"/>
                <w:lang w:val="cs-CZ"/>
              </w:rPr>
              <w:t>subkutánní</w:t>
            </w:r>
            <w:r w:rsidRPr="00A4202A">
              <w:rPr>
                <w:sz w:val="22"/>
                <w:szCs w:val="22"/>
                <w:lang w:val="cs-CZ"/>
              </w:rPr>
              <w:t xml:space="preserve"> udrží alespoň 60 % odpovědi ramene </w:t>
            </w:r>
            <w:r w:rsidR="004E7F59" w:rsidRPr="00A4202A">
              <w:rPr>
                <w:sz w:val="22"/>
                <w:szCs w:val="22"/>
                <w:lang w:val="cs-CZ"/>
              </w:rPr>
              <w:t>intravenózního</w:t>
            </w:r>
            <w:r w:rsidRPr="00A4202A">
              <w:rPr>
                <w:sz w:val="22"/>
                <w:szCs w:val="22"/>
                <w:lang w:val="cs-CZ"/>
              </w:rPr>
              <w:t>.</w:t>
            </w:r>
          </w:p>
          <w:p w14:paraId="56AE1310" w14:textId="77777777" w:rsidR="005E4147" w:rsidRPr="00A4202A" w:rsidRDefault="005E4147" w:rsidP="00A65D35">
            <w:pPr>
              <w:rPr>
                <w:sz w:val="22"/>
                <w:szCs w:val="22"/>
                <w:lang w:val="cs-CZ"/>
              </w:rPr>
            </w:pPr>
            <w:r w:rsidRPr="00A4202A">
              <w:rPr>
                <w:sz w:val="22"/>
                <w:szCs w:val="22"/>
                <w:lang w:val="cs-CZ"/>
              </w:rPr>
              <w:t>b</w:t>
            </w:r>
            <w:r w:rsidR="00E1768F" w:rsidRPr="00A4202A">
              <w:rPr>
                <w:sz w:val="22"/>
                <w:szCs w:val="22"/>
                <w:lang w:val="cs-CZ"/>
              </w:rPr>
              <w:t xml:space="preserve"> </w:t>
            </w:r>
            <w:r w:rsidRPr="00A4202A">
              <w:rPr>
                <w:sz w:val="22"/>
                <w:szCs w:val="22"/>
                <w:lang w:val="cs-CZ"/>
              </w:rPr>
              <w:t xml:space="preserve">Studie se účastnilo 222 pacientů, 221 pacientů bylo léčeno </w:t>
            </w:r>
            <w:r w:rsidR="002E6390" w:rsidRPr="00A4202A">
              <w:rPr>
                <w:sz w:val="22"/>
                <w:szCs w:val="22"/>
                <w:lang w:val="cs-CZ"/>
              </w:rPr>
              <w:t>bortezomibem</w:t>
            </w:r>
            <w:r w:rsidRPr="00A4202A">
              <w:rPr>
                <w:sz w:val="22"/>
                <w:szCs w:val="22"/>
                <w:lang w:val="cs-CZ"/>
              </w:rPr>
              <w:t>.</w:t>
            </w:r>
          </w:p>
          <w:p w14:paraId="6F1E217B" w14:textId="77777777" w:rsidR="005E4147" w:rsidRPr="00A4202A" w:rsidRDefault="005E4147" w:rsidP="00A65D35">
            <w:pPr>
              <w:rPr>
                <w:sz w:val="22"/>
                <w:szCs w:val="22"/>
                <w:lang w:val="cs-CZ"/>
              </w:rPr>
            </w:pPr>
            <w:r w:rsidRPr="00A4202A">
              <w:rPr>
                <w:sz w:val="22"/>
                <w:szCs w:val="22"/>
                <w:lang w:val="cs-CZ"/>
              </w:rPr>
              <w:lastRenderedPageBreak/>
              <w:t>c</w:t>
            </w:r>
            <w:r w:rsidR="00E1768F" w:rsidRPr="00A4202A">
              <w:rPr>
                <w:sz w:val="22"/>
                <w:szCs w:val="22"/>
                <w:lang w:val="cs-CZ"/>
              </w:rPr>
              <w:t xml:space="preserve"> </w:t>
            </w:r>
            <w:r w:rsidRPr="00A4202A">
              <w:rPr>
                <w:sz w:val="22"/>
                <w:szCs w:val="22"/>
                <w:lang w:val="cs-CZ"/>
              </w:rPr>
              <w:t>Odhad poměru rizika je založen na Coxově modelu proporcionálního rizika přizpůsobeném pro stratifikační factory: ISS staging a počet předchozích linií léčby.</w:t>
            </w:r>
          </w:p>
          <w:p w14:paraId="71F74F43" w14:textId="77777777" w:rsidR="005E4147" w:rsidRPr="00A4202A" w:rsidRDefault="005E4147" w:rsidP="00A65D35">
            <w:pPr>
              <w:rPr>
                <w:sz w:val="22"/>
                <w:szCs w:val="22"/>
                <w:lang w:val="cs-CZ"/>
              </w:rPr>
            </w:pPr>
            <w:r w:rsidRPr="00A4202A">
              <w:rPr>
                <w:sz w:val="22"/>
                <w:szCs w:val="22"/>
                <w:lang w:val="cs-CZ"/>
              </w:rPr>
              <w:t>d</w:t>
            </w:r>
            <w:r w:rsidR="00E1768F" w:rsidRPr="00A4202A">
              <w:rPr>
                <w:sz w:val="22"/>
                <w:szCs w:val="22"/>
                <w:lang w:val="cs-CZ"/>
              </w:rPr>
              <w:t xml:space="preserve"> </w:t>
            </w:r>
            <w:r w:rsidRPr="00A4202A">
              <w:rPr>
                <w:sz w:val="22"/>
                <w:szCs w:val="22"/>
                <w:lang w:val="cs-CZ"/>
              </w:rPr>
              <w:t>Log rank test př</w:t>
            </w:r>
            <w:r w:rsidR="006B59C9" w:rsidRPr="00A4202A">
              <w:rPr>
                <w:sz w:val="22"/>
                <w:szCs w:val="22"/>
                <w:lang w:val="cs-CZ"/>
              </w:rPr>
              <w:t>izpůsobený pro stratifikační fak</w:t>
            </w:r>
            <w:r w:rsidRPr="00A4202A">
              <w:rPr>
                <w:sz w:val="22"/>
                <w:szCs w:val="22"/>
                <w:lang w:val="cs-CZ"/>
              </w:rPr>
              <w:t>tory: ISS staging a počet předchozích linií léčby.</w:t>
            </w:r>
          </w:p>
          <w:p w14:paraId="37A8A69D" w14:textId="77777777" w:rsidR="005E4147" w:rsidRPr="00A4202A" w:rsidRDefault="005E4147" w:rsidP="00A65D35">
            <w:pPr>
              <w:rPr>
                <w:bCs/>
                <w:sz w:val="22"/>
                <w:szCs w:val="22"/>
                <w:lang w:val="cs-CZ"/>
              </w:rPr>
            </w:pPr>
            <w:r w:rsidRPr="00A4202A">
              <w:rPr>
                <w:sz w:val="22"/>
                <w:szCs w:val="22"/>
                <w:lang w:val="cs-CZ"/>
              </w:rPr>
              <w:t>e</w:t>
            </w:r>
            <w:r w:rsidR="00E1768F" w:rsidRPr="00A4202A">
              <w:rPr>
                <w:sz w:val="22"/>
                <w:szCs w:val="22"/>
                <w:lang w:val="cs-CZ"/>
              </w:rPr>
              <w:t xml:space="preserve"> </w:t>
            </w:r>
            <w:r w:rsidRPr="00A4202A">
              <w:rPr>
                <w:sz w:val="22"/>
                <w:szCs w:val="22"/>
                <w:lang w:val="cs-CZ"/>
              </w:rPr>
              <w:t>Střední doba sledování je 11,8 měsíce.</w:t>
            </w:r>
          </w:p>
        </w:tc>
      </w:tr>
    </w:tbl>
    <w:p w14:paraId="6ECE4B56" w14:textId="77777777" w:rsidR="00486AB7" w:rsidRPr="00A4202A" w:rsidRDefault="00486AB7" w:rsidP="00F7138C">
      <w:pPr>
        <w:rPr>
          <w:color w:val="000000"/>
          <w:sz w:val="22"/>
          <w:szCs w:val="22"/>
          <w:lang w:val="cs-CZ"/>
        </w:rPr>
      </w:pPr>
    </w:p>
    <w:p w14:paraId="7B2D1328" w14:textId="77777777" w:rsidR="00476A4C" w:rsidRPr="00A4202A" w:rsidRDefault="00476A4C" w:rsidP="00F7138C">
      <w:pPr>
        <w:keepNext/>
        <w:rPr>
          <w:i/>
          <w:sz w:val="22"/>
          <w:szCs w:val="22"/>
          <w:lang w:val="cs-CZ"/>
        </w:rPr>
      </w:pPr>
      <w:r w:rsidRPr="00A4202A">
        <w:rPr>
          <w:i/>
          <w:iCs/>
          <w:sz w:val="22"/>
          <w:szCs w:val="22"/>
          <w:lang w:val="cs-CZ"/>
        </w:rPr>
        <w:t xml:space="preserve">Kombinovaná léčba </w:t>
      </w:r>
      <w:r w:rsidR="00667385" w:rsidRPr="00A4202A">
        <w:rPr>
          <w:i/>
          <w:iCs/>
          <w:sz w:val="22"/>
          <w:szCs w:val="22"/>
          <w:lang w:val="cs-CZ"/>
        </w:rPr>
        <w:t>bortezomib</w:t>
      </w:r>
      <w:r w:rsidRPr="00A4202A">
        <w:rPr>
          <w:i/>
          <w:iCs/>
          <w:sz w:val="22"/>
          <w:szCs w:val="22"/>
          <w:lang w:val="cs-CZ"/>
        </w:rPr>
        <w:t xml:space="preserve"> s pegylovaným liposomálním doxorubicinem (</w:t>
      </w:r>
      <w:r w:rsidR="00E1768F" w:rsidRPr="00A4202A">
        <w:rPr>
          <w:i/>
          <w:iCs/>
          <w:sz w:val="22"/>
          <w:szCs w:val="22"/>
          <w:lang w:val="cs-CZ"/>
        </w:rPr>
        <w:t>studie</w:t>
      </w:r>
      <w:r w:rsidRPr="00A4202A">
        <w:rPr>
          <w:i/>
          <w:iCs/>
          <w:sz w:val="22"/>
          <w:szCs w:val="22"/>
          <w:lang w:val="cs-CZ"/>
        </w:rPr>
        <w:t xml:space="preserve"> DOXIL MMY-3001)</w:t>
      </w:r>
    </w:p>
    <w:p w14:paraId="0B44DB8C" w14:textId="77777777" w:rsidR="00476A4C" w:rsidRPr="00A4202A" w:rsidRDefault="00476A4C" w:rsidP="00F7138C">
      <w:pPr>
        <w:rPr>
          <w:sz w:val="22"/>
          <w:szCs w:val="22"/>
          <w:lang w:val="cs-CZ"/>
        </w:rPr>
      </w:pPr>
      <w:r w:rsidRPr="00A4202A">
        <w:rPr>
          <w:sz w:val="22"/>
          <w:szCs w:val="22"/>
          <w:lang w:val="cs-CZ"/>
        </w:rPr>
        <w:t xml:space="preserve">Bylo provedeno randomizované, otevřené, multicentrické klinické hodnocení fáze III s paralelními skupinami, do něhož bylo zařazeno 646 pacientů. V tomto klinickém hodnocení se porovnávala bezpečnost a účinnost </w:t>
      </w:r>
      <w:r w:rsidR="00667385" w:rsidRPr="00A4202A">
        <w:rPr>
          <w:sz w:val="22"/>
          <w:szCs w:val="22"/>
          <w:lang w:val="cs-CZ"/>
        </w:rPr>
        <w:t>bortezomibu</w:t>
      </w:r>
      <w:r w:rsidRPr="00A4202A">
        <w:rPr>
          <w:sz w:val="22"/>
          <w:szCs w:val="22"/>
          <w:lang w:val="cs-CZ"/>
        </w:rPr>
        <w:t xml:space="preserve"> plus pegylovaný liposomální doxorubicin a monoterapie </w:t>
      </w:r>
      <w:r w:rsidR="00667385" w:rsidRPr="00A4202A">
        <w:rPr>
          <w:color w:val="000000"/>
          <w:sz w:val="22"/>
          <w:szCs w:val="22"/>
          <w:lang w:val="cs-CZ"/>
        </w:rPr>
        <w:t>bortezomib</w:t>
      </w:r>
      <w:r w:rsidR="00697D4A" w:rsidRPr="00A4202A">
        <w:rPr>
          <w:color w:val="000000"/>
          <w:sz w:val="22"/>
          <w:szCs w:val="22"/>
          <w:lang w:val="cs-CZ"/>
        </w:rPr>
        <w:t>em</w:t>
      </w:r>
      <w:r w:rsidRPr="00A4202A">
        <w:rPr>
          <w:sz w:val="22"/>
          <w:szCs w:val="22"/>
          <w:lang w:val="cs-CZ"/>
        </w:rPr>
        <w:t xml:space="preserve"> u pacientů s mnohočetným myelomem, kteří absolvovali nejméně jednu předchozí léčbu, a u nichž nedocházelo k progresi při léčbě na bázi antracyklinů. Primárním cílovým parametrem účinnosti byla TTP, sekundární cílové parametry účinnosti byly OS a ORR (CR+PR) za použití kritérií European Group for Blood and Marrow Transplantation (EBMT, Evropská skupina pro transplantace krve a kostní dřeně).</w:t>
      </w:r>
    </w:p>
    <w:p w14:paraId="6BA740A1" w14:textId="77777777" w:rsidR="00476A4C" w:rsidRPr="00A4202A" w:rsidRDefault="00476A4C" w:rsidP="00F7138C">
      <w:pPr>
        <w:rPr>
          <w:sz w:val="22"/>
          <w:szCs w:val="22"/>
          <w:lang w:val="cs-CZ" w:eastAsia="en-GB"/>
        </w:rPr>
      </w:pPr>
      <w:r w:rsidRPr="00A4202A">
        <w:rPr>
          <w:sz w:val="22"/>
          <w:szCs w:val="22"/>
          <w:lang w:val="cs-CZ" w:eastAsia="en-GB"/>
        </w:rPr>
        <w:t>Na základě předběžné analýzy definované protokolem (po výskytu 249 příhod TTP) bylo přistoupeno k předčasnému ukončení klinického hodnocení z důvodu účinnosti. Tato předběžná analýza prokázala snížení rizika TTP o 45</w:t>
      </w:r>
      <w:r w:rsidR="00697D4A" w:rsidRPr="00A4202A">
        <w:rPr>
          <w:sz w:val="22"/>
          <w:szCs w:val="22"/>
          <w:lang w:val="cs-CZ" w:eastAsia="en-GB"/>
        </w:rPr>
        <w:t xml:space="preserve"> </w:t>
      </w:r>
      <w:r w:rsidRPr="00A4202A">
        <w:rPr>
          <w:sz w:val="22"/>
          <w:szCs w:val="22"/>
          <w:lang w:val="cs-CZ" w:eastAsia="en-GB"/>
        </w:rPr>
        <w:t xml:space="preserve">% (95% CI; 29-57%, p&lt;0,0001) u pacientů s kombinovanou léčbou </w:t>
      </w:r>
      <w:r w:rsidR="00667385" w:rsidRPr="00A4202A">
        <w:rPr>
          <w:sz w:val="22"/>
          <w:szCs w:val="22"/>
          <w:lang w:val="cs-CZ" w:eastAsia="en-GB"/>
        </w:rPr>
        <w:t>bortezomibem</w:t>
      </w:r>
      <w:r w:rsidRPr="00A4202A">
        <w:rPr>
          <w:sz w:val="22"/>
          <w:szCs w:val="22"/>
          <w:lang w:val="cs-CZ" w:eastAsia="en-GB"/>
        </w:rPr>
        <w:t xml:space="preserve"> a pegylovaným liposomálním doxorubicinem. Medián TTP byl 6,5 měsíců v případě pacientů na monoterapii </w:t>
      </w:r>
      <w:r w:rsidR="00667385" w:rsidRPr="00A4202A">
        <w:rPr>
          <w:color w:val="000000"/>
          <w:sz w:val="22"/>
          <w:szCs w:val="22"/>
          <w:lang w:val="cs-CZ"/>
        </w:rPr>
        <w:t>bortezomibem</w:t>
      </w:r>
      <w:r w:rsidRPr="00A4202A">
        <w:rPr>
          <w:sz w:val="22"/>
          <w:szCs w:val="22"/>
          <w:lang w:val="cs-CZ" w:eastAsia="en-GB"/>
        </w:rPr>
        <w:t xml:space="preserve">, v porovnání s 9,3 měsíci u pacientů s kombinovanou terapií </w:t>
      </w:r>
      <w:r w:rsidR="00667385" w:rsidRPr="00A4202A">
        <w:rPr>
          <w:color w:val="000000"/>
          <w:sz w:val="22"/>
          <w:szCs w:val="22"/>
          <w:lang w:val="cs-CZ"/>
        </w:rPr>
        <w:t>bortezomibem</w:t>
      </w:r>
      <w:r w:rsidRPr="00A4202A">
        <w:rPr>
          <w:sz w:val="22"/>
          <w:szCs w:val="22"/>
          <w:lang w:val="cs-CZ" w:eastAsia="en-GB"/>
        </w:rPr>
        <w:t xml:space="preserve"> plus pegylovaný liposomální doxorubicin. Tyto výsledky, přestože byly zjištěny před vlastním dokončením, představovaly finální analýzu definovanou protokolem.</w:t>
      </w:r>
    </w:p>
    <w:p w14:paraId="0A67583A" w14:textId="77777777" w:rsidR="00E8193C" w:rsidRPr="00A4202A" w:rsidRDefault="00E8193C" w:rsidP="00E8193C">
      <w:pPr>
        <w:autoSpaceDE w:val="0"/>
        <w:autoSpaceDN w:val="0"/>
        <w:adjustRightInd w:val="0"/>
        <w:rPr>
          <w:sz w:val="22"/>
          <w:szCs w:val="22"/>
          <w:lang w:val="cs-CZ"/>
        </w:rPr>
      </w:pPr>
      <w:r w:rsidRPr="00A4202A">
        <w:rPr>
          <w:sz w:val="22"/>
          <w:szCs w:val="22"/>
          <w:lang w:val="cs-CZ"/>
        </w:rPr>
        <w:t xml:space="preserve">Finální analýza OS prováděná po </w:t>
      </w:r>
      <w:r w:rsidR="003A7C1B" w:rsidRPr="00A4202A">
        <w:rPr>
          <w:sz w:val="22"/>
          <w:szCs w:val="22"/>
          <w:lang w:val="cs-CZ"/>
        </w:rPr>
        <w:t xml:space="preserve">střední době sledování </w:t>
      </w:r>
      <w:r w:rsidRPr="00A4202A">
        <w:rPr>
          <w:sz w:val="22"/>
          <w:szCs w:val="22"/>
          <w:lang w:val="cs-CZ"/>
        </w:rPr>
        <w:t>8</w:t>
      </w:r>
      <w:r w:rsidR="003A7C1B" w:rsidRPr="00A4202A">
        <w:rPr>
          <w:sz w:val="22"/>
          <w:szCs w:val="22"/>
          <w:lang w:val="cs-CZ"/>
        </w:rPr>
        <w:t>,</w:t>
      </w:r>
      <w:r w:rsidRPr="00A4202A">
        <w:rPr>
          <w:sz w:val="22"/>
          <w:szCs w:val="22"/>
          <w:lang w:val="cs-CZ"/>
        </w:rPr>
        <w:t>6 </w:t>
      </w:r>
      <w:r w:rsidR="003A7C1B" w:rsidRPr="00A4202A">
        <w:rPr>
          <w:sz w:val="22"/>
          <w:szCs w:val="22"/>
          <w:lang w:val="cs-CZ"/>
        </w:rPr>
        <w:t>let neprokázala žádné podstatné rozdíly OS mezi dvěma rameny léčby</w:t>
      </w:r>
      <w:r w:rsidRPr="00A4202A">
        <w:rPr>
          <w:sz w:val="22"/>
          <w:szCs w:val="22"/>
          <w:lang w:val="cs-CZ"/>
        </w:rPr>
        <w:t xml:space="preserve">. </w:t>
      </w:r>
      <w:r w:rsidR="003A7C1B" w:rsidRPr="00A4202A">
        <w:rPr>
          <w:sz w:val="22"/>
          <w:szCs w:val="22"/>
          <w:lang w:val="cs-CZ"/>
        </w:rPr>
        <w:t xml:space="preserve">Střední </w:t>
      </w:r>
      <w:r w:rsidR="00697D4A" w:rsidRPr="00A4202A">
        <w:rPr>
          <w:sz w:val="22"/>
          <w:szCs w:val="22"/>
          <w:lang w:val="cs-CZ"/>
        </w:rPr>
        <w:t xml:space="preserve">doba </w:t>
      </w:r>
      <w:r w:rsidRPr="00A4202A">
        <w:rPr>
          <w:sz w:val="22"/>
          <w:szCs w:val="22"/>
          <w:lang w:val="cs-CZ"/>
        </w:rPr>
        <w:t xml:space="preserve">OS </w:t>
      </w:r>
      <w:r w:rsidR="003A7C1B" w:rsidRPr="00A4202A">
        <w:rPr>
          <w:sz w:val="22"/>
          <w:szCs w:val="22"/>
          <w:lang w:val="cs-CZ"/>
        </w:rPr>
        <w:t>byla</w:t>
      </w:r>
      <w:r w:rsidRPr="00A4202A">
        <w:rPr>
          <w:sz w:val="22"/>
          <w:szCs w:val="22"/>
          <w:lang w:val="cs-CZ"/>
        </w:rPr>
        <w:t xml:space="preserve"> 30</w:t>
      </w:r>
      <w:r w:rsidR="003A7C1B" w:rsidRPr="00A4202A">
        <w:rPr>
          <w:sz w:val="22"/>
          <w:szCs w:val="22"/>
          <w:lang w:val="cs-CZ"/>
        </w:rPr>
        <w:t>,</w:t>
      </w:r>
      <w:r w:rsidRPr="00A4202A">
        <w:rPr>
          <w:sz w:val="22"/>
          <w:szCs w:val="22"/>
          <w:lang w:val="cs-CZ"/>
        </w:rPr>
        <w:t>8 </w:t>
      </w:r>
      <w:r w:rsidR="003A7C1B" w:rsidRPr="00A4202A">
        <w:rPr>
          <w:sz w:val="22"/>
          <w:szCs w:val="22"/>
          <w:lang w:val="cs-CZ"/>
        </w:rPr>
        <w:t xml:space="preserve">měsíce </w:t>
      </w:r>
      <w:r w:rsidRPr="00A4202A">
        <w:rPr>
          <w:sz w:val="22"/>
          <w:szCs w:val="22"/>
          <w:lang w:val="cs-CZ"/>
        </w:rPr>
        <w:t>(95% CI; 25</w:t>
      </w:r>
      <w:r w:rsidR="003A7C1B" w:rsidRPr="00A4202A">
        <w:rPr>
          <w:sz w:val="22"/>
          <w:szCs w:val="22"/>
          <w:lang w:val="cs-CZ"/>
        </w:rPr>
        <w:t>,</w:t>
      </w:r>
      <w:r w:rsidRPr="00A4202A">
        <w:rPr>
          <w:sz w:val="22"/>
          <w:szCs w:val="22"/>
          <w:lang w:val="cs-CZ"/>
        </w:rPr>
        <w:t>2</w:t>
      </w:r>
      <w:r w:rsidRPr="00A4202A">
        <w:rPr>
          <w:sz w:val="22"/>
          <w:szCs w:val="22"/>
          <w:lang w:val="cs-CZ"/>
        </w:rPr>
        <w:noBreakHyphen/>
        <w:t>36</w:t>
      </w:r>
      <w:r w:rsidR="003A7C1B" w:rsidRPr="00A4202A">
        <w:rPr>
          <w:sz w:val="22"/>
          <w:szCs w:val="22"/>
          <w:lang w:val="cs-CZ"/>
        </w:rPr>
        <w:t>,</w:t>
      </w:r>
      <w:r w:rsidRPr="00A4202A">
        <w:rPr>
          <w:sz w:val="22"/>
          <w:szCs w:val="22"/>
          <w:lang w:val="cs-CZ"/>
        </w:rPr>
        <w:t>5 </w:t>
      </w:r>
      <w:r w:rsidR="003A7C1B" w:rsidRPr="00A4202A">
        <w:rPr>
          <w:sz w:val="22"/>
          <w:szCs w:val="22"/>
          <w:lang w:val="cs-CZ"/>
        </w:rPr>
        <w:t>měsíce</w:t>
      </w:r>
      <w:r w:rsidRPr="00A4202A">
        <w:rPr>
          <w:sz w:val="22"/>
          <w:szCs w:val="22"/>
          <w:lang w:val="cs-CZ"/>
        </w:rPr>
        <w:t xml:space="preserve">) </w:t>
      </w:r>
      <w:r w:rsidR="003A7C1B" w:rsidRPr="00A4202A">
        <w:rPr>
          <w:sz w:val="22"/>
          <w:szCs w:val="22"/>
          <w:lang w:val="cs-CZ"/>
        </w:rPr>
        <w:t xml:space="preserve">u pacientů s monoterapií přípravkem </w:t>
      </w:r>
      <w:r w:rsidR="00AD0F7D" w:rsidRPr="00A4202A">
        <w:rPr>
          <w:sz w:val="22"/>
          <w:szCs w:val="22"/>
          <w:lang w:val="cs-CZ"/>
        </w:rPr>
        <w:t>bortezomib</w:t>
      </w:r>
      <w:r w:rsidR="00AF73EF" w:rsidRPr="00A4202A">
        <w:rPr>
          <w:sz w:val="22"/>
          <w:szCs w:val="22"/>
          <w:lang w:val="cs-CZ"/>
        </w:rPr>
        <w:t xml:space="preserve"> </w:t>
      </w:r>
      <w:r w:rsidR="00697D4A" w:rsidRPr="00A4202A">
        <w:rPr>
          <w:sz w:val="22"/>
          <w:szCs w:val="22"/>
          <w:lang w:val="cs-CZ"/>
        </w:rPr>
        <w:t xml:space="preserve">a </w:t>
      </w:r>
      <w:r w:rsidRPr="00A4202A">
        <w:rPr>
          <w:sz w:val="22"/>
          <w:szCs w:val="22"/>
          <w:lang w:val="cs-CZ"/>
        </w:rPr>
        <w:t>33</w:t>
      </w:r>
      <w:r w:rsidR="003A7C1B" w:rsidRPr="00A4202A">
        <w:rPr>
          <w:sz w:val="22"/>
          <w:szCs w:val="22"/>
          <w:lang w:val="cs-CZ"/>
        </w:rPr>
        <w:t>,</w:t>
      </w:r>
      <w:r w:rsidRPr="00A4202A">
        <w:rPr>
          <w:sz w:val="22"/>
          <w:szCs w:val="22"/>
          <w:lang w:val="cs-CZ"/>
        </w:rPr>
        <w:t>0 </w:t>
      </w:r>
      <w:r w:rsidR="003A7C1B" w:rsidRPr="00A4202A">
        <w:rPr>
          <w:sz w:val="22"/>
          <w:szCs w:val="22"/>
          <w:lang w:val="cs-CZ"/>
        </w:rPr>
        <w:t>měsíce</w:t>
      </w:r>
      <w:r w:rsidRPr="00A4202A">
        <w:rPr>
          <w:sz w:val="22"/>
          <w:szCs w:val="22"/>
          <w:lang w:val="cs-CZ"/>
        </w:rPr>
        <w:t xml:space="preserve"> (95% CI; 28</w:t>
      </w:r>
      <w:r w:rsidR="003A7C1B" w:rsidRPr="00A4202A">
        <w:rPr>
          <w:sz w:val="22"/>
          <w:szCs w:val="22"/>
          <w:lang w:val="cs-CZ"/>
        </w:rPr>
        <w:t>,</w:t>
      </w:r>
      <w:r w:rsidRPr="00A4202A">
        <w:rPr>
          <w:sz w:val="22"/>
          <w:szCs w:val="22"/>
          <w:lang w:val="cs-CZ"/>
        </w:rPr>
        <w:t>9</w:t>
      </w:r>
      <w:r w:rsidRPr="00A4202A">
        <w:rPr>
          <w:sz w:val="22"/>
          <w:szCs w:val="22"/>
          <w:lang w:val="cs-CZ"/>
        </w:rPr>
        <w:noBreakHyphen/>
        <w:t>37</w:t>
      </w:r>
      <w:r w:rsidR="003A7C1B" w:rsidRPr="00A4202A">
        <w:rPr>
          <w:sz w:val="22"/>
          <w:szCs w:val="22"/>
          <w:lang w:val="cs-CZ"/>
        </w:rPr>
        <w:t>,</w:t>
      </w:r>
      <w:r w:rsidRPr="00A4202A">
        <w:rPr>
          <w:sz w:val="22"/>
          <w:szCs w:val="22"/>
          <w:lang w:val="cs-CZ"/>
        </w:rPr>
        <w:t>1 </w:t>
      </w:r>
      <w:r w:rsidR="003A7C1B" w:rsidRPr="00A4202A">
        <w:rPr>
          <w:sz w:val="22"/>
          <w:szCs w:val="22"/>
          <w:lang w:val="cs-CZ"/>
        </w:rPr>
        <w:t>měsíců</w:t>
      </w:r>
      <w:r w:rsidRPr="00A4202A">
        <w:rPr>
          <w:sz w:val="22"/>
          <w:szCs w:val="22"/>
          <w:lang w:val="cs-CZ"/>
        </w:rPr>
        <w:t xml:space="preserve">) </w:t>
      </w:r>
      <w:r w:rsidR="003A7C1B" w:rsidRPr="00A4202A">
        <w:rPr>
          <w:sz w:val="22"/>
          <w:szCs w:val="22"/>
          <w:lang w:val="cs-CZ"/>
        </w:rPr>
        <w:t xml:space="preserve">u pacientů s léčbou kombinující přípravek </w:t>
      </w:r>
      <w:r w:rsidR="00AD0F7D" w:rsidRPr="00A4202A">
        <w:rPr>
          <w:sz w:val="22"/>
          <w:szCs w:val="22"/>
          <w:lang w:val="cs-CZ"/>
        </w:rPr>
        <w:t>bortezomib</w:t>
      </w:r>
      <w:r w:rsidR="00697D4A" w:rsidRPr="00A4202A">
        <w:rPr>
          <w:sz w:val="22"/>
          <w:szCs w:val="22"/>
          <w:lang w:val="cs-CZ"/>
        </w:rPr>
        <w:t xml:space="preserve"> </w:t>
      </w:r>
      <w:r w:rsidR="003A7C1B" w:rsidRPr="00A4202A">
        <w:rPr>
          <w:sz w:val="22"/>
          <w:szCs w:val="22"/>
          <w:lang w:val="cs-CZ"/>
        </w:rPr>
        <w:t>s </w:t>
      </w:r>
      <w:r w:rsidRPr="00A4202A">
        <w:rPr>
          <w:sz w:val="22"/>
          <w:szCs w:val="22"/>
          <w:lang w:val="cs-CZ"/>
        </w:rPr>
        <w:t>pegyl</w:t>
      </w:r>
      <w:r w:rsidR="003A7C1B" w:rsidRPr="00A4202A">
        <w:rPr>
          <w:sz w:val="22"/>
          <w:szCs w:val="22"/>
          <w:lang w:val="cs-CZ"/>
        </w:rPr>
        <w:t xml:space="preserve">ovaným liposomálním </w:t>
      </w:r>
      <w:r w:rsidRPr="00A4202A">
        <w:rPr>
          <w:sz w:val="22"/>
          <w:szCs w:val="22"/>
          <w:lang w:val="cs-CZ"/>
        </w:rPr>
        <w:t>doxorubicin</w:t>
      </w:r>
      <w:r w:rsidR="003A7C1B" w:rsidRPr="00A4202A">
        <w:rPr>
          <w:sz w:val="22"/>
          <w:szCs w:val="22"/>
          <w:lang w:val="cs-CZ"/>
        </w:rPr>
        <w:t>em</w:t>
      </w:r>
      <w:r w:rsidRPr="00A4202A">
        <w:rPr>
          <w:sz w:val="22"/>
          <w:szCs w:val="22"/>
          <w:lang w:val="cs-CZ"/>
        </w:rPr>
        <w:t>.</w:t>
      </w:r>
    </w:p>
    <w:p w14:paraId="39B066BD" w14:textId="77777777" w:rsidR="00667385" w:rsidRPr="00A4202A" w:rsidRDefault="00667385" w:rsidP="00F7138C">
      <w:pPr>
        <w:rPr>
          <w:color w:val="000000"/>
          <w:sz w:val="22"/>
          <w:szCs w:val="22"/>
          <w:u w:val="single"/>
          <w:lang w:val="cs-CZ"/>
        </w:rPr>
      </w:pPr>
    </w:p>
    <w:p w14:paraId="3F6226F1" w14:textId="77777777" w:rsidR="00476A4C" w:rsidRPr="00A4202A" w:rsidRDefault="00476A4C" w:rsidP="00F7138C">
      <w:pPr>
        <w:keepNext/>
        <w:rPr>
          <w:i/>
          <w:sz w:val="22"/>
          <w:szCs w:val="22"/>
          <w:lang w:val="cs-CZ"/>
        </w:rPr>
      </w:pPr>
      <w:r w:rsidRPr="00A4202A">
        <w:rPr>
          <w:i/>
          <w:iCs/>
          <w:sz w:val="22"/>
          <w:szCs w:val="22"/>
          <w:lang w:val="cs-CZ"/>
        </w:rPr>
        <w:t xml:space="preserve">Kombinovaná léčba </w:t>
      </w:r>
      <w:r w:rsidR="00386447" w:rsidRPr="00A4202A">
        <w:rPr>
          <w:i/>
          <w:iCs/>
          <w:sz w:val="22"/>
          <w:szCs w:val="22"/>
          <w:lang w:val="cs-CZ"/>
        </w:rPr>
        <w:t>s </w:t>
      </w:r>
      <w:r w:rsidR="00667385" w:rsidRPr="00A4202A">
        <w:rPr>
          <w:i/>
          <w:iCs/>
          <w:sz w:val="22"/>
          <w:szCs w:val="22"/>
          <w:lang w:val="cs-CZ"/>
        </w:rPr>
        <w:t>bortezomibem</w:t>
      </w:r>
      <w:r w:rsidR="00386447" w:rsidRPr="00A4202A">
        <w:rPr>
          <w:i/>
          <w:iCs/>
          <w:sz w:val="22"/>
          <w:szCs w:val="22"/>
          <w:lang w:val="cs-CZ"/>
        </w:rPr>
        <w:t xml:space="preserve"> a</w:t>
      </w:r>
      <w:r w:rsidRPr="00A4202A">
        <w:rPr>
          <w:i/>
          <w:iCs/>
          <w:sz w:val="22"/>
          <w:szCs w:val="22"/>
          <w:lang w:val="cs-CZ"/>
        </w:rPr>
        <w:t xml:space="preserve"> s dexamethasonem</w:t>
      </w:r>
    </w:p>
    <w:p w14:paraId="337CD3ED" w14:textId="77777777" w:rsidR="00476A4C" w:rsidRPr="00A4202A" w:rsidRDefault="00476A4C" w:rsidP="00F7138C">
      <w:pPr>
        <w:rPr>
          <w:sz w:val="22"/>
          <w:szCs w:val="22"/>
          <w:lang w:val="cs-CZ"/>
        </w:rPr>
      </w:pPr>
      <w:r w:rsidRPr="00A4202A">
        <w:rPr>
          <w:sz w:val="22"/>
          <w:szCs w:val="22"/>
          <w:lang w:val="cs-CZ"/>
        </w:rPr>
        <w:t xml:space="preserve">Za nepřítomnosti přímého srovnání </w:t>
      </w:r>
      <w:r w:rsidR="00667385" w:rsidRPr="00A4202A">
        <w:rPr>
          <w:sz w:val="22"/>
          <w:szCs w:val="22"/>
          <w:lang w:val="cs-CZ"/>
        </w:rPr>
        <w:t>bortezomibu</w:t>
      </w:r>
      <w:r w:rsidRPr="00A4202A">
        <w:rPr>
          <w:sz w:val="22"/>
          <w:szCs w:val="22"/>
          <w:lang w:val="cs-CZ"/>
        </w:rPr>
        <w:t xml:space="preserve"> a </w:t>
      </w:r>
      <w:r w:rsidR="00667385" w:rsidRPr="00A4202A">
        <w:rPr>
          <w:sz w:val="22"/>
          <w:szCs w:val="22"/>
          <w:lang w:val="cs-CZ"/>
        </w:rPr>
        <w:t>bortezomibu</w:t>
      </w:r>
      <w:r w:rsidRPr="00A4202A">
        <w:rPr>
          <w:sz w:val="22"/>
          <w:szCs w:val="22"/>
          <w:lang w:val="cs-CZ"/>
        </w:rPr>
        <w:t xml:space="preserve"> v kombinaci s dexamethasonem u pacientů s progresivním mnohočetným myelomem byla za účelem porovnání výsledků z nerandomizovaného ramene </w:t>
      </w:r>
      <w:r w:rsidR="00667385" w:rsidRPr="00A4202A">
        <w:rPr>
          <w:color w:val="000000"/>
          <w:sz w:val="22"/>
          <w:szCs w:val="22"/>
          <w:lang w:val="cs-CZ"/>
        </w:rPr>
        <w:t>bortezomibu</w:t>
      </w:r>
      <w:r w:rsidRPr="00A4202A">
        <w:rPr>
          <w:sz w:val="22"/>
          <w:szCs w:val="22"/>
          <w:lang w:val="cs-CZ"/>
        </w:rPr>
        <w:t xml:space="preserve"> v kombinaci s dexamethasonem (otevřené klinické hodnocení fáze II, MMY-2045) s výsledky z ramen s monoterapií </w:t>
      </w:r>
      <w:r w:rsidR="00667385" w:rsidRPr="00A4202A">
        <w:rPr>
          <w:color w:val="000000"/>
          <w:sz w:val="22"/>
          <w:szCs w:val="22"/>
          <w:lang w:val="cs-CZ"/>
        </w:rPr>
        <w:t>bortezomibu</w:t>
      </w:r>
      <w:r w:rsidRPr="00A4202A">
        <w:rPr>
          <w:sz w:val="22"/>
          <w:szCs w:val="22"/>
          <w:lang w:val="cs-CZ"/>
        </w:rPr>
        <w:t xml:space="preserve"> z různých randomizovaných klinických hodnocení fáze III (M34101-039 [APEX] a DOXIL MMY-3001) při stejné indikaci provedena statistická analýza párové shody.</w:t>
      </w:r>
    </w:p>
    <w:p w14:paraId="56DB05E9" w14:textId="77777777" w:rsidR="00476A4C" w:rsidRPr="00A4202A" w:rsidRDefault="00476A4C" w:rsidP="00F7138C">
      <w:pPr>
        <w:rPr>
          <w:sz w:val="22"/>
          <w:szCs w:val="22"/>
          <w:lang w:val="cs-CZ"/>
        </w:rPr>
      </w:pPr>
      <w:r w:rsidRPr="00A4202A">
        <w:rPr>
          <w:sz w:val="22"/>
          <w:szCs w:val="22"/>
          <w:lang w:val="cs-CZ"/>
        </w:rPr>
        <w:t xml:space="preserve">Analýza párové shody je statistická metoda, jejímž prostřednictvím se dosáhne srovnatelnosti pacientů v léčebné skupině (např. </w:t>
      </w:r>
      <w:r w:rsidR="00667385" w:rsidRPr="00A4202A">
        <w:rPr>
          <w:color w:val="000000"/>
          <w:sz w:val="22"/>
          <w:szCs w:val="22"/>
          <w:lang w:val="cs-CZ"/>
        </w:rPr>
        <w:t>bortezomib</w:t>
      </w:r>
      <w:r w:rsidRPr="00A4202A">
        <w:rPr>
          <w:sz w:val="22"/>
          <w:szCs w:val="22"/>
          <w:lang w:val="cs-CZ"/>
        </w:rPr>
        <w:t xml:space="preserve"> v kombinaci s dexamethasonem) a pacientů ve srovnávací skupině (např. přípravek) </w:t>
      </w:r>
      <w:r w:rsidR="00B513B5" w:rsidRPr="00A4202A">
        <w:rPr>
          <w:sz w:val="22"/>
          <w:szCs w:val="22"/>
          <w:lang w:val="cs-CZ"/>
        </w:rPr>
        <w:t xml:space="preserve">s ohledem na </w:t>
      </w:r>
      <w:r w:rsidRPr="00A4202A">
        <w:rPr>
          <w:sz w:val="22"/>
          <w:szCs w:val="22"/>
          <w:lang w:val="cs-CZ"/>
        </w:rPr>
        <w:t>matoucí faktor</w:t>
      </w:r>
      <w:r w:rsidR="00B513B5" w:rsidRPr="00A4202A">
        <w:rPr>
          <w:sz w:val="22"/>
          <w:szCs w:val="22"/>
          <w:lang w:val="cs-CZ"/>
        </w:rPr>
        <w:t>y</w:t>
      </w:r>
      <w:r w:rsidRPr="00A4202A">
        <w:rPr>
          <w:sz w:val="22"/>
          <w:szCs w:val="22"/>
          <w:lang w:val="cs-CZ"/>
        </w:rPr>
        <w:t xml:space="preserve">, a sice prostřednictvím spárování studijních subjektů. Tím dojde k minimalizaci vlivu pozorovaných matoucích faktorů při odhadu účinků léčby za použití nerandomizovaných </w:t>
      </w:r>
      <w:r w:rsidR="00386447" w:rsidRPr="00A4202A">
        <w:rPr>
          <w:sz w:val="22"/>
          <w:szCs w:val="22"/>
          <w:lang w:val="cs-CZ"/>
        </w:rPr>
        <w:t>údajů</w:t>
      </w:r>
      <w:r w:rsidRPr="00A4202A">
        <w:rPr>
          <w:sz w:val="22"/>
          <w:szCs w:val="22"/>
          <w:lang w:val="cs-CZ"/>
        </w:rPr>
        <w:t>.</w:t>
      </w:r>
    </w:p>
    <w:p w14:paraId="2B7E9B2E" w14:textId="77777777" w:rsidR="00476A4C" w:rsidRPr="00A4202A" w:rsidRDefault="00476A4C" w:rsidP="00F7138C">
      <w:pPr>
        <w:rPr>
          <w:color w:val="000000"/>
          <w:sz w:val="22"/>
          <w:szCs w:val="22"/>
          <w:lang w:val="cs-CZ"/>
        </w:rPr>
      </w:pPr>
      <w:r w:rsidRPr="00A4202A">
        <w:rPr>
          <w:sz w:val="22"/>
          <w:szCs w:val="22"/>
          <w:lang w:val="cs-CZ"/>
        </w:rPr>
        <w:t xml:space="preserve">Bylo identifikováno sto dvacet sedm párových shod pacientů. Tato analýza prokázala zlepšení ORR (CR+PR) (odds ratio [relativní riziko] 3,769; 95% CI 2,045-6,947; p&lt;0,001), PFS (hazard ratio [poměr rizik] 0,511; 95% CI 0,309-0,845; p=0,008), TTP (hazard ratio 0,385; 95% CI 0,212-0,698; p=0,001) pro </w:t>
      </w:r>
      <w:r w:rsidR="00667385" w:rsidRPr="00A4202A">
        <w:rPr>
          <w:color w:val="000000"/>
          <w:sz w:val="22"/>
          <w:szCs w:val="22"/>
          <w:lang w:val="cs-CZ"/>
        </w:rPr>
        <w:t>bortezomib</w:t>
      </w:r>
      <w:r w:rsidRPr="00A4202A">
        <w:rPr>
          <w:sz w:val="22"/>
          <w:szCs w:val="22"/>
          <w:lang w:val="cs-CZ"/>
        </w:rPr>
        <w:t xml:space="preserve"> v kombinaci s dexamethasonem v porovnání s monoterapií </w:t>
      </w:r>
      <w:r w:rsidR="00667385" w:rsidRPr="00A4202A">
        <w:rPr>
          <w:color w:val="000000"/>
          <w:sz w:val="22"/>
          <w:szCs w:val="22"/>
          <w:lang w:val="cs-CZ"/>
        </w:rPr>
        <w:t>bortezomib</w:t>
      </w:r>
      <w:r w:rsidR="00386447" w:rsidRPr="00A4202A">
        <w:rPr>
          <w:color w:val="000000"/>
          <w:sz w:val="22"/>
          <w:szCs w:val="22"/>
          <w:lang w:val="cs-CZ"/>
        </w:rPr>
        <w:t>em</w:t>
      </w:r>
      <w:r w:rsidR="00D65FBD" w:rsidRPr="00A4202A">
        <w:rPr>
          <w:color w:val="000000"/>
          <w:sz w:val="22"/>
          <w:szCs w:val="22"/>
          <w:lang w:val="cs-CZ"/>
        </w:rPr>
        <w:t>.</w:t>
      </w:r>
    </w:p>
    <w:p w14:paraId="3313FDE4" w14:textId="77777777" w:rsidR="00476A4C" w:rsidRPr="00A4202A" w:rsidRDefault="00476A4C" w:rsidP="00F7138C">
      <w:pPr>
        <w:rPr>
          <w:color w:val="000000"/>
          <w:sz w:val="22"/>
          <w:szCs w:val="22"/>
          <w:lang w:val="cs-CZ"/>
        </w:rPr>
      </w:pPr>
    </w:p>
    <w:p w14:paraId="20FFE6ED" w14:textId="77777777" w:rsidR="000A26E9" w:rsidRPr="00A4202A" w:rsidRDefault="000A26E9" w:rsidP="00F7138C">
      <w:pPr>
        <w:rPr>
          <w:color w:val="000000"/>
          <w:sz w:val="22"/>
          <w:szCs w:val="22"/>
          <w:lang w:val="cs-CZ"/>
        </w:rPr>
      </w:pPr>
      <w:r w:rsidRPr="00A4202A">
        <w:rPr>
          <w:color w:val="000000"/>
          <w:sz w:val="22"/>
          <w:szCs w:val="22"/>
          <w:lang w:val="cs-CZ"/>
        </w:rPr>
        <w:t>Jsou k dispozici omezené informace o opakované léčbě relapsu mnohočetného myelomu</w:t>
      </w:r>
      <w:r w:rsidRPr="00A4202A">
        <w:rPr>
          <w:color w:val="000000"/>
          <w:sz w:val="22"/>
          <w:szCs w:val="22"/>
          <w:lang w:val="cs-CZ"/>
        </w:rPr>
        <w:br/>
      </w:r>
      <w:r w:rsidR="00667385" w:rsidRPr="00A4202A">
        <w:rPr>
          <w:color w:val="000000"/>
          <w:sz w:val="22"/>
          <w:szCs w:val="22"/>
          <w:lang w:val="cs-CZ"/>
        </w:rPr>
        <w:t>bortezomibem</w:t>
      </w:r>
      <w:r w:rsidRPr="00A4202A">
        <w:rPr>
          <w:color w:val="000000"/>
          <w:sz w:val="22"/>
          <w:szCs w:val="22"/>
          <w:lang w:val="cs-CZ"/>
        </w:rPr>
        <w:t>. Byla provedena jednorame</w:t>
      </w:r>
      <w:r w:rsidR="001827A4" w:rsidRPr="00A4202A">
        <w:rPr>
          <w:color w:val="000000"/>
          <w:sz w:val="22"/>
          <w:szCs w:val="22"/>
          <w:lang w:val="cs-CZ"/>
        </w:rPr>
        <w:t>n</w:t>
      </w:r>
      <w:r w:rsidRPr="00A4202A">
        <w:rPr>
          <w:color w:val="000000"/>
          <w:sz w:val="22"/>
          <w:szCs w:val="22"/>
          <w:lang w:val="cs-CZ"/>
        </w:rPr>
        <w:t>ná, otevřená kli</w:t>
      </w:r>
      <w:r w:rsidR="003B7C9B" w:rsidRPr="00A4202A">
        <w:rPr>
          <w:color w:val="000000"/>
          <w:sz w:val="22"/>
          <w:szCs w:val="22"/>
          <w:lang w:val="cs-CZ"/>
        </w:rPr>
        <w:t>nická studie fáze II MMY-2036 (</w:t>
      </w:r>
      <w:r w:rsidRPr="00A4202A">
        <w:rPr>
          <w:color w:val="000000"/>
          <w:sz w:val="22"/>
          <w:szCs w:val="22"/>
          <w:lang w:val="cs-CZ"/>
        </w:rPr>
        <w:t>RETRIEVE) za účelem stanovení účinnosti a bezpečnosti opakov</w:t>
      </w:r>
      <w:r w:rsidR="0095216A" w:rsidRPr="00A4202A">
        <w:rPr>
          <w:color w:val="000000"/>
          <w:sz w:val="22"/>
          <w:szCs w:val="22"/>
          <w:lang w:val="cs-CZ"/>
        </w:rPr>
        <w:t>a</w:t>
      </w:r>
      <w:r w:rsidRPr="00A4202A">
        <w:rPr>
          <w:color w:val="000000"/>
          <w:sz w:val="22"/>
          <w:szCs w:val="22"/>
          <w:lang w:val="cs-CZ"/>
        </w:rPr>
        <w:t xml:space="preserve">né léčby </w:t>
      </w:r>
      <w:r w:rsidR="00667385" w:rsidRPr="00A4202A">
        <w:rPr>
          <w:color w:val="000000"/>
          <w:sz w:val="22"/>
          <w:szCs w:val="22"/>
          <w:lang w:val="cs-CZ"/>
        </w:rPr>
        <w:t>bortezomibem</w:t>
      </w:r>
      <w:r w:rsidRPr="00A4202A">
        <w:rPr>
          <w:color w:val="000000"/>
          <w:sz w:val="22"/>
          <w:szCs w:val="22"/>
          <w:lang w:val="cs-CZ"/>
        </w:rPr>
        <w:t>.</w:t>
      </w:r>
    </w:p>
    <w:p w14:paraId="144AD66F" w14:textId="77777777" w:rsidR="000A26E9" w:rsidRPr="00A4202A" w:rsidRDefault="000A26E9" w:rsidP="00F7138C">
      <w:pPr>
        <w:rPr>
          <w:color w:val="000000"/>
          <w:sz w:val="22"/>
          <w:szCs w:val="22"/>
          <w:lang w:val="cs-CZ"/>
        </w:rPr>
      </w:pPr>
      <w:r w:rsidRPr="00A4202A">
        <w:rPr>
          <w:color w:val="000000"/>
          <w:sz w:val="22"/>
          <w:szCs w:val="22"/>
          <w:lang w:val="cs-CZ"/>
        </w:rPr>
        <w:t>Sto</w:t>
      </w:r>
      <w:r w:rsidR="0095216A" w:rsidRPr="00A4202A">
        <w:rPr>
          <w:color w:val="000000"/>
          <w:sz w:val="22"/>
          <w:szCs w:val="22"/>
          <w:lang w:val="cs-CZ"/>
        </w:rPr>
        <w:t xml:space="preserve"> </w:t>
      </w:r>
      <w:r w:rsidRPr="00A4202A">
        <w:rPr>
          <w:color w:val="000000"/>
          <w:sz w:val="22"/>
          <w:szCs w:val="22"/>
          <w:lang w:val="cs-CZ"/>
        </w:rPr>
        <w:t xml:space="preserve">třicet pacientů (≥ 18 let věku) s mnohočetným myelomem, kteří již dříve měli alespoň částečnou odpověď na </w:t>
      </w:r>
      <w:r w:rsidR="00667385" w:rsidRPr="00A4202A">
        <w:rPr>
          <w:color w:val="000000"/>
          <w:sz w:val="22"/>
          <w:szCs w:val="22"/>
          <w:lang w:val="cs-CZ"/>
        </w:rPr>
        <w:t>bortezomib</w:t>
      </w:r>
      <w:r w:rsidR="0095216A" w:rsidRPr="00A4202A">
        <w:rPr>
          <w:color w:val="000000"/>
          <w:sz w:val="22"/>
          <w:szCs w:val="22"/>
          <w:lang w:val="cs-CZ"/>
        </w:rPr>
        <w:t>,</w:t>
      </w:r>
      <w:r w:rsidRPr="00A4202A">
        <w:rPr>
          <w:color w:val="000000"/>
          <w:sz w:val="22"/>
          <w:szCs w:val="22"/>
          <w:lang w:val="cs-CZ"/>
        </w:rPr>
        <w:t xml:space="preserve"> byl</w:t>
      </w:r>
      <w:r w:rsidR="0095216A" w:rsidRPr="00A4202A">
        <w:rPr>
          <w:color w:val="000000"/>
          <w:sz w:val="22"/>
          <w:szCs w:val="22"/>
          <w:lang w:val="cs-CZ"/>
        </w:rPr>
        <w:t>o</w:t>
      </w:r>
      <w:r w:rsidRPr="00A4202A">
        <w:rPr>
          <w:color w:val="000000"/>
          <w:sz w:val="22"/>
          <w:szCs w:val="22"/>
          <w:lang w:val="cs-CZ"/>
        </w:rPr>
        <w:t xml:space="preserve"> opakovan</w:t>
      </w:r>
      <w:r w:rsidR="0095216A" w:rsidRPr="00A4202A">
        <w:rPr>
          <w:color w:val="000000"/>
          <w:sz w:val="22"/>
          <w:szCs w:val="22"/>
          <w:lang w:val="cs-CZ"/>
        </w:rPr>
        <w:t>ě léčeno</w:t>
      </w:r>
      <w:r w:rsidRPr="00A4202A">
        <w:rPr>
          <w:color w:val="000000"/>
          <w:sz w:val="22"/>
          <w:szCs w:val="22"/>
          <w:lang w:val="cs-CZ"/>
        </w:rPr>
        <w:t xml:space="preserve"> až do progrese. Nejméně 6 měsíců po předchozí léčbě byla zahájena léčba </w:t>
      </w:r>
      <w:r w:rsidR="00667385" w:rsidRPr="00A4202A">
        <w:rPr>
          <w:color w:val="000000"/>
          <w:sz w:val="22"/>
          <w:szCs w:val="22"/>
          <w:lang w:val="cs-CZ"/>
        </w:rPr>
        <w:t>bortezomibem</w:t>
      </w:r>
      <w:r w:rsidRPr="00A4202A">
        <w:rPr>
          <w:color w:val="000000"/>
          <w:sz w:val="22"/>
          <w:szCs w:val="22"/>
          <w:lang w:val="cs-CZ"/>
        </w:rPr>
        <w:t xml:space="preserve"> na poslední tolerované dávce 1,3 mg/m</w:t>
      </w:r>
      <w:r w:rsidRPr="00A4202A">
        <w:rPr>
          <w:color w:val="000000"/>
          <w:sz w:val="22"/>
          <w:szCs w:val="22"/>
          <w:vertAlign w:val="superscript"/>
          <w:lang w:val="cs-CZ"/>
        </w:rPr>
        <w:t>2</w:t>
      </w:r>
      <w:r w:rsidRPr="00A4202A">
        <w:rPr>
          <w:color w:val="000000"/>
          <w:sz w:val="22"/>
          <w:szCs w:val="22"/>
          <w:lang w:val="cs-CZ"/>
        </w:rPr>
        <w:t xml:space="preserve"> (n = 93) nebo ≤ 1,0</w:t>
      </w:r>
      <w:r w:rsidR="003B7C9B" w:rsidRPr="00A4202A">
        <w:rPr>
          <w:color w:val="000000"/>
          <w:sz w:val="22"/>
          <w:szCs w:val="22"/>
          <w:lang w:val="cs-CZ"/>
        </w:rPr>
        <w:t> g/m2 (n = 37), ve dnech 1</w:t>
      </w:r>
      <w:r w:rsidRPr="00A4202A">
        <w:rPr>
          <w:color w:val="000000"/>
          <w:sz w:val="22"/>
          <w:szCs w:val="22"/>
          <w:lang w:val="cs-CZ"/>
        </w:rPr>
        <w:t>, 4, 8 a 11 každé 3 týdny pro maximálně 8 cyklů buď jako monoterapie</w:t>
      </w:r>
      <w:r w:rsidR="0095216A" w:rsidRPr="00A4202A">
        <w:rPr>
          <w:color w:val="000000"/>
          <w:sz w:val="22"/>
          <w:szCs w:val="22"/>
          <w:lang w:val="cs-CZ"/>
        </w:rPr>
        <w:t>,</w:t>
      </w:r>
      <w:r w:rsidRPr="00A4202A">
        <w:rPr>
          <w:color w:val="000000"/>
          <w:sz w:val="22"/>
          <w:szCs w:val="22"/>
          <w:lang w:val="cs-CZ"/>
        </w:rPr>
        <w:t xml:space="preserve"> nebo v kombinaci s dexamethasonem dle standardu péče. Dexamethason byl podáván v kombinaci s </w:t>
      </w:r>
      <w:r w:rsidR="00ED7170" w:rsidRPr="00A4202A">
        <w:rPr>
          <w:color w:val="000000"/>
          <w:sz w:val="22"/>
          <w:szCs w:val="22"/>
          <w:lang w:val="cs-CZ"/>
        </w:rPr>
        <w:t>bortezomibem</w:t>
      </w:r>
      <w:r w:rsidRPr="00A4202A">
        <w:rPr>
          <w:color w:val="000000"/>
          <w:sz w:val="22"/>
          <w:szCs w:val="22"/>
          <w:lang w:val="cs-CZ"/>
        </w:rPr>
        <w:t xml:space="preserve"> 83 pacientům v cyklu 1 a dalších 11 pacientů dostával</w:t>
      </w:r>
      <w:r w:rsidR="00BB4C17" w:rsidRPr="00A4202A">
        <w:rPr>
          <w:color w:val="000000"/>
          <w:sz w:val="22"/>
          <w:szCs w:val="22"/>
          <w:lang w:val="cs-CZ"/>
        </w:rPr>
        <w:t>o</w:t>
      </w:r>
      <w:r w:rsidRPr="00A4202A">
        <w:rPr>
          <w:color w:val="000000"/>
          <w:sz w:val="22"/>
          <w:szCs w:val="22"/>
          <w:lang w:val="cs-CZ"/>
        </w:rPr>
        <w:t xml:space="preserve"> dexamethason v průběhu opakovaných cyklů léčby</w:t>
      </w:r>
      <w:r w:rsidR="0095216A" w:rsidRPr="00A4202A">
        <w:rPr>
          <w:color w:val="000000"/>
          <w:sz w:val="22"/>
          <w:szCs w:val="22"/>
          <w:lang w:val="cs-CZ"/>
        </w:rPr>
        <w:t xml:space="preserve"> </w:t>
      </w:r>
      <w:r w:rsidR="00ED7170" w:rsidRPr="00A4202A">
        <w:rPr>
          <w:color w:val="000000"/>
          <w:sz w:val="22"/>
          <w:szCs w:val="22"/>
          <w:lang w:val="cs-CZ"/>
        </w:rPr>
        <w:t>bortezomibem</w:t>
      </w:r>
      <w:r w:rsidRPr="00A4202A">
        <w:rPr>
          <w:color w:val="000000"/>
          <w:sz w:val="22"/>
          <w:szCs w:val="22"/>
          <w:lang w:val="cs-CZ"/>
        </w:rPr>
        <w:t>.</w:t>
      </w:r>
      <w:r w:rsidRPr="00A4202A">
        <w:rPr>
          <w:color w:val="000000"/>
          <w:sz w:val="22"/>
          <w:szCs w:val="22"/>
          <w:lang w:val="cs-CZ"/>
        </w:rPr>
        <w:br/>
        <w:t xml:space="preserve">Primárním </w:t>
      </w:r>
      <w:r w:rsidR="00386447" w:rsidRPr="00A4202A">
        <w:rPr>
          <w:color w:val="000000"/>
          <w:sz w:val="22"/>
          <w:szCs w:val="22"/>
          <w:lang w:val="cs-CZ"/>
        </w:rPr>
        <w:t>cílovým parametrem</w:t>
      </w:r>
      <w:r w:rsidRPr="00A4202A">
        <w:rPr>
          <w:color w:val="000000"/>
          <w:sz w:val="22"/>
          <w:szCs w:val="22"/>
          <w:lang w:val="cs-CZ"/>
        </w:rPr>
        <w:t xml:space="preserve"> byla nejlepší </w:t>
      </w:r>
      <w:r w:rsidR="00B513B5" w:rsidRPr="00A4202A">
        <w:rPr>
          <w:color w:val="000000"/>
          <w:sz w:val="22"/>
          <w:szCs w:val="22"/>
          <w:lang w:val="cs-CZ"/>
        </w:rPr>
        <w:t xml:space="preserve">potvrzená </w:t>
      </w:r>
      <w:r w:rsidRPr="00A4202A">
        <w:rPr>
          <w:color w:val="000000"/>
          <w:sz w:val="22"/>
          <w:szCs w:val="22"/>
          <w:lang w:val="cs-CZ"/>
        </w:rPr>
        <w:t xml:space="preserve">odpověď na opakovanou léčbu podle </w:t>
      </w:r>
      <w:r w:rsidRPr="00A4202A">
        <w:rPr>
          <w:color w:val="000000"/>
          <w:sz w:val="22"/>
          <w:szCs w:val="22"/>
          <w:lang w:val="cs-CZ"/>
        </w:rPr>
        <w:lastRenderedPageBreak/>
        <w:t>hodnocení EMBT kritérií. Celková nejlepší odpověď (CR + PR) na opakovanou léčbu u 130 pacientů byla 38,5 % (95 % CI: 30,1, 47,4).</w:t>
      </w:r>
    </w:p>
    <w:p w14:paraId="16112CFB" w14:textId="77777777" w:rsidR="000A26E9" w:rsidRPr="00A4202A" w:rsidRDefault="000A26E9" w:rsidP="00F7138C">
      <w:pPr>
        <w:rPr>
          <w:color w:val="000000"/>
          <w:sz w:val="22"/>
          <w:szCs w:val="22"/>
          <w:lang w:val="cs-CZ"/>
        </w:rPr>
      </w:pPr>
    </w:p>
    <w:p w14:paraId="2BF745B1" w14:textId="77777777" w:rsidR="004C28D7" w:rsidRPr="00A4202A" w:rsidRDefault="004C28D7" w:rsidP="00F7138C">
      <w:pPr>
        <w:rPr>
          <w:sz w:val="22"/>
          <w:szCs w:val="22"/>
          <w:u w:val="single"/>
          <w:lang w:val="cs-CZ"/>
        </w:rPr>
      </w:pPr>
      <w:r w:rsidRPr="00A4202A">
        <w:rPr>
          <w:sz w:val="22"/>
          <w:szCs w:val="22"/>
          <w:u w:val="single"/>
          <w:lang w:val="cs-CZ"/>
        </w:rPr>
        <w:t xml:space="preserve">Klinická účinnost u </w:t>
      </w:r>
      <w:r w:rsidR="00B513B5" w:rsidRPr="00A4202A">
        <w:rPr>
          <w:sz w:val="22"/>
          <w:szCs w:val="22"/>
          <w:u w:val="single"/>
          <w:lang w:val="cs-CZ"/>
        </w:rPr>
        <w:t xml:space="preserve">pacientů s </w:t>
      </w:r>
      <w:r w:rsidRPr="00A4202A">
        <w:rPr>
          <w:sz w:val="22"/>
          <w:szCs w:val="22"/>
          <w:u w:val="single"/>
          <w:lang w:val="cs-CZ"/>
        </w:rPr>
        <w:t>dosud neléčen</w:t>
      </w:r>
      <w:r w:rsidR="00B513B5" w:rsidRPr="00A4202A">
        <w:rPr>
          <w:sz w:val="22"/>
          <w:szCs w:val="22"/>
          <w:u w:val="single"/>
          <w:lang w:val="cs-CZ"/>
        </w:rPr>
        <w:t>ým</w:t>
      </w:r>
      <w:r w:rsidRPr="00A4202A">
        <w:rPr>
          <w:sz w:val="22"/>
          <w:szCs w:val="22"/>
          <w:u w:val="single"/>
          <w:lang w:val="cs-CZ"/>
        </w:rPr>
        <w:t xml:space="preserve"> lymfom</w:t>
      </w:r>
      <w:r w:rsidR="00B513B5" w:rsidRPr="00A4202A">
        <w:rPr>
          <w:sz w:val="22"/>
          <w:szCs w:val="22"/>
          <w:u w:val="single"/>
          <w:lang w:val="cs-CZ"/>
        </w:rPr>
        <w:t>em</w:t>
      </w:r>
      <w:r w:rsidRPr="00A4202A">
        <w:rPr>
          <w:sz w:val="22"/>
          <w:szCs w:val="22"/>
          <w:u w:val="single"/>
          <w:lang w:val="cs-CZ"/>
        </w:rPr>
        <w:t xml:space="preserve"> z plášťových buněk</w:t>
      </w:r>
    </w:p>
    <w:p w14:paraId="48396D18" w14:textId="77777777" w:rsidR="004C28D7" w:rsidRPr="00A4202A" w:rsidRDefault="004C28D7" w:rsidP="00F7138C">
      <w:pPr>
        <w:rPr>
          <w:sz w:val="22"/>
          <w:szCs w:val="22"/>
          <w:lang w:val="cs-CZ"/>
        </w:rPr>
      </w:pPr>
      <w:r w:rsidRPr="00A4202A">
        <w:rPr>
          <w:sz w:val="22"/>
          <w:szCs w:val="22"/>
          <w:lang w:val="cs-CZ"/>
        </w:rPr>
        <w:t>Studie LYM</w:t>
      </w:r>
      <w:r w:rsidRPr="00A4202A">
        <w:rPr>
          <w:sz w:val="22"/>
          <w:szCs w:val="22"/>
          <w:lang w:val="cs-CZ"/>
        </w:rPr>
        <w:noBreakHyphen/>
        <w:t xml:space="preserve">3002 byla randomizovanou, otevřenou studií fáze III porovnávající účinnost a bezpečnost kombinace </w:t>
      </w:r>
      <w:r w:rsidR="00BB4C17" w:rsidRPr="00A4202A">
        <w:rPr>
          <w:color w:val="000000"/>
          <w:sz w:val="22"/>
          <w:szCs w:val="22"/>
          <w:lang w:val="cs-CZ"/>
        </w:rPr>
        <w:t>bortezomibu</w:t>
      </w:r>
      <w:r w:rsidRPr="00A4202A">
        <w:rPr>
          <w:sz w:val="22"/>
          <w:szCs w:val="22"/>
          <w:lang w:val="cs-CZ"/>
        </w:rPr>
        <w:t>, rituximabu, cyklofosfamidu, doxorubicinu a prednisonu (</w:t>
      </w:r>
      <w:r w:rsidR="00BB4C17" w:rsidRPr="00A4202A">
        <w:rPr>
          <w:sz w:val="22"/>
          <w:szCs w:val="22"/>
          <w:lang w:val="cs-CZ"/>
        </w:rPr>
        <w:t>BzR</w:t>
      </w:r>
      <w:r w:rsidRPr="00A4202A">
        <w:rPr>
          <w:sz w:val="22"/>
          <w:szCs w:val="22"/>
          <w:lang w:val="cs-CZ"/>
        </w:rPr>
        <w:noBreakHyphen/>
        <w:t>CAP; n=243) s kombinací rituximabu, cyklofosfamidu, doxorubicinu, vinkristinu a prednisonu (R</w:t>
      </w:r>
      <w:r w:rsidRPr="00A4202A">
        <w:rPr>
          <w:sz w:val="22"/>
          <w:szCs w:val="22"/>
          <w:lang w:val="cs-CZ"/>
        </w:rPr>
        <w:noBreakHyphen/>
        <w:t>CHOP; n=244) u dospělých pacientů s dosud neléčeným lymfomem z plášťových buněk (</w:t>
      </w:r>
      <w:r w:rsidR="00081BD7" w:rsidRPr="00A4202A">
        <w:rPr>
          <w:sz w:val="22"/>
          <w:szCs w:val="22"/>
          <w:lang w:val="cs-CZ"/>
        </w:rPr>
        <w:t>stadi</w:t>
      </w:r>
      <w:r w:rsidRPr="00A4202A">
        <w:rPr>
          <w:sz w:val="22"/>
          <w:szCs w:val="22"/>
          <w:lang w:val="cs-CZ"/>
        </w:rPr>
        <w:t xml:space="preserve">a II, III nebo IV). Pacienti v rameni </w:t>
      </w:r>
      <w:r w:rsidR="00BB4C17" w:rsidRPr="00A4202A">
        <w:rPr>
          <w:sz w:val="22"/>
          <w:szCs w:val="22"/>
          <w:lang w:val="cs-CZ"/>
        </w:rPr>
        <w:t>BzR</w:t>
      </w:r>
      <w:r w:rsidRPr="00A4202A">
        <w:rPr>
          <w:sz w:val="22"/>
          <w:szCs w:val="22"/>
          <w:lang w:val="cs-CZ"/>
        </w:rPr>
        <w:noBreakHyphen/>
        <w:t xml:space="preserve">CAP dostávali </w:t>
      </w:r>
      <w:r w:rsidR="00BB4C17" w:rsidRPr="00A4202A">
        <w:rPr>
          <w:color w:val="000000"/>
          <w:sz w:val="22"/>
          <w:szCs w:val="22"/>
          <w:lang w:val="cs-CZ"/>
        </w:rPr>
        <w:t>bortezomib</w:t>
      </w:r>
      <w:r w:rsidRPr="00A4202A">
        <w:rPr>
          <w:sz w:val="22"/>
          <w:szCs w:val="22"/>
          <w:lang w:val="cs-CZ"/>
        </w:rPr>
        <w:t xml:space="preserve"> (1,3 mg/m</w:t>
      </w:r>
      <w:r w:rsidRPr="00A4202A">
        <w:rPr>
          <w:sz w:val="22"/>
          <w:szCs w:val="22"/>
          <w:vertAlign w:val="superscript"/>
          <w:lang w:val="cs-CZ"/>
        </w:rPr>
        <w:t>2</w:t>
      </w:r>
      <w:r w:rsidRPr="00A4202A">
        <w:rPr>
          <w:sz w:val="22"/>
          <w:szCs w:val="22"/>
          <w:lang w:val="cs-CZ"/>
        </w:rPr>
        <w:t>; 1., 4., 8., 11. den, klidové období bylo mezi 12. a 21. dnem), rituximab 375 mg/m</w:t>
      </w:r>
      <w:r w:rsidRPr="00A4202A">
        <w:rPr>
          <w:sz w:val="22"/>
          <w:szCs w:val="22"/>
          <w:vertAlign w:val="superscript"/>
          <w:lang w:val="cs-CZ"/>
        </w:rPr>
        <w:t>2</w:t>
      </w:r>
      <w:r w:rsidRPr="00A4202A">
        <w:rPr>
          <w:sz w:val="22"/>
          <w:szCs w:val="22"/>
          <w:lang w:val="cs-CZ"/>
        </w:rPr>
        <w:t xml:space="preserve"> </w:t>
      </w:r>
      <w:r w:rsidR="005D65FE" w:rsidRPr="00A4202A">
        <w:rPr>
          <w:sz w:val="22"/>
          <w:szCs w:val="22"/>
          <w:lang w:val="cs-CZ"/>
        </w:rPr>
        <w:t>intravenózně</w:t>
      </w:r>
      <w:r w:rsidRPr="00A4202A">
        <w:rPr>
          <w:sz w:val="22"/>
          <w:szCs w:val="22"/>
          <w:lang w:val="cs-CZ"/>
        </w:rPr>
        <w:t xml:space="preserve"> 1. den; cyklofosfamid 750 mg/m</w:t>
      </w:r>
      <w:r w:rsidRPr="00A4202A">
        <w:rPr>
          <w:sz w:val="22"/>
          <w:szCs w:val="22"/>
          <w:vertAlign w:val="superscript"/>
          <w:lang w:val="cs-CZ"/>
        </w:rPr>
        <w:t>2</w:t>
      </w:r>
      <w:r w:rsidRPr="00A4202A">
        <w:rPr>
          <w:sz w:val="22"/>
          <w:szCs w:val="22"/>
          <w:lang w:val="cs-CZ"/>
        </w:rPr>
        <w:t xml:space="preserve"> </w:t>
      </w:r>
      <w:r w:rsidR="005D65FE" w:rsidRPr="00A4202A">
        <w:rPr>
          <w:sz w:val="22"/>
          <w:szCs w:val="22"/>
          <w:lang w:val="cs-CZ"/>
        </w:rPr>
        <w:t>intravenózně</w:t>
      </w:r>
      <w:r w:rsidRPr="00A4202A">
        <w:rPr>
          <w:sz w:val="22"/>
          <w:szCs w:val="22"/>
          <w:lang w:val="cs-CZ"/>
        </w:rPr>
        <w:t xml:space="preserve"> 1. den; doxorubicin 50 mg/m</w:t>
      </w:r>
      <w:r w:rsidRPr="00A4202A">
        <w:rPr>
          <w:sz w:val="22"/>
          <w:szCs w:val="22"/>
          <w:vertAlign w:val="superscript"/>
          <w:lang w:val="cs-CZ"/>
        </w:rPr>
        <w:t>2</w:t>
      </w:r>
      <w:r w:rsidRPr="00A4202A">
        <w:rPr>
          <w:sz w:val="22"/>
          <w:szCs w:val="22"/>
          <w:lang w:val="cs-CZ"/>
        </w:rPr>
        <w:t xml:space="preserve"> </w:t>
      </w:r>
      <w:r w:rsidR="005D65FE" w:rsidRPr="00A4202A">
        <w:rPr>
          <w:sz w:val="22"/>
          <w:szCs w:val="22"/>
          <w:lang w:val="cs-CZ"/>
        </w:rPr>
        <w:t>intravenózně</w:t>
      </w:r>
      <w:r w:rsidR="005D65FE" w:rsidRPr="00A4202A" w:rsidDel="005D65FE">
        <w:rPr>
          <w:sz w:val="22"/>
          <w:szCs w:val="22"/>
          <w:lang w:val="cs-CZ"/>
        </w:rPr>
        <w:t xml:space="preserve"> </w:t>
      </w:r>
      <w:r w:rsidRPr="00A4202A">
        <w:rPr>
          <w:sz w:val="22"/>
          <w:szCs w:val="22"/>
          <w:lang w:val="cs-CZ"/>
        </w:rPr>
        <w:t>1. den a prednison 100 mg/m</w:t>
      </w:r>
      <w:r w:rsidRPr="00A4202A">
        <w:rPr>
          <w:sz w:val="22"/>
          <w:szCs w:val="22"/>
          <w:vertAlign w:val="superscript"/>
          <w:lang w:val="cs-CZ"/>
        </w:rPr>
        <w:t>2</w:t>
      </w:r>
      <w:r w:rsidRPr="00A4202A">
        <w:rPr>
          <w:sz w:val="22"/>
          <w:szCs w:val="22"/>
          <w:lang w:val="cs-CZ"/>
        </w:rPr>
        <w:t xml:space="preserve"> perorálně 1. až 5. den 21denního léčebného cyklu </w:t>
      </w:r>
      <w:r w:rsidR="00BB4C17" w:rsidRPr="00A4202A">
        <w:rPr>
          <w:color w:val="000000"/>
          <w:sz w:val="22"/>
          <w:szCs w:val="22"/>
          <w:lang w:val="cs-CZ"/>
        </w:rPr>
        <w:t>bortezomibem</w:t>
      </w:r>
      <w:r w:rsidRPr="00A4202A">
        <w:rPr>
          <w:sz w:val="22"/>
          <w:szCs w:val="22"/>
          <w:lang w:val="cs-CZ"/>
        </w:rPr>
        <w:t>. Pacientům s odpovědí poprvé doloženou v 6. cyklu byly podány dva další cykly.</w:t>
      </w:r>
    </w:p>
    <w:p w14:paraId="5E1B0ABB" w14:textId="77777777" w:rsidR="004245D9" w:rsidRPr="00A4202A" w:rsidRDefault="004245D9" w:rsidP="00F7138C">
      <w:pPr>
        <w:rPr>
          <w:sz w:val="22"/>
          <w:szCs w:val="22"/>
          <w:lang w:val="cs-CZ"/>
        </w:rPr>
      </w:pPr>
      <w:r w:rsidRPr="00A4202A">
        <w:rPr>
          <w:sz w:val="22"/>
          <w:szCs w:val="22"/>
          <w:lang w:val="cs-CZ"/>
        </w:rPr>
        <w:t>Primárním cílovým parametrem účinnosti bylo přežití bez progrese nemoci, které bylo založeno na hodnocení nezávislou posudkovou komisí. Sekundární cílové parametry hodnocení zahrnovaly dobu do progrese nemoci, dobu do další protilymfomové léčby, trvání intervalu bez léčby, celkový výskyt odpovědi a výskyt úplné odpovědi, celkové přežití a trvání odpovědi.</w:t>
      </w:r>
    </w:p>
    <w:p w14:paraId="4E77A00B" w14:textId="77777777" w:rsidR="004C28D7" w:rsidRPr="00A4202A" w:rsidRDefault="004C28D7" w:rsidP="00F7138C">
      <w:pPr>
        <w:rPr>
          <w:sz w:val="22"/>
          <w:szCs w:val="22"/>
          <w:lang w:val="cs-CZ"/>
        </w:rPr>
      </w:pPr>
    </w:p>
    <w:p w14:paraId="5E43A65A" w14:textId="77777777" w:rsidR="004C28D7" w:rsidRPr="00A4202A" w:rsidRDefault="004C28D7" w:rsidP="00F7138C">
      <w:pPr>
        <w:rPr>
          <w:sz w:val="22"/>
          <w:szCs w:val="22"/>
          <w:lang w:val="cs-CZ"/>
        </w:rPr>
      </w:pPr>
      <w:r w:rsidRPr="00A4202A">
        <w:rPr>
          <w:sz w:val="22"/>
          <w:szCs w:val="22"/>
          <w:lang w:val="cs-CZ"/>
        </w:rPr>
        <w:t xml:space="preserve">Demografické a výchozí charakteristiky nemoci byly mezi dvěma léčebnými rameny dobře vyváženy: medián věku pacientů byl 66 let, 74 % byli muži, 66 % byli běloši a 32 % Asiaté, 69 % pacientů mělo pozitivní aspirát kostní dřeně a/nebo pozitivní biopsii kostní dřeně pokud jde o lymfom z plášťových buněk, 54 % pacientů mělo skóre mezinárodního prognostického indexu (International Prognostic Index - IPI) ≥ 3 a 76 % mělo nemoc ve </w:t>
      </w:r>
      <w:r w:rsidR="00081BD7" w:rsidRPr="00A4202A">
        <w:rPr>
          <w:sz w:val="22"/>
          <w:szCs w:val="22"/>
          <w:lang w:val="cs-CZ"/>
        </w:rPr>
        <w:t>stadi</w:t>
      </w:r>
      <w:r w:rsidRPr="00A4202A">
        <w:rPr>
          <w:sz w:val="22"/>
          <w:szCs w:val="22"/>
          <w:lang w:val="cs-CZ"/>
        </w:rPr>
        <w:t xml:space="preserve">u IV. Trvání léčby (medián=17 týdnů) a trvání následného </w:t>
      </w:r>
      <w:r w:rsidR="004245D9" w:rsidRPr="00A4202A">
        <w:rPr>
          <w:sz w:val="22"/>
          <w:szCs w:val="22"/>
          <w:lang w:val="cs-CZ"/>
        </w:rPr>
        <w:t>sledová</w:t>
      </w:r>
      <w:r w:rsidRPr="00A4202A">
        <w:rPr>
          <w:sz w:val="22"/>
          <w:szCs w:val="22"/>
          <w:lang w:val="cs-CZ"/>
        </w:rPr>
        <w:t xml:space="preserve">ní (medián=40 měsíců) byly v obou léčebných ramenech srovnatelné. Pacienti v obou léčebných ramenech dostali léčbu s mediánem 6 cyklů, přičemž 14 % subjektů ve skupině </w:t>
      </w:r>
      <w:r w:rsidR="008229BC" w:rsidRPr="00A4202A">
        <w:rPr>
          <w:sz w:val="22"/>
          <w:szCs w:val="22"/>
          <w:lang w:val="cs-CZ"/>
        </w:rPr>
        <w:t>BzR</w:t>
      </w:r>
      <w:r w:rsidRPr="00A4202A">
        <w:rPr>
          <w:sz w:val="22"/>
          <w:szCs w:val="22"/>
          <w:lang w:val="cs-CZ"/>
        </w:rPr>
        <w:noBreakHyphen/>
        <w:t>CAP a 17 % pacientů ve skupině R</w:t>
      </w:r>
      <w:r w:rsidRPr="00A4202A">
        <w:rPr>
          <w:sz w:val="22"/>
          <w:szCs w:val="22"/>
          <w:lang w:val="cs-CZ"/>
        </w:rPr>
        <w:noBreakHyphen/>
        <w:t xml:space="preserve">CHOP dostalo dva další cykly. Většina pacientů v obou skupinách léčbu dokončila, 80 % ve skupině </w:t>
      </w:r>
      <w:r w:rsidR="008229BC" w:rsidRPr="00A4202A">
        <w:rPr>
          <w:sz w:val="22"/>
          <w:szCs w:val="22"/>
          <w:lang w:val="cs-CZ"/>
        </w:rPr>
        <w:t>BzR</w:t>
      </w:r>
      <w:r w:rsidRPr="00A4202A">
        <w:rPr>
          <w:sz w:val="22"/>
          <w:szCs w:val="22"/>
          <w:lang w:val="cs-CZ"/>
        </w:rPr>
        <w:noBreakHyphen/>
        <w:t>CAP a 82 % ve skupině R</w:t>
      </w:r>
      <w:r w:rsidRPr="00A4202A">
        <w:rPr>
          <w:sz w:val="22"/>
          <w:szCs w:val="22"/>
          <w:lang w:val="cs-CZ"/>
        </w:rPr>
        <w:noBreakHyphen/>
        <w:t>CHOP.</w:t>
      </w:r>
      <w:r w:rsidR="00154B58" w:rsidRPr="00A4202A">
        <w:rPr>
          <w:sz w:val="22"/>
          <w:szCs w:val="22"/>
          <w:lang w:val="cs-CZ"/>
        </w:rPr>
        <w:t xml:space="preserve"> </w:t>
      </w:r>
      <w:r w:rsidRPr="00A4202A">
        <w:rPr>
          <w:sz w:val="22"/>
          <w:szCs w:val="22"/>
          <w:lang w:val="cs-CZ"/>
        </w:rPr>
        <w:t xml:space="preserve">Výsledky účinnosti jsou uvedeny v </w:t>
      </w:r>
      <w:r w:rsidR="00E1768F" w:rsidRPr="00A4202A">
        <w:rPr>
          <w:sz w:val="22"/>
          <w:szCs w:val="22"/>
          <w:lang w:val="cs-CZ"/>
        </w:rPr>
        <w:t>t</w:t>
      </w:r>
      <w:r w:rsidRPr="00A4202A">
        <w:rPr>
          <w:sz w:val="22"/>
          <w:szCs w:val="22"/>
          <w:lang w:val="cs-CZ"/>
        </w:rPr>
        <w:t>abulce 16:</w:t>
      </w:r>
    </w:p>
    <w:p w14:paraId="6451BB29" w14:textId="77777777" w:rsidR="004C28D7" w:rsidRPr="00A4202A" w:rsidRDefault="004C28D7" w:rsidP="00F7138C">
      <w:pPr>
        <w:rPr>
          <w:sz w:val="22"/>
          <w:szCs w:val="22"/>
          <w:lang w:val="cs-CZ"/>
        </w:rPr>
      </w:pPr>
    </w:p>
    <w:p w14:paraId="2E860663" w14:textId="77777777" w:rsidR="004C28D7" w:rsidRPr="00A4202A" w:rsidRDefault="004C28D7" w:rsidP="00F7138C">
      <w:pPr>
        <w:keepNext/>
        <w:rPr>
          <w:i/>
          <w:iCs/>
          <w:sz w:val="22"/>
          <w:szCs w:val="22"/>
          <w:lang w:val="cs-CZ"/>
        </w:rPr>
      </w:pPr>
      <w:r w:rsidRPr="00A4202A">
        <w:rPr>
          <w:i/>
          <w:iCs/>
          <w:sz w:val="22"/>
          <w:szCs w:val="22"/>
          <w:lang w:val="cs-CZ"/>
        </w:rPr>
        <w:t>Tabulka 16:</w:t>
      </w:r>
      <w:r w:rsidRPr="00A4202A">
        <w:rPr>
          <w:i/>
          <w:iCs/>
          <w:sz w:val="22"/>
          <w:szCs w:val="22"/>
          <w:lang w:val="cs-CZ"/>
        </w:rPr>
        <w:tab/>
      </w:r>
      <w:r w:rsidR="00E1768F" w:rsidRPr="00A4202A">
        <w:rPr>
          <w:i/>
          <w:iCs/>
          <w:sz w:val="22"/>
          <w:szCs w:val="22"/>
          <w:lang w:val="cs-CZ"/>
        </w:rPr>
        <w:t>V</w:t>
      </w:r>
      <w:r w:rsidRPr="00A4202A">
        <w:rPr>
          <w:i/>
          <w:iCs/>
          <w:sz w:val="22"/>
          <w:szCs w:val="22"/>
          <w:lang w:val="cs-CZ"/>
        </w:rPr>
        <w:t>ýsledky účinnosti ze studie LYM-3002</w:t>
      </w: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1138"/>
        <w:gridCol w:w="1991"/>
      </w:tblGrid>
      <w:tr w:rsidR="00903303" w:rsidRPr="00A4202A" w14:paraId="588436CD" w14:textId="77777777" w:rsidTr="00980BDC">
        <w:trPr>
          <w:cantSplit/>
          <w:jc w:val="center"/>
        </w:trPr>
        <w:tc>
          <w:tcPr>
            <w:tcW w:w="2813" w:type="dxa"/>
            <w:tcBorders>
              <w:top w:val="single" w:sz="4" w:space="0" w:color="auto"/>
              <w:left w:val="single" w:sz="4" w:space="0" w:color="auto"/>
              <w:bottom w:val="single" w:sz="4" w:space="0" w:color="auto"/>
            </w:tcBorders>
          </w:tcPr>
          <w:p w14:paraId="66AFCC6B" w14:textId="77777777" w:rsidR="00903303" w:rsidRPr="00A4202A" w:rsidRDefault="004245D9" w:rsidP="00F7138C">
            <w:pPr>
              <w:keepNext/>
              <w:rPr>
                <w:sz w:val="22"/>
                <w:szCs w:val="22"/>
                <w:lang w:val="cs-CZ"/>
              </w:rPr>
            </w:pPr>
            <w:r w:rsidRPr="00A4202A">
              <w:rPr>
                <w:b/>
                <w:sz w:val="22"/>
                <w:szCs w:val="22"/>
                <w:lang w:val="cs-CZ"/>
              </w:rPr>
              <w:t>Cílový parametr</w:t>
            </w:r>
            <w:r w:rsidR="00903303" w:rsidRPr="00A4202A">
              <w:rPr>
                <w:b/>
                <w:sz w:val="22"/>
                <w:szCs w:val="22"/>
                <w:lang w:val="cs-CZ"/>
              </w:rPr>
              <w:t xml:space="preserve"> účinnosti</w:t>
            </w:r>
          </w:p>
        </w:tc>
        <w:tc>
          <w:tcPr>
            <w:tcW w:w="1565" w:type="dxa"/>
            <w:tcBorders>
              <w:top w:val="single" w:sz="4" w:space="0" w:color="auto"/>
              <w:bottom w:val="single" w:sz="4" w:space="0" w:color="auto"/>
            </w:tcBorders>
          </w:tcPr>
          <w:p w14:paraId="01421784" w14:textId="77777777" w:rsidR="00903303" w:rsidRPr="00A4202A" w:rsidRDefault="008229BC" w:rsidP="00F7138C">
            <w:pPr>
              <w:keepNext/>
              <w:jc w:val="center"/>
              <w:rPr>
                <w:b/>
                <w:sz w:val="22"/>
                <w:szCs w:val="22"/>
                <w:lang w:val="cs-CZ"/>
              </w:rPr>
            </w:pPr>
            <w:r w:rsidRPr="00A4202A">
              <w:rPr>
                <w:b/>
                <w:sz w:val="22"/>
                <w:szCs w:val="22"/>
                <w:lang w:val="cs-CZ"/>
              </w:rPr>
              <w:t>BzR</w:t>
            </w:r>
            <w:r w:rsidR="00903303" w:rsidRPr="00A4202A">
              <w:rPr>
                <w:b/>
                <w:sz w:val="22"/>
                <w:szCs w:val="22"/>
                <w:lang w:val="cs-CZ"/>
              </w:rPr>
              <w:t>-CAP</w:t>
            </w:r>
          </w:p>
          <w:p w14:paraId="5F8CD2FB" w14:textId="77777777" w:rsidR="00903303" w:rsidRPr="00A4202A" w:rsidRDefault="00903303" w:rsidP="00F7138C">
            <w:pPr>
              <w:keepNext/>
              <w:jc w:val="center"/>
              <w:rPr>
                <w:b/>
                <w:sz w:val="22"/>
                <w:szCs w:val="22"/>
                <w:lang w:val="cs-CZ"/>
              </w:rPr>
            </w:pPr>
          </w:p>
        </w:tc>
        <w:tc>
          <w:tcPr>
            <w:tcW w:w="1565" w:type="dxa"/>
            <w:tcBorders>
              <w:top w:val="single" w:sz="4" w:space="0" w:color="auto"/>
              <w:bottom w:val="single" w:sz="4" w:space="0" w:color="auto"/>
              <w:right w:val="single" w:sz="4" w:space="0" w:color="auto"/>
            </w:tcBorders>
          </w:tcPr>
          <w:p w14:paraId="3886D195" w14:textId="77777777" w:rsidR="00903303" w:rsidRPr="00A4202A" w:rsidRDefault="00903303" w:rsidP="00F7138C">
            <w:pPr>
              <w:keepNext/>
              <w:jc w:val="center"/>
              <w:rPr>
                <w:b/>
                <w:sz w:val="22"/>
                <w:szCs w:val="22"/>
                <w:lang w:val="cs-CZ"/>
              </w:rPr>
            </w:pPr>
            <w:r w:rsidRPr="00A4202A">
              <w:rPr>
                <w:b/>
                <w:sz w:val="22"/>
                <w:szCs w:val="22"/>
                <w:lang w:val="cs-CZ"/>
              </w:rPr>
              <w:t>R-CHOP</w:t>
            </w:r>
          </w:p>
          <w:p w14:paraId="272323BD" w14:textId="77777777" w:rsidR="00903303" w:rsidRPr="00A4202A" w:rsidRDefault="00903303" w:rsidP="00F7138C">
            <w:pPr>
              <w:keepNext/>
              <w:jc w:val="center"/>
              <w:rPr>
                <w:b/>
                <w:sz w:val="22"/>
                <w:szCs w:val="22"/>
                <w:lang w:val="cs-CZ"/>
              </w:rPr>
            </w:pPr>
          </w:p>
        </w:tc>
        <w:tc>
          <w:tcPr>
            <w:tcW w:w="3129" w:type="dxa"/>
            <w:gridSpan w:val="2"/>
            <w:vMerge w:val="restart"/>
            <w:tcBorders>
              <w:top w:val="single" w:sz="4" w:space="0" w:color="auto"/>
              <w:left w:val="single" w:sz="4" w:space="0" w:color="auto"/>
              <w:right w:val="single" w:sz="4" w:space="0" w:color="auto"/>
            </w:tcBorders>
          </w:tcPr>
          <w:p w14:paraId="0A1EBEA3" w14:textId="77777777" w:rsidR="00903303" w:rsidRPr="00A4202A" w:rsidRDefault="00903303" w:rsidP="00F7138C">
            <w:pPr>
              <w:keepNext/>
              <w:rPr>
                <w:b/>
                <w:sz w:val="22"/>
                <w:szCs w:val="22"/>
                <w:lang w:val="cs-CZ"/>
              </w:rPr>
            </w:pPr>
          </w:p>
        </w:tc>
      </w:tr>
      <w:tr w:rsidR="00903303" w:rsidRPr="00A4202A" w14:paraId="674DF3C0" w14:textId="77777777" w:rsidTr="00980BDC">
        <w:trPr>
          <w:cantSplit/>
          <w:jc w:val="center"/>
        </w:trPr>
        <w:tc>
          <w:tcPr>
            <w:tcW w:w="2813" w:type="dxa"/>
            <w:tcBorders>
              <w:left w:val="single" w:sz="4" w:space="0" w:color="auto"/>
            </w:tcBorders>
          </w:tcPr>
          <w:p w14:paraId="63372A2A" w14:textId="77777777" w:rsidR="00903303" w:rsidRPr="00A4202A" w:rsidRDefault="00903303" w:rsidP="00F7138C">
            <w:pPr>
              <w:rPr>
                <w:sz w:val="22"/>
                <w:szCs w:val="22"/>
                <w:lang w:val="cs-CZ"/>
              </w:rPr>
            </w:pPr>
            <w:r w:rsidRPr="00A4202A">
              <w:rPr>
                <w:sz w:val="22"/>
                <w:szCs w:val="22"/>
                <w:lang w:val="cs-CZ"/>
              </w:rPr>
              <w:t xml:space="preserve">n: všichni zařazení pacienti (ITT) </w:t>
            </w:r>
          </w:p>
        </w:tc>
        <w:tc>
          <w:tcPr>
            <w:tcW w:w="1565" w:type="dxa"/>
            <w:tcBorders>
              <w:left w:val="nil"/>
            </w:tcBorders>
          </w:tcPr>
          <w:p w14:paraId="56598957" w14:textId="77777777" w:rsidR="00903303" w:rsidRPr="00A4202A" w:rsidRDefault="00903303" w:rsidP="00F7138C">
            <w:pPr>
              <w:jc w:val="center"/>
              <w:rPr>
                <w:sz w:val="22"/>
                <w:szCs w:val="22"/>
                <w:lang w:val="cs-CZ"/>
              </w:rPr>
            </w:pPr>
            <w:r w:rsidRPr="00A4202A">
              <w:rPr>
                <w:sz w:val="22"/>
                <w:szCs w:val="22"/>
                <w:u w:val="single"/>
                <w:lang w:val="cs-CZ"/>
              </w:rPr>
              <w:t>243</w:t>
            </w:r>
          </w:p>
        </w:tc>
        <w:tc>
          <w:tcPr>
            <w:tcW w:w="1565" w:type="dxa"/>
            <w:tcBorders>
              <w:left w:val="nil"/>
              <w:right w:val="single" w:sz="4" w:space="0" w:color="auto"/>
            </w:tcBorders>
          </w:tcPr>
          <w:p w14:paraId="43F6A0A7" w14:textId="77777777" w:rsidR="00903303" w:rsidRPr="00A4202A" w:rsidRDefault="00903303" w:rsidP="00F7138C">
            <w:pPr>
              <w:jc w:val="center"/>
              <w:rPr>
                <w:sz w:val="22"/>
                <w:szCs w:val="22"/>
                <w:lang w:val="cs-CZ"/>
              </w:rPr>
            </w:pPr>
            <w:r w:rsidRPr="00A4202A">
              <w:rPr>
                <w:sz w:val="22"/>
                <w:szCs w:val="22"/>
                <w:lang w:val="cs-CZ"/>
              </w:rPr>
              <w:t>244</w:t>
            </w:r>
          </w:p>
        </w:tc>
        <w:tc>
          <w:tcPr>
            <w:tcW w:w="3129" w:type="dxa"/>
            <w:gridSpan w:val="2"/>
            <w:vMerge/>
            <w:tcBorders>
              <w:left w:val="single" w:sz="4" w:space="0" w:color="auto"/>
              <w:bottom w:val="single" w:sz="4" w:space="0" w:color="auto"/>
              <w:right w:val="single" w:sz="4" w:space="0" w:color="auto"/>
            </w:tcBorders>
          </w:tcPr>
          <w:p w14:paraId="677DFC89" w14:textId="77777777" w:rsidR="00903303" w:rsidRPr="00A4202A" w:rsidRDefault="00903303" w:rsidP="00F7138C">
            <w:pPr>
              <w:jc w:val="center"/>
              <w:rPr>
                <w:sz w:val="22"/>
                <w:szCs w:val="22"/>
                <w:lang w:val="cs-CZ"/>
              </w:rPr>
            </w:pPr>
          </w:p>
        </w:tc>
      </w:tr>
      <w:tr w:rsidR="00903303" w:rsidRPr="00A4202A" w14:paraId="20623365" w14:textId="77777777" w:rsidTr="00980BDC">
        <w:trPr>
          <w:cantSplit/>
          <w:jc w:val="center"/>
        </w:trPr>
        <w:tc>
          <w:tcPr>
            <w:tcW w:w="9072" w:type="dxa"/>
            <w:gridSpan w:val="5"/>
            <w:tcBorders>
              <w:left w:val="single" w:sz="4" w:space="0" w:color="auto"/>
            </w:tcBorders>
          </w:tcPr>
          <w:p w14:paraId="348D00BD" w14:textId="77777777" w:rsidR="00903303" w:rsidRPr="00A4202A" w:rsidRDefault="00903303" w:rsidP="00F7138C">
            <w:pPr>
              <w:rPr>
                <w:sz w:val="22"/>
                <w:szCs w:val="22"/>
                <w:lang w:val="cs-CZ"/>
              </w:rPr>
            </w:pPr>
            <w:r w:rsidRPr="00A4202A">
              <w:rPr>
                <w:b/>
                <w:sz w:val="22"/>
                <w:szCs w:val="22"/>
                <w:lang w:val="cs-CZ"/>
              </w:rPr>
              <w:t>Přežití bez progrese nemoci (IRC)</w:t>
            </w:r>
            <w:r w:rsidRPr="00A4202A">
              <w:rPr>
                <w:b/>
                <w:sz w:val="22"/>
                <w:szCs w:val="22"/>
                <w:vertAlign w:val="superscript"/>
                <w:lang w:val="cs-CZ"/>
              </w:rPr>
              <w:t>a</w:t>
            </w:r>
            <w:r w:rsidRPr="00A4202A">
              <w:rPr>
                <w:b/>
                <w:sz w:val="22"/>
                <w:szCs w:val="22"/>
                <w:lang w:val="cs-CZ"/>
              </w:rPr>
              <w:t xml:space="preserve"> </w:t>
            </w:r>
          </w:p>
        </w:tc>
      </w:tr>
      <w:tr w:rsidR="00903303" w:rsidRPr="00A4202A" w14:paraId="76D2BF28" w14:textId="77777777" w:rsidTr="00980BDC">
        <w:trPr>
          <w:cantSplit/>
          <w:jc w:val="center"/>
        </w:trPr>
        <w:tc>
          <w:tcPr>
            <w:tcW w:w="2813" w:type="dxa"/>
            <w:tcBorders>
              <w:left w:val="single" w:sz="4" w:space="0" w:color="auto"/>
            </w:tcBorders>
          </w:tcPr>
          <w:p w14:paraId="725A7045" w14:textId="77777777" w:rsidR="00903303" w:rsidRPr="00A4202A" w:rsidRDefault="00903303" w:rsidP="00F7138C">
            <w:pPr>
              <w:rPr>
                <w:sz w:val="22"/>
                <w:szCs w:val="22"/>
                <w:lang w:val="cs-CZ"/>
              </w:rPr>
            </w:pPr>
            <w:r w:rsidRPr="00A4202A">
              <w:rPr>
                <w:sz w:val="22"/>
                <w:szCs w:val="22"/>
                <w:lang w:val="cs-CZ"/>
              </w:rPr>
              <w:t>Příhody n (%)</w:t>
            </w:r>
          </w:p>
        </w:tc>
        <w:tc>
          <w:tcPr>
            <w:tcW w:w="1565" w:type="dxa"/>
            <w:tcBorders>
              <w:left w:val="nil"/>
            </w:tcBorders>
          </w:tcPr>
          <w:p w14:paraId="12920B51" w14:textId="77777777" w:rsidR="00903303" w:rsidRPr="00A4202A" w:rsidRDefault="00903303" w:rsidP="00F7138C">
            <w:pPr>
              <w:rPr>
                <w:sz w:val="22"/>
                <w:szCs w:val="22"/>
                <w:u w:val="single"/>
                <w:lang w:val="cs-CZ"/>
              </w:rPr>
            </w:pPr>
            <w:r w:rsidRPr="00A4202A">
              <w:rPr>
                <w:sz w:val="22"/>
                <w:szCs w:val="22"/>
                <w:lang w:val="cs-CZ"/>
              </w:rPr>
              <w:t>133 (54,7 %)</w:t>
            </w:r>
          </w:p>
        </w:tc>
        <w:tc>
          <w:tcPr>
            <w:tcW w:w="1565" w:type="dxa"/>
            <w:tcBorders>
              <w:left w:val="nil"/>
            </w:tcBorders>
          </w:tcPr>
          <w:p w14:paraId="07C8ECD5" w14:textId="77777777" w:rsidR="00903303" w:rsidRPr="00A4202A" w:rsidRDefault="00903303" w:rsidP="00F7138C">
            <w:pPr>
              <w:rPr>
                <w:sz w:val="22"/>
                <w:szCs w:val="22"/>
                <w:lang w:val="cs-CZ"/>
              </w:rPr>
            </w:pPr>
            <w:r w:rsidRPr="00A4202A">
              <w:rPr>
                <w:sz w:val="22"/>
                <w:szCs w:val="22"/>
                <w:lang w:val="cs-CZ"/>
              </w:rPr>
              <w:t>165 (67,6 %)</w:t>
            </w:r>
          </w:p>
        </w:tc>
        <w:tc>
          <w:tcPr>
            <w:tcW w:w="3129" w:type="dxa"/>
            <w:gridSpan w:val="2"/>
            <w:vMerge w:val="restart"/>
            <w:tcBorders>
              <w:left w:val="nil"/>
            </w:tcBorders>
          </w:tcPr>
          <w:p w14:paraId="42326904" w14:textId="77777777" w:rsidR="00903303" w:rsidRPr="00A4202A" w:rsidRDefault="00903303" w:rsidP="00F7138C">
            <w:pPr>
              <w:rPr>
                <w:sz w:val="22"/>
                <w:szCs w:val="22"/>
                <w:lang w:val="cs-CZ"/>
              </w:rPr>
            </w:pPr>
            <w:r w:rsidRPr="00A4202A">
              <w:rPr>
                <w:sz w:val="22"/>
                <w:szCs w:val="22"/>
                <w:lang w:val="cs-CZ"/>
              </w:rPr>
              <w:t>HR</w:t>
            </w:r>
            <w:r w:rsidRPr="00A4202A">
              <w:rPr>
                <w:sz w:val="22"/>
                <w:szCs w:val="22"/>
                <w:vertAlign w:val="superscript"/>
                <w:lang w:val="cs-CZ"/>
              </w:rPr>
              <w:t>db</w:t>
            </w:r>
            <w:r w:rsidR="00697D4A" w:rsidRPr="00A4202A">
              <w:rPr>
                <w:sz w:val="22"/>
                <w:szCs w:val="22"/>
                <w:vertAlign w:val="superscript"/>
                <w:lang w:val="cs-CZ"/>
              </w:rPr>
              <w:t xml:space="preserve"> </w:t>
            </w:r>
            <w:r w:rsidRPr="00A4202A">
              <w:rPr>
                <w:sz w:val="22"/>
                <w:szCs w:val="22"/>
                <w:lang w:val="cs-CZ"/>
              </w:rPr>
              <w:t>(95% CI)=0,63 (0,50;0,79)</w:t>
            </w:r>
          </w:p>
          <w:p w14:paraId="22F39CCA" w14:textId="77777777" w:rsidR="00903303" w:rsidRPr="00A4202A" w:rsidRDefault="00903303" w:rsidP="00F7138C">
            <w:pPr>
              <w:rPr>
                <w:sz w:val="22"/>
                <w:szCs w:val="22"/>
                <w:lang w:val="cs-CZ"/>
              </w:rPr>
            </w:pPr>
            <w:r w:rsidRPr="00A4202A">
              <w:rPr>
                <w:sz w:val="22"/>
                <w:szCs w:val="22"/>
                <w:lang w:val="cs-CZ"/>
              </w:rPr>
              <w:t>hodnota p</w:t>
            </w:r>
            <w:r w:rsidRPr="00A4202A">
              <w:rPr>
                <w:sz w:val="22"/>
                <w:szCs w:val="22"/>
                <w:vertAlign w:val="superscript"/>
                <w:lang w:val="cs-CZ"/>
              </w:rPr>
              <w:t>d</w:t>
            </w:r>
            <w:r w:rsidRPr="00A4202A">
              <w:rPr>
                <w:b/>
                <w:sz w:val="22"/>
                <w:szCs w:val="22"/>
                <w:lang w:val="cs-CZ"/>
              </w:rPr>
              <w:t xml:space="preserve"> </w:t>
            </w:r>
            <w:r w:rsidRPr="00A4202A">
              <w:rPr>
                <w:sz w:val="22"/>
                <w:szCs w:val="22"/>
                <w:lang w:val="cs-CZ"/>
              </w:rPr>
              <w:t>&lt; 0,001</w:t>
            </w:r>
          </w:p>
        </w:tc>
      </w:tr>
      <w:tr w:rsidR="00903303" w:rsidRPr="00A4202A" w14:paraId="407A311D" w14:textId="77777777" w:rsidTr="00980BDC">
        <w:trPr>
          <w:cantSplit/>
          <w:jc w:val="center"/>
        </w:trPr>
        <w:tc>
          <w:tcPr>
            <w:tcW w:w="2813" w:type="dxa"/>
            <w:tcBorders>
              <w:left w:val="single" w:sz="4" w:space="0" w:color="auto"/>
            </w:tcBorders>
          </w:tcPr>
          <w:p w14:paraId="0DFC5034" w14:textId="77777777" w:rsidR="00903303" w:rsidRPr="00A4202A" w:rsidRDefault="00903303" w:rsidP="00F7138C">
            <w:pPr>
              <w:rPr>
                <w:sz w:val="22"/>
                <w:szCs w:val="22"/>
                <w:lang w:val="cs-CZ"/>
              </w:rPr>
            </w:pPr>
            <w:r w:rsidRPr="00A4202A">
              <w:rPr>
                <w:sz w:val="22"/>
                <w:szCs w:val="22"/>
                <w:lang w:val="cs-CZ"/>
              </w:rPr>
              <w:t>Medián</w:t>
            </w:r>
            <w:r w:rsidRPr="00A4202A">
              <w:rPr>
                <w:sz w:val="22"/>
                <w:szCs w:val="22"/>
                <w:vertAlign w:val="superscript"/>
                <w:lang w:val="cs-CZ"/>
              </w:rPr>
              <w:t>c</w:t>
            </w:r>
            <w:r w:rsidRPr="00A4202A">
              <w:rPr>
                <w:sz w:val="22"/>
                <w:szCs w:val="22"/>
                <w:lang w:val="cs-CZ"/>
              </w:rPr>
              <w:t xml:space="preserve"> (95% CI) (měsíce)</w:t>
            </w:r>
          </w:p>
        </w:tc>
        <w:tc>
          <w:tcPr>
            <w:tcW w:w="1565" w:type="dxa"/>
            <w:tcBorders>
              <w:left w:val="nil"/>
            </w:tcBorders>
          </w:tcPr>
          <w:p w14:paraId="239D994F" w14:textId="77777777" w:rsidR="00903303" w:rsidRPr="00A4202A" w:rsidRDefault="00903303" w:rsidP="00F7138C">
            <w:pPr>
              <w:rPr>
                <w:sz w:val="22"/>
                <w:szCs w:val="22"/>
                <w:u w:val="single"/>
                <w:lang w:val="cs-CZ"/>
              </w:rPr>
            </w:pPr>
            <w:r w:rsidRPr="00A4202A">
              <w:rPr>
                <w:sz w:val="22"/>
                <w:szCs w:val="22"/>
                <w:lang w:val="cs-CZ"/>
              </w:rPr>
              <w:t>24,7 (19,8; 31,8)</w:t>
            </w:r>
          </w:p>
        </w:tc>
        <w:tc>
          <w:tcPr>
            <w:tcW w:w="1565" w:type="dxa"/>
            <w:tcBorders>
              <w:left w:val="nil"/>
            </w:tcBorders>
          </w:tcPr>
          <w:p w14:paraId="700F2AF0" w14:textId="77777777" w:rsidR="00903303" w:rsidRPr="00A4202A" w:rsidRDefault="00903303" w:rsidP="00F7138C">
            <w:pPr>
              <w:rPr>
                <w:sz w:val="22"/>
                <w:szCs w:val="22"/>
                <w:lang w:val="cs-CZ"/>
              </w:rPr>
            </w:pPr>
            <w:r w:rsidRPr="00A4202A">
              <w:rPr>
                <w:sz w:val="22"/>
                <w:szCs w:val="22"/>
                <w:lang w:val="cs-CZ"/>
              </w:rPr>
              <w:t>14.4 (12; 16,9)</w:t>
            </w:r>
          </w:p>
        </w:tc>
        <w:tc>
          <w:tcPr>
            <w:tcW w:w="3129" w:type="dxa"/>
            <w:gridSpan w:val="2"/>
            <w:vMerge/>
            <w:tcBorders>
              <w:left w:val="nil"/>
            </w:tcBorders>
          </w:tcPr>
          <w:p w14:paraId="10EF1EB8" w14:textId="77777777" w:rsidR="00903303" w:rsidRPr="00A4202A" w:rsidRDefault="00903303" w:rsidP="00F7138C">
            <w:pPr>
              <w:rPr>
                <w:sz w:val="22"/>
                <w:szCs w:val="22"/>
                <w:lang w:val="cs-CZ"/>
              </w:rPr>
            </w:pPr>
          </w:p>
        </w:tc>
      </w:tr>
      <w:tr w:rsidR="00903303" w:rsidRPr="00A4202A" w14:paraId="65425C42" w14:textId="77777777" w:rsidTr="00980BDC">
        <w:trPr>
          <w:cantSplit/>
          <w:jc w:val="center"/>
        </w:trPr>
        <w:tc>
          <w:tcPr>
            <w:tcW w:w="9072" w:type="dxa"/>
            <w:gridSpan w:val="5"/>
            <w:tcBorders>
              <w:left w:val="single" w:sz="4" w:space="0" w:color="auto"/>
            </w:tcBorders>
          </w:tcPr>
          <w:p w14:paraId="2ABB0F30" w14:textId="77777777" w:rsidR="00903303" w:rsidRPr="00A4202A" w:rsidRDefault="004245D9" w:rsidP="00F7138C">
            <w:pPr>
              <w:rPr>
                <w:b/>
                <w:sz w:val="22"/>
                <w:szCs w:val="22"/>
                <w:lang w:val="cs-CZ"/>
              </w:rPr>
            </w:pPr>
            <w:r w:rsidRPr="00A4202A">
              <w:rPr>
                <w:b/>
                <w:sz w:val="22"/>
                <w:szCs w:val="22"/>
                <w:lang w:val="cs-CZ"/>
              </w:rPr>
              <w:t>Výskyt</w:t>
            </w:r>
            <w:r w:rsidR="00903303" w:rsidRPr="00A4202A">
              <w:rPr>
                <w:b/>
                <w:sz w:val="22"/>
                <w:szCs w:val="22"/>
                <w:lang w:val="cs-CZ"/>
              </w:rPr>
              <w:t xml:space="preserve"> odpovědi</w:t>
            </w:r>
          </w:p>
        </w:tc>
      </w:tr>
      <w:tr w:rsidR="00903303" w:rsidRPr="00A4202A" w14:paraId="5A8E1AD6" w14:textId="77777777" w:rsidTr="00980BDC">
        <w:trPr>
          <w:cantSplit/>
          <w:jc w:val="center"/>
        </w:trPr>
        <w:tc>
          <w:tcPr>
            <w:tcW w:w="2813" w:type="dxa"/>
            <w:tcBorders>
              <w:left w:val="single" w:sz="4" w:space="0" w:color="auto"/>
            </w:tcBorders>
          </w:tcPr>
          <w:p w14:paraId="3DDA362E" w14:textId="77777777" w:rsidR="00903303" w:rsidRPr="00A4202A" w:rsidRDefault="00903303" w:rsidP="00E95B0D">
            <w:pPr>
              <w:rPr>
                <w:b/>
                <w:sz w:val="22"/>
                <w:szCs w:val="22"/>
                <w:lang w:val="cs-CZ"/>
              </w:rPr>
            </w:pPr>
            <w:r w:rsidRPr="00A4202A">
              <w:rPr>
                <w:sz w:val="22"/>
                <w:szCs w:val="22"/>
                <w:lang w:val="cs-CZ"/>
              </w:rPr>
              <w:t>n: pacienti vyhodnotitelní na odpověď</w:t>
            </w:r>
          </w:p>
        </w:tc>
        <w:tc>
          <w:tcPr>
            <w:tcW w:w="1565" w:type="dxa"/>
            <w:vAlign w:val="bottom"/>
          </w:tcPr>
          <w:p w14:paraId="775D5341" w14:textId="77777777" w:rsidR="00903303" w:rsidRPr="00A4202A" w:rsidRDefault="00903303" w:rsidP="00F7138C">
            <w:pPr>
              <w:rPr>
                <w:sz w:val="22"/>
                <w:szCs w:val="22"/>
                <w:lang w:val="cs-CZ"/>
              </w:rPr>
            </w:pPr>
            <w:r w:rsidRPr="00A4202A">
              <w:rPr>
                <w:sz w:val="22"/>
                <w:szCs w:val="22"/>
                <w:lang w:val="cs-CZ"/>
              </w:rPr>
              <w:t>229</w:t>
            </w:r>
          </w:p>
        </w:tc>
        <w:tc>
          <w:tcPr>
            <w:tcW w:w="1565" w:type="dxa"/>
            <w:tcBorders>
              <w:right w:val="nil"/>
            </w:tcBorders>
            <w:vAlign w:val="bottom"/>
          </w:tcPr>
          <w:p w14:paraId="524FEEEE" w14:textId="77777777" w:rsidR="00903303" w:rsidRPr="00A4202A" w:rsidRDefault="00903303" w:rsidP="00F7138C">
            <w:pPr>
              <w:rPr>
                <w:sz w:val="22"/>
                <w:szCs w:val="22"/>
                <w:lang w:val="cs-CZ"/>
              </w:rPr>
            </w:pPr>
            <w:r w:rsidRPr="00A4202A">
              <w:rPr>
                <w:sz w:val="22"/>
                <w:szCs w:val="22"/>
                <w:lang w:val="cs-CZ"/>
              </w:rPr>
              <w:t>228</w:t>
            </w:r>
          </w:p>
        </w:tc>
        <w:tc>
          <w:tcPr>
            <w:tcW w:w="1138" w:type="dxa"/>
            <w:tcBorders>
              <w:right w:val="nil"/>
            </w:tcBorders>
          </w:tcPr>
          <w:p w14:paraId="5F8E0649" w14:textId="77777777" w:rsidR="00903303" w:rsidRPr="00A4202A" w:rsidRDefault="00903303" w:rsidP="00F7138C">
            <w:pPr>
              <w:rPr>
                <w:sz w:val="22"/>
                <w:szCs w:val="22"/>
                <w:lang w:val="cs-CZ"/>
              </w:rPr>
            </w:pPr>
          </w:p>
        </w:tc>
        <w:tc>
          <w:tcPr>
            <w:tcW w:w="1991" w:type="dxa"/>
            <w:tcBorders>
              <w:right w:val="single" w:sz="4" w:space="0" w:color="auto"/>
            </w:tcBorders>
          </w:tcPr>
          <w:p w14:paraId="669418F3" w14:textId="77777777" w:rsidR="00903303" w:rsidRPr="00A4202A" w:rsidRDefault="00903303" w:rsidP="00F7138C">
            <w:pPr>
              <w:rPr>
                <w:sz w:val="22"/>
                <w:szCs w:val="22"/>
                <w:lang w:val="cs-CZ"/>
              </w:rPr>
            </w:pPr>
          </w:p>
        </w:tc>
      </w:tr>
      <w:tr w:rsidR="00903303" w:rsidRPr="00A4202A" w14:paraId="635AC680" w14:textId="77777777" w:rsidTr="00980BDC">
        <w:trPr>
          <w:cantSplit/>
          <w:jc w:val="center"/>
        </w:trPr>
        <w:tc>
          <w:tcPr>
            <w:tcW w:w="2813" w:type="dxa"/>
            <w:tcBorders>
              <w:left w:val="single" w:sz="4" w:space="0" w:color="auto"/>
            </w:tcBorders>
          </w:tcPr>
          <w:p w14:paraId="18A8678D" w14:textId="77777777" w:rsidR="00903303" w:rsidRPr="00A4202A" w:rsidRDefault="00903303" w:rsidP="00F7138C">
            <w:pPr>
              <w:rPr>
                <w:b/>
                <w:i/>
                <w:sz w:val="22"/>
                <w:szCs w:val="22"/>
                <w:lang w:val="cs-CZ"/>
              </w:rPr>
            </w:pPr>
            <w:r w:rsidRPr="00A4202A">
              <w:rPr>
                <w:i/>
                <w:sz w:val="22"/>
                <w:szCs w:val="22"/>
                <w:lang w:val="cs-CZ"/>
              </w:rPr>
              <w:t>Celková úplná odpověď (CR+CRu)</w:t>
            </w:r>
            <w:r w:rsidRPr="00A4202A">
              <w:rPr>
                <w:i/>
                <w:sz w:val="22"/>
                <w:szCs w:val="22"/>
                <w:vertAlign w:val="superscript"/>
                <w:lang w:val="cs-CZ"/>
              </w:rPr>
              <w:t>f</w:t>
            </w:r>
            <w:r w:rsidRPr="00A4202A">
              <w:rPr>
                <w:i/>
                <w:sz w:val="22"/>
                <w:szCs w:val="22"/>
                <w:lang w:val="cs-CZ"/>
              </w:rPr>
              <w:t xml:space="preserve"> n(%)</w:t>
            </w:r>
          </w:p>
        </w:tc>
        <w:tc>
          <w:tcPr>
            <w:tcW w:w="1565" w:type="dxa"/>
          </w:tcPr>
          <w:p w14:paraId="0F993D9B" w14:textId="77777777" w:rsidR="00903303" w:rsidRPr="00A4202A" w:rsidRDefault="00903303" w:rsidP="00F7138C">
            <w:pPr>
              <w:rPr>
                <w:sz w:val="22"/>
                <w:szCs w:val="22"/>
                <w:lang w:val="cs-CZ"/>
              </w:rPr>
            </w:pPr>
            <w:r w:rsidRPr="00A4202A">
              <w:rPr>
                <w:sz w:val="22"/>
                <w:szCs w:val="22"/>
                <w:lang w:val="cs-CZ"/>
              </w:rPr>
              <w:t>122 (53,3 %)</w:t>
            </w:r>
          </w:p>
        </w:tc>
        <w:tc>
          <w:tcPr>
            <w:tcW w:w="1565" w:type="dxa"/>
            <w:tcBorders>
              <w:right w:val="nil"/>
            </w:tcBorders>
          </w:tcPr>
          <w:p w14:paraId="04DD0B53" w14:textId="77777777" w:rsidR="00903303" w:rsidRPr="00A4202A" w:rsidRDefault="00903303" w:rsidP="00F7138C">
            <w:pPr>
              <w:rPr>
                <w:sz w:val="22"/>
                <w:szCs w:val="22"/>
                <w:lang w:val="cs-CZ"/>
              </w:rPr>
            </w:pPr>
            <w:r w:rsidRPr="00A4202A">
              <w:rPr>
                <w:sz w:val="22"/>
                <w:szCs w:val="22"/>
                <w:lang w:val="cs-CZ"/>
              </w:rPr>
              <w:t>95(41,7 %)</w:t>
            </w:r>
          </w:p>
        </w:tc>
        <w:tc>
          <w:tcPr>
            <w:tcW w:w="3129" w:type="dxa"/>
            <w:gridSpan w:val="2"/>
            <w:tcBorders>
              <w:right w:val="single" w:sz="4" w:space="0" w:color="auto"/>
            </w:tcBorders>
          </w:tcPr>
          <w:p w14:paraId="2F08227B" w14:textId="77777777" w:rsidR="00903303" w:rsidRPr="00A4202A" w:rsidRDefault="00903303" w:rsidP="00F7138C">
            <w:pPr>
              <w:rPr>
                <w:sz w:val="22"/>
                <w:szCs w:val="22"/>
                <w:lang w:val="cs-CZ"/>
              </w:rPr>
            </w:pPr>
            <w:r w:rsidRPr="00A4202A">
              <w:rPr>
                <w:sz w:val="22"/>
                <w:szCs w:val="22"/>
                <w:lang w:val="cs-CZ"/>
              </w:rPr>
              <w:t>OR</w:t>
            </w:r>
            <w:r w:rsidRPr="00A4202A">
              <w:rPr>
                <w:sz w:val="22"/>
                <w:szCs w:val="22"/>
                <w:vertAlign w:val="superscript"/>
                <w:lang w:val="cs-CZ"/>
              </w:rPr>
              <w:t>e</w:t>
            </w:r>
            <w:r w:rsidR="00697D4A" w:rsidRPr="00A4202A">
              <w:rPr>
                <w:sz w:val="22"/>
                <w:szCs w:val="22"/>
                <w:vertAlign w:val="superscript"/>
                <w:lang w:val="cs-CZ"/>
              </w:rPr>
              <w:t xml:space="preserve"> </w:t>
            </w:r>
            <w:r w:rsidRPr="00A4202A">
              <w:rPr>
                <w:sz w:val="22"/>
                <w:szCs w:val="22"/>
                <w:lang w:val="cs-CZ"/>
              </w:rPr>
              <w:t>(95% CI)=1,688 (1,148; 2,481)</w:t>
            </w:r>
          </w:p>
          <w:p w14:paraId="661F8C6B" w14:textId="77777777" w:rsidR="00903303" w:rsidRPr="00A4202A" w:rsidRDefault="00903303" w:rsidP="00F7138C">
            <w:pPr>
              <w:rPr>
                <w:sz w:val="22"/>
                <w:szCs w:val="22"/>
                <w:lang w:val="cs-CZ"/>
              </w:rPr>
            </w:pPr>
            <w:r w:rsidRPr="00A4202A">
              <w:rPr>
                <w:sz w:val="22"/>
                <w:szCs w:val="22"/>
                <w:lang w:val="cs-CZ"/>
              </w:rPr>
              <w:t>hodnota p</w:t>
            </w:r>
            <w:r w:rsidRPr="00A4202A">
              <w:rPr>
                <w:sz w:val="22"/>
                <w:szCs w:val="22"/>
                <w:vertAlign w:val="superscript"/>
                <w:lang w:val="cs-CZ"/>
              </w:rPr>
              <w:t xml:space="preserve">g </w:t>
            </w:r>
            <w:r w:rsidRPr="00A4202A">
              <w:rPr>
                <w:sz w:val="22"/>
                <w:szCs w:val="22"/>
                <w:lang w:val="cs-CZ"/>
              </w:rPr>
              <w:t>=0,007</w:t>
            </w:r>
          </w:p>
        </w:tc>
      </w:tr>
      <w:tr w:rsidR="00903303" w:rsidRPr="00A4202A" w14:paraId="379F9815" w14:textId="77777777" w:rsidTr="00980BDC">
        <w:trPr>
          <w:cantSplit/>
          <w:jc w:val="center"/>
        </w:trPr>
        <w:tc>
          <w:tcPr>
            <w:tcW w:w="2813" w:type="dxa"/>
            <w:tcBorders>
              <w:left w:val="single" w:sz="4" w:space="0" w:color="auto"/>
            </w:tcBorders>
          </w:tcPr>
          <w:p w14:paraId="2C7E1057" w14:textId="77777777" w:rsidR="00903303" w:rsidRPr="00A4202A" w:rsidRDefault="00903303" w:rsidP="00F7138C">
            <w:pPr>
              <w:rPr>
                <w:b/>
                <w:sz w:val="22"/>
                <w:szCs w:val="22"/>
                <w:lang w:val="cs-CZ"/>
              </w:rPr>
            </w:pPr>
            <w:r w:rsidRPr="00A4202A">
              <w:rPr>
                <w:i/>
                <w:sz w:val="22"/>
                <w:szCs w:val="22"/>
                <w:lang w:val="cs-CZ"/>
              </w:rPr>
              <w:t>Celková radiologická odpověď (CR+CRu+PR)</w:t>
            </w:r>
            <w:r w:rsidRPr="00A4202A">
              <w:rPr>
                <w:i/>
                <w:sz w:val="22"/>
                <w:szCs w:val="22"/>
                <w:vertAlign w:val="superscript"/>
                <w:lang w:val="cs-CZ"/>
              </w:rPr>
              <w:t>h</w:t>
            </w:r>
            <w:r w:rsidRPr="00A4202A">
              <w:rPr>
                <w:i/>
                <w:sz w:val="22"/>
                <w:szCs w:val="22"/>
                <w:lang w:val="cs-CZ"/>
              </w:rPr>
              <w:t xml:space="preserve"> n(%)</w:t>
            </w:r>
          </w:p>
        </w:tc>
        <w:tc>
          <w:tcPr>
            <w:tcW w:w="1565" w:type="dxa"/>
          </w:tcPr>
          <w:p w14:paraId="7B45AC66" w14:textId="77777777" w:rsidR="00903303" w:rsidRPr="00A4202A" w:rsidRDefault="00903303" w:rsidP="00F7138C">
            <w:pPr>
              <w:rPr>
                <w:sz w:val="22"/>
                <w:szCs w:val="22"/>
                <w:lang w:val="cs-CZ"/>
              </w:rPr>
            </w:pPr>
            <w:r w:rsidRPr="00A4202A">
              <w:rPr>
                <w:sz w:val="22"/>
                <w:szCs w:val="22"/>
                <w:lang w:val="cs-CZ"/>
              </w:rPr>
              <w:t>211 (92,1 %)</w:t>
            </w:r>
          </w:p>
        </w:tc>
        <w:tc>
          <w:tcPr>
            <w:tcW w:w="1565" w:type="dxa"/>
            <w:tcBorders>
              <w:right w:val="nil"/>
            </w:tcBorders>
          </w:tcPr>
          <w:p w14:paraId="3AF3BA3E" w14:textId="77777777" w:rsidR="00903303" w:rsidRPr="00A4202A" w:rsidRDefault="00903303" w:rsidP="00F7138C">
            <w:pPr>
              <w:rPr>
                <w:sz w:val="22"/>
                <w:szCs w:val="22"/>
                <w:lang w:val="cs-CZ"/>
              </w:rPr>
            </w:pPr>
            <w:r w:rsidRPr="00A4202A">
              <w:rPr>
                <w:sz w:val="22"/>
                <w:szCs w:val="22"/>
                <w:lang w:val="cs-CZ"/>
              </w:rPr>
              <w:t>204 (89,5 %)</w:t>
            </w:r>
          </w:p>
        </w:tc>
        <w:tc>
          <w:tcPr>
            <w:tcW w:w="3129" w:type="dxa"/>
            <w:gridSpan w:val="2"/>
            <w:tcBorders>
              <w:right w:val="single" w:sz="4" w:space="0" w:color="auto"/>
            </w:tcBorders>
          </w:tcPr>
          <w:p w14:paraId="333CB9A9" w14:textId="77777777" w:rsidR="00903303" w:rsidRPr="00A4202A" w:rsidRDefault="00903303" w:rsidP="00F7138C">
            <w:pPr>
              <w:rPr>
                <w:b/>
                <w:sz w:val="22"/>
                <w:szCs w:val="22"/>
                <w:lang w:val="cs-CZ"/>
              </w:rPr>
            </w:pPr>
            <w:r w:rsidRPr="00A4202A">
              <w:rPr>
                <w:sz w:val="22"/>
                <w:szCs w:val="22"/>
                <w:lang w:val="cs-CZ"/>
              </w:rPr>
              <w:t>OR</w:t>
            </w:r>
            <w:r w:rsidRPr="00A4202A">
              <w:rPr>
                <w:sz w:val="22"/>
                <w:szCs w:val="22"/>
                <w:vertAlign w:val="superscript"/>
                <w:lang w:val="cs-CZ"/>
              </w:rPr>
              <w:t>e</w:t>
            </w:r>
            <w:r w:rsidR="00697D4A" w:rsidRPr="00A4202A">
              <w:rPr>
                <w:sz w:val="22"/>
                <w:szCs w:val="22"/>
                <w:vertAlign w:val="superscript"/>
                <w:lang w:val="cs-CZ"/>
              </w:rPr>
              <w:t xml:space="preserve"> </w:t>
            </w:r>
            <w:r w:rsidRPr="00A4202A">
              <w:rPr>
                <w:sz w:val="22"/>
                <w:szCs w:val="22"/>
                <w:lang w:val="cs-CZ"/>
              </w:rPr>
              <w:t>(95% CI)</w:t>
            </w:r>
            <w:r w:rsidRPr="00A4202A">
              <w:rPr>
                <w:b/>
                <w:sz w:val="22"/>
                <w:szCs w:val="22"/>
                <w:lang w:val="cs-CZ"/>
              </w:rPr>
              <w:t>=</w:t>
            </w:r>
            <w:r w:rsidRPr="00A4202A">
              <w:rPr>
                <w:sz w:val="22"/>
                <w:szCs w:val="22"/>
                <w:lang w:val="cs-CZ"/>
              </w:rPr>
              <w:t>1,428 (0,749; 2,722)</w:t>
            </w:r>
          </w:p>
          <w:p w14:paraId="3BAB59C4" w14:textId="77777777" w:rsidR="00903303" w:rsidRPr="00A4202A" w:rsidRDefault="00903303" w:rsidP="00F7138C">
            <w:pPr>
              <w:rPr>
                <w:b/>
                <w:sz w:val="22"/>
                <w:szCs w:val="22"/>
                <w:lang w:val="cs-CZ"/>
              </w:rPr>
            </w:pPr>
            <w:r w:rsidRPr="00A4202A">
              <w:rPr>
                <w:sz w:val="22"/>
                <w:szCs w:val="22"/>
                <w:lang w:val="cs-CZ"/>
              </w:rPr>
              <w:t>hodnota p</w:t>
            </w:r>
            <w:r w:rsidRPr="00A4202A">
              <w:rPr>
                <w:sz w:val="22"/>
                <w:szCs w:val="22"/>
                <w:vertAlign w:val="superscript"/>
                <w:lang w:val="cs-CZ"/>
              </w:rPr>
              <w:t>g</w:t>
            </w:r>
            <w:r w:rsidRPr="00A4202A">
              <w:rPr>
                <w:b/>
                <w:sz w:val="22"/>
                <w:szCs w:val="22"/>
                <w:lang w:val="cs-CZ"/>
              </w:rPr>
              <w:t xml:space="preserve"> =</w:t>
            </w:r>
            <w:r w:rsidRPr="00A4202A">
              <w:rPr>
                <w:sz w:val="22"/>
                <w:szCs w:val="22"/>
                <w:lang w:val="cs-CZ"/>
              </w:rPr>
              <w:t>0,275</w:t>
            </w:r>
          </w:p>
        </w:tc>
      </w:tr>
      <w:tr w:rsidR="00903303" w:rsidRPr="00005171" w14:paraId="79152C0B" w14:textId="77777777" w:rsidTr="00980BDC">
        <w:trPr>
          <w:cantSplit/>
          <w:jc w:val="center"/>
        </w:trPr>
        <w:tc>
          <w:tcPr>
            <w:tcW w:w="9072" w:type="dxa"/>
            <w:gridSpan w:val="5"/>
            <w:tcBorders>
              <w:left w:val="nil"/>
              <w:bottom w:val="nil"/>
              <w:right w:val="nil"/>
            </w:tcBorders>
          </w:tcPr>
          <w:p w14:paraId="009A3C58" w14:textId="77777777" w:rsidR="005F4BDA" w:rsidRPr="00A4202A" w:rsidRDefault="00903303" w:rsidP="00CF4C8C">
            <w:pPr>
              <w:rPr>
                <w:sz w:val="22"/>
                <w:szCs w:val="22"/>
                <w:lang w:val="cs-CZ"/>
              </w:rPr>
            </w:pPr>
            <w:r w:rsidRPr="00A4202A">
              <w:rPr>
                <w:sz w:val="22"/>
                <w:szCs w:val="22"/>
                <w:lang w:val="cs-CZ"/>
              </w:rPr>
              <w:t>a</w:t>
            </w:r>
            <w:r w:rsidR="009163D5" w:rsidRPr="00A4202A">
              <w:rPr>
                <w:sz w:val="22"/>
                <w:szCs w:val="22"/>
                <w:lang w:val="cs-CZ"/>
              </w:rPr>
              <w:t xml:space="preserve"> </w:t>
            </w:r>
            <w:r w:rsidRPr="00A4202A">
              <w:rPr>
                <w:sz w:val="22"/>
                <w:szCs w:val="22"/>
                <w:lang w:val="cs-CZ"/>
              </w:rPr>
              <w:t>Na základě vyhodnocení nezávislou posudkovou komisí (pouze radiologické údaje).</w:t>
            </w:r>
          </w:p>
          <w:p w14:paraId="38099FDC" w14:textId="77777777" w:rsidR="00903303" w:rsidRPr="00A4202A" w:rsidRDefault="00903303" w:rsidP="00CF4C8C">
            <w:pPr>
              <w:rPr>
                <w:sz w:val="22"/>
                <w:szCs w:val="22"/>
                <w:lang w:val="cs-CZ"/>
              </w:rPr>
            </w:pPr>
            <w:r w:rsidRPr="00A4202A">
              <w:rPr>
                <w:sz w:val="22"/>
                <w:szCs w:val="22"/>
                <w:lang w:val="cs-CZ"/>
              </w:rPr>
              <w:t>b</w:t>
            </w:r>
            <w:r w:rsidR="00E1768F" w:rsidRPr="00A4202A">
              <w:rPr>
                <w:sz w:val="22"/>
                <w:szCs w:val="22"/>
                <w:lang w:val="cs-CZ"/>
              </w:rPr>
              <w:t xml:space="preserve"> </w:t>
            </w:r>
            <w:r w:rsidRPr="00A4202A">
              <w:rPr>
                <w:sz w:val="22"/>
                <w:szCs w:val="22"/>
                <w:lang w:val="cs-CZ"/>
              </w:rPr>
              <w:t xml:space="preserve">Odhad poměru rizik je založen na Coxově modelu stratifikovaném podle rizika dle mezinárodního prognostického indexu a stadia choroby. Poměr rizik &lt; 1 ukazuje na výhodu </w:t>
            </w:r>
            <w:r w:rsidR="005F4BDA" w:rsidRPr="00A4202A">
              <w:rPr>
                <w:sz w:val="22"/>
                <w:szCs w:val="22"/>
                <w:lang w:val="cs-CZ"/>
              </w:rPr>
              <w:t>BzR</w:t>
            </w:r>
            <w:r w:rsidRPr="00A4202A">
              <w:rPr>
                <w:sz w:val="22"/>
                <w:szCs w:val="22"/>
                <w:lang w:val="cs-CZ"/>
              </w:rPr>
              <w:t>-CAP.</w:t>
            </w:r>
          </w:p>
          <w:p w14:paraId="644694FC" w14:textId="77777777" w:rsidR="00903303" w:rsidRPr="00A4202A" w:rsidRDefault="00903303" w:rsidP="00CF4C8C">
            <w:pPr>
              <w:rPr>
                <w:sz w:val="22"/>
                <w:szCs w:val="22"/>
                <w:lang w:val="cs-CZ"/>
              </w:rPr>
            </w:pPr>
            <w:r w:rsidRPr="00A4202A">
              <w:rPr>
                <w:sz w:val="22"/>
                <w:szCs w:val="22"/>
                <w:lang w:val="cs-CZ"/>
              </w:rPr>
              <w:t>c</w:t>
            </w:r>
            <w:r w:rsidR="00E1768F" w:rsidRPr="00A4202A">
              <w:rPr>
                <w:sz w:val="22"/>
                <w:szCs w:val="22"/>
                <w:lang w:val="cs-CZ"/>
              </w:rPr>
              <w:t xml:space="preserve"> </w:t>
            </w:r>
            <w:r w:rsidRPr="00A4202A">
              <w:rPr>
                <w:sz w:val="22"/>
                <w:szCs w:val="22"/>
                <w:lang w:val="cs-CZ"/>
              </w:rPr>
              <w:t>Na základě Kaplan-Meierova odhadu funkce přežití (odhadu limitním součinem).</w:t>
            </w:r>
          </w:p>
          <w:p w14:paraId="02CE7997" w14:textId="77777777" w:rsidR="00903303" w:rsidRPr="00A4202A" w:rsidRDefault="00903303" w:rsidP="00CF4C8C">
            <w:pPr>
              <w:rPr>
                <w:sz w:val="22"/>
                <w:szCs w:val="22"/>
                <w:lang w:val="cs-CZ"/>
              </w:rPr>
            </w:pPr>
            <w:r w:rsidRPr="00A4202A">
              <w:rPr>
                <w:sz w:val="22"/>
                <w:szCs w:val="22"/>
                <w:lang w:val="cs-CZ"/>
              </w:rPr>
              <w:t>d</w:t>
            </w:r>
            <w:r w:rsidR="00E1768F" w:rsidRPr="00A4202A">
              <w:rPr>
                <w:sz w:val="22"/>
                <w:szCs w:val="22"/>
                <w:lang w:val="cs-CZ"/>
              </w:rPr>
              <w:t xml:space="preserve"> </w:t>
            </w:r>
            <w:r w:rsidRPr="00A4202A">
              <w:rPr>
                <w:sz w:val="22"/>
                <w:szCs w:val="22"/>
                <w:lang w:val="cs-CZ"/>
              </w:rPr>
              <w:t>Založeno na log rank testu stratifikovaném pomocí rizika dle mezinárodního prognostického indexu a stadia choroby.</w:t>
            </w:r>
          </w:p>
          <w:p w14:paraId="461B5ADD" w14:textId="77777777" w:rsidR="00903303" w:rsidRPr="00A4202A" w:rsidRDefault="00903303" w:rsidP="00CF4C8C">
            <w:pPr>
              <w:rPr>
                <w:sz w:val="22"/>
                <w:szCs w:val="22"/>
                <w:lang w:val="cs-CZ"/>
              </w:rPr>
            </w:pPr>
            <w:r w:rsidRPr="00A4202A">
              <w:rPr>
                <w:sz w:val="22"/>
                <w:szCs w:val="22"/>
                <w:lang w:val="cs-CZ"/>
              </w:rPr>
              <w:lastRenderedPageBreak/>
              <w:t>e</w:t>
            </w:r>
            <w:r w:rsidR="00E1768F" w:rsidRPr="00A4202A">
              <w:rPr>
                <w:sz w:val="22"/>
                <w:szCs w:val="22"/>
                <w:lang w:val="cs-CZ"/>
              </w:rPr>
              <w:t xml:space="preserve"> </w:t>
            </w:r>
            <w:r w:rsidRPr="00A4202A">
              <w:rPr>
                <w:sz w:val="22"/>
                <w:szCs w:val="22"/>
                <w:lang w:val="cs-CZ"/>
              </w:rPr>
              <w:t xml:space="preserve">Použil se Mantel-Haenszelův odhad běžného odds ratio pro stratifikované tabulky, s rizikem dle mezinárodního prognostického indexu a stadiem choroby jako stratifikačními faktory. Odds ratio (OR) &gt; 1 ukazuje na výhodu </w:t>
            </w:r>
            <w:r w:rsidR="005F4BDA" w:rsidRPr="00A4202A">
              <w:rPr>
                <w:sz w:val="22"/>
                <w:szCs w:val="22"/>
                <w:lang w:val="cs-CZ"/>
              </w:rPr>
              <w:t>BzR</w:t>
            </w:r>
            <w:r w:rsidRPr="00A4202A">
              <w:rPr>
                <w:sz w:val="22"/>
                <w:szCs w:val="22"/>
                <w:lang w:val="cs-CZ"/>
              </w:rPr>
              <w:t>-CAP.</w:t>
            </w:r>
          </w:p>
          <w:p w14:paraId="2279B54B" w14:textId="77777777" w:rsidR="00903303" w:rsidRPr="00A4202A" w:rsidRDefault="00903303" w:rsidP="00CF4C8C">
            <w:pPr>
              <w:rPr>
                <w:sz w:val="22"/>
                <w:szCs w:val="22"/>
                <w:lang w:val="cs-CZ"/>
              </w:rPr>
            </w:pPr>
            <w:r w:rsidRPr="00A4202A">
              <w:rPr>
                <w:sz w:val="22"/>
                <w:szCs w:val="22"/>
                <w:lang w:val="cs-CZ"/>
              </w:rPr>
              <w:t>f</w:t>
            </w:r>
            <w:r w:rsidR="00E1768F" w:rsidRPr="00A4202A">
              <w:rPr>
                <w:sz w:val="22"/>
                <w:szCs w:val="22"/>
                <w:lang w:val="cs-CZ"/>
              </w:rPr>
              <w:t xml:space="preserve"> </w:t>
            </w:r>
            <w:r w:rsidRPr="00A4202A">
              <w:rPr>
                <w:sz w:val="22"/>
                <w:szCs w:val="22"/>
                <w:lang w:val="cs-CZ"/>
              </w:rPr>
              <w:t>Zahrnuje všechny CR + CRu, podle nezávislé posudkové komise, kostní dřeně a LDH.</w:t>
            </w:r>
          </w:p>
          <w:p w14:paraId="322CC308" w14:textId="77777777" w:rsidR="00903303" w:rsidRPr="00A4202A" w:rsidRDefault="00903303" w:rsidP="00CF4C8C">
            <w:pPr>
              <w:rPr>
                <w:sz w:val="22"/>
                <w:szCs w:val="22"/>
                <w:lang w:val="cs-CZ"/>
              </w:rPr>
            </w:pPr>
            <w:r w:rsidRPr="00A4202A">
              <w:rPr>
                <w:sz w:val="22"/>
                <w:szCs w:val="22"/>
                <w:lang w:val="cs-CZ"/>
              </w:rPr>
              <w:t>g</w:t>
            </w:r>
            <w:r w:rsidR="00E1768F" w:rsidRPr="00A4202A">
              <w:rPr>
                <w:sz w:val="22"/>
                <w:szCs w:val="22"/>
                <w:lang w:val="cs-CZ"/>
              </w:rPr>
              <w:t xml:space="preserve"> </w:t>
            </w:r>
            <w:r w:rsidRPr="00A4202A">
              <w:rPr>
                <w:sz w:val="22"/>
                <w:szCs w:val="22"/>
                <w:lang w:val="cs-CZ"/>
              </w:rPr>
              <w:t>Hodnota p z Cochran-Mentel-Haenszelova chi-kvadrátového testu s mezinárodním prognostickým indexem a stadiem choroby jako stratifikačními faktory.</w:t>
            </w:r>
          </w:p>
          <w:p w14:paraId="7A42DA00" w14:textId="77777777" w:rsidR="00903303" w:rsidRPr="00A4202A" w:rsidRDefault="00903303" w:rsidP="00CF4C8C">
            <w:pPr>
              <w:rPr>
                <w:sz w:val="22"/>
                <w:szCs w:val="22"/>
                <w:lang w:val="cs-CZ"/>
              </w:rPr>
            </w:pPr>
            <w:r w:rsidRPr="00A4202A">
              <w:rPr>
                <w:sz w:val="22"/>
                <w:szCs w:val="22"/>
                <w:lang w:val="cs-CZ"/>
              </w:rPr>
              <w:t>h</w:t>
            </w:r>
            <w:r w:rsidR="00E1768F" w:rsidRPr="00A4202A">
              <w:rPr>
                <w:sz w:val="22"/>
                <w:szCs w:val="22"/>
                <w:lang w:val="cs-CZ"/>
              </w:rPr>
              <w:t xml:space="preserve"> </w:t>
            </w:r>
            <w:r w:rsidRPr="00A4202A">
              <w:rPr>
                <w:sz w:val="22"/>
                <w:szCs w:val="22"/>
                <w:lang w:val="cs-CZ"/>
              </w:rPr>
              <w:t>Zahrnuje všechny CR + CRu, podle nezávislé posudkové komise, kostní dřeně a LDH.</w:t>
            </w:r>
          </w:p>
          <w:p w14:paraId="71B238DE" w14:textId="77777777" w:rsidR="00903303" w:rsidRPr="00A4202A" w:rsidRDefault="00903303" w:rsidP="00F7138C">
            <w:pPr>
              <w:rPr>
                <w:sz w:val="22"/>
                <w:szCs w:val="22"/>
                <w:lang w:val="cs-CZ"/>
              </w:rPr>
            </w:pPr>
            <w:r w:rsidRPr="00A4202A">
              <w:rPr>
                <w:sz w:val="22"/>
                <w:szCs w:val="22"/>
                <w:lang w:val="cs-CZ"/>
              </w:rPr>
              <w:t>CR=úplná odpověď; CRu=nepotvrzená úplná odpověď; PR=částečná odpověď; CI=interval spolehlivosti, HR=poměr rizik; OR= Odds Ratio; ITT=intent to treat</w:t>
            </w:r>
          </w:p>
          <w:p w14:paraId="5D3C9B0D" w14:textId="77777777" w:rsidR="00903303" w:rsidRPr="00A4202A" w:rsidRDefault="00903303" w:rsidP="009163D5">
            <w:pPr>
              <w:keepNext/>
              <w:keepLines/>
              <w:widowControl w:val="0"/>
              <w:tabs>
                <w:tab w:val="left" w:pos="284"/>
              </w:tabs>
              <w:rPr>
                <w:sz w:val="22"/>
                <w:szCs w:val="22"/>
                <w:lang w:val="cs-CZ"/>
              </w:rPr>
            </w:pPr>
          </w:p>
        </w:tc>
      </w:tr>
    </w:tbl>
    <w:p w14:paraId="3C479889" w14:textId="77777777" w:rsidR="004245D9" w:rsidRPr="00A4202A" w:rsidRDefault="004245D9" w:rsidP="00F7138C">
      <w:pPr>
        <w:rPr>
          <w:sz w:val="22"/>
          <w:szCs w:val="22"/>
          <w:lang w:val="cs-CZ"/>
        </w:rPr>
      </w:pPr>
      <w:r w:rsidRPr="00A4202A">
        <w:rPr>
          <w:sz w:val="22"/>
          <w:szCs w:val="22"/>
          <w:lang w:val="cs-CZ"/>
        </w:rPr>
        <w:lastRenderedPageBreak/>
        <w:t xml:space="preserve">Medián PFS podle hodnocení zkoušejícího byl 30,7 měsíce ve skupině </w:t>
      </w:r>
      <w:r w:rsidR="0087182D" w:rsidRPr="00A4202A">
        <w:rPr>
          <w:sz w:val="22"/>
          <w:szCs w:val="22"/>
          <w:lang w:val="cs-CZ"/>
        </w:rPr>
        <w:t>BzR</w:t>
      </w:r>
      <w:r w:rsidRPr="00A4202A">
        <w:rPr>
          <w:sz w:val="22"/>
          <w:szCs w:val="22"/>
          <w:lang w:val="cs-CZ"/>
        </w:rPr>
        <w:t xml:space="preserve">-CAP a 16,1 měsíců ve skupině R-CHOP (poměr rizik [HR]=0,51; p &lt; 0,001). Statisticky významný přínos (p&lt; 0,001) ve prospěch skupiny léčené </w:t>
      </w:r>
      <w:r w:rsidR="0087182D" w:rsidRPr="00A4202A">
        <w:rPr>
          <w:sz w:val="22"/>
          <w:szCs w:val="22"/>
          <w:lang w:val="cs-CZ"/>
        </w:rPr>
        <w:t>BzR</w:t>
      </w:r>
      <w:r w:rsidRPr="00A4202A">
        <w:rPr>
          <w:sz w:val="22"/>
          <w:szCs w:val="22"/>
          <w:lang w:val="cs-CZ"/>
        </w:rPr>
        <w:t xml:space="preserve">-CAP oproti R-CHOP byl pozorován u TTP (medián 30,5 oproti 16,1 měsíců), TNT (medián 44,5 oproti 24,8 měsíce) a TFI (medián 40,6 oproti 20,5 měsíce). Medián trvání úplné odpovědi byl ve skupině </w:t>
      </w:r>
      <w:r w:rsidR="0087182D" w:rsidRPr="00A4202A">
        <w:rPr>
          <w:sz w:val="22"/>
          <w:szCs w:val="22"/>
          <w:lang w:val="cs-CZ"/>
        </w:rPr>
        <w:t>BzR</w:t>
      </w:r>
      <w:r w:rsidRPr="00A4202A">
        <w:rPr>
          <w:sz w:val="22"/>
          <w:szCs w:val="22"/>
          <w:lang w:val="cs-CZ"/>
        </w:rPr>
        <w:noBreakHyphen/>
        <w:t>CAP 42,1 měsíce v porovnání se skupinou R</w:t>
      </w:r>
      <w:r w:rsidRPr="00A4202A">
        <w:rPr>
          <w:sz w:val="22"/>
          <w:szCs w:val="22"/>
          <w:lang w:val="cs-CZ"/>
        </w:rPr>
        <w:noBreakHyphen/>
        <w:t xml:space="preserve">CHOP 18 měsíců. Trvání celkové odpovědi bylo o 21,4 měsíce delší ve skupině </w:t>
      </w:r>
      <w:r w:rsidR="0087182D" w:rsidRPr="00A4202A">
        <w:rPr>
          <w:sz w:val="22"/>
          <w:szCs w:val="22"/>
          <w:lang w:val="cs-CZ"/>
        </w:rPr>
        <w:t>BzR</w:t>
      </w:r>
      <w:r w:rsidRPr="00A4202A">
        <w:rPr>
          <w:sz w:val="22"/>
          <w:szCs w:val="22"/>
          <w:lang w:val="cs-CZ"/>
        </w:rPr>
        <w:t xml:space="preserve">-CAP (medián 36,5 měsíce oproti 15,1 měsice ve skupině R-CHOP. </w:t>
      </w:r>
      <w:r w:rsidR="007B7DE7" w:rsidRPr="00A4202A">
        <w:rPr>
          <w:sz w:val="22"/>
          <w:szCs w:val="22"/>
          <w:lang w:val="cs-CZ"/>
        </w:rPr>
        <w:t xml:space="preserve">Po mediánu následného sledování v délce 82 měsíců byla provedena konečná analýza celkového přežití. Medián celkového přežití byl 90,7 měsíce ve skupině léčené </w:t>
      </w:r>
      <w:r w:rsidR="00FB4935" w:rsidRPr="00A4202A">
        <w:rPr>
          <w:sz w:val="22"/>
          <w:szCs w:val="22"/>
          <w:lang w:val="cs-CZ"/>
        </w:rPr>
        <w:t>BzR-CAP</w:t>
      </w:r>
      <w:r w:rsidR="00FB4935" w:rsidRPr="00A4202A" w:rsidDel="00FB4935">
        <w:rPr>
          <w:sz w:val="22"/>
          <w:szCs w:val="22"/>
          <w:lang w:val="cs-CZ"/>
        </w:rPr>
        <w:t xml:space="preserve"> </w:t>
      </w:r>
      <w:r w:rsidR="007B7DE7" w:rsidRPr="00A4202A">
        <w:rPr>
          <w:sz w:val="22"/>
          <w:szCs w:val="22"/>
          <w:lang w:val="cs-CZ"/>
        </w:rPr>
        <w:t>v porovnání s 55,7 měsíce ve skupině léčené R-CHOP (HR=0,66; p=0,001). Pozorovaný konečný medián rozdílu v celkovém přežití mezi těmito dvěma léčebnými skupinami byl 35 měsíců.</w:t>
      </w:r>
    </w:p>
    <w:p w14:paraId="21B38109" w14:textId="77777777" w:rsidR="004C28D7" w:rsidRPr="00A4202A" w:rsidRDefault="004C28D7" w:rsidP="00F7138C">
      <w:pPr>
        <w:rPr>
          <w:color w:val="000000"/>
          <w:sz w:val="22"/>
          <w:szCs w:val="22"/>
          <w:lang w:val="cs-CZ"/>
        </w:rPr>
      </w:pPr>
    </w:p>
    <w:p w14:paraId="7E69F1C2"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Pacienti s dříve léčenou amyloidózou s produkcí lehkých řetězců (AL)</w:t>
      </w:r>
    </w:p>
    <w:p w14:paraId="416CA839" w14:textId="77777777" w:rsidR="00486AB7" w:rsidRPr="00A4202A" w:rsidRDefault="00486AB7" w:rsidP="00F7138C">
      <w:pPr>
        <w:rPr>
          <w:rFonts w:eastAsia="SimSun"/>
          <w:color w:val="000000"/>
          <w:sz w:val="22"/>
          <w:szCs w:val="22"/>
          <w:lang w:val="cs-CZ" w:eastAsia="zh-CN"/>
        </w:rPr>
      </w:pPr>
      <w:r w:rsidRPr="00A4202A">
        <w:rPr>
          <w:rFonts w:eastAsia="SimSun"/>
          <w:color w:val="000000"/>
          <w:sz w:val="22"/>
          <w:szCs w:val="22"/>
          <w:lang w:val="cs-CZ" w:eastAsia="zh-CN"/>
        </w:rPr>
        <w:t>Byla provedena otevřená nerandomizovaná studie fáze</w:t>
      </w:r>
      <w:r w:rsidR="00A74EE1" w:rsidRPr="00A4202A">
        <w:rPr>
          <w:rFonts w:eastAsia="SimSun"/>
          <w:color w:val="000000"/>
          <w:sz w:val="22"/>
          <w:szCs w:val="22"/>
          <w:lang w:val="cs-CZ" w:eastAsia="zh-CN"/>
        </w:rPr>
        <w:t> </w:t>
      </w:r>
      <w:r w:rsidRPr="00A4202A">
        <w:rPr>
          <w:rFonts w:eastAsia="SimSun"/>
          <w:color w:val="000000"/>
          <w:sz w:val="22"/>
          <w:szCs w:val="22"/>
          <w:lang w:val="cs-CZ" w:eastAsia="zh-CN"/>
        </w:rPr>
        <w:t xml:space="preserve">I/II, aby se stanovila bezpečnost a účinnost </w:t>
      </w:r>
      <w:r w:rsidR="004E46AD" w:rsidRPr="00A4202A">
        <w:rPr>
          <w:color w:val="000000"/>
          <w:sz w:val="22"/>
          <w:szCs w:val="22"/>
          <w:lang w:val="cs-CZ"/>
        </w:rPr>
        <w:t>bortezomibu</w:t>
      </w:r>
      <w:r w:rsidRPr="00A4202A">
        <w:rPr>
          <w:rFonts w:eastAsia="SimSun"/>
          <w:color w:val="000000"/>
          <w:sz w:val="22"/>
          <w:szCs w:val="22"/>
          <w:lang w:val="cs-CZ" w:eastAsia="zh-CN"/>
        </w:rPr>
        <w:t xml:space="preserve"> u</w:t>
      </w:r>
      <w:r w:rsidR="00D758BA" w:rsidRPr="00A4202A">
        <w:rPr>
          <w:rFonts w:eastAsia="SimSun"/>
          <w:color w:val="000000"/>
          <w:sz w:val="22"/>
          <w:szCs w:val="22"/>
          <w:lang w:val="cs-CZ" w:eastAsia="zh-CN"/>
        </w:rPr>
        <w:t> </w:t>
      </w:r>
      <w:r w:rsidRPr="00A4202A">
        <w:rPr>
          <w:rFonts w:eastAsia="SimSun"/>
          <w:color w:val="000000"/>
          <w:sz w:val="22"/>
          <w:szCs w:val="22"/>
          <w:lang w:val="cs-CZ" w:eastAsia="zh-CN"/>
        </w:rPr>
        <w:t xml:space="preserve">pacientů s dříve léčenou amyloidózou s produkcí lehkých řetězců. Během studie nebyla zaznamenána nová bezpečnostní rizika a </w:t>
      </w:r>
      <w:r w:rsidR="004E46AD" w:rsidRPr="00A4202A">
        <w:rPr>
          <w:color w:val="000000"/>
          <w:sz w:val="22"/>
          <w:szCs w:val="22"/>
          <w:lang w:val="cs-CZ"/>
        </w:rPr>
        <w:t>bortezomibu</w:t>
      </w:r>
      <w:r w:rsidRPr="00A4202A">
        <w:rPr>
          <w:rFonts w:eastAsia="SimSun"/>
          <w:color w:val="000000"/>
          <w:sz w:val="22"/>
          <w:szCs w:val="22"/>
          <w:lang w:val="cs-CZ" w:eastAsia="zh-CN"/>
        </w:rPr>
        <w:t xml:space="preserve"> nezhoršoval poškození cílových orgánů (srdce, ledvin a jater). U</w:t>
      </w:r>
      <w:r w:rsidR="00D758BA" w:rsidRPr="00A4202A">
        <w:rPr>
          <w:rFonts w:eastAsia="SimSun"/>
          <w:color w:val="000000"/>
          <w:sz w:val="22"/>
          <w:szCs w:val="22"/>
          <w:lang w:val="cs-CZ" w:eastAsia="zh-CN"/>
        </w:rPr>
        <w:t> </w:t>
      </w:r>
      <w:r w:rsidRPr="00A4202A">
        <w:rPr>
          <w:rFonts w:eastAsia="SimSun"/>
          <w:color w:val="000000"/>
          <w:sz w:val="22"/>
          <w:szCs w:val="22"/>
          <w:lang w:val="cs-CZ" w:eastAsia="zh-CN"/>
        </w:rPr>
        <w:t>49 vyhodnotitelných pacientů léčených</w:t>
      </w:r>
      <w:r w:rsidR="00B513B5" w:rsidRPr="00A4202A">
        <w:rPr>
          <w:rFonts w:eastAsia="SimSun"/>
          <w:color w:val="000000"/>
          <w:sz w:val="22"/>
          <w:szCs w:val="22"/>
          <w:lang w:val="cs-CZ" w:eastAsia="zh-CN"/>
        </w:rPr>
        <w:t xml:space="preserve"> maximální povolenou</w:t>
      </w:r>
      <w:r w:rsidRPr="00A4202A">
        <w:rPr>
          <w:rFonts w:eastAsia="SimSun"/>
          <w:color w:val="000000"/>
          <w:sz w:val="22"/>
          <w:szCs w:val="22"/>
          <w:lang w:val="cs-CZ" w:eastAsia="zh-CN"/>
        </w:rPr>
        <w:t xml:space="preserve"> dávkou 1,6 mg/m</w:t>
      </w:r>
      <w:r w:rsidRPr="00A4202A">
        <w:rPr>
          <w:rFonts w:eastAsia="SimSun"/>
          <w:color w:val="000000"/>
          <w:sz w:val="22"/>
          <w:szCs w:val="22"/>
          <w:vertAlign w:val="superscript"/>
          <w:lang w:val="cs-CZ" w:eastAsia="zh-CN"/>
        </w:rPr>
        <w:t>2 </w:t>
      </w:r>
      <w:r w:rsidRPr="00A4202A">
        <w:rPr>
          <w:rFonts w:eastAsia="SimSun"/>
          <w:color w:val="000000"/>
          <w:sz w:val="22"/>
          <w:szCs w:val="22"/>
          <w:lang w:val="cs-CZ" w:eastAsia="zh-CN"/>
        </w:rPr>
        <w:t>za týden a 1,3 mg/m</w:t>
      </w:r>
      <w:r w:rsidRPr="00A4202A">
        <w:rPr>
          <w:rFonts w:eastAsia="SimSun"/>
          <w:color w:val="000000"/>
          <w:sz w:val="22"/>
          <w:szCs w:val="22"/>
          <w:vertAlign w:val="superscript"/>
          <w:lang w:val="cs-CZ" w:eastAsia="zh-CN"/>
        </w:rPr>
        <w:t>2 </w:t>
      </w:r>
      <w:r w:rsidRPr="00A4202A">
        <w:rPr>
          <w:rFonts w:eastAsia="SimSun"/>
          <w:color w:val="000000"/>
          <w:sz w:val="22"/>
          <w:szCs w:val="22"/>
          <w:lang w:val="cs-CZ" w:eastAsia="zh-CN"/>
        </w:rPr>
        <w:t>dvakrát týdně došlo k odpovědi na léčbu, měřené jako hematologická odpověď (M</w:t>
      </w:r>
      <w:r w:rsidRPr="00A4202A">
        <w:rPr>
          <w:rFonts w:eastAsia="SimSun"/>
          <w:color w:val="000000"/>
          <w:sz w:val="22"/>
          <w:szCs w:val="22"/>
          <w:lang w:val="cs-CZ" w:eastAsia="zh-CN"/>
        </w:rPr>
        <w:noBreakHyphen/>
        <w:t>protein), u</w:t>
      </w:r>
      <w:r w:rsidR="00D758BA" w:rsidRPr="00A4202A">
        <w:rPr>
          <w:rFonts w:eastAsia="SimSun"/>
          <w:color w:val="000000"/>
          <w:sz w:val="22"/>
          <w:szCs w:val="22"/>
          <w:lang w:val="cs-CZ" w:eastAsia="zh-CN"/>
        </w:rPr>
        <w:t> </w:t>
      </w:r>
      <w:r w:rsidRPr="00A4202A">
        <w:rPr>
          <w:rFonts w:eastAsia="SimSun"/>
          <w:color w:val="000000"/>
          <w:sz w:val="22"/>
          <w:szCs w:val="22"/>
          <w:lang w:val="cs-CZ" w:eastAsia="zh-CN"/>
        </w:rPr>
        <w:t>67,3 % pacientů (včetně 28,6 % pacientů s kompletní remisí). Kombinovaná četnost jednoletého přežití byla v</w:t>
      </w:r>
      <w:r w:rsidR="00CF6CDD" w:rsidRPr="00A4202A">
        <w:rPr>
          <w:rFonts w:eastAsia="SimSun"/>
          <w:color w:val="000000"/>
          <w:sz w:val="22"/>
          <w:szCs w:val="22"/>
          <w:lang w:val="cs-CZ" w:eastAsia="zh-CN"/>
        </w:rPr>
        <w:t> </w:t>
      </w:r>
      <w:r w:rsidRPr="00A4202A">
        <w:rPr>
          <w:rFonts w:eastAsia="SimSun"/>
          <w:color w:val="000000"/>
          <w:sz w:val="22"/>
          <w:szCs w:val="22"/>
          <w:lang w:val="cs-CZ" w:eastAsia="zh-CN"/>
        </w:rPr>
        <w:t>těchto kohortách s výše uvedeným dávkováním 88,1 %.</w:t>
      </w:r>
    </w:p>
    <w:p w14:paraId="007E5938" w14:textId="77777777" w:rsidR="00486AB7" w:rsidRPr="00A4202A" w:rsidRDefault="00486AB7" w:rsidP="00F7138C">
      <w:pPr>
        <w:rPr>
          <w:color w:val="000000"/>
          <w:sz w:val="22"/>
          <w:szCs w:val="22"/>
          <w:lang w:val="cs-CZ"/>
        </w:rPr>
      </w:pPr>
    </w:p>
    <w:p w14:paraId="0A3169E7"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Pediatrická populace</w:t>
      </w:r>
    </w:p>
    <w:p w14:paraId="24B86B02" w14:textId="77777777" w:rsidR="00486AB7" w:rsidRPr="00A4202A" w:rsidRDefault="00486AB7" w:rsidP="00F7138C">
      <w:pPr>
        <w:rPr>
          <w:rFonts w:eastAsia="SimSun"/>
          <w:color w:val="000000"/>
          <w:sz w:val="22"/>
          <w:szCs w:val="22"/>
          <w:lang w:val="cs-CZ" w:eastAsia="zh-CN"/>
        </w:rPr>
      </w:pPr>
      <w:r w:rsidRPr="00A4202A">
        <w:rPr>
          <w:rFonts w:eastAsia="SimSun"/>
          <w:color w:val="000000"/>
          <w:sz w:val="22"/>
          <w:szCs w:val="22"/>
          <w:lang w:val="cs-CZ" w:eastAsia="zh-CN"/>
        </w:rPr>
        <w:t xml:space="preserve">Evropská agentura pro léčivé přípravky </w:t>
      </w:r>
      <w:r w:rsidRPr="00A4202A">
        <w:rPr>
          <w:color w:val="000000"/>
          <w:sz w:val="22"/>
          <w:szCs w:val="22"/>
          <w:lang w:val="cs-CZ" w:eastAsia="en-GB"/>
        </w:rPr>
        <w:t>rozhodla o</w:t>
      </w:r>
      <w:r w:rsidR="00C439CD" w:rsidRPr="00A4202A">
        <w:rPr>
          <w:color w:val="000000"/>
          <w:sz w:val="22"/>
          <w:szCs w:val="22"/>
          <w:lang w:val="cs-CZ" w:eastAsia="en-GB"/>
        </w:rPr>
        <w:t> </w:t>
      </w:r>
      <w:r w:rsidRPr="00A4202A">
        <w:rPr>
          <w:color w:val="000000"/>
          <w:sz w:val="22"/>
          <w:szCs w:val="22"/>
          <w:lang w:val="cs-CZ" w:eastAsia="en-GB"/>
        </w:rPr>
        <w:t xml:space="preserve">zproštění povinnosti </w:t>
      </w:r>
      <w:r w:rsidRPr="00A4202A">
        <w:rPr>
          <w:rFonts w:eastAsia="SimSun"/>
          <w:color w:val="000000"/>
          <w:sz w:val="22"/>
          <w:szCs w:val="22"/>
          <w:lang w:val="cs-CZ" w:eastAsia="zh-CN"/>
        </w:rPr>
        <w:t>předložit výsledky studií s</w:t>
      </w:r>
      <w:r w:rsidR="00D758BA" w:rsidRPr="00A4202A">
        <w:rPr>
          <w:rFonts w:eastAsia="SimSun"/>
          <w:color w:val="000000"/>
          <w:sz w:val="22"/>
          <w:szCs w:val="22"/>
          <w:lang w:val="cs-CZ" w:eastAsia="zh-CN"/>
        </w:rPr>
        <w:t> </w:t>
      </w:r>
      <w:r w:rsidR="004E46AD" w:rsidRPr="00A4202A">
        <w:rPr>
          <w:color w:val="000000"/>
          <w:sz w:val="22"/>
          <w:szCs w:val="22"/>
          <w:lang w:val="cs-CZ"/>
        </w:rPr>
        <w:t>bortezomibem</w:t>
      </w:r>
      <w:r w:rsidRPr="00A4202A">
        <w:rPr>
          <w:rFonts w:eastAsia="SimSun"/>
          <w:color w:val="000000"/>
          <w:sz w:val="22"/>
          <w:szCs w:val="22"/>
          <w:lang w:val="cs-CZ" w:eastAsia="zh-CN"/>
        </w:rPr>
        <w:t xml:space="preserve"> u</w:t>
      </w:r>
      <w:r w:rsidR="00D758BA" w:rsidRPr="00A4202A">
        <w:rPr>
          <w:rFonts w:eastAsia="SimSun"/>
          <w:color w:val="000000"/>
          <w:sz w:val="22"/>
          <w:szCs w:val="22"/>
          <w:lang w:val="cs-CZ" w:eastAsia="zh-CN"/>
        </w:rPr>
        <w:t> </w:t>
      </w:r>
      <w:r w:rsidRPr="00A4202A">
        <w:rPr>
          <w:rFonts w:eastAsia="SimSun"/>
          <w:color w:val="000000"/>
          <w:sz w:val="22"/>
          <w:szCs w:val="22"/>
          <w:lang w:val="cs-CZ" w:eastAsia="zh-CN"/>
        </w:rPr>
        <w:t>všech podskupin pediatrické populace v</w:t>
      </w:r>
      <w:r w:rsidR="00CF6CDD" w:rsidRPr="00A4202A">
        <w:rPr>
          <w:rFonts w:eastAsia="SimSun"/>
          <w:color w:val="000000"/>
          <w:sz w:val="22"/>
          <w:szCs w:val="22"/>
          <w:lang w:val="cs-CZ" w:eastAsia="zh-CN"/>
        </w:rPr>
        <w:t> </w:t>
      </w:r>
      <w:r w:rsidRPr="00A4202A">
        <w:rPr>
          <w:rFonts w:eastAsia="SimSun"/>
          <w:color w:val="000000"/>
          <w:sz w:val="22"/>
          <w:szCs w:val="22"/>
          <w:lang w:val="cs-CZ" w:eastAsia="zh-CN"/>
        </w:rPr>
        <w:t>indikaci mnohočetný myelom (informace o</w:t>
      </w:r>
      <w:r w:rsidR="00C439CD" w:rsidRPr="00A4202A">
        <w:rPr>
          <w:rFonts w:eastAsia="SimSun"/>
          <w:color w:val="000000"/>
          <w:sz w:val="22"/>
          <w:szCs w:val="22"/>
          <w:lang w:val="cs-CZ" w:eastAsia="zh-CN"/>
        </w:rPr>
        <w:t> </w:t>
      </w:r>
      <w:r w:rsidRPr="00A4202A">
        <w:rPr>
          <w:rFonts w:eastAsia="SimSun"/>
          <w:color w:val="000000"/>
          <w:sz w:val="22"/>
          <w:szCs w:val="22"/>
          <w:lang w:val="cs-CZ" w:eastAsia="zh-CN"/>
        </w:rPr>
        <w:t>použití u</w:t>
      </w:r>
      <w:r w:rsidR="00D758BA" w:rsidRPr="00A4202A">
        <w:rPr>
          <w:rFonts w:eastAsia="SimSun"/>
          <w:color w:val="000000"/>
          <w:sz w:val="22"/>
          <w:szCs w:val="22"/>
          <w:lang w:val="cs-CZ" w:eastAsia="zh-CN"/>
        </w:rPr>
        <w:t> </w:t>
      </w:r>
      <w:r w:rsidRPr="00A4202A">
        <w:rPr>
          <w:rFonts w:eastAsia="SimSun"/>
          <w:color w:val="000000"/>
          <w:sz w:val="22"/>
          <w:szCs w:val="22"/>
          <w:lang w:val="cs-CZ" w:eastAsia="zh-CN"/>
        </w:rPr>
        <w:t>dětí viz bod 4.2).</w:t>
      </w:r>
    </w:p>
    <w:p w14:paraId="51EDF186" w14:textId="77777777" w:rsidR="00F12B69" w:rsidRPr="00A4202A" w:rsidRDefault="00F12B69" w:rsidP="00F7138C">
      <w:pPr>
        <w:rPr>
          <w:rFonts w:eastAsia="SimSun"/>
          <w:color w:val="000000"/>
          <w:sz w:val="22"/>
          <w:szCs w:val="22"/>
          <w:lang w:val="cs-CZ" w:eastAsia="zh-CN"/>
        </w:rPr>
      </w:pPr>
    </w:p>
    <w:p w14:paraId="30576FF2" w14:textId="0FB1BD44" w:rsidR="00F12B69" w:rsidRPr="00A4202A" w:rsidRDefault="00F12B69" w:rsidP="00F12B69">
      <w:pPr>
        <w:rPr>
          <w:rFonts w:eastAsia="SimSun"/>
          <w:color w:val="000000"/>
          <w:sz w:val="22"/>
          <w:szCs w:val="22"/>
          <w:lang w:val="cs-CZ" w:eastAsia="zh-CN"/>
        </w:rPr>
      </w:pPr>
      <w:r w:rsidRPr="00A4202A">
        <w:rPr>
          <w:rFonts w:eastAsia="SimSun"/>
          <w:color w:val="000000"/>
          <w:sz w:val="22"/>
          <w:szCs w:val="22"/>
          <w:lang w:val="cs-CZ" w:eastAsia="zh-CN"/>
        </w:rPr>
        <w:t xml:space="preserve">Ve studii fáze II s jedním aktivním ramenem sledující bezpečnost, účinnost a farmakokinetiku, prováděné skupinou Children´s Oncology Group, která hodnotila účinnost způsobenou přidáním boretzomibu ke kombinované reindukční chemoterapii u pediatrických a </w:t>
      </w:r>
      <w:r w:rsidR="00440446" w:rsidRPr="00A4202A">
        <w:rPr>
          <w:rFonts w:eastAsia="SimSun"/>
          <w:color w:val="000000"/>
          <w:sz w:val="22"/>
          <w:szCs w:val="22"/>
          <w:lang w:val="cs-CZ" w:eastAsia="zh-CN"/>
        </w:rPr>
        <w:t>mladých dospělých</w:t>
      </w:r>
      <w:r w:rsidRPr="00A4202A">
        <w:rPr>
          <w:rFonts w:eastAsia="SimSun"/>
          <w:color w:val="000000"/>
          <w:sz w:val="22"/>
          <w:szCs w:val="22"/>
          <w:lang w:val="cs-CZ" w:eastAsia="zh-CN"/>
        </w:rPr>
        <w:t xml:space="preserve"> pacientů s lymfoidními malignitami (pre B-buňková forma akutní lymfoblastické leukemie [ALL], T-buňková ALL a T-lymfoblastická leukemie [LL]). Účinný reindukční kombinovaný chemoterapeutický režim byl podáván ve 3 blocích. Přípravek </w:t>
      </w:r>
      <w:r w:rsidR="00440446" w:rsidRPr="00A4202A">
        <w:rPr>
          <w:rFonts w:eastAsia="SimSun"/>
          <w:sz w:val="22"/>
          <w:szCs w:val="22"/>
          <w:lang w:val="cs-CZ"/>
        </w:rPr>
        <w:t>Bortezomib Accord</w:t>
      </w:r>
      <w:r w:rsidR="00440446" w:rsidRPr="00A4202A">
        <w:rPr>
          <w:rFonts w:eastAsia="SimSun"/>
          <w:color w:val="000000"/>
          <w:sz w:val="22"/>
          <w:szCs w:val="22"/>
          <w:lang w:val="cs-CZ" w:eastAsia="zh-CN"/>
        </w:rPr>
        <w:t> </w:t>
      </w:r>
      <w:r w:rsidRPr="00A4202A">
        <w:rPr>
          <w:rFonts w:eastAsia="SimSun"/>
          <w:color w:val="000000"/>
          <w:sz w:val="22"/>
          <w:szCs w:val="22"/>
          <w:lang w:val="cs-CZ" w:eastAsia="zh-CN"/>
        </w:rPr>
        <w:t>byl podáván pouze v bloku 1 a 2, aby se v bloku 3 předešlo případnému toxickému překrývání se současně podávanými přípravky.</w:t>
      </w:r>
    </w:p>
    <w:p w14:paraId="256E5302" w14:textId="77777777" w:rsidR="00F12B69" w:rsidRPr="00A4202A" w:rsidRDefault="00F12B69" w:rsidP="00F12B69">
      <w:pPr>
        <w:rPr>
          <w:rFonts w:eastAsia="SimSun"/>
          <w:color w:val="000000"/>
          <w:sz w:val="22"/>
          <w:szCs w:val="22"/>
          <w:lang w:val="cs-CZ" w:eastAsia="zh-CN"/>
        </w:rPr>
      </w:pPr>
    </w:p>
    <w:p w14:paraId="14734121" w14:textId="77777777" w:rsidR="00F12B69" w:rsidRPr="00A4202A" w:rsidRDefault="00F12B69" w:rsidP="00F12B69">
      <w:pPr>
        <w:rPr>
          <w:rFonts w:eastAsia="SimSun"/>
          <w:color w:val="000000"/>
          <w:sz w:val="22"/>
          <w:szCs w:val="22"/>
          <w:lang w:val="cs-CZ" w:eastAsia="zh-CN"/>
        </w:rPr>
      </w:pPr>
      <w:r w:rsidRPr="00A4202A">
        <w:rPr>
          <w:rFonts w:eastAsia="SimSun"/>
          <w:color w:val="000000"/>
          <w:sz w:val="22"/>
          <w:szCs w:val="22"/>
          <w:lang w:val="cs-CZ" w:eastAsia="zh-CN"/>
        </w:rPr>
        <w:t xml:space="preserve">Celková odpověď byla vyhodnocena na konci bloku 1. U pacientů s B-ALL s relapsem v průběhu 18 měsíců od stanovení diagnózy (n = 27) byl poměr CR 67 % (95 % CI: 46, 84); 4měsíční poměr případů celkového přežití byl 44 % (95 % CI: 26, 62). U pacientů s B-ALL s relapsem 18-36 měsíců od stanovení diagnózy (n = 33) byl poměr CR 79 % (95 % CI: 61, 91) a 4měsíční poměr celkového přežití bez onemocnění byl 73 % (95 % CI: 54, 85). CR poměr prvního relapsu u pacientů s T-buňkovou ALL (n = 22) byl 68 % (95 % CI: 45, 86) a poměr případů 4měsíčního celkového přežití bez onemocnění byl 67 % (95 % CI: 42, 83). Hlášené údaje o účinnosti jsou považovány za neprůkazné (viz bod 4.2). </w:t>
      </w:r>
    </w:p>
    <w:p w14:paraId="24965AD1" w14:textId="77777777" w:rsidR="00F12B69" w:rsidRPr="00A4202A" w:rsidRDefault="00F12B69" w:rsidP="00F12B69">
      <w:pPr>
        <w:rPr>
          <w:rFonts w:eastAsia="SimSun"/>
          <w:color w:val="000000"/>
          <w:sz w:val="22"/>
          <w:szCs w:val="22"/>
          <w:lang w:val="cs-CZ" w:eastAsia="zh-CN"/>
        </w:rPr>
      </w:pPr>
    </w:p>
    <w:p w14:paraId="3726D6DF" w14:textId="30B696FF" w:rsidR="00F12B69" w:rsidRPr="00A4202A" w:rsidRDefault="00F12B69" w:rsidP="00F12B69">
      <w:pPr>
        <w:rPr>
          <w:rFonts w:eastAsia="SimSun"/>
          <w:color w:val="000000"/>
          <w:sz w:val="22"/>
          <w:szCs w:val="22"/>
          <w:lang w:val="cs-CZ" w:eastAsia="zh-CN"/>
        </w:rPr>
      </w:pPr>
      <w:r w:rsidRPr="00A4202A">
        <w:rPr>
          <w:rFonts w:eastAsia="SimSun"/>
          <w:color w:val="000000"/>
          <w:sz w:val="22"/>
          <w:szCs w:val="22"/>
          <w:lang w:val="cs-CZ" w:eastAsia="zh-CN"/>
        </w:rPr>
        <w:t xml:space="preserve">Bylo přijato140 pacientů s ALL nebo LL hodnocených z hlediska bezpečnosti; medián věku byl 10 let (rozsah 1 až 26). </w:t>
      </w:r>
      <w:r w:rsidR="006A6C72" w:rsidRPr="00A4202A">
        <w:rPr>
          <w:rFonts w:eastAsia="SimSun"/>
          <w:color w:val="000000"/>
          <w:sz w:val="22"/>
          <w:szCs w:val="22"/>
          <w:lang w:val="cs-CZ" w:eastAsia="zh-CN"/>
        </w:rPr>
        <w:t xml:space="preserve">Pokud byl přípravek </w:t>
      </w:r>
      <w:r w:rsidR="00440446" w:rsidRPr="00A4202A">
        <w:rPr>
          <w:rFonts w:eastAsia="SimSun"/>
          <w:sz w:val="22"/>
          <w:szCs w:val="22"/>
          <w:lang w:val="cs-CZ"/>
        </w:rPr>
        <w:t>Bortezomib Accord</w:t>
      </w:r>
      <w:r w:rsidR="00440446" w:rsidRPr="00A4202A">
        <w:rPr>
          <w:rFonts w:eastAsia="SimSun"/>
          <w:color w:val="000000"/>
          <w:sz w:val="22"/>
          <w:szCs w:val="22"/>
          <w:lang w:val="cs-CZ" w:eastAsia="zh-CN"/>
        </w:rPr>
        <w:t> </w:t>
      </w:r>
      <w:r w:rsidR="006A6C72" w:rsidRPr="00A4202A">
        <w:rPr>
          <w:rFonts w:eastAsia="SimSun"/>
          <w:color w:val="000000"/>
          <w:sz w:val="22"/>
          <w:szCs w:val="22"/>
          <w:lang w:val="cs-CZ" w:eastAsia="zh-CN"/>
        </w:rPr>
        <w:t xml:space="preserve">přidán k základní chemoterapeutické léčbě </w:t>
      </w:r>
      <w:r w:rsidR="006A6C72" w:rsidRPr="00A4202A">
        <w:rPr>
          <w:rFonts w:eastAsia="SimSun"/>
          <w:color w:val="000000"/>
          <w:sz w:val="22"/>
          <w:szCs w:val="22"/>
          <w:lang w:val="cs-CZ" w:eastAsia="zh-CN"/>
        </w:rPr>
        <w:lastRenderedPageBreak/>
        <w:t>u pediatrických pacientů s preB ALL, nebyla ve srovnání s historickou kontrolní skupinou léčenou pouze touto základní chemoterapií pozorována žádná nová bezpečnostní rizika.</w:t>
      </w:r>
      <w:r w:rsidRPr="00A4202A">
        <w:rPr>
          <w:rFonts w:eastAsia="SimSun"/>
          <w:color w:val="000000"/>
          <w:sz w:val="22"/>
          <w:szCs w:val="22"/>
          <w:lang w:val="cs-CZ" w:eastAsia="zh-CN"/>
        </w:rPr>
        <w:t xml:space="preserve"> Následující nežádoucí účinky (stupeň ≥ 3) byly pozorovány v této studii s vyšší incidencí v léčbném režimu s přípravkem </w:t>
      </w:r>
      <w:r w:rsidR="00440446" w:rsidRPr="00A4202A">
        <w:rPr>
          <w:rFonts w:eastAsia="SimSun"/>
          <w:sz w:val="22"/>
          <w:szCs w:val="22"/>
          <w:lang w:val="cs-CZ"/>
        </w:rPr>
        <w:t>Bortezomib Accord</w:t>
      </w:r>
      <w:r w:rsidR="00440446" w:rsidRPr="00A4202A">
        <w:rPr>
          <w:rFonts w:eastAsia="SimSun"/>
          <w:color w:val="000000"/>
          <w:sz w:val="22"/>
          <w:szCs w:val="22"/>
          <w:lang w:val="cs-CZ" w:eastAsia="zh-CN"/>
        </w:rPr>
        <w:t> </w:t>
      </w:r>
      <w:r w:rsidRPr="00A4202A">
        <w:rPr>
          <w:rFonts w:eastAsia="SimSun"/>
          <w:color w:val="000000"/>
          <w:sz w:val="22"/>
          <w:szCs w:val="22"/>
          <w:lang w:val="cs-CZ" w:eastAsia="zh-CN"/>
        </w:rPr>
        <w:t xml:space="preserve">ve srovnání s předchozí kontrolní studií, kde byl režim chemoterapie v první linii léčby podáván samostatně: v bloku 1 periferní senozorická neuropatie (3 % versus 0 %); ileus (2,1 % versus 0 %); hypoxie (8 % versus 2 %). Vyšší incidence byla také zaznamenána v některých blocích s infekcí se stupněm ≥ 3 pro neutropenii 24 % versus 19 % v </w:t>
      </w:r>
      <w:r w:rsidR="00440446" w:rsidRPr="00A4202A">
        <w:rPr>
          <w:rFonts w:eastAsia="SimSun"/>
          <w:color w:val="000000"/>
          <w:sz w:val="22"/>
          <w:szCs w:val="22"/>
          <w:lang w:val="cs-CZ" w:eastAsia="zh-CN"/>
        </w:rPr>
        <w:t>b</w:t>
      </w:r>
      <w:r w:rsidRPr="00A4202A">
        <w:rPr>
          <w:rFonts w:eastAsia="SimSun"/>
          <w:color w:val="000000"/>
          <w:sz w:val="22"/>
          <w:szCs w:val="22"/>
          <w:lang w:val="cs-CZ" w:eastAsia="zh-CN"/>
        </w:rPr>
        <w:t xml:space="preserve">loku 1 a 22 % versus 11 % v bloku 2), zvýšení ALT (17 % versus 8 % v bloku 2), hypokalemie (18 % versus 6 % v bloku 1 a 21 % versus 12 % v bloku 2) a hyponatremie (12 % versus 5 % v bloku 1 a 4 % versus 0 v bloku 2). </w:t>
      </w:r>
    </w:p>
    <w:p w14:paraId="680E05C5" w14:textId="77777777" w:rsidR="00486AB7" w:rsidRPr="00A4202A" w:rsidRDefault="00486AB7" w:rsidP="00F7138C">
      <w:pPr>
        <w:rPr>
          <w:rFonts w:eastAsia="SimSun"/>
          <w:color w:val="000000"/>
          <w:sz w:val="22"/>
          <w:szCs w:val="22"/>
          <w:lang w:val="cs-CZ" w:eastAsia="zh-CN"/>
        </w:rPr>
      </w:pPr>
    </w:p>
    <w:p w14:paraId="7D0051D2" w14:textId="77777777" w:rsidR="00B23DB3" w:rsidRPr="00A4202A" w:rsidRDefault="00486AB7" w:rsidP="00F7138C">
      <w:pPr>
        <w:ind w:left="567" w:hanging="567"/>
        <w:rPr>
          <w:color w:val="000000"/>
          <w:sz w:val="22"/>
          <w:szCs w:val="22"/>
          <w:lang w:val="cs-CZ"/>
        </w:rPr>
      </w:pPr>
      <w:r w:rsidRPr="00A4202A">
        <w:rPr>
          <w:b/>
          <w:color w:val="000000"/>
          <w:sz w:val="22"/>
          <w:szCs w:val="22"/>
          <w:lang w:val="cs-CZ"/>
        </w:rPr>
        <w:t>5.2</w:t>
      </w:r>
      <w:r w:rsidRPr="00A4202A">
        <w:rPr>
          <w:b/>
          <w:color w:val="000000"/>
          <w:sz w:val="22"/>
          <w:szCs w:val="22"/>
          <w:lang w:val="cs-CZ"/>
        </w:rPr>
        <w:tab/>
        <w:t>Farmakokinetické vlastnosti</w:t>
      </w:r>
    </w:p>
    <w:p w14:paraId="104FDDC7" w14:textId="77777777" w:rsidR="00B23DB3" w:rsidRPr="00A4202A" w:rsidRDefault="00B23DB3" w:rsidP="00F7138C">
      <w:pPr>
        <w:rPr>
          <w:color w:val="000000"/>
          <w:sz w:val="22"/>
          <w:szCs w:val="22"/>
          <w:lang w:val="cs-CZ"/>
        </w:rPr>
      </w:pPr>
    </w:p>
    <w:p w14:paraId="62FBD1C4" w14:textId="77777777" w:rsidR="00051E5F" w:rsidRPr="00A4202A" w:rsidRDefault="00051E5F" w:rsidP="00F7138C">
      <w:pPr>
        <w:rPr>
          <w:color w:val="000000"/>
          <w:sz w:val="22"/>
          <w:szCs w:val="22"/>
          <w:u w:val="single"/>
          <w:lang w:val="cs-CZ"/>
        </w:rPr>
      </w:pPr>
      <w:r w:rsidRPr="00A4202A">
        <w:rPr>
          <w:color w:val="000000"/>
          <w:sz w:val="22"/>
          <w:szCs w:val="22"/>
          <w:u w:val="single"/>
          <w:lang w:val="cs-CZ"/>
        </w:rPr>
        <w:t>Absorpce</w:t>
      </w:r>
    </w:p>
    <w:p w14:paraId="71AB2810" w14:textId="77777777" w:rsidR="00486AB7" w:rsidRPr="00A4202A" w:rsidRDefault="00486AB7" w:rsidP="00F7138C">
      <w:pPr>
        <w:rPr>
          <w:color w:val="000000"/>
          <w:sz w:val="22"/>
          <w:szCs w:val="22"/>
          <w:lang w:val="cs-CZ"/>
        </w:rPr>
      </w:pPr>
      <w:r w:rsidRPr="00A4202A">
        <w:rPr>
          <w:color w:val="000000"/>
          <w:sz w:val="22"/>
          <w:szCs w:val="22"/>
          <w:lang w:val="cs-CZ"/>
        </w:rPr>
        <w:t>Po podání intravenózního bolusu v dávce 1,0 mg/m</w:t>
      </w:r>
      <w:r w:rsidRPr="00A4202A">
        <w:rPr>
          <w:color w:val="000000"/>
          <w:sz w:val="22"/>
          <w:szCs w:val="22"/>
          <w:vertAlign w:val="superscript"/>
          <w:lang w:val="cs-CZ"/>
        </w:rPr>
        <w:t>2</w:t>
      </w:r>
      <w:r w:rsidRPr="00A4202A">
        <w:rPr>
          <w:color w:val="000000"/>
          <w:sz w:val="22"/>
          <w:szCs w:val="22"/>
          <w:lang w:val="cs-CZ"/>
        </w:rPr>
        <w:t xml:space="preserve"> a 1,3 mg/m</w:t>
      </w:r>
      <w:r w:rsidRPr="00A4202A">
        <w:rPr>
          <w:color w:val="000000"/>
          <w:sz w:val="22"/>
          <w:szCs w:val="22"/>
          <w:vertAlign w:val="superscript"/>
          <w:lang w:val="cs-CZ"/>
        </w:rPr>
        <w:t>2</w:t>
      </w:r>
      <w:r w:rsidRPr="00A4202A">
        <w:rPr>
          <w:color w:val="000000"/>
          <w:sz w:val="22"/>
          <w:szCs w:val="22"/>
          <w:lang w:val="cs-CZ"/>
        </w:rPr>
        <w:t xml:space="preserve"> 11 pacientům s mnohočetným myelomem a hodnotami clearance kreatininu vyššími než 50 ml/min byly průměrné vrcholové plazmatické koncentrace bortezomibu po první dávce 57 a 112 ng/ml</w:t>
      </w:r>
      <w:r w:rsidR="00E1768F" w:rsidRPr="00A4202A">
        <w:rPr>
          <w:color w:val="000000"/>
          <w:sz w:val="22"/>
          <w:szCs w:val="22"/>
          <w:lang w:val="cs-CZ"/>
        </w:rPr>
        <w:t xml:space="preserve"> v tomto pořadí</w:t>
      </w:r>
      <w:r w:rsidRPr="00A4202A">
        <w:rPr>
          <w:color w:val="000000"/>
          <w:sz w:val="22"/>
          <w:szCs w:val="22"/>
          <w:lang w:val="cs-CZ"/>
        </w:rPr>
        <w:t>. Po následných dávkách se průměrné vrcholové plazmatické koncentrace bortezomibu pohybovaly v rozmezí od 67 do 106 ng/ml pro dávku 1,0 mg/m</w:t>
      </w:r>
      <w:r w:rsidRPr="00A4202A">
        <w:rPr>
          <w:color w:val="000000"/>
          <w:sz w:val="22"/>
          <w:szCs w:val="22"/>
          <w:vertAlign w:val="superscript"/>
          <w:lang w:val="cs-CZ"/>
        </w:rPr>
        <w:t xml:space="preserve">2 </w:t>
      </w:r>
      <w:r w:rsidRPr="00A4202A">
        <w:rPr>
          <w:color w:val="000000"/>
          <w:sz w:val="22"/>
          <w:szCs w:val="22"/>
          <w:lang w:val="cs-CZ"/>
        </w:rPr>
        <w:t>a od 89 do 120 ng/ml pro dávku 1,3 mg/m</w:t>
      </w:r>
      <w:r w:rsidRPr="00A4202A">
        <w:rPr>
          <w:color w:val="000000"/>
          <w:sz w:val="22"/>
          <w:szCs w:val="22"/>
          <w:vertAlign w:val="superscript"/>
          <w:lang w:val="cs-CZ"/>
        </w:rPr>
        <w:t>2</w:t>
      </w:r>
      <w:r w:rsidRPr="00A4202A">
        <w:rPr>
          <w:color w:val="000000"/>
          <w:sz w:val="22"/>
          <w:szCs w:val="22"/>
          <w:lang w:val="cs-CZ"/>
        </w:rPr>
        <w:t>.</w:t>
      </w:r>
    </w:p>
    <w:p w14:paraId="4E2CE22D" w14:textId="77777777" w:rsidR="00051E5F" w:rsidRPr="00A4202A" w:rsidRDefault="00051E5F" w:rsidP="00F7138C">
      <w:pPr>
        <w:rPr>
          <w:color w:val="000000"/>
          <w:sz w:val="22"/>
          <w:szCs w:val="22"/>
          <w:lang w:val="cs-CZ"/>
        </w:rPr>
      </w:pPr>
    </w:p>
    <w:p w14:paraId="2AEDB5A3" w14:textId="77777777" w:rsidR="00051E5F" w:rsidRPr="00A4202A" w:rsidRDefault="00051E5F" w:rsidP="00F7138C">
      <w:pPr>
        <w:rPr>
          <w:color w:val="000000"/>
          <w:sz w:val="22"/>
          <w:szCs w:val="22"/>
          <w:lang w:val="cs-CZ"/>
        </w:rPr>
      </w:pPr>
      <w:r w:rsidRPr="00A4202A">
        <w:rPr>
          <w:color w:val="000000"/>
          <w:sz w:val="22"/>
          <w:szCs w:val="22"/>
          <w:lang w:val="cs-CZ"/>
        </w:rPr>
        <w:t>Po intravenózním bolu</w:t>
      </w:r>
      <w:r w:rsidR="00AA3E91" w:rsidRPr="00A4202A">
        <w:rPr>
          <w:color w:val="000000"/>
          <w:sz w:val="22"/>
          <w:szCs w:val="22"/>
          <w:lang w:val="cs-CZ"/>
        </w:rPr>
        <w:t>su</w:t>
      </w:r>
      <w:r w:rsidRPr="00A4202A">
        <w:rPr>
          <w:color w:val="000000"/>
          <w:sz w:val="22"/>
          <w:szCs w:val="22"/>
          <w:lang w:val="cs-CZ"/>
        </w:rPr>
        <w:t xml:space="preserve"> nebo subkutánní injekci dávky 1,3 mg/m</w:t>
      </w:r>
      <w:r w:rsidRPr="00A4202A">
        <w:rPr>
          <w:color w:val="000000"/>
          <w:sz w:val="22"/>
          <w:szCs w:val="22"/>
          <w:vertAlign w:val="superscript"/>
          <w:lang w:val="cs-CZ"/>
        </w:rPr>
        <w:t>2</w:t>
      </w:r>
      <w:r w:rsidRPr="00A4202A">
        <w:rPr>
          <w:color w:val="000000"/>
          <w:sz w:val="22"/>
          <w:szCs w:val="22"/>
          <w:lang w:val="cs-CZ"/>
        </w:rPr>
        <w:t xml:space="preserve"> pacientům s mnohočetným myelomem (n = 14 v intravenózní skupině, n = 17 v subkutánní skupině) byla celková systémová expozice po opakovaném podání (AUC</w:t>
      </w:r>
      <w:r w:rsidRPr="00A4202A">
        <w:rPr>
          <w:color w:val="000000"/>
          <w:sz w:val="22"/>
          <w:szCs w:val="22"/>
          <w:vertAlign w:val="subscript"/>
          <w:lang w:val="cs-CZ"/>
        </w:rPr>
        <w:t>last</w:t>
      </w:r>
      <w:r w:rsidRPr="00A4202A">
        <w:rPr>
          <w:color w:val="000000"/>
          <w:sz w:val="22"/>
          <w:szCs w:val="22"/>
          <w:lang w:val="cs-CZ"/>
        </w:rPr>
        <w:t>) stejná pro subkutánní i intravenózní podání. C</w:t>
      </w:r>
      <w:r w:rsidRPr="00A4202A">
        <w:rPr>
          <w:color w:val="000000"/>
          <w:sz w:val="22"/>
          <w:szCs w:val="22"/>
          <w:vertAlign w:val="subscript"/>
          <w:lang w:val="cs-CZ"/>
        </w:rPr>
        <w:t>max</w:t>
      </w:r>
      <w:r w:rsidRPr="00A4202A">
        <w:rPr>
          <w:color w:val="000000"/>
          <w:sz w:val="22"/>
          <w:szCs w:val="22"/>
          <w:lang w:val="cs-CZ"/>
        </w:rPr>
        <w:t xml:space="preserve"> po s.c. podání (20,4 ng/ml) byla nižší než po i.v. (223 ng/ml). Geometrický průměr AUC</w:t>
      </w:r>
      <w:r w:rsidRPr="00A4202A">
        <w:rPr>
          <w:color w:val="000000"/>
          <w:sz w:val="22"/>
          <w:szCs w:val="22"/>
          <w:vertAlign w:val="subscript"/>
          <w:lang w:val="cs-CZ"/>
        </w:rPr>
        <w:t>last</w:t>
      </w:r>
      <w:r w:rsidRPr="00A4202A">
        <w:rPr>
          <w:color w:val="000000"/>
          <w:sz w:val="22"/>
          <w:szCs w:val="22"/>
          <w:lang w:val="cs-CZ"/>
        </w:rPr>
        <w:t xml:space="preserve"> byl 0,99 a 90% CI byl 80,18 % </w:t>
      </w:r>
      <w:r w:rsidRPr="00A4202A">
        <w:rPr>
          <w:color w:val="000000"/>
          <w:sz w:val="22"/>
          <w:szCs w:val="22"/>
          <w:lang w:val="cs-CZ"/>
        </w:rPr>
        <w:noBreakHyphen/>
        <w:t> 122,80 %.</w:t>
      </w:r>
    </w:p>
    <w:p w14:paraId="7C5DE728" w14:textId="77777777" w:rsidR="00486AB7" w:rsidRPr="00A4202A" w:rsidRDefault="00486AB7" w:rsidP="00F7138C">
      <w:pPr>
        <w:rPr>
          <w:color w:val="000000"/>
          <w:sz w:val="22"/>
          <w:szCs w:val="22"/>
          <w:lang w:val="cs-CZ"/>
        </w:rPr>
      </w:pPr>
    </w:p>
    <w:p w14:paraId="3979EB88"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Distribuce</w:t>
      </w:r>
      <w:r w:rsidR="00051E5F" w:rsidRPr="00A4202A">
        <w:rPr>
          <w:color w:val="000000"/>
          <w:sz w:val="22"/>
          <w:szCs w:val="22"/>
          <w:u w:val="single"/>
          <w:lang w:val="cs-CZ"/>
        </w:rPr>
        <w:t xml:space="preserve"> </w:t>
      </w:r>
    </w:p>
    <w:p w14:paraId="154D9FF1" w14:textId="77777777" w:rsidR="00486AB7" w:rsidRPr="00A4202A" w:rsidRDefault="00486AB7" w:rsidP="00F7138C">
      <w:pPr>
        <w:rPr>
          <w:color w:val="000000"/>
          <w:sz w:val="22"/>
          <w:szCs w:val="22"/>
          <w:lang w:val="cs-CZ"/>
        </w:rPr>
      </w:pPr>
      <w:r w:rsidRPr="00A4202A">
        <w:rPr>
          <w:color w:val="000000"/>
          <w:sz w:val="22"/>
          <w:szCs w:val="22"/>
          <w:lang w:val="cs-CZ"/>
        </w:rPr>
        <w:t>Průměrný distribuční objem (V</w:t>
      </w:r>
      <w:r w:rsidRPr="00A4202A">
        <w:rPr>
          <w:color w:val="000000"/>
          <w:sz w:val="22"/>
          <w:szCs w:val="22"/>
          <w:vertAlign w:val="subscript"/>
          <w:lang w:val="cs-CZ"/>
        </w:rPr>
        <w:t>d</w:t>
      </w:r>
      <w:r w:rsidRPr="00A4202A">
        <w:rPr>
          <w:color w:val="000000"/>
          <w:sz w:val="22"/>
          <w:szCs w:val="22"/>
          <w:lang w:val="cs-CZ"/>
        </w:rPr>
        <w:t xml:space="preserve">) bortezomibu se pohyboval v rozmezí od 1 659 l do 3 294 l po jednorázovém nebo opakovaném </w:t>
      </w:r>
      <w:r w:rsidR="00846079" w:rsidRPr="00A4202A">
        <w:rPr>
          <w:color w:val="000000"/>
          <w:sz w:val="22"/>
          <w:szCs w:val="22"/>
          <w:lang w:val="cs-CZ"/>
        </w:rPr>
        <w:t xml:space="preserve">intravenózním </w:t>
      </w:r>
      <w:r w:rsidRPr="00A4202A">
        <w:rPr>
          <w:color w:val="000000"/>
          <w:sz w:val="22"/>
          <w:szCs w:val="22"/>
          <w:lang w:val="cs-CZ"/>
        </w:rPr>
        <w:t>podání dávek 1,0 mg/m</w:t>
      </w:r>
      <w:r w:rsidRPr="00A4202A">
        <w:rPr>
          <w:color w:val="000000"/>
          <w:sz w:val="22"/>
          <w:szCs w:val="22"/>
          <w:vertAlign w:val="superscript"/>
          <w:lang w:val="cs-CZ"/>
        </w:rPr>
        <w:t>2 </w:t>
      </w:r>
      <w:r w:rsidRPr="00A4202A">
        <w:rPr>
          <w:color w:val="000000"/>
          <w:sz w:val="22"/>
          <w:szCs w:val="22"/>
          <w:lang w:val="cs-CZ"/>
        </w:rPr>
        <w:t>nebo 1,3 mg/m</w:t>
      </w:r>
      <w:r w:rsidRPr="00A4202A">
        <w:rPr>
          <w:color w:val="000000"/>
          <w:sz w:val="22"/>
          <w:szCs w:val="22"/>
          <w:vertAlign w:val="superscript"/>
          <w:lang w:val="cs-CZ"/>
        </w:rPr>
        <w:t>2 </w:t>
      </w:r>
      <w:r w:rsidRPr="00A4202A">
        <w:rPr>
          <w:color w:val="000000"/>
          <w:sz w:val="22"/>
          <w:szCs w:val="22"/>
          <w:lang w:val="cs-CZ"/>
        </w:rPr>
        <w:t>pacientům s mnohočetným myelomem. Tyto údaje svědčí o</w:t>
      </w:r>
      <w:r w:rsidR="00C439CD" w:rsidRPr="00A4202A">
        <w:rPr>
          <w:color w:val="000000"/>
          <w:sz w:val="22"/>
          <w:szCs w:val="22"/>
          <w:lang w:val="cs-CZ"/>
        </w:rPr>
        <w:t> </w:t>
      </w:r>
      <w:r w:rsidRPr="00A4202A">
        <w:rPr>
          <w:color w:val="000000"/>
          <w:sz w:val="22"/>
          <w:szCs w:val="22"/>
          <w:lang w:val="cs-CZ"/>
        </w:rPr>
        <w:t>tom, že je bortezomib významně distribuován do periferních tkání. V</w:t>
      </w:r>
      <w:r w:rsidR="00CF6CDD" w:rsidRPr="00A4202A">
        <w:rPr>
          <w:color w:val="000000"/>
          <w:sz w:val="22"/>
          <w:szCs w:val="22"/>
          <w:lang w:val="cs-CZ"/>
        </w:rPr>
        <w:t> </w:t>
      </w:r>
      <w:r w:rsidRPr="00A4202A">
        <w:rPr>
          <w:color w:val="000000"/>
          <w:sz w:val="22"/>
          <w:szCs w:val="22"/>
          <w:lang w:val="cs-CZ"/>
        </w:rPr>
        <w:t>koncentracích bortezomibu v</w:t>
      </w:r>
      <w:r w:rsidR="00CF6CDD" w:rsidRPr="00A4202A">
        <w:rPr>
          <w:color w:val="000000"/>
          <w:sz w:val="22"/>
          <w:szCs w:val="22"/>
          <w:lang w:val="cs-CZ"/>
        </w:rPr>
        <w:t> </w:t>
      </w:r>
      <w:r w:rsidRPr="00A4202A">
        <w:rPr>
          <w:color w:val="000000"/>
          <w:sz w:val="22"/>
          <w:szCs w:val="22"/>
          <w:lang w:val="cs-CZ"/>
        </w:rPr>
        <w:t xml:space="preserve">rozmezí od 0,01 do 1,0 μg/ml činila vazba na lidské plazmatické proteiny </w:t>
      </w:r>
      <w:r w:rsidRPr="00A4202A">
        <w:rPr>
          <w:i/>
          <w:iCs/>
          <w:color w:val="000000"/>
          <w:sz w:val="22"/>
          <w:szCs w:val="22"/>
          <w:lang w:val="cs-CZ"/>
        </w:rPr>
        <w:t>in vitro</w:t>
      </w:r>
      <w:r w:rsidRPr="00A4202A">
        <w:rPr>
          <w:color w:val="000000"/>
          <w:sz w:val="22"/>
          <w:szCs w:val="22"/>
          <w:lang w:val="cs-CZ"/>
        </w:rPr>
        <w:t xml:space="preserve"> v průměru 82,9 %. Frakce bortezomibu vázaného na plazmatické proteiny nebyla závislá na koncentraci.</w:t>
      </w:r>
    </w:p>
    <w:p w14:paraId="5DFDAABA" w14:textId="77777777" w:rsidR="00486AB7" w:rsidRPr="00A4202A" w:rsidRDefault="00486AB7" w:rsidP="00F7138C">
      <w:pPr>
        <w:rPr>
          <w:color w:val="000000"/>
          <w:sz w:val="22"/>
          <w:szCs w:val="22"/>
          <w:u w:val="single"/>
          <w:lang w:val="cs-CZ"/>
        </w:rPr>
      </w:pPr>
    </w:p>
    <w:p w14:paraId="678B9B07" w14:textId="77777777" w:rsidR="00B23DB3" w:rsidRPr="00A4202A" w:rsidRDefault="00051E5F" w:rsidP="00F7138C">
      <w:pPr>
        <w:rPr>
          <w:color w:val="000000"/>
          <w:sz w:val="22"/>
          <w:szCs w:val="22"/>
          <w:u w:val="single"/>
          <w:lang w:val="cs-CZ"/>
        </w:rPr>
      </w:pPr>
      <w:r w:rsidRPr="00A4202A">
        <w:rPr>
          <w:color w:val="000000"/>
          <w:sz w:val="22"/>
          <w:szCs w:val="22"/>
          <w:u w:val="single"/>
          <w:lang w:val="cs-CZ"/>
        </w:rPr>
        <w:t>Biotransformace</w:t>
      </w:r>
    </w:p>
    <w:p w14:paraId="71C7463D" w14:textId="77777777" w:rsidR="00486AB7" w:rsidRPr="00A4202A" w:rsidRDefault="00486AB7" w:rsidP="00F7138C">
      <w:pPr>
        <w:rPr>
          <w:color w:val="000000"/>
          <w:sz w:val="22"/>
          <w:szCs w:val="22"/>
          <w:lang w:val="cs-CZ"/>
        </w:rPr>
      </w:pPr>
      <w:r w:rsidRPr="00A4202A">
        <w:rPr>
          <w:color w:val="000000"/>
          <w:sz w:val="22"/>
          <w:szCs w:val="22"/>
          <w:lang w:val="cs-CZ"/>
        </w:rPr>
        <w:t>Studie</w:t>
      </w:r>
      <w:r w:rsidRPr="00A4202A">
        <w:rPr>
          <w:i/>
          <w:iCs/>
          <w:color w:val="000000"/>
          <w:sz w:val="22"/>
          <w:szCs w:val="22"/>
          <w:lang w:val="cs-CZ"/>
        </w:rPr>
        <w:t xml:space="preserve"> in vitro </w:t>
      </w:r>
      <w:r w:rsidRPr="00A4202A">
        <w:rPr>
          <w:color w:val="000000"/>
          <w:sz w:val="22"/>
          <w:szCs w:val="22"/>
          <w:lang w:val="cs-CZ"/>
        </w:rPr>
        <w:t>s lidskými jaterními mikrozomy a lidskými izoenzymy cytochromu P450 vzniklými expresí cDNA ukazují, že bortezomib je přednostně oxidativně metabolizován enzymy 3A4, 2C19 a 1A2 cytochromu P450. Hlavní metabolickou cestou je deboronace na dva deboronované metabolity, které následně podléhají hydroxylaci na několik metabolitů. Deboronované metabolity bortezomibu nevykazují aktivitu jako inhibitory proteazomu 26S.</w:t>
      </w:r>
    </w:p>
    <w:p w14:paraId="04DE852E" w14:textId="77777777" w:rsidR="00486AB7" w:rsidRPr="00A4202A" w:rsidRDefault="00486AB7" w:rsidP="00F7138C">
      <w:pPr>
        <w:rPr>
          <w:color w:val="000000"/>
          <w:sz w:val="22"/>
          <w:szCs w:val="22"/>
          <w:lang w:val="cs-CZ"/>
        </w:rPr>
      </w:pPr>
    </w:p>
    <w:p w14:paraId="67A7E24B"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Eliminace</w:t>
      </w:r>
      <w:r w:rsidR="00051E5F" w:rsidRPr="00A4202A">
        <w:rPr>
          <w:color w:val="000000"/>
          <w:sz w:val="22"/>
          <w:szCs w:val="22"/>
          <w:u w:val="single"/>
          <w:lang w:val="cs-CZ"/>
        </w:rPr>
        <w:t xml:space="preserve"> </w:t>
      </w:r>
    </w:p>
    <w:p w14:paraId="2EA13402" w14:textId="77777777" w:rsidR="00486AB7" w:rsidRPr="00A4202A" w:rsidRDefault="00486AB7" w:rsidP="00F7138C">
      <w:pPr>
        <w:rPr>
          <w:color w:val="000000"/>
          <w:sz w:val="22"/>
          <w:szCs w:val="22"/>
          <w:lang w:val="cs-CZ"/>
        </w:rPr>
      </w:pPr>
      <w:r w:rsidRPr="00A4202A">
        <w:rPr>
          <w:color w:val="000000"/>
          <w:sz w:val="22"/>
          <w:szCs w:val="22"/>
          <w:lang w:val="cs-CZ"/>
        </w:rPr>
        <w:t>Průměrný eliminační poločas (t</w:t>
      </w:r>
      <w:r w:rsidRPr="00A4202A">
        <w:rPr>
          <w:color w:val="000000"/>
          <w:sz w:val="22"/>
          <w:szCs w:val="22"/>
          <w:vertAlign w:val="subscript"/>
          <w:lang w:val="cs-CZ"/>
        </w:rPr>
        <w:t>1/2</w:t>
      </w:r>
      <w:r w:rsidRPr="00A4202A">
        <w:rPr>
          <w:color w:val="000000"/>
          <w:sz w:val="22"/>
          <w:szCs w:val="22"/>
          <w:lang w:val="cs-CZ"/>
        </w:rPr>
        <w:t>) bortezomibu po opakovaném podání se pohyboval v rozmezí 40 - 193 hodin. Bortezomib je eliminován rychleji po první dávce ve srovnání s následnými dávkami. Průměrná celková tělesná clearance byla 102 a 112 l/h po první dávce u</w:t>
      </w:r>
      <w:r w:rsidR="00D758BA" w:rsidRPr="00A4202A">
        <w:rPr>
          <w:color w:val="000000"/>
          <w:sz w:val="22"/>
          <w:szCs w:val="22"/>
          <w:lang w:val="cs-CZ"/>
        </w:rPr>
        <w:t> </w:t>
      </w:r>
      <w:r w:rsidRPr="00A4202A">
        <w:rPr>
          <w:color w:val="000000"/>
          <w:sz w:val="22"/>
          <w:szCs w:val="22"/>
          <w:lang w:val="cs-CZ"/>
        </w:rPr>
        <w:t>dávek 1,0 mg/m</w:t>
      </w:r>
      <w:r w:rsidRPr="00A4202A">
        <w:rPr>
          <w:color w:val="000000"/>
          <w:sz w:val="22"/>
          <w:szCs w:val="22"/>
          <w:vertAlign w:val="superscript"/>
          <w:lang w:val="cs-CZ"/>
        </w:rPr>
        <w:t>2</w:t>
      </w:r>
      <w:r w:rsidRPr="00A4202A">
        <w:rPr>
          <w:color w:val="000000"/>
          <w:sz w:val="22"/>
          <w:szCs w:val="22"/>
          <w:lang w:val="cs-CZ"/>
        </w:rPr>
        <w:t xml:space="preserve"> a 1,3 mg/m</w:t>
      </w:r>
      <w:r w:rsidRPr="00A4202A">
        <w:rPr>
          <w:color w:val="000000"/>
          <w:sz w:val="22"/>
          <w:szCs w:val="22"/>
          <w:vertAlign w:val="superscript"/>
          <w:lang w:val="cs-CZ"/>
        </w:rPr>
        <w:t>2</w:t>
      </w:r>
      <w:r w:rsidRPr="00A4202A">
        <w:rPr>
          <w:color w:val="000000"/>
          <w:sz w:val="22"/>
          <w:szCs w:val="22"/>
          <w:lang w:val="cs-CZ"/>
        </w:rPr>
        <w:t xml:space="preserve"> a pohybovala se v rozmezí od 15 do 32 l/h a od 18 do 32 l/h po následných dávkách 1,0 mg/m</w:t>
      </w:r>
      <w:r w:rsidRPr="00A4202A">
        <w:rPr>
          <w:color w:val="000000"/>
          <w:sz w:val="22"/>
          <w:szCs w:val="22"/>
          <w:vertAlign w:val="superscript"/>
          <w:lang w:val="cs-CZ"/>
        </w:rPr>
        <w:t>2</w:t>
      </w:r>
      <w:r w:rsidRPr="00A4202A">
        <w:rPr>
          <w:color w:val="000000"/>
          <w:sz w:val="22"/>
          <w:szCs w:val="22"/>
          <w:lang w:val="cs-CZ"/>
        </w:rPr>
        <w:t xml:space="preserve"> a 1,3 mg/m</w:t>
      </w:r>
      <w:r w:rsidRPr="00A4202A">
        <w:rPr>
          <w:color w:val="000000"/>
          <w:sz w:val="22"/>
          <w:szCs w:val="22"/>
          <w:vertAlign w:val="superscript"/>
          <w:lang w:val="cs-CZ"/>
        </w:rPr>
        <w:t>2</w:t>
      </w:r>
      <w:r w:rsidRPr="00A4202A">
        <w:rPr>
          <w:color w:val="000000"/>
          <w:sz w:val="22"/>
          <w:szCs w:val="22"/>
          <w:lang w:val="cs-CZ"/>
        </w:rPr>
        <w:t>.</w:t>
      </w:r>
    </w:p>
    <w:p w14:paraId="7955059E" w14:textId="77777777" w:rsidR="00486AB7" w:rsidRPr="00A4202A" w:rsidRDefault="00486AB7" w:rsidP="00F7138C">
      <w:pPr>
        <w:rPr>
          <w:color w:val="000000"/>
          <w:sz w:val="22"/>
          <w:szCs w:val="22"/>
          <w:lang w:val="cs-CZ"/>
        </w:rPr>
      </w:pPr>
    </w:p>
    <w:p w14:paraId="4DC576E2" w14:textId="77777777" w:rsidR="00B23DB3" w:rsidRPr="00A4202A" w:rsidRDefault="00E1768F" w:rsidP="00F7138C">
      <w:pPr>
        <w:rPr>
          <w:color w:val="000000"/>
          <w:sz w:val="22"/>
          <w:szCs w:val="22"/>
          <w:u w:val="single"/>
          <w:lang w:val="cs-CZ"/>
        </w:rPr>
      </w:pPr>
      <w:r w:rsidRPr="00A4202A">
        <w:rPr>
          <w:color w:val="000000"/>
          <w:sz w:val="22"/>
          <w:szCs w:val="22"/>
          <w:u w:val="single"/>
          <w:lang w:val="cs-CZ"/>
        </w:rPr>
        <w:t>Zvláštní</w:t>
      </w:r>
      <w:r w:rsidR="00486AB7" w:rsidRPr="00A4202A">
        <w:rPr>
          <w:color w:val="000000"/>
          <w:sz w:val="22"/>
          <w:szCs w:val="22"/>
          <w:u w:val="single"/>
          <w:lang w:val="cs-CZ"/>
        </w:rPr>
        <w:t xml:space="preserve"> populace</w:t>
      </w:r>
    </w:p>
    <w:p w14:paraId="2B6E98F0" w14:textId="77777777" w:rsidR="00B23DB3" w:rsidRPr="00A4202A" w:rsidRDefault="00486AB7" w:rsidP="00F7138C">
      <w:pPr>
        <w:rPr>
          <w:i/>
          <w:iCs/>
          <w:color w:val="000000"/>
          <w:sz w:val="22"/>
          <w:szCs w:val="22"/>
          <w:lang w:val="cs-CZ"/>
        </w:rPr>
      </w:pPr>
      <w:r w:rsidRPr="00A4202A">
        <w:rPr>
          <w:i/>
          <w:iCs/>
          <w:color w:val="000000"/>
          <w:sz w:val="22"/>
          <w:szCs w:val="22"/>
          <w:lang w:val="cs-CZ"/>
        </w:rPr>
        <w:t>Porucha funkce jater</w:t>
      </w:r>
    </w:p>
    <w:p w14:paraId="4CEE0B0D" w14:textId="77777777" w:rsidR="00486AB7" w:rsidRPr="00A4202A" w:rsidRDefault="00486AB7" w:rsidP="00F7138C">
      <w:pPr>
        <w:rPr>
          <w:color w:val="000000"/>
          <w:sz w:val="22"/>
          <w:szCs w:val="22"/>
          <w:lang w:val="cs-CZ"/>
        </w:rPr>
      </w:pPr>
      <w:r w:rsidRPr="00A4202A">
        <w:rPr>
          <w:color w:val="000000"/>
          <w:sz w:val="22"/>
          <w:szCs w:val="22"/>
          <w:lang w:val="cs-CZ"/>
        </w:rPr>
        <w:t>Vliv poruchy funkce jater na farmakokinetiku bortezomibu byl hodnocen ve studii fáze</w:t>
      </w:r>
      <w:r w:rsidR="00A74EE1" w:rsidRPr="00A4202A">
        <w:rPr>
          <w:color w:val="000000"/>
          <w:sz w:val="22"/>
          <w:szCs w:val="22"/>
          <w:lang w:val="cs-CZ"/>
        </w:rPr>
        <w:t> </w:t>
      </w:r>
      <w:r w:rsidRPr="00A4202A">
        <w:rPr>
          <w:color w:val="000000"/>
          <w:sz w:val="22"/>
          <w:szCs w:val="22"/>
          <w:lang w:val="cs-CZ"/>
        </w:rPr>
        <w:t xml:space="preserve">I během prvního léčebného cyklu, </w:t>
      </w:r>
      <w:r w:rsidR="0021510D" w:rsidRPr="00A4202A">
        <w:rPr>
          <w:color w:val="000000"/>
          <w:sz w:val="22"/>
          <w:szCs w:val="22"/>
          <w:lang w:val="cs-CZ"/>
        </w:rPr>
        <w:t>do níž bylo zahrnuto</w:t>
      </w:r>
      <w:r w:rsidRPr="00A4202A">
        <w:rPr>
          <w:color w:val="000000"/>
          <w:sz w:val="22"/>
          <w:szCs w:val="22"/>
          <w:lang w:val="cs-CZ"/>
        </w:rPr>
        <w:t xml:space="preserve"> 61 pacientů primárně se solidními nádory a různými stupni jaterní poruchy, s dávkami bortezomibu od 0,5 do 1,3 mg/m</w:t>
      </w:r>
      <w:r w:rsidRPr="00A4202A">
        <w:rPr>
          <w:color w:val="000000"/>
          <w:sz w:val="22"/>
          <w:szCs w:val="22"/>
          <w:vertAlign w:val="superscript"/>
          <w:lang w:val="cs-CZ"/>
        </w:rPr>
        <w:t>2</w:t>
      </w:r>
      <w:r w:rsidRPr="00A4202A">
        <w:rPr>
          <w:color w:val="000000"/>
          <w:sz w:val="22"/>
          <w:szCs w:val="22"/>
          <w:lang w:val="cs-CZ"/>
        </w:rPr>
        <w:t>.</w:t>
      </w:r>
    </w:p>
    <w:p w14:paraId="632ABFB9" w14:textId="77777777" w:rsidR="00486AB7" w:rsidRPr="00A4202A" w:rsidRDefault="00486AB7" w:rsidP="00F7138C">
      <w:pPr>
        <w:rPr>
          <w:color w:val="000000"/>
          <w:sz w:val="22"/>
          <w:szCs w:val="22"/>
          <w:lang w:val="cs-CZ"/>
        </w:rPr>
      </w:pPr>
    </w:p>
    <w:p w14:paraId="7A09F96A" w14:textId="77777777" w:rsidR="00486AB7" w:rsidRPr="00A4202A" w:rsidRDefault="00486AB7" w:rsidP="00F7138C">
      <w:pPr>
        <w:rPr>
          <w:color w:val="000000"/>
          <w:sz w:val="22"/>
          <w:szCs w:val="22"/>
          <w:lang w:val="cs-CZ"/>
        </w:rPr>
      </w:pPr>
      <w:r w:rsidRPr="00A4202A">
        <w:rPr>
          <w:color w:val="000000"/>
          <w:sz w:val="22"/>
          <w:szCs w:val="22"/>
          <w:lang w:val="cs-CZ"/>
        </w:rPr>
        <w:t xml:space="preserve">Ve srovnání s pacienty s normální funkcí jater neměnila </w:t>
      </w:r>
      <w:r w:rsidR="00A05B3A" w:rsidRPr="00A4202A">
        <w:rPr>
          <w:color w:val="000000"/>
          <w:sz w:val="22"/>
          <w:szCs w:val="22"/>
          <w:lang w:val="cs-CZ"/>
        </w:rPr>
        <w:t>lehká</w:t>
      </w:r>
      <w:r w:rsidRPr="00A4202A">
        <w:rPr>
          <w:color w:val="000000"/>
          <w:sz w:val="22"/>
          <w:szCs w:val="22"/>
          <w:lang w:val="cs-CZ"/>
        </w:rPr>
        <w:t xml:space="preserve"> porucha funkce jater AUC bortezomibu při normalizované dávce. AUC bortezomibu při normalizované dávce však byly u</w:t>
      </w:r>
      <w:r w:rsidR="00D758BA" w:rsidRPr="00A4202A">
        <w:rPr>
          <w:color w:val="000000"/>
          <w:sz w:val="22"/>
          <w:szCs w:val="22"/>
          <w:lang w:val="cs-CZ"/>
        </w:rPr>
        <w:t> </w:t>
      </w:r>
      <w:r w:rsidRPr="00A4202A">
        <w:rPr>
          <w:color w:val="000000"/>
          <w:sz w:val="22"/>
          <w:szCs w:val="22"/>
          <w:lang w:val="cs-CZ"/>
        </w:rPr>
        <w:t xml:space="preserve">pacientů se středně </w:t>
      </w:r>
      <w:r w:rsidR="00613713" w:rsidRPr="00A4202A">
        <w:rPr>
          <w:color w:val="000000"/>
          <w:sz w:val="22"/>
          <w:szCs w:val="22"/>
          <w:lang w:val="cs-CZ"/>
        </w:rPr>
        <w:lastRenderedPageBreak/>
        <w:t>těžkou</w:t>
      </w:r>
      <w:r w:rsidRPr="00A4202A">
        <w:rPr>
          <w:color w:val="000000"/>
          <w:sz w:val="22"/>
          <w:szCs w:val="22"/>
          <w:lang w:val="cs-CZ"/>
        </w:rPr>
        <w:t xml:space="preserve"> nebo </w:t>
      </w:r>
      <w:r w:rsidR="00613713" w:rsidRPr="00A4202A">
        <w:rPr>
          <w:color w:val="000000"/>
          <w:sz w:val="22"/>
          <w:szCs w:val="22"/>
          <w:lang w:val="cs-CZ"/>
        </w:rPr>
        <w:t>těžkou</w:t>
      </w:r>
      <w:r w:rsidRPr="00A4202A">
        <w:rPr>
          <w:color w:val="000000"/>
          <w:sz w:val="22"/>
          <w:szCs w:val="22"/>
          <w:lang w:val="cs-CZ"/>
        </w:rPr>
        <w:t xml:space="preserve"> poruchou funkce jater zvýšeny o</w:t>
      </w:r>
      <w:r w:rsidR="00C439CD" w:rsidRPr="00A4202A">
        <w:rPr>
          <w:color w:val="000000"/>
          <w:sz w:val="22"/>
          <w:szCs w:val="22"/>
          <w:lang w:val="cs-CZ"/>
        </w:rPr>
        <w:t> </w:t>
      </w:r>
      <w:r w:rsidRPr="00A4202A">
        <w:rPr>
          <w:color w:val="000000"/>
          <w:sz w:val="22"/>
          <w:szCs w:val="22"/>
          <w:lang w:val="cs-CZ"/>
        </w:rPr>
        <w:t>přibližně 60 %. U</w:t>
      </w:r>
      <w:r w:rsidR="00D758BA" w:rsidRPr="00A4202A">
        <w:rPr>
          <w:color w:val="000000"/>
          <w:sz w:val="22"/>
          <w:szCs w:val="22"/>
          <w:lang w:val="cs-CZ"/>
        </w:rPr>
        <w:t> </w:t>
      </w:r>
      <w:r w:rsidRPr="00A4202A">
        <w:rPr>
          <w:color w:val="000000"/>
          <w:sz w:val="22"/>
          <w:szCs w:val="22"/>
          <w:lang w:val="cs-CZ"/>
        </w:rPr>
        <w:t xml:space="preserve">pacientů se středně </w:t>
      </w:r>
      <w:r w:rsidR="00613713" w:rsidRPr="00A4202A">
        <w:rPr>
          <w:color w:val="000000"/>
          <w:sz w:val="22"/>
          <w:szCs w:val="22"/>
          <w:lang w:val="cs-CZ"/>
        </w:rPr>
        <w:t>těžkou</w:t>
      </w:r>
      <w:r w:rsidRPr="00A4202A">
        <w:rPr>
          <w:color w:val="000000"/>
          <w:sz w:val="22"/>
          <w:szCs w:val="22"/>
          <w:lang w:val="cs-CZ"/>
        </w:rPr>
        <w:t xml:space="preserve"> nebo </w:t>
      </w:r>
      <w:r w:rsidR="00613713" w:rsidRPr="00A4202A">
        <w:rPr>
          <w:color w:val="000000"/>
          <w:sz w:val="22"/>
          <w:szCs w:val="22"/>
          <w:lang w:val="cs-CZ"/>
        </w:rPr>
        <w:t>těžkou</w:t>
      </w:r>
      <w:r w:rsidRPr="00A4202A">
        <w:rPr>
          <w:color w:val="000000"/>
          <w:sz w:val="22"/>
          <w:szCs w:val="22"/>
          <w:lang w:val="cs-CZ"/>
        </w:rPr>
        <w:t xml:space="preserve"> poruchou funkce jater se doporučuje nižší počáteční dávka a tyto pacienty je nutno pečlivě sledovat (viz bod 4.2 </w:t>
      </w:r>
      <w:r w:rsidR="00613713" w:rsidRPr="00A4202A">
        <w:rPr>
          <w:color w:val="000000"/>
          <w:sz w:val="22"/>
          <w:szCs w:val="22"/>
          <w:lang w:val="cs-CZ"/>
        </w:rPr>
        <w:t>t</w:t>
      </w:r>
      <w:r w:rsidRPr="00A4202A">
        <w:rPr>
          <w:color w:val="000000"/>
          <w:sz w:val="22"/>
          <w:szCs w:val="22"/>
          <w:lang w:val="cs-CZ"/>
        </w:rPr>
        <w:t>abulka </w:t>
      </w:r>
      <w:r w:rsidR="004C28D7" w:rsidRPr="00A4202A">
        <w:rPr>
          <w:color w:val="000000"/>
          <w:sz w:val="22"/>
          <w:szCs w:val="22"/>
          <w:lang w:val="cs-CZ"/>
        </w:rPr>
        <w:t>6</w:t>
      </w:r>
      <w:r w:rsidRPr="00A4202A">
        <w:rPr>
          <w:color w:val="000000"/>
          <w:sz w:val="22"/>
          <w:szCs w:val="22"/>
          <w:lang w:val="cs-CZ"/>
        </w:rPr>
        <w:t>).</w:t>
      </w:r>
    </w:p>
    <w:p w14:paraId="6BB25636" w14:textId="77777777" w:rsidR="00486AB7" w:rsidRPr="00A4202A" w:rsidRDefault="00486AB7" w:rsidP="00F7138C">
      <w:pPr>
        <w:rPr>
          <w:color w:val="000000"/>
          <w:sz w:val="22"/>
          <w:szCs w:val="22"/>
          <w:lang w:val="cs-CZ"/>
        </w:rPr>
      </w:pPr>
    </w:p>
    <w:p w14:paraId="33A23574" w14:textId="77777777" w:rsidR="00B23DB3" w:rsidRPr="00A4202A" w:rsidRDefault="00486AB7" w:rsidP="00F7138C">
      <w:pPr>
        <w:rPr>
          <w:i/>
          <w:iCs/>
          <w:color w:val="000000"/>
          <w:sz w:val="22"/>
          <w:szCs w:val="22"/>
          <w:lang w:val="cs-CZ"/>
        </w:rPr>
      </w:pPr>
      <w:r w:rsidRPr="00A4202A">
        <w:rPr>
          <w:i/>
          <w:iCs/>
          <w:color w:val="000000"/>
          <w:sz w:val="22"/>
          <w:szCs w:val="22"/>
          <w:lang w:val="cs-CZ"/>
        </w:rPr>
        <w:t>Porucha funkce ledvin</w:t>
      </w:r>
    </w:p>
    <w:p w14:paraId="70E962E7" w14:textId="77777777" w:rsidR="00486AB7" w:rsidRPr="00A4202A" w:rsidRDefault="00486AB7" w:rsidP="00F7138C">
      <w:pPr>
        <w:rPr>
          <w:color w:val="000000"/>
          <w:sz w:val="22"/>
          <w:szCs w:val="22"/>
          <w:lang w:val="cs-CZ"/>
        </w:rPr>
      </w:pPr>
      <w:r w:rsidRPr="00A4202A">
        <w:rPr>
          <w:color w:val="000000"/>
          <w:sz w:val="22"/>
          <w:szCs w:val="22"/>
          <w:lang w:val="cs-CZ"/>
        </w:rPr>
        <w:t>U</w:t>
      </w:r>
      <w:r w:rsidR="00D758BA" w:rsidRPr="00A4202A">
        <w:rPr>
          <w:color w:val="000000"/>
          <w:sz w:val="22"/>
          <w:szCs w:val="22"/>
          <w:lang w:val="cs-CZ"/>
        </w:rPr>
        <w:t> </w:t>
      </w:r>
      <w:r w:rsidRPr="00A4202A">
        <w:rPr>
          <w:color w:val="000000"/>
          <w:sz w:val="22"/>
          <w:szCs w:val="22"/>
          <w:lang w:val="cs-CZ"/>
        </w:rPr>
        <w:t>pacientů s různým stupněm poruchy funkce ledvin, kteří byli podle hodnot clearance kreatininu (CrCl) rozděleni do následujících skupin: normální (CrCl ≥ 60 ml/min/1,73 m</w:t>
      </w:r>
      <w:r w:rsidRPr="00A4202A">
        <w:rPr>
          <w:color w:val="000000"/>
          <w:sz w:val="22"/>
          <w:szCs w:val="22"/>
          <w:vertAlign w:val="superscript"/>
          <w:lang w:val="cs-CZ"/>
        </w:rPr>
        <w:t>2</w:t>
      </w:r>
      <w:r w:rsidRPr="00A4202A">
        <w:rPr>
          <w:color w:val="000000"/>
          <w:sz w:val="22"/>
          <w:szCs w:val="22"/>
          <w:lang w:val="cs-CZ"/>
        </w:rPr>
        <w:t xml:space="preserve">, n = 12), </w:t>
      </w:r>
      <w:r w:rsidR="00450B80" w:rsidRPr="00A4202A">
        <w:rPr>
          <w:color w:val="000000"/>
          <w:sz w:val="22"/>
          <w:szCs w:val="22"/>
          <w:lang w:val="cs-CZ"/>
        </w:rPr>
        <w:t>lehká</w:t>
      </w:r>
      <w:r w:rsidRPr="00A4202A">
        <w:rPr>
          <w:color w:val="000000"/>
          <w:sz w:val="22"/>
          <w:szCs w:val="22"/>
          <w:lang w:val="cs-CZ"/>
        </w:rPr>
        <w:t xml:space="preserve"> porucha (CrCl = 40 – 59 ml/min/1,73 m</w:t>
      </w:r>
      <w:r w:rsidRPr="00A4202A">
        <w:rPr>
          <w:color w:val="000000"/>
          <w:sz w:val="22"/>
          <w:szCs w:val="22"/>
          <w:vertAlign w:val="superscript"/>
          <w:lang w:val="cs-CZ"/>
        </w:rPr>
        <w:t>2</w:t>
      </w:r>
      <w:r w:rsidRPr="00A4202A">
        <w:rPr>
          <w:color w:val="000000"/>
          <w:sz w:val="22"/>
          <w:szCs w:val="22"/>
          <w:lang w:val="cs-CZ"/>
        </w:rPr>
        <w:t>, n = 10), středně těžká porucha (CrCl = 20 – 39 ml/min/1,73 m</w:t>
      </w:r>
      <w:r w:rsidRPr="00A4202A">
        <w:rPr>
          <w:color w:val="000000"/>
          <w:sz w:val="22"/>
          <w:szCs w:val="22"/>
          <w:vertAlign w:val="superscript"/>
          <w:lang w:val="cs-CZ"/>
        </w:rPr>
        <w:t>2</w:t>
      </w:r>
      <w:r w:rsidRPr="00A4202A">
        <w:rPr>
          <w:color w:val="000000"/>
          <w:sz w:val="22"/>
          <w:szCs w:val="22"/>
          <w:lang w:val="cs-CZ"/>
        </w:rPr>
        <w:t>, n = 9) a těžká porucha (CrCl &lt; 20 ml/min/1,73 m</w:t>
      </w:r>
      <w:r w:rsidRPr="00A4202A">
        <w:rPr>
          <w:color w:val="000000"/>
          <w:sz w:val="22"/>
          <w:szCs w:val="22"/>
          <w:vertAlign w:val="superscript"/>
          <w:lang w:val="cs-CZ"/>
        </w:rPr>
        <w:t>2</w:t>
      </w:r>
      <w:r w:rsidRPr="00A4202A">
        <w:rPr>
          <w:color w:val="000000"/>
          <w:sz w:val="22"/>
          <w:szCs w:val="22"/>
          <w:lang w:val="cs-CZ"/>
        </w:rPr>
        <w:t xml:space="preserve">, n = 3), byla provedena farmakokinetická studie. Do této studie byla zahrnuta také skupina dialyzovaných pacientů, kterým byl přípravek podáván po dialýze (n = 8). Pacientům byl podáván </w:t>
      </w:r>
      <w:r w:rsidR="005460E2" w:rsidRPr="00A4202A">
        <w:rPr>
          <w:color w:val="000000"/>
          <w:sz w:val="22"/>
          <w:szCs w:val="22"/>
          <w:lang w:val="cs-CZ"/>
        </w:rPr>
        <w:t>bortezomib</w:t>
      </w:r>
      <w:r w:rsidRPr="00A4202A">
        <w:rPr>
          <w:color w:val="000000"/>
          <w:sz w:val="22"/>
          <w:szCs w:val="22"/>
          <w:lang w:val="cs-CZ"/>
        </w:rPr>
        <w:t xml:space="preserve"> intravenózně v</w:t>
      </w:r>
      <w:r w:rsidR="00CF6CDD" w:rsidRPr="00A4202A">
        <w:rPr>
          <w:color w:val="000000"/>
          <w:sz w:val="22"/>
          <w:szCs w:val="22"/>
          <w:lang w:val="cs-CZ"/>
        </w:rPr>
        <w:t> </w:t>
      </w:r>
      <w:r w:rsidRPr="00A4202A">
        <w:rPr>
          <w:color w:val="000000"/>
          <w:sz w:val="22"/>
          <w:szCs w:val="22"/>
          <w:lang w:val="cs-CZ"/>
        </w:rPr>
        <w:t>dávkách 0,7 až 1,3 mg/m</w:t>
      </w:r>
      <w:r w:rsidRPr="00A4202A">
        <w:rPr>
          <w:color w:val="000000"/>
          <w:sz w:val="22"/>
          <w:szCs w:val="22"/>
          <w:vertAlign w:val="superscript"/>
          <w:lang w:val="cs-CZ"/>
        </w:rPr>
        <w:t>2 </w:t>
      </w:r>
      <w:r w:rsidRPr="00A4202A">
        <w:rPr>
          <w:color w:val="000000"/>
          <w:sz w:val="22"/>
          <w:szCs w:val="22"/>
          <w:lang w:val="cs-CZ"/>
        </w:rPr>
        <w:t xml:space="preserve">dvakrát týdně. Expozice </w:t>
      </w:r>
      <w:r w:rsidR="00AF74BC" w:rsidRPr="00A4202A">
        <w:rPr>
          <w:color w:val="000000"/>
          <w:sz w:val="22"/>
          <w:szCs w:val="22"/>
          <w:lang w:val="cs-CZ"/>
        </w:rPr>
        <w:t>bortezomibu</w:t>
      </w:r>
      <w:r w:rsidRPr="00A4202A">
        <w:rPr>
          <w:color w:val="000000"/>
          <w:sz w:val="22"/>
          <w:szCs w:val="22"/>
          <w:lang w:val="cs-CZ"/>
        </w:rPr>
        <w:t xml:space="preserve"> (dávkou normalizovaná AUC a C</w:t>
      </w:r>
      <w:r w:rsidRPr="00A4202A">
        <w:rPr>
          <w:color w:val="000000"/>
          <w:sz w:val="22"/>
          <w:szCs w:val="22"/>
          <w:vertAlign w:val="subscript"/>
          <w:lang w:val="cs-CZ"/>
        </w:rPr>
        <w:t>max</w:t>
      </w:r>
      <w:r w:rsidRPr="00A4202A">
        <w:rPr>
          <w:color w:val="000000"/>
          <w:sz w:val="22"/>
          <w:szCs w:val="22"/>
          <w:lang w:val="cs-CZ"/>
        </w:rPr>
        <w:t>) byla srovnatelná mezi všemi skupinami (viz bod 4.2).</w:t>
      </w:r>
    </w:p>
    <w:p w14:paraId="448427DC" w14:textId="77777777" w:rsidR="000F35CA" w:rsidRPr="00A4202A" w:rsidRDefault="000F35CA" w:rsidP="00F7138C">
      <w:pPr>
        <w:rPr>
          <w:color w:val="000000"/>
          <w:sz w:val="22"/>
          <w:szCs w:val="22"/>
          <w:lang w:val="cs-CZ"/>
        </w:rPr>
      </w:pPr>
    </w:p>
    <w:p w14:paraId="1CFA0B26" w14:textId="77777777" w:rsidR="000F35CA" w:rsidRPr="00A4202A" w:rsidRDefault="000F35CA" w:rsidP="000F35CA">
      <w:pPr>
        <w:rPr>
          <w:bCs/>
          <w:i/>
          <w:iCs/>
          <w:sz w:val="22"/>
          <w:szCs w:val="22"/>
          <w:lang w:val="cs-CZ"/>
        </w:rPr>
      </w:pPr>
      <w:r w:rsidRPr="00A4202A">
        <w:rPr>
          <w:bCs/>
          <w:i/>
          <w:iCs/>
          <w:sz w:val="22"/>
          <w:szCs w:val="22"/>
          <w:lang w:val="cs-CZ"/>
        </w:rPr>
        <w:t>Věk</w:t>
      </w:r>
    </w:p>
    <w:p w14:paraId="3F8A7DAE" w14:textId="77777777" w:rsidR="000F35CA" w:rsidRPr="00A4202A" w:rsidRDefault="000F35CA" w:rsidP="000F35CA">
      <w:pPr>
        <w:rPr>
          <w:rFonts w:eastAsia="SimSun"/>
          <w:color w:val="000000"/>
          <w:sz w:val="22"/>
          <w:szCs w:val="22"/>
          <w:lang w:val="cs-CZ" w:eastAsia="zh-CN"/>
        </w:rPr>
      </w:pPr>
      <w:r w:rsidRPr="00A4202A">
        <w:rPr>
          <w:rFonts w:eastAsia="SimSun"/>
          <w:color w:val="000000"/>
          <w:sz w:val="22"/>
          <w:szCs w:val="22"/>
          <w:lang w:val="cs-CZ" w:eastAsia="zh-CN"/>
        </w:rPr>
        <w:t>Farmakokinetika bortezomibu byla charakterizována po intravenózním bolusu podávaném dvakrát týdně v dávce 1,3mg/m</w:t>
      </w:r>
      <w:r w:rsidRPr="00A4202A">
        <w:rPr>
          <w:rFonts w:eastAsia="SimSun"/>
          <w:color w:val="000000"/>
          <w:sz w:val="22"/>
          <w:szCs w:val="22"/>
          <w:vertAlign w:val="superscript"/>
          <w:lang w:val="cs-CZ"/>
        </w:rPr>
        <w:t>2</w:t>
      </w:r>
      <w:r w:rsidRPr="00A4202A">
        <w:rPr>
          <w:rFonts w:eastAsia="SimSun"/>
          <w:color w:val="000000"/>
          <w:sz w:val="22"/>
          <w:szCs w:val="22"/>
          <w:lang w:val="cs-CZ" w:eastAsia="zh-CN"/>
        </w:rPr>
        <w:t> 104 pediatrickým pacientům (2-16 let) s akutní lymfoblastickou leukemií (ALL) nebo akutní myeloidní leukemií (</w:t>
      </w:r>
      <w:r w:rsidR="0081567A" w:rsidRPr="00A4202A">
        <w:rPr>
          <w:rFonts w:eastAsia="SimSun"/>
          <w:color w:val="000000"/>
          <w:sz w:val="22"/>
          <w:szCs w:val="22"/>
          <w:lang w:val="cs-CZ" w:eastAsia="zh-CN"/>
        </w:rPr>
        <w:t>A</w:t>
      </w:r>
      <w:r w:rsidRPr="00A4202A">
        <w:rPr>
          <w:rFonts w:eastAsia="SimSun"/>
          <w:color w:val="000000"/>
          <w:sz w:val="22"/>
          <w:szCs w:val="22"/>
          <w:lang w:val="cs-CZ" w:eastAsia="zh-CN"/>
        </w:rPr>
        <w:t>ML). Na základě populační farmakokinetické analýzy se clearance bortezomibu zvyšuje s rostoucí plochou povrchu těla (BSA). Geometrick</w:t>
      </w:r>
      <w:r w:rsidR="00AB2791" w:rsidRPr="00A4202A">
        <w:rPr>
          <w:rFonts w:eastAsia="SimSun"/>
          <w:color w:val="000000"/>
          <w:sz w:val="22"/>
          <w:szCs w:val="22"/>
          <w:lang w:val="cs-CZ" w:eastAsia="zh-CN"/>
        </w:rPr>
        <w:t xml:space="preserve"> střední hodnota</w:t>
      </w:r>
      <w:r w:rsidRPr="00A4202A">
        <w:rPr>
          <w:rFonts w:eastAsia="SimSun"/>
          <w:color w:val="000000"/>
          <w:sz w:val="22"/>
          <w:szCs w:val="22"/>
          <w:lang w:val="cs-CZ" w:eastAsia="zh-CN"/>
        </w:rPr>
        <w:t xml:space="preserve"> (% CV) clearance byl</w:t>
      </w:r>
      <w:r w:rsidR="00AB2791" w:rsidRPr="00A4202A">
        <w:rPr>
          <w:rFonts w:eastAsia="SimSun"/>
          <w:color w:val="000000"/>
          <w:sz w:val="22"/>
          <w:szCs w:val="22"/>
          <w:lang w:val="cs-CZ" w:eastAsia="zh-CN"/>
        </w:rPr>
        <w:t>a</w:t>
      </w:r>
      <w:r w:rsidRPr="00A4202A">
        <w:rPr>
          <w:rFonts w:eastAsia="SimSun"/>
          <w:color w:val="000000"/>
          <w:sz w:val="22"/>
          <w:szCs w:val="22"/>
          <w:lang w:val="cs-CZ" w:eastAsia="zh-CN"/>
        </w:rPr>
        <w:t xml:space="preserve"> 7,79 (25 %)l/hod/m</w:t>
      </w:r>
      <w:r w:rsidRPr="00A4202A">
        <w:rPr>
          <w:rFonts w:eastAsia="SimSun"/>
          <w:color w:val="000000"/>
          <w:sz w:val="22"/>
          <w:szCs w:val="22"/>
          <w:vertAlign w:val="superscript"/>
          <w:lang w:val="cs-CZ"/>
        </w:rPr>
        <w:t>2</w:t>
      </w:r>
      <w:r w:rsidRPr="00A4202A">
        <w:rPr>
          <w:rFonts w:eastAsia="SimSun"/>
          <w:color w:val="000000"/>
          <w:sz w:val="22"/>
          <w:szCs w:val="22"/>
          <w:lang w:val="cs-CZ" w:eastAsia="zh-CN"/>
        </w:rPr>
        <w:t>, distribuční objem v ustáleném stavu byl 834 (39 %)l/m</w:t>
      </w:r>
      <w:r w:rsidRPr="00A4202A">
        <w:rPr>
          <w:rFonts w:eastAsia="SimSun"/>
          <w:color w:val="000000"/>
          <w:sz w:val="22"/>
          <w:szCs w:val="22"/>
          <w:vertAlign w:val="superscript"/>
          <w:lang w:val="cs-CZ"/>
        </w:rPr>
        <w:t>2</w:t>
      </w:r>
      <w:r w:rsidRPr="00A4202A">
        <w:rPr>
          <w:rFonts w:eastAsia="SimSun"/>
          <w:color w:val="000000"/>
          <w:sz w:val="22"/>
          <w:szCs w:val="22"/>
          <w:lang w:val="cs-CZ" w:eastAsia="zh-CN"/>
        </w:rPr>
        <w:t xml:space="preserve"> a eliminační poločas byl 100 (44 %) hodin. Po korekci vlivu na BSA neměly další demografické </w:t>
      </w:r>
      <w:r w:rsidR="00AB2791" w:rsidRPr="00A4202A">
        <w:rPr>
          <w:rFonts w:eastAsia="SimSun"/>
          <w:color w:val="000000"/>
          <w:sz w:val="22"/>
          <w:szCs w:val="22"/>
          <w:lang w:val="cs-CZ" w:eastAsia="zh-CN"/>
        </w:rPr>
        <w:t>údaje</w:t>
      </w:r>
      <w:r w:rsidRPr="00A4202A">
        <w:rPr>
          <w:rFonts w:eastAsia="SimSun"/>
          <w:color w:val="000000"/>
          <w:sz w:val="22"/>
          <w:szCs w:val="22"/>
          <w:lang w:val="cs-CZ" w:eastAsia="zh-CN"/>
        </w:rPr>
        <w:t>, jako je věk, tělesná hmotnost a pohlaví klinický významný vliv na clearance bortezomibu. Normalizovaná clearance BSA u pediatrických pacientů byla podobn</w:t>
      </w:r>
      <w:r w:rsidR="00450B80" w:rsidRPr="00A4202A">
        <w:rPr>
          <w:rFonts w:eastAsia="SimSun"/>
          <w:color w:val="000000"/>
          <w:sz w:val="22"/>
          <w:szCs w:val="22"/>
          <w:lang w:val="cs-CZ" w:eastAsia="zh-CN"/>
        </w:rPr>
        <w:t>á</w:t>
      </w:r>
      <w:r w:rsidRPr="00A4202A">
        <w:rPr>
          <w:rFonts w:eastAsia="SimSun"/>
          <w:color w:val="000000"/>
          <w:sz w:val="22"/>
          <w:szCs w:val="22"/>
          <w:lang w:val="cs-CZ" w:eastAsia="zh-CN"/>
        </w:rPr>
        <w:t xml:space="preserve"> těm, jaké byly pozorovány u dospělých.</w:t>
      </w:r>
    </w:p>
    <w:p w14:paraId="3F0463FD" w14:textId="77777777" w:rsidR="00486AB7" w:rsidRPr="00A4202A" w:rsidRDefault="00486AB7" w:rsidP="00F7138C">
      <w:pPr>
        <w:rPr>
          <w:color w:val="000000"/>
          <w:sz w:val="22"/>
          <w:szCs w:val="22"/>
          <w:lang w:val="cs-CZ"/>
        </w:rPr>
      </w:pPr>
    </w:p>
    <w:p w14:paraId="267CAA57" w14:textId="77777777" w:rsidR="00B23DB3" w:rsidRPr="00A4202A" w:rsidRDefault="00486AB7" w:rsidP="00F7138C">
      <w:pPr>
        <w:ind w:left="567" w:hanging="567"/>
        <w:rPr>
          <w:b/>
          <w:bCs/>
          <w:color w:val="000000"/>
          <w:sz w:val="22"/>
          <w:szCs w:val="22"/>
          <w:lang w:val="cs-CZ"/>
        </w:rPr>
      </w:pPr>
      <w:r w:rsidRPr="00A4202A">
        <w:rPr>
          <w:b/>
          <w:bCs/>
          <w:color w:val="000000"/>
          <w:sz w:val="22"/>
          <w:szCs w:val="22"/>
          <w:lang w:val="cs-CZ"/>
        </w:rPr>
        <w:t>5.3</w:t>
      </w:r>
      <w:r w:rsidRPr="00A4202A">
        <w:rPr>
          <w:b/>
          <w:bCs/>
          <w:color w:val="000000"/>
          <w:sz w:val="22"/>
          <w:szCs w:val="22"/>
          <w:lang w:val="cs-CZ"/>
        </w:rPr>
        <w:tab/>
        <w:t>Předklinické údaje vztahující se k</w:t>
      </w:r>
      <w:r w:rsidR="00F14E3A" w:rsidRPr="00A4202A">
        <w:rPr>
          <w:b/>
          <w:bCs/>
          <w:color w:val="000000"/>
          <w:sz w:val="22"/>
          <w:szCs w:val="22"/>
          <w:lang w:val="cs-CZ"/>
        </w:rPr>
        <w:t> </w:t>
      </w:r>
      <w:r w:rsidRPr="00A4202A">
        <w:rPr>
          <w:b/>
          <w:bCs/>
          <w:color w:val="000000"/>
          <w:sz w:val="22"/>
          <w:szCs w:val="22"/>
          <w:lang w:val="cs-CZ"/>
        </w:rPr>
        <w:t>bezpečnosti</w:t>
      </w:r>
    </w:p>
    <w:p w14:paraId="179FA5BF" w14:textId="77777777" w:rsidR="00B23DB3" w:rsidRPr="00A4202A" w:rsidRDefault="00B23DB3" w:rsidP="00F7138C">
      <w:pPr>
        <w:rPr>
          <w:color w:val="000000"/>
          <w:sz w:val="22"/>
          <w:szCs w:val="22"/>
          <w:lang w:val="cs-CZ"/>
        </w:rPr>
      </w:pPr>
    </w:p>
    <w:p w14:paraId="62A65791" w14:textId="1D00F810" w:rsidR="00486AB7" w:rsidRPr="00A4202A" w:rsidRDefault="00CC6BA0" w:rsidP="00F7138C">
      <w:pPr>
        <w:rPr>
          <w:color w:val="000000"/>
          <w:sz w:val="22"/>
          <w:szCs w:val="22"/>
          <w:lang w:val="cs-CZ"/>
        </w:rPr>
      </w:pPr>
      <w:r w:rsidRPr="00A4202A">
        <w:rPr>
          <w:color w:val="000000"/>
          <w:sz w:val="22"/>
          <w:szCs w:val="22"/>
          <w:lang w:val="cs-CZ"/>
        </w:rPr>
        <w:t xml:space="preserve">Bortezomib vykazoval genotoxický potenciál. </w:t>
      </w:r>
      <w:r w:rsidR="00486AB7" w:rsidRPr="00A4202A">
        <w:rPr>
          <w:color w:val="000000"/>
          <w:sz w:val="22"/>
          <w:szCs w:val="22"/>
          <w:lang w:val="cs-CZ"/>
        </w:rPr>
        <w:t xml:space="preserve">Bortezomib vykazoval pozitivní klastogenní účinek (strukturální chromozomální aberace) při </w:t>
      </w:r>
      <w:r w:rsidR="00486AB7" w:rsidRPr="00A4202A">
        <w:rPr>
          <w:i/>
          <w:iCs/>
          <w:color w:val="000000"/>
          <w:sz w:val="22"/>
          <w:szCs w:val="22"/>
          <w:lang w:val="cs-CZ"/>
        </w:rPr>
        <w:t>in vitro</w:t>
      </w:r>
      <w:r w:rsidR="00486AB7" w:rsidRPr="00A4202A">
        <w:rPr>
          <w:color w:val="000000"/>
          <w:sz w:val="22"/>
          <w:szCs w:val="22"/>
          <w:lang w:val="cs-CZ"/>
        </w:rPr>
        <w:t xml:space="preserve"> stanovení chromozomální aberace na ovariálních buňkách čínských křeč</w:t>
      </w:r>
      <w:r w:rsidR="00652F9E" w:rsidRPr="00A4202A">
        <w:rPr>
          <w:color w:val="000000"/>
          <w:sz w:val="22"/>
          <w:szCs w:val="22"/>
          <w:lang w:val="cs-CZ"/>
        </w:rPr>
        <w:t>í</w:t>
      </w:r>
      <w:r w:rsidR="00486AB7" w:rsidRPr="00A4202A">
        <w:rPr>
          <w:color w:val="000000"/>
          <w:sz w:val="22"/>
          <w:szCs w:val="22"/>
          <w:lang w:val="cs-CZ"/>
        </w:rPr>
        <w:t xml:space="preserve">ků (CHO) v nízkých koncentracích jako je 3,125 μg/ml, která byla nejnižší hodnocenou koncentrací. Při </w:t>
      </w:r>
      <w:r w:rsidR="00BD5AF5" w:rsidRPr="00A4202A">
        <w:rPr>
          <w:color w:val="000000"/>
          <w:sz w:val="22"/>
          <w:szCs w:val="22"/>
          <w:lang w:val="cs-CZ"/>
        </w:rPr>
        <w:t xml:space="preserve">testování </w:t>
      </w:r>
      <w:r w:rsidR="00486AB7" w:rsidRPr="00A4202A">
        <w:rPr>
          <w:color w:val="000000"/>
          <w:sz w:val="22"/>
          <w:szCs w:val="22"/>
          <w:lang w:val="cs-CZ"/>
        </w:rPr>
        <w:t xml:space="preserve">mutagenity </w:t>
      </w:r>
      <w:r w:rsidR="00486AB7" w:rsidRPr="00A4202A">
        <w:rPr>
          <w:i/>
          <w:iCs/>
          <w:color w:val="000000"/>
          <w:sz w:val="22"/>
          <w:szCs w:val="22"/>
          <w:lang w:val="cs-CZ"/>
        </w:rPr>
        <w:t xml:space="preserve">in vitro </w:t>
      </w:r>
      <w:r w:rsidR="00486AB7" w:rsidRPr="00A4202A">
        <w:rPr>
          <w:color w:val="000000"/>
          <w:sz w:val="22"/>
          <w:szCs w:val="22"/>
          <w:lang w:val="cs-CZ"/>
        </w:rPr>
        <w:t xml:space="preserve">(Amesův test) a </w:t>
      </w:r>
      <w:r w:rsidR="00486AB7" w:rsidRPr="00A4202A">
        <w:rPr>
          <w:i/>
          <w:iCs/>
          <w:color w:val="000000"/>
          <w:sz w:val="22"/>
          <w:szCs w:val="22"/>
          <w:lang w:val="cs-CZ"/>
        </w:rPr>
        <w:t>in vivo</w:t>
      </w:r>
      <w:r w:rsidR="00486AB7" w:rsidRPr="00A4202A">
        <w:rPr>
          <w:color w:val="000000"/>
          <w:sz w:val="22"/>
          <w:szCs w:val="22"/>
          <w:lang w:val="cs-CZ"/>
        </w:rPr>
        <w:t xml:space="preserve"> mikro</w:t>
      </w:r>
      <w:r w:rsidR="00BD5AF5" w:rsidRPr="00A4202A">
        <w:rPr>
          <w:color w:val="000000"/>
          <w:sz w:val="22"/>
          <w:szCs w:val="22"/>
          <w:lang w:val="cs-CZ"/>
        </w:rPr>
        <w:t>jadérkovým</w:t>
      </w:r>
      <w:r w:rsidR="00486AB7" w:rsidRPr="00A4202A">
        <w:rPr>
          <w:color w:val="000000"/>
          <w:sz w:val="22"/>
          <w:szCs w:val="22"/>
          <w:lang w:val="cs-CZ"/>
        </w:rPr>
        <w:t xml:space="preserve"> testem na myších nebyla zjištěna </w:t>
      </w:r>
      <w:r w:rsidR="001F1B4B" w:rsidRPr="00A4202A">
        <w:rPr>
          <w:color w:val="000000"/>
          <w:sz w:val="22"/>
          <w:szCs w:val="22"/>
          <w:lang w:val="cs-CZ"/>
        </w:rPr>
        <w:t xml:space="preserve">pozitivita </w:t>
      </w:r>
      <w:r w:rsidR="00486AB7" w:rsidRPr="00A4202A">
        <w:rPr>
          <w:color w:val="000000"/>
          <w:sz w:val="22"/>
          <w:szCs w:val="22"/>
          <w:lang w:val="cs-CZ"/>
        </w:rPr>
        <w:t>bortezomibu.</w:t>
      </w:r>
    </w:p>
    <w:p w14:paraId="227A44F2" w14:textId="77777777" w:rsidR="00486AB7" w:rsidRPr="00A4202A" w:rsidRDefault="00486AB7" w:rsidP="00F7138C">
      <w:pPr>
        <w:rPr>
          <w:color w:val="000000"/>
          <w:sz w:val="22"/>
          <w:szCs w:val="22"/>
          <w:lang w:val="cs-CZ"/>
        </w:rPr>
      </w:pPr>
    </w:p>
    <w:p w14:paraId="47B3C7A3" w14:textId="49394897" w:rsidR="00486AB7" w:rsidRPr="00A4202A" w:rsidRDefault="00486AB7" w:rsidP="00F7138C">
      <w:pPr>
        <w:rPr>
          <w:color w:val="000000"/>
          <w:sz w:val="22"/>
          <w:szCs w:val="22"/>
          <w:lang w:val="cs-CZ"/>
        </w:rPr>
      </w:pPr>
      <w:r w:rsidRPr="00A4202A">
        <w:rPr>
          <w:color w:val="000000"/>
          <w:sz w:val="22"/>
          <w:szCs w:val="22"/>
          <w:lang w:val="cs-CZ"/>
        </w:rPr>
        <w:t>Studie vývojové toxicity u</w:t>
      </w:r>
      <w:r w:rsidR="00D758BA" w:rsidRPr="00A4202A">
        <w:rPr>
          <w:color w:val="000000"/>
          <w:sz w:val="22"/>
          <w:szCs w:val="22"/>
          <w:lang w:val="cs-CZ"/>
        </w:rPr>
        <w:t> </w:t>
      </w:r>
      <w:r w:rsidRPr="00A4202A">
        <w:rPr>
          <w:color w:val="000000"/>
          <w:sz w:val="22"/>
          <w:szCs w:val="22"/>
          <w:lang w:val="cs-CZ"/>
        </w:rPr>
        <w:t>laboratorních potkanů a králíků prokázaly embryofetální letalitu při toxických dávkách pro matku, avšak nikoli přímou embryofetální toxicitu při dávkách nižších než dávkách toxických pro matku. Studie fertility nebyly provedeny, ale hodnocení reprodukčních tkání bylo provedeno při obecných studiích toxicity. V</w:t>
      </w:r>
      <w:r w:rsidR="00CF6CDD" w:rsidRPr="00A4202A">
        <w:rPr>
          <w:color w:val="000000"/>
          <w:sz w:val="22"/>
          <w:szCs w:val="22"/>
          <w:lang w:val="cs-CZ"/>
        </w:rPr>
        <w:t> </w:t>
      </w:r>
      <w:r w:rsidRPr="00A4202A">
        <w:rPr>
          <w:color w:val="000000"/>
          <w:sz w:val="22"/>
          <w:szCs w:val="22"/>
          <w:lang w:val="cs-CZ"/>
        </w:rPr>
        <w:t>6měsíční studii s</w:t>
      </w:r>
      <w:r w:rsidR="00CF6CDD" w:rsidRPr="00A4202A">
        <w:rPr>
          <w:color w:val="000000"/>
          <w:sz w:val="22"/>
          <w:szCs w:val="22"/>
          <w:lang w:val="cs-CZ"/>
        </w:rPr>
        <w:t> </w:t>
      </w:r>
      <w:r w:rsidRPr="00A4202A">
        <w:rPr>
          <w:color w:val="000000"/>
          <w:sz w:val="22"/>
          <w:szCs w:val="22"/>
          <w:lang w:val="cs-CZ"/>
        </w:rPr>
        <w:t xml:space="preserve">potkany bylo pozorováno degenerativní působení na testes i na ovaria. Je proto pravděpodobné, že by bortezomib mohl mít vliv na samčí i samičí fertilitu. </w:t>
      </w:r>
      <w:r w:rsidR="00AB2791" w:rsidRPr="00A4202A">
        <w:rPr>
          <w:color w:val="000000"/>
          <w:sz w:val="22"/>
          <w:szCs w:val="22"/>
          <w:lang w:val="cs-CZ"/>
        </w:rPr>
        <w:t>Studie p</w:t>
      </w:r>
      <w:r w:rsidRPr="00A4202A">
        <w:rPr>
          <w:color w:val="000000"/>
          <w:sz w:val="22"/>
          <w:szCs w:val="22"/>
          <w:lang w:val="cs-CZ"/>
        </w:rPr>
        <w:t xml:space="preserve">erinatální </w:t>
      </w:r>
      <w:r w:rsidR="00AB2791" w:rsidRPr="00A4202A">
        <w:rPr>
          <w:color w:val="000000"/>
          <w:sz w:val="22"/>
          <w:szCs w:val="22"/>
          <w:lang w:val="cs-CZ"/>
        </w:rPr>
        <w:t xml:space="preserve">ho a postnatálního </w:t>
      </w:r>
      <w:r w:rsidRPr="00A4202A">
        <w:rPr>
          <w:color w:val="000000"/>
          <w:sz w:val="22"/>
          <w:szCs w:val="22"/>
          <w:lang w:val="cs-CZ"/>
        </w:rPr>
        <w:t>vývoj</w:t>
      </w:r>
      <w:r w:rsidR="00AB2791" w:rsidRPr="00A4202A">
        <w:rPr>
          <w:color w:val="000000"/>
          <w:sz w:val="22"/>
          <w:szCs w:val="22"/>
          <w:lang w:val="cs-CZ"/>
        </w:rPr>
        <w:t>e</w:t>
      </w:r>
      <w:r w:rsidRPr="00A4202A">
        <w:rPr>
          <w:color w:val="000000"/>
          <w:sz w:val="22"/>
          <w:szCs w:val="22"/>
          <w:lang w:val="cs-CZ"/>
        </w:rPr>
        <w:t xml:space="preserve"> nebyly provedeny.</w:t>
      </w:r>
    </w:p>
    <w:p w14:paraId="56FE9C3E" w14:textId="77777777" w:rsidR="00486AB7" w:rsidRPr="00A4202A" w:rsidRDefault="00486AB7" w:rsidP="00F7138C">
      <w:pPr>
        <w:rPr>
          <w:color w:val="000000"/>
          <w:sz w:val="22"/>
          <w:szCs w:val="22"/>
          <w:lang w:val="cs-CZ"/>
        </w:rPr>
      </w:pPr>
    </w:p>
    <w:p w14:paraId="00BCE32C" w14:textId="35A2AD56" w:rsidR="00486AB7" w:rsidRPr="00A4202A" w:rsidRDefault="00486AB7" w:rsidP="00F7138C">
      <w:pPr>
        <w:rPr>
          <w:color w:val="000000"/>
          <w:sz w:val="22"/>
          <w:szCs w:val="22"/>
          <w:lang w:val="cs-CZ"/>
        </w:rPr>
      </w:pPr>
      <w:r w:rsidRPr="00A4202A">
        <w:rPr>
          <w:color w:val="000000"/>
          <w:sz w:val="22"/>
          <w:szCs w:val="22"/>
          <w:lang w:val="cs-CZ"/>
        </w:rPr>
        <w:t>Ve studiích celkové toxicity po opakovaném podání</w:t>
      </w:r>
      <w:r w:rsidR="00AB2791" w:rsidRPr="00A4202A">
        <w:rPr>
          <w:color w:val="000000"/>
          <w:sz w:val="22"/>
          <w:szCs w:val="22"/>
          <w:lang w:val="cs-CZ"/>
        </w:rPr>
        <w:t> u </w:t>
      </w:r>
      <w:r w:rsidRPr="00A4202A">
        <w:rPr>
          <w:color w:val="000000"/>
          <w:sz w:val="22"/>
          <w:szCs w:val="22"/>
          <w:lang w:val="cs-CZ"/>
        </w:rPr>
        <w:t>potk</w:t>
      </w:r>
      <w:r w:rsidR="00AB2791" w:rsidRPr="00A4202A">
        <w:rPr>
          <w:color w:val="000000"/>
          <w:sz w:val="22"/>
          <w:szCs w:val="22"/>
          <w:lang w:val="cs-CZ"/>
        </w:rPr>
        <w:t>nů a opic</w:t>
      </w:r>
      <w:r w:rsidRPr="00A4202A">
        <w:rPr>
          <w:color w:val="000000"/>
          <w:sz w:val="22"/>
          <w:szCs w:val="22"/>
          <w:lang w:val="cs-CZ"/>
        </w:rPr>
        <w:t xml:space="preserve"> patřily k základním cílovým orgánům gastrointestinální trakt s</w:t>
      </w:r>
      <w:r w:rsidR="00D758BA" w:rsidRPr="00A4202A">
        <w:rPr>
          <w:color w:val="000000"/>
          <w:sz w:val="22"/>
          <w:szCs w:val="22"/>
          <w:lang w:val="cs-CZ"/>
        </w:rPr>
        <w:t> </w:t>
      </w:r>
      <w:r w:rsidRPr="00A4202A">
        <w:rPr>
          <w:color w:val="000000"/>
          <w:sz w:val="22"/>
          <w:szCs w:val="22"/>
          <w:lang w:val="cs-CZ"/>
        </w:rPr>
        <w:t>výsledným zvracením a/nebo průjmem, hematopoetická a lymfatická tkáň s</w:t>
      </w:r>
      <w:r w:rsidR="00D758BA" w:rsidRPr="00A4202A">
        <w:rPr>
          <w:color w:val="000000"/>
          <w:sz w:val="22"/>
          <w:szCs w:val="22"/>
          <w:lang w:val="cs-CZ"/>
        </w:rPr>
        <w:t> </w:t>
      </w:r>
      <w:r w:rsidRPr="00A4202A">
        <w:rPr>
          <w:color w:val="000000"/>
          <w:sz w:val="22"/>
          <w:szCs w:val="22"/>
          <w:lang w:val="cs-CZ"/>
        </w:rPr>
        <w:t>výslednou cytopenií v</w:t>
      </w:r>
      <w:r w:rsidR="00CF6CDD" w:rsidRPr="00A4202A">
        <w:rPr>
          <w:color w:val="000000"/>
          <w:sz w:val="22"/>
          <w:szCs w:val="22"/>
          <w:lang w:val="cs-CZ"/>
        </w:rPr>
        <w:t> </w:t>
      </w:r>
      <w:r w:rsidRPr="00A4202A">
        <w:rPr>
          <w:color w:val="000000"/>
          <w:sz w:val="22"/>
          <w:szCs w:val="22"/>
          <w:lang w:val="cs-CZ"/>
        </w:rPr>
        <w:t>periferní krvi, atrofií lymfatické tkáně a hematopoetickou hypocelularitou kostní dřeně, periferní neuropatie (pozorovaná u</w:t>
      </w:r>
      <w:r w:rsidR="00D758BA" w:rsidRPr="00A4202A">
        <w:rPr>
          <w:color w:val="000000"/>
          <w:sz w:val="22"/>
          <w:szCs w:val="22"/>
          <w:lang w:val="cs-CZ"/>
        </w:rPr>
        <w:t> </w:t>
      </w:r>
      <w:r w:rsidRPr="00A4202A">
        <w:rPr>
          <w:color w:val="000000"/>
          <w:sz w:val="22"/>
          <w:szCs w:val="22"/>
          <w:lang w:val="cs-CZ"/>
        </w:rPr>
        <w:t>opic, myší a psů) postihující senzorická nervová zakončení a mírné změny v</w:t>
      </w:r>
      <w:r w:rsidR="00CF6CDD" w:rsidRPr="00A4202A">
        <w:rPr>
          <w:color w:val="000000"/>
          <w:sz w:val="22"/>
          <w:szCs w:val="22"/>
          <w:lang w:val="cs-CZ"/>
        </w:rPr>
        <w:t> </w:t>
      </w:r>
      <w:r w:rsidRPr="00A4202A">
        <w:rPr>
          <w:color w:val="000000"/>
          <w:sz w:val="22"/>
          <w:szCs w:val="22"/>
          <w:lang w:val="cs-CZ"/>
        </w:rPr>
        <w:t>ledvinách. Po skončení léčby bylo možné u všech těchto cílových orgánů pozorovat částečnou až úplnou regeneraci.</w:t>
      </w:r>
    </w:p>
    <w:p w14:paraId="6963D0FE" w14:textId="77777777" w:rsidR="00486AB7" w:rsidRPr="00A4202A" w:rsidRDefault="00486AB7" w:rsidP="00F7138C">
      <w:pPr>
        <w:rPr>
          <w:color w:val="000000"/>
          <w:sz w:val="22"/>
          <w:szCs w:val="22"/>
          <w:lang w:val="cs-CZ"/>
        </w:rPr>
      </w:pPr>
    </w:p>
    <w:p w14:paraId="3555A174" w14:textId="77777777" w:rsidR="00486AB7" w:rsidRPr="00A4202A" w:rsidRDefault="00486AB7" w:rsidP="00F7138C">
      <w:pPr>
        <w:rPr>
          <w:color w:val="000000"/>
          <w:sz w:val="22"/>
          <w:szCs w:val="22"/>
          <w:lang w:val="cs-CZ"/>
        </w:rPr>
      </w:pPr>
      <w:r w:rsidRPr="00A4202A">
        <w:rPr>
          <w:color w:val="000000"/>
          <w:sz w:val="22"/>
          <w:szCs w:val="22"/>
          <w:lang w:val="cs-CZ"/>
        </w:rPr>
        <w:t xml:space="preserve">Na základě studií </w:t>
      </w:r>
      <w:r w:rsidR="00450B80" w:rsidRPr="00A4202A">
        <w:rPr>
          <w:color w:val="000000"/>
          <w:sz w:val="22"/>
          <w:szCs w:val="22"/>
          <w:lang w:val="cs-CZ"/>
        </w:rPr>
        <w:t>na</w:t>
      </w:r>
      <w:r w:rsidR="00D758BA" w:rsidRPr="00A4202A">
        <w:rPr>
          <w:color w:val="000000"/>
          <w:sz w:val="22"/>
          <w:szCs w:val="22"/>
          <w:lang w:val="cs-CZ"/>
        </w:rPr>
        <w:t> </w:t>
      </w:r>
      <w:r w:rsidRPr="00A4202A">
        <w:rPr>
          <w:color w:val="000000"/>
          <w:sz w:val="22"/>
          <w:szCs w:val="22"/>
          <w:lang w:val="cs-CZ"/>
        </w:rPr>
        <w:t>zvířat</w:t>
      </w:r>
      <w:r w:rsidR="00450B80" w:rsidRPr="00A4202A">
        <w:rPr>
          <w:color w:val="000000"/>
          <w:sz w:val="22"/>
          <w:szCs w:val="22"/>
          <w:lang w:val="cs-CZ"/>
        </w:rPr>
        <w:t>ech</w:t>
      </w:r>
      <w:r w:rsidRPr="00A4202A">
        <w:rPr>
          <w:color w:val="000000"/>
          <w:sz w:val="22"/>
          <w:szCs w:val="22"/>
          <w:lang w:val="cs-CZ"/>
        </w:rPr>
        <w:t xml:space="preserve"> se prostup bortezomibu hematoencefalickou bariérou zdá být omezený, pokud k němu vůbec dochází, a význam tohoto zjištění pro člověka není znám.</w:t>
      </w:r>
    </w:p>
    <w:p w14:paraId="311FA3C7" w14:textId="77777777" w:rsidR="00486AB7" w:rsidRPr="00A4202A" w:rsidRDefault="00486AB7" w:rsidP="00F7138C">
      <w:pPr>
        <w:rPr>
          <w:color w:val="000000"/>
          <w:sz w:val="22"/>
          <w:szCs w:val="22"/>
          <w:lang w:val="cs-CZ"/>
        </w:rPr>
      </w:pPr>
    </w:p>
    <w:p w14:paraId="25DACB75" w14:textId="77777777" w:rsidR="00486AB7" w:rsidRPr="00A4202A" w:rsidRDefault="00486AB7" w:rsidP="00F7138C">
      <w:pPr>
        <w:rPr>
          <w:color w:val="000000"/>
          <w:sz w:val="22"/>
          <w:szCs w:val="22"/>
          <w:lang w:val="cs-CZ"/>
        </w:rPr>
      </w:pPr>
      <w:r w:rsidRPr="00A4202A">
        <w:rPr>
          <w:color w:val="000000"/>
          <w:sz w:val="22"/>
          <w:szCs w:val="22"/>
          <w:lang w:val="cs-CZ"/>
        </w:rPr>
        <w:t>Farmakologické studie kardiovaskulární bezpečnosti na opicích a psech ukazují, že intravenózní dávky přibližně dva až třikrát vyšší než doporučené klinické dávky (vztaženo na mg/m</w:t>
      </w:r>
      <w:r w:rsidRPr="00A4202A">
        <w:rPr>
          <w:color w:val="000000"/>
          <w:sz w:val="22"/>
          <w:szCs w:val="22"/>
          <w:vertAlign w:val="superscript"/>
          <w:lang w:val="cs-CZ"/>
        </w:rPr>
        <w:t>2</w:t>
      </w:r>
      <w:r w:rsidR="003B7C9B" w:rsidRPr="00A4202A">
        <w:rPr>
          <w:color w:val="000000"/>
          <w:sz w:val="22"/>
          <w:szCs w:val="22"/>
          <w:vertAlign w:val="superscript"/>
          <w:lang w:val="cs-CZ"/>
        </w:rPr>
        <w:t>)</w:t>
      </w:r>
      <w:r w:rsidRPr="00A4202A">
        <w:rPr>
          <w:color w:val="000000"/>
          <w:sz w:val="22"/>
          <w:szCs w:val="22"/>
          <w:lang w:val="cs-CZ"/>
        </w:rPr>
        <w:t xml:space="preserve"> jsou provázené zvýšenou tepovou frekvencí, snížením kontraktility, hypotenzí a </w:t>
      </w:r>
      <w:r w:rsidR="00613713" w:rsidRPr="00A4202A">
        <w:rPr>
          <w:color w:val="000000"/>
          <w:sz w:val="22"/>
          <w:szCs w:val="22"/>
          <w:lang w:val="cs-CZ"/>
        </w:rPr>
        <w:t>úmrtím</w:t>
      </w:r>
      <w:r w:rsidRPr="00A4202A">
        <w:rPr>
          <w:color w:val="000000"/>
          <w:sz w:val="22"/>
          <w:szCs w:val="22"/>
          <w:lang w:val="cs-CZ"/>
        </w:rPr>
        <w:t xml:space="preserve">. Snížení srdeční kontraktility a hypotenze u psů odpovídaly na akutní léčbu pozitivně inotropními látkami nebo </w:t>
      </w:r>
      <w:r w:rsidR="00450B80" w:rsidRPr="00A4202A">
        <w:rPr>
          <w:color w:val="000000"/>
          <w:sz w:val="22"/>
          <w:szCs w:val="22"/>
          <w:lang w:val="cs-CZ"/>
        </w:rPr>
        <w:t>presorickými látkami</w:t>
      </w:r>
      <w:r w:rsidRPr="00A4202A">
        <w:rPr>
          <w:color w:val="000000"/>
          <w:sz w:val="22"/>
          <w:szCs w:val="22"/>
          <w:lang w:val="cs-CZ"/>
        </w:rPr>
        <w:t>. U</w:t>
      </w:r>
      <w:r w:rsidR="00D758BA" w:rsidRPr="00A4202A">
        <w:rPr>
          <w:color w:val="000000"/>
          <w:sz w:val="22"/>
          <w:szCs w:val="22"/>
          <w:lang w:val="cs-CZ"/>
        </w:rPr>
        <w:t> </w:t>
      </w:r>
      <w:r w:rsidRPr="00A4202A">
        <w:rPr>
          <w:color w:val="000000"/>
          <w:sz w:val="22"/>
          <w:szCs w:val="22"/>
          <w:lang w:val="cs-CZ"/>
        </w:rPr>
        <w:t>psů byl</w:t>
      </w:r>
      <w:r w:rsidR="00AB2791" w:rsidRPr="00A4202A">
        <w:rPr>
          <w:color w:val="000000"/>
          <w:sz w:val="22"/>
          <w:szCs w:val="22"/>
          <w:lang w:val="cs-CZ"/>
        </w:rPr>
        <w:t>o</w:t>
      </w:r>
      <w:r w:rsidRPr="00A4202A">
        <w:rPr>
          <w:color w:val="000000"/>
          <w:sz w:val="22"/>
          <w:szCs w:val="22"/>
          <w:lang w:val="cs-CZ"/>
        </w:rPr>
        <w:t xml:space="preserve"> však pozorován</w:t>
      </w:r>
      <w:r w:rsidR="00AB2791" w:rsidRPr="00A4202A">
        <w:rPr>
          <w:color w:val="000000"/>
          <w:sz w:val="22"/>
          <w:szCs w:val="22"/>
          <w:lang w:val="cs-CZ"/>
        </w:rPr>
        <w:t>o</w:t>
      </w:r>
      <w:r w:rsidRPr="00A4202A">
        <w:rPr>
          <w:color w:val="000000"/>
          <w:sz w:val="22"/>
          <w:szCs w:val="22"/>
          <w:lang w:val="cs-CZ"/>
        </w:rPr>
        <w:t xml:space="preserve"> mírn</w:t>
      </w:r>
      <w:r w:rsidR="00AB2791" w:rsidRPr="00A4202A">
        <w:rPr>
          <w:color w:val="000000"/>
          <w:sz w:val="22"/>
          <w:szCs w:val="22"/>
          <w:lang w:val="cs-CZ"/>
        </w:rPr>
        <w:t>é</w:t>
      </w:r>
      <w:r w:rsidRPr="00A4202A">
        <w:rPr>
          <w:color w:val="000000"/>
          <w:sz w:val="22"/>
          <w:szCs w:val="22"/>
          <w:lang w:val="cs-CZ"/>
        </w:rPr>
        <w:t xml:space="preserve"> </w:t>
      </w:r>
      <w:r w:rsidR="00AB2791" w:rsidRPr="00A4202A">
        <w:rPr>
          <w:color w:val="000000"/>
          <w:sz w:val="22"/>
          <w:szCs w:val="22"/>
          <w:lang w:val="cs-CZ"/>
        </w:rPr>
        <w:t xml:space="preserve">prodloužení </w:t>
      </w:r>
      <w:r w:rsidRPr="00A4202A">
        <w:rPr>
          <w:color w:val="000000"/>
          <w:sz w:val="22"/>
          <w:szCs w:val="22"/>
          <w:lang w:val="cs-CZ"/>
        </w:rPr>
        <w:t>vzestup</w:t>
      </w:r>
      <w:r w:rsidR="00AB2791" w:rsidRPr="00A4202A">
        <w:rPr>
          <w:color w:val="000000"/>
          <w:sz w:val="22"/>
          <w:szCs w:val="22"/>
          <w:lang w:val="cs-CZ"/>
        </w:rPr>
        <w:t>u</w:t>
      </w:r>
      <w:r w:rsidRPr="00A4202A">
        <w:rPr>
          <w:color w:val="000000"/>
          <w:sz w:val="22"/>
          <w:szCs w:val="22"/>
          <w:lang w:val="cs-CZ"/>
        </w:rPr>
        <w:t xml:space="preserve"> korigovaného QT intervalu.</w:t>
      </w:r>
    </w:p>
    <w:p w14:paraId="55BC09E4" w14:textId="77777777" w:rsidR="00486AB7" w:rsidRPr="00A4202A" w:rsidRDefault="00486AB7" w:rsidP="00F7138C">
      <w:pPr>
        <w:ind w:left="562" w:hanging="562"/>
        <w:rPr>
          <w:b/>
          <w:color w:val="000000"/>
          <w:sz w:val="22"/>
          <w:szCs w:val="22"/>
          <w:lang w:val="cs-CZ"/>
        </w:rPr>
      </w:pPr>
    </w:p>
    <w:p w14:paraId="29D4471F" w14:textId="77777777" w:rsidR="00486AB7" w:rsidRPr="00A4202A" w:rsidRDefault="00486AB7" w:rsidP="00F7138C">
      <w:pPr>
        <w:ind w:left="562" w:hanging="562"/>
        <w:rPr>
          <w:b/>
          <w:color w:val="000000"/>
          <w:sz w:val="22"/>
          <w:szCs w:val="22"/>
          <w:lang w:val="cs-CZ"/>
        </w:rPr>
      </w:pPr>
    </w:p>
    <w:p w14:paraId="4FB93B30"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6.</w:t>
      </w:r>
      <w:r w:rsidRPr="00A4202A">
        <w:rPr>
          <w:b/>
          <w:color w:val="000000"/>
          <w:sz w:val="22"/>
          <w:szCs w:val="22"/>
          <w:lang w:val="cs-CZ"/>
        </w:rPr>
        <w:tab/>
        <w:t>FARMACEUTICKÉ ÚDAJE</w:t>
      </w:r>
    </w:p>
    <w:p w14:paraId="102092DB" w14:textId="77777777" w:rsidR="00B23DB3" w:rsidRPr="00A4202A" w:rsidRDefault="00B23DB3" w:rsidP="00F7138C">
      <w:pPr>
        <w:rPr>
          <w:b/>
          <w:color w:val="000000"/>
          <w:sz w:val="22"/>
          <w:szCs w:val="22"/>
          <w:lang w:val="cs-CZ"/>
        </w:rPr>
      </w:pPr>
    </w:p>
    <w:p w14:paraId="4CAE9D0C" w14:textId="77777777" w:rsidR="00B23DB3" w:rsidRPr="00A4202A" w:rsidRDefault="00486AB7" w:rsidP="00F7138C">
      <w:pPr>
        <w:ind w:left="567" w:hanging="567"/>
        <w:rPr>
          <w:color w:val="000000"/>
          <w:sz w:val="22"/>
          <w:szCs w:val="22"/>
          <w:lang w:val="cs-CZ"/>
        </w:rPr>
      </w:pPr>
      <w:r w:rsidRPr="00A4202A">
        <w:rPr>
          <w:b/>
          <w:color w:val="000000"/>
          <w:sz w:val="22"/>
          <w:szCs w:val="22"/>
          <w:lang w:val="cs-CZ"/>
        </w:rPr>
        <w:t>6.1</w:t>
      </w:r>
      <w:r w:rsidRPr="00A4202A">
        <w:rPr>
          <w:b/>
          <w:color w:val="000000"/>
          <w:sz w:val="22"/>
          <w:szCs w:val="22"/>
          <w:lang w:val="cs-CZ"/>
        </w:rPr>
        <w:tab/>
        <w:t>Seznam pomocných látek</w:t>
      </w:r>
    </w:p>
    <w:p w14:paraId="61CBA5C1" w14:textId="77777777" w:rsidR="00B23DB3" w:rsidRPr="00A4202A" w:rsidRDefault="00B23DB3" w:rsidP="00F7138C">
      <w:pPr>
        <w:rPr>
          <w:color w:val="000000"/>
          <w:sz w:val="22"/>
          <w:szCs w:val="22"/>
          <w:lang w:val="cs-CZ"/>
        </w:rPr>
      </w:pPr>
    </w:p>
    <w:p w14:paraId="5CA2D97E" w14:textId="77777777" w:rsidR="00486AB7" w:rsidRPr="00A4202A" w:rsidRDefault="00486AB7" w:rsidP="00F7138C">
      <w:pPr>
        <w:rPr>
          <w:color w:val="000000"/>
          <w:sz w:val="22"/>
          <w:szCs w:val="22"/>
          <w:lang w:val="cs-CZ"/>
        </w:rPr>
      </w:pPr>
      <w:r w:rsidRPr="00A4202A">
        <w:rPr>
          <w:color w:val="000000"/>
          <w:sz w:val="22"/>
          <w:szCs w:val="22"/>
          <w:lang w:val="cs-CZ"/>
        </w:rPr>
        <w:t>Mannitol (E 421)</w:t>
      </w:r>
    </w:p>
    <w:p w14:paraId="6E7EA4B1" w14:textId="77777777" w:rsidR="00486AB7" w:rsidRPr="00A4202A" w:rsidRDefault="00486AB7" w:rsidP="00F7138C">
      <w:pPr>
        <w:rPr>
          <w:color w:val="000000"/>
          <w:sz w:val="22"/>
          <w:szCs w:val="22"/>
          <w:lang w:val="cs-CZ"/>
        </w:rPr>
      </w:pPr>
    </w:p>
    <w:p w14:paraId="0B81060D"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6.2</w:t>
      </w:r>
      <w:r w:rsidRPr="00A4202A">
        <w:rPr>
          <w:b/>
          <w:color w:val="000000"/>
          <w:sz w:val="22"/>
          <w:szCs w:val="22"/>
          <w:lang w:val="cs-CZ"/>
        </w:rPr>
        <w:tab/>
        <w:t>Inkompatibility</w:t>
      </w:r>
    </w:p>
    <w:p w14:paraId="6FD1DBFD" w14:textId="77777777" w:rsidR="00B23DB3" w:rsidRPr="00A4202A" w:rsidRDefault="00B23DB3" w:rsidP="00F7138C">
      <w:pPr>
        <w:rPr>
          <w:color w:val="000000"/>
          <w:sz w:val="22"/>
          <w:szCs w:val="22"/>
          <w:lang w:val="cs-CZ"/>
        </w:rPr>
      </w:pPr>
    </w:p>
    <w:p w14:paraId="60F16CBF" w14:textId="77777777" w:rsidR="00486AB7" w:rsidRPr="00A4202A" w:rsidRDefault="00486AB7" w:rsidP="00F7138C">
      <w:pPr>
        <w:rPr>
          <w:color w:val="000000"/>
          <w:sz w:val="22"/>
          <w:szCs w:val="22"/>
          <w:lang w:val="cs-CZ"/>
        </w:rPr>
      </w:pPr>
      <w:r w:rsidRPr="00A4202A">
        <w:rPr>
          <w:color w:val="000000"/>
          <w:sz w:val="22"/>
          <w:szCs w:val="22"/>
          <w:lang w:val="cs-CZ"/>
        </w:rPr>
        <w:t>Tento léčivý přípravek nesmí být mísen s jinými léčivými přípravky s výjimkou těch, které jsou uvedeny v</w:t>
      </w:r>
      <w:r w:rsidR="00CF6CDD" w:rsidRPr="00A4202A">
        <w:rPr>
          <w:color w:val="000000"/>
          <w:sz w:val="22"/>
          <w:szCs w:val="22"/>
          <w:lang w:val="cs-CZ"/>
        </w:rPr>
        <w:t> </w:t>
      </w:r>
      <w:r w:rsidRPr="00A4202A">
        <w:rPr>
          <w:color w:val="000000"/>
          <w:sz w:val="22"/>
          <w:szCs w:val="22"/>
          <w:lang w:val="cs-CZ"/>
        </w:rPr>
        <w:t>bodě 6.6.</w:t>
      </w:r>
    </w:p>
    <w:p w14:paraId="28E5D4B3" w14:textId="77777777" w:rsidR="00486AB7" w:rsidRPr="00A4202A" w:rsidRDefault="00486AB7" w:rsidP="00F7138C">
      <w:pPr>
        <w:rPr>
          <w:color w:val="000000"/>
          <w:sz w:val="22"/>
          <w:szCs w:val="22"/>
          <w:lang w:val="cs-CZ"/>
        </w:rPr>
      </w:pPr>
    </w:p>
    <w:p w14:paraId="141D8D6E"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6.3</w:t>
      </w:r>
      <w:r w:rsidRPr="00A4202A">
        <w:rPr>
          <w:b/>
          <w:color w:val="000000"/>
          <w:sz w:val="22"/>
          <w:szCs w:val="22"/>
          <w:lang w:val="cs-CZ"/>
        </w:rPr>
        <w:tab/>
        <w:t>Doba použitelnosti</w:t>
      </w:r>
    </w:p>
    <w:p w14:paraId="4CC7637E" w14:textId="77777777" w:rsidR="00B23DB3" w:rsidRPr="00A4202A" w:rsidRDefault="00B23DB3" w:rsidP="00F7138C">
      <w:pPr>
        <w:rPr>
          <w:color w:val="000000"/>
          <w:sz w:val="22"/>
          <w:szCs w:val="22"/>
          <w:lang w:val="cs-CZ"/>
        </w:rPr>
      </w:pPr>
    </w:p>
    <w:p w14:paraId="1840AAE6" w14:textId="77777777" w:rsidR="00051E5F" w:rsidRPr="00A4202A" w:rsidRDefault="00051E5F" w:rsidP="00F7138C">
      <w:pPr>
        <w:rPr>
          <w:color w:val="000000"/>
          <w:sz w:val="22"/>
          <w:szCs w:val="22"/>
          <w:u w:val="single"/>
          <w:lang w:val="cs-CZ"/>
        </w:rPr>
      </w:pPr>
      <w:r w:rsidRPr="00A4202A">
        <w:rPr>
          <w:color w:val="000000"/>
          <w:sz w:val="22"/>
          <w:szCs w:val="22"/>
          <w:u w:val="single"/>
          <w:lang w:val="cs-CZ"/>
        </w:rPr>
        <w:t>Neotevřená injekční lahvička</w:t>
      </w:r>
    </w:p>
    <w:p w14:paraId="76FDB0FC" w14:textId="30E22190" w:rsidR="00486AB7" w:rsidRPr="00A4202A" w:rsidRDefault="00486AB7" w:rsidP="00F7138C">
      <w:pPr>
        <w:rPr>
          <w:color w:val="000000"/>
          <w:sz w:val="22"/>
          <w:szCs w:val="22"/>
          <w:lang w:val="cs-CZ"/>
        </w:rPr>
      </w:pPr>
      <w:r w:rsidRPr="00A4202A">
        <w:rPr>
          <w:color w:val="000000"/>
          <w:sz w:val="22"/>
          <w:szCs w:val="22"/>
          <w:lang w:val="cs-CZ"/>
        </w:rPr>
        <w:t>3 roky</w:t>
      </w:r>
      <w:r w:rsidR="00474420" w:rsidRPr="00A4202A">
        <w:rPr>
          <w:color w:val="000000"/>
          <w:sz w:val="22"/>
          <w:szCs w:val="22"/>
          <w:lang w:val="cs-CZ"/>
        </w:rPr>
        <w:t>.</w:t>
      </w:r>
    </w:p>
    <w:p w14:paraId="7D7BB9AA" w14:textId="77777777" w:rsidR="00D95763" w:rsidRPr="00A4202A" w:rsidRDefault="00486AB7" w:rsidP="00F7138C">
      <w:pPr>
        <w:rPr>
          <w:color w:val="000000"/>
          <w:sz w:val="22"/>
          <w:szCs w:val="22"/>
          <w:lang w:val="cs-CZ"/>
        </w:rPr>
      </w:pPr>
      <w:r w:rsidRPr="00A4202A">
        <w:rPr>
          <w:color w:val="000000"/>
          <w:sz w:val="22"/>
          <w:szCs w:val="22"/>
          <w:lang w:val="cs-CZ"/>
        </w:rPr>
        <w:t xml:space="preserve"> </w:t>
      </w:r>
    </w:p>
    <w:p w14:paraId="0E8EB45C" w14:textId="6E2E5F16" w:rsidR="00D17447" w:rsidRPr="00DC5D88" w:rsidRDefault="00D17447" w:rsidP="00F7138C">
      <w:pPr>
        <w:rPr>
          <w:color w:val="000000"/>
          <w:sz w:val="22"/>
          <w:szCs w:val="22"/>
          <w:u w:val="single"/>
          <w:lang w:val="cs-CZ"/>
        </w:rPr>
      </w:pPr>
      <w:r w:rsidRPr="00DC5D88">
        <w:rPr>
          <w:color w:val="000000"/>
          <w:sz w:val="22"/>
          <w:szCs w:val="22"/>
          <w:u w:val="single"/>
          <w:lang w:val="cs-CZ"/>
        </w:rPr>
        <w:t>Po naředění</w:t>
      </w:r>
    </w:p>
    <w:p w14:paraId="13A9DBCE" w14:textId="77777777" w:rsidR="00D17447" w:rsidRPr="00A4202A" w:rsidRDefault="00D17447" w:rsidP="00F7138C">
      <w:pPr>
        <w:rPr>
          <w:color w:val="000000"/>
          <w:sz w:val="22"/>
          <w:szCs w:val="22"/>
          <w:lang w:val="cs-CZ"/>
        </w:rPr>
      </w:pPr>
    </w:p>
    <w:p w14:paraId="76623205" w14:textId="77777777" w:rsidR="00D95763" w:rsidRPr="00A4202A" w:rsidRDefault="00D95763" w:rsidP="00F7138C">
      <w:pPr>
        <w:rPr>
          <w:i/>
          <w:color w:val="000000"/>
          <w:sz w:val="22"/>
          <w:szCs w:val="22"/>
          <w:lang w:val="cs-CZ"/>
        </w:rPr>
      </w:pPr>
      <w:r w:rsidRPr="00A4202A">
        <w:rPr>
          <w:i/>
          <w:color w:val="000000"/>
          <w:sz w:val="22"/>
          <w:szCs w:val="22"/>
          <w:lang w:val="cs-CZ"/>
        </w:rPr>
        <w:t xml:space="preserve">Intravenózní podání </w:t>
      </w:r>
    </w:p>
    <w:p w14:paraId="3025CEE5" w14:textId="77777777" w:rsidR="00946EEA" w:rsidRPr="00A4202A" w:rsidRDefault="00486AB7" w:rsidP="00736B2E">
      <w:pPr>
        <w:rPr>
          <w:color w:val="000000"/>
          <w:sz w:val="22"/>
          <w:szCs w:val="22"/>
          <w:lang w:val="cs-CZ"/>
        </w:rPr>
      </w:pPr>
      <w:r w:rsidRPr="00A4202A">
        <w:rPr>
          <w:color w:val="000000"/>
          <w:sz w:val="22"/>
          <w:szCs w:val="22"/>
          <w:lang w:val="cs-CZ"/>
        </w:rPr>
        <w:t xml:space="preserve">Chemická a fyzikální stabilita </w:t>
      </w:r>
      <w:r w:rsidR="001D206F" w:rsidRPr="00A4202A">
        <w:rPr>
          <w:color w:val="000000"/>
          <w:sz w:val="22"/>
          <w:szCs w:val="22"/>
          <w:lang w:val="cs-CZ"/>
        </w:rPr>
        <w:t xml:space="preserve">po otevření před použitím </w:t>
      </w:r>
      <w:r w:rsidR="00D95763" w:rsidRPr="00A4202A">
        <w:rPr>
          <w:color w:val="000000"/>
          <w:sz w:val="22"/>
          <w:szCs w:val="22"/>
          <w:lang w:val="cs-CZ"/>
        </w:rPr>
        <w:t xml:space="preserve">rekonstituovaného roztoku </w:t>
      </w:r>
      <w:r w:rsidR="0097101E" w:rsidRPr="00A4202A">
        <w:rPr>
          <w:color w:val="000000"/>
          <w:sz w:val="22"/>
          <w:szCs w:val="22"/>
          <w:lang w:val="cs-CZ"/>
        </w:rPr>
        <w:t>o</w:t>
      </w:r>
      <w:r w:rsidR="00D95763" w:rsidRPr="00A4202A">
        <w:rPr>
          <w:color w:val="000000"/>
          <w:sz w:val="22"/>
          <w:szCs w:val="22"/>
          <w:lang w:val="cs-CZ"/>
        </w:rPr>
        <w:t xml:space="preserve"> koncentraci 1 mg/ml </w:t>
      </w:r>
      <w:r w:rsidRPr="00A4202A">
        <w:rPr>
          <w:color w:val="000000"/>
          <w:sz w:val="22"/>
          <w:szCs w:val="22"/>
          <w:lang w:val="cs-CZ"/>
        </w:rPr>
        <w:t xml:space="preserve">byla prokázána </w:t>
      </w:r>
      <w:r w:rsidR="00CF5699" w:rsidRPr="00A4202A">
        <w:rPr>
          <w:color w:val="000000"/>
          <w:sz w:val="22"/>
          <w:szCs w:val="22"/>
          <w:lang w:val="cs-CZ"/>
        </w:rPr>
        <w:t xml:space="preserve">na </w:t>
      </w:r>
      <w:r w:rsidRPr="00A4202A">
        <w:rPr>
          <w:color w:val="000000"/>
          <w:sz w:val="22"/>
          <w:szCs w:val="22"/>
          <w:lang w:val="cs-CZ"/>
        </w:rPr>
        <w:t xml:space="preserve">dobu </w:t>
      </w:r>
      <w:r w:rsidR="00D95763" w:rsidRPr="00A4202A">
        <w:rPr>
          <w:color w:val="000000"/>
          <w:sz w:val="22"/>
          <w:szCs w:val="22"/>
          <w:lang w:val="cs-CZ"/>
        </w:rPr>
        <w:t>3 dnů</w:t>
      </w:r>
      <w:r w:rsidRPr="00A4202A">
        <w:rPr>
          <w:color w:val="000000"/>
          <w:sz w:val="22"/>
          <w:szCs w:val="22"/>
          <w:lang w:val="cs-CZ"/>
        </w:rPr>
        <w:t xml:space="preserve"> při teplotě </w:t>
      </w:r>
      <w:r w:rsidR="00D95763" w:rsidRPr="00A4202A">
        <w:rPr>
          <w:color w:val="000000"/>
          <w:sz w:val="22"/>
          <w:szCs w:val="22"/>
          <w:lang w:val="cs-CZ"/>
        </w:rPr>
        <w:t xml:space="preserve">20 °C – </w:t>
      </w:r>
      <w:r w:rsidRPr="00A4202A">
        <w:rPr>
          <w:color w:val="000000"/>
          <w:sz w:val="22"/>
          <w:szCs w:val="22"/>
          <w:lang w:val="cs-CZ"/>
        </w:rPr>
        <w:t>25 °C</w:t>
      </w:r>
      <w:r w:rsidR="00AE4211" w:rsidRPr="00A4202A">
        <w:rPr>
          <w:color w:val="000000"/>
          <w:sz w:val="22"/>
          <w:szCs w:val="22"/>
          <w:lang w:val="cs-CZ"/>
        </w:rPr>
        <w:t>,</w:t>
      </w:r>
      <w:r w:rsidRPr="00A4202A">
        <w:rPr>
          <w:color w:val="000000"/>
          <w:sz w:val="22"/>
          <w:szCs w:val="22"/>
          <w:lang w:val="cs-CZ"/>
        </w:rPr>
        <w:t xml:space="preserve"> </w:t>
      </w:r>
      <w:r w:rsidR="00AE4211" w:rsidRPr="00A4202A">
        <w:rPr>
          <w:color w:val="000000"/>
          <w:sz w:val="22"/>
          <w:szCs w:val="22"/>
          <w:lang w:val="cs-CZ"/>
        </w:rPr>
        <w:t>pokud je přípravek uchováván</w:t>
      </w:r>
      <w:r w:rsidRPr="00A4202A">
        <w:rPr>
          <w:color w:val="000000"/>
          <w:sz w:val="22"/>
          <w:szCs w:val="22"/>
          <w:lang w:val="cs-CZ"/>
        </w:rPr>
        <w:t xml:space="preserve"> v</w:t>
      </w:r>
      <w:r w:rsidR="00CF6CDD" w:rsidRPr="00A4202A">
        <w:rPr>
          <w:color w:val="000000"/>
          <w:sz w:val="22"/>
          <w:szCs w:val="22"/>
          <w:lang w:val="cs-CZ"/>
        </w:rPr>
        <w:t> </w:t>
      </w:r>
      <w:r w:rsidR="00E27C00" w:rsidRPr="00A4202A">
        <w:rPr>
          <w:color w:val="000000"/>
          <w:sz w:val="22"/>
          <w:szCs w:val="22"/>
          <w:lang w:val="cs-CZ"/>
        </w:rPr>
        <w:t>původní</w:t>
      </w:r>
      <w:r w:rsidRPr="00A4202A">
        <w:rPr>
          <w:color w:val="000000"/>
          <w:sz w:val="22"/>
          <w:szCs w:val="22"/>
          <w:lang w:val="cs-CZ"/>
        </w:rPr>
        <w:t xml:space="preserve"> injekční lahvičce a/nebo stříkačce</w:t>
      </w:r>
      <w:r w:rsidR="00051E5F" w:rsidRPr="00A4202A">
        <w:rPr>
          <w:color w:val="000000"/>
          <w:sz w:val="22"/>
          <w:szCs w:val="22"/>
          <w:lang w:val="cs-CZ"/>
        </w:rPr>
        <w:t xml:space="preserve">. </w:t>
      </w:r>
      <w:r w:rsidR="00736B2E" w:rsidRPr="00A4202A">
        <w:rPr>
          <w:color w:val="000000"/>
          <w:sz w:val="22"/>
          <w:szCs w:val="22"/>
          <w:lang w:val="cs-CZ"/>
        </w:rPr>
        <w:t>Z mikrobiologického hlediska</w:t>
      </w:r>
      <w:r w:rsidR="00F6373C" w:rsidRPr="00A4202A">
        <w:rPr>
          <w:color w:val="000000"/>
          <w:sz w:val="22"/>
          <w:szCs w:val="22"/>
          <w:lang w:val="cs-CZ"/>
        </w:rPr>
        <w:t xml:space="preserve"> má být rekonstituovaný roztok použit okamžitě</w:t>
      </w:r>
      <w:r w:rsidR="00736B2E" w:rsidRPr="00A4202A">
        <w:rPr>
          <w:color w:val="000000"/>
          <w:sz w:val="22"/>
          <w:szCs w:val="22"/>
          <w:lang w:val="cs-CZ"/>
        </w:rPr>
        <w:t>, pokud způsob otevření/rekonstituce/ředění nevyloučí riziko mikrobiologické kontaminace</w:t>
      </w:r>
      <w:r w:rsidR="00CF5699" w:rsidRPr="00A4202A">
        <w:rPr>
          <w:color w:val="000000"/>
          <w:sz w:val="22"/>
          <w:szCs w:val="22"/>
          <w:lang w:val="cs-CZ"/>
        </w:rPr>
        <w:t xml:space="preserve">. </w:t>
      </w:r>
      <w:r w:rsidR="00F6373C" w:rsidRPr="00A4202A">
        <w:rPr>
          <w:color w:val="000000"/>
          <w:sz w:val="22"/>
          <w:szCs w:val="22"/>
          <w:lang w:val="cs-CZ"/>
        </w:rPr>
        <w:t>Není-li</w:t>
      </w:r>
      <w:r w:rsidR="00736B2E" w:rsidRPr="00A4202A">
        <w:rPr>
          <w:color w:val="000000"/>
          <w:sz w:val="22"/>
          <w:szCs w:val="22"/>
          <w:lang w:val="cs-CZ"/>
        </w:rPr>
        <w:t xml:space="preserve"> použit okamžitě, doba a podmínky uchovávání přípravku po otevření před použitím jsou v odpovědnosti uživatele.</w:t>
      </w:r>
    </w:p>
    <w:p w14:paraId="357F0261" w14:textId="77777777" w:rsidR="00946EEA" w:rsidRPr="00A4202A" w:rsidRDefault="00946EEA" w:rsidP="00F7138C">
      <w:pPr>
        <w:rPr>
          <w:color w:val="000000"/>
          <w:sz w:val="22"/>
          <w:szCs w:val="22"/>
          <w:lang w:val="cs-CZ"/>
        </w:rPr>
      </w:pPr>
    </w:p>
    <w:p w14:paraId="648B1F40" w14:textId="77777777" w:rsidR="00946EEA" w:rsidRPr="00A4202A" w:rsidRDefault="00946EEA" w:rsidP="00F7138C">
      <w:pPr>
        <w:rPr>
          <w:i/>
          <w:color w:val="000000"/>
          <w:sz w:val="22"/>
          <w:szCs w:val="22"/>
          <w:lang w:val="cs-CZ"/>
        </w:rPr>
      </w:pPr>
      <w:r w:rsidRPr="00A4202A">
        <w:rPr>
          <w:i/>
          <w:color w:val="000000"/>
          <w:sz w:val="22"/>
          <w:szCs w:val="22"/>
          <w:lang w:val="cs-CZ"/>
        </w:rPr>
        <w:t xml:space="preserve">Subkutánní podání </w:t>
      </w:r>
    </w:p>
    <w:p w14:paraId="483AB630" w14:textId="77777777" w:rsidR="00486AB7" w:rsidRPr="00A4202A" w:rsidRDefault="00946EEA" w:rsidP="00F7138C">
      <w:pPr>
        <w:rPr>
          <w:color w:val="000000"/>
          <w:sz w:val="22"/>
          <w:szCs w:val="22"/>
          <w:lang w:val="cs-CZ"/>
        </w:rPr>
      </w:pPr>
      <w:r w:rsidRPr="00A4202A">
        <w:rPr>
          <w:color w:val="000000"/>
          <w:sz w:val="22"/>
          <w:szCs w:val="22"/>
          <w:lang w:val="cs-CZ"/>
        </w:rPr>
        <w:t xml:space="preserve">Chemická a fyzikální stabilita </w:t>
      </w:r>
      <w:r w:rsidR="001D206F" w:rsidRPr="00A4202A">
        <w:rPr>
          <w:color w:val="000000"/>
          <w:sz w:val="22"/>
          <w:szCs w:val="22"/>
          <w:lang w:val="cs-CZ"/>
        </w:rPr>
        <w:t xml:space="preserve">po otevření před použitím </w:t>
      </w:r>
      <w:r w:rsidRPr="00A4202A">
        <w:rPr>
          <w:color w:val="000000"/>
          <w:sz w:val="22"/>
          <w:szCs w:val="22"/>
          <w:lang w:val="cs-CZ"/>
        </w:rPr>
        <w:t xml:space="preserve">rekonstituovaného roztoku </w:t>
      </w:r>
      <w:r w:rsidR="00F6373C" w:rsidRPr="00A4202A">
        <w:rPr>
          <w:color w:val="000000"/>
          <w:sz w:val="22"/>
          <w:szCs w:val="22"/>
          <w:lang w:val="cs-CZ"/>
        </w:rPr>
        <w:t xml:space="preserve">o koncentraci </w:t>
      </w:r>
      <w:r w:rsidR="00CF5699" w:rsidRPr="00A4202A">
        <w:rPr>
          <w:color w:val="000000"/>
          <w:sz w:val="22"/>
          <w:szCs w:val="22"/>
          <w:lang w:val="cs-CZ"/>
        </w:rPr>
        <w:t xml:space="preserve">2,5 mg/ml </w:t>
      </w:r>
      <w:r w:rsidRPr="00A4202A">
        <w:rPr>
          <w:color w:val="000000"/>
          <w:sz w:val="22"/>
          <w:szCs w:val="22"/>
          <w:lang w:val="cs-CZ"/>
        </w:rPr>
        <w:t xml:space="preserve">byla prokázána </w:t>
      </w:r>
      <w:r w:rsidR="00CF5699" w:rsidRPr="00A4202A">
        <w:rPr>
          <w:color w:val="000000"/>
          <w:sz w:val="22"/>
          <w:szCs w:val="22"/>
          <w:lang w:val="cs-CZ"/>
        </w:rPr>
        <w:t>na</w:t>
      </w:r>
      <w:r w:rsidRPr="00A4202A">
        <w:rPr>
          <w:color w:val="000000"/>
          <w:sz w:val="22"/>
          <w:szCs w:val="22"/>
          <w:lang w:val="cs-CZ"/>
        </w:rPr>
        <w:t xml:space="preserve"> dobu 8 hodin při teplotě 20 °C – 25 °C</w:t>
      </w:r>
      <w:r w:rsidR="00AE4211" w:rsidRPr="00A4202A">
        <w:rPr>
          <w:color w:val="000000"/>
          <w:sz w:val="22"/>
          <w:szCs w:val="22"/>
          <w:lang w:val="cs-CZ"/>
        </w:rPr>
        <w:t>,</w:t>
      </w:r>
      <w:r w:rsidRPr="00A4202A">
        <w:rPr>
          <w:color w:val="000000"/>
          <w:sz w:val="22"/>
          <w:szCs w:val="22"/>
          <w:lang w:val="cs-CZ"/>
        </w:rPr>
        <w:t xml:space="preserve"> </w:t>
      </w:r>
      <w:r w:rsidR="00AE4211" w:rsidRPr="00A4202A">
        <w:rPr>
          <w:color w:val="000000"/>
          <w:sz w:val="22"/>
          <w:szCs w:val="22"/>
          <w:lang w:val="cs-CZ"/>
        </w:rPr>
        <w:t>pokud je přípravek uchováván</w:t>
      </w:r>
      <w:r w:rsidRPr="00A4202A">
        <w:rPr>
          <w:color w:val="000000"/>
          <w:sz w:val="22"/>
          <w:szCs w:val="22"/>
          <w:lang w:val="cs-CZ"/>
        </w:rPr>
        <w:t xml:space="preserve"> v </w:t>
      </w:r>
      <w:r w:rsidR="00E27C00" w:rsidRPr="00A4202A">
        <w:rPr>
          <w:color w:val="000000"/>
          <w:sz w:val="22"/>
          <w:szCs w:val="22"/>
          <w:lang w:val="cs-CZ"/>
        </w:rPr>
        <w:t>původní</w:t>
      </w:r>
      <w:r w:rsidRPr="00A4202A">
        <w:rPr>
          <w:color w:val="000000"/>
          <w:sz w:val="22"/>
          <w:szCs w:val="22"/>
          <w:lang w:val="cs-CZ"/>
        </w:rPr>
        <w:t xml:space="preserve"> injekční lahvičce a/nebo stříkačce. </w:t>
      </w:r>
      <w:r w:rsidR="00CF5699" w:rsidRPr="00A4202A">
        <w:rPr>
          <w:color w:val="000000"/>
          <w:sz w:val="22"/>
          <w:szCs w:val="22"/>
          <w:lang w:val="cs-CZ"/>
        </w:rPr>
        <w:t>Z mikrobiologického hlediska</w:t>
      </w:r>
      <w:r w:rsidR="00F6373C" w:rsidRPr="00A4202A">
        <w:rPr>
          <w:color w:val="000000"/>
          <w:sz w:val="22"/>
          <w:szCs w:val="22"/>
          <w:lang w:val="cs-CZ"/>
        </w:rPr>
        <w:t xml:space="preserve"> má být rekonstituovaný roztok použit okamžitě</w:t>
      </w:r>
      <w:r w:rsidR="00CF5699" w:rsidRPr="00A4202A">
        <w:rPr>
          <w:color w:val="000000"/>
          <w:sz w:val="22"/>
          <w:szCs w:val="22"/>
          <w:lang w:val="cs-CZ"/>
        </w:rPr>
        <w:t xml:space="preserve">, pokud způsob otevření/rekonstituce/ředění nevyloučí riziko mikrobiologické kontaminace. </w:t>
      </w:r>
      <w:r w:rsidR="00F6373C" w:rsidRPr="00A4202A">
        <w:rPr>
          <w:color w:val="000000"/>
          <w:sz w:val="22"/>
          <w:szCs w:val="22"/>
          <w:lang w:val="cs-CZ"/>
        </w:rPr>
        <w:t>Není-li</w:t>
      </w:r>
      <w:r w:rsidR="00CF5699" w:rsidRPr="00A4202A">
        <w:rPr>
          <w:color w:val="000000"/>
          <w:sz w:val="22"/>
          <w:szCs w:val="22"/>
          <w:lang w:val="cs-CZ"/>
        </w:rPr>
        <w:t xml:space="preserve"> použit okamžitě, doba a podmínky uchovávání přípravku po otevření před použitím jsou v odpovědnosti uživatele.</w:t>
      </w:r>
      <w:r w:rsidR="00CF5699" w:rsidRPr="00A4202A" w:rsidDel="00CF5699">
        <w:rPr>
          <w:color w:val="000000"/>
          <w:sz w:val="22"/>
          <w:szCs w:val="22"/>
          <w:lang w:val="cs-CZ"/>
        </w:rPr>
        <w:t xml:space="preserve"> </w:t>
      </w:r>
    </w:p>
    <w:p w14:paraId="0F6C2469" w14:textId="77777777" w:rsidR="00486AB7" w:rsidRPr="00A4202A" w:rsidRDefault="00486AB7" w:rsidP="00F7138C">
      <w:pPr>
        <w:rPr>
          <w:color w:val="000000"/>
          <w:sz w:val="22"/>
          <w:szCs w:val="22"/>
          <w:lang w:val="cs-CZ"/>
        </w:rPr>
      </w:pPr>
    </w:p>
    <w:p w14:paraId="42BD82DF"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6.4</w:t>
      </w:r>
      <w:r w:rsidRPr="00A4202A">
        <w:rPr>
          <w:b/>
          <w:color w:val="000000"/>
          <w:sz w:val="22"/>
          <w:szCs w:val="22"/>
          <w:lang w:val="cs-CZ"/>
        </w:rPr>
        <w:tab/>
        <w:t>Zvláštní opatření pro uchovávání</w:t>
      </w:r>
    </w:p>
    <w:p w14:paraId="7B527DB9" w14:textId="77777777" w:rsidR="00B23DB3" w:rsidRPr="00A4202A" w:rsidRDefault="00B23DB3" w:rsidP="00F7138C">
      <w:pPr>
        <w:rPr>
          <w:color w:val="000000"/>
          <w:sz w:val="22"/>
          <w:szCs w:val="22"/>
          <w:lang w:val="cs-CZ"/>
        </w:rPr>
      </w:pPr>
    </w:p>
    <w:p w14:paraId="26AE24CF" w14:textId="77777777" w:rsidR="00486AB7" w:rsidRPr="00A4202A" w:rsidRDefault="005B1F70" w:rsidP="00F7138C">
      <w:pPr>
        <w:rPr>
          <w:color w:val="000000"/>
          <w:sz w:val="22"/>
          <w:szCs w:val="22"/>
          <w:lang w:val="cs-CZ"/>
        </w:rPr>
      </w:pPr>
      <w:r w:rsidRPr="00A4202A">
        <w:rPr>
          <w:color w:val="000000"/>
          <w:sz w:val="22"/>
          <w:szCs w:val="22"/>
          <w:lang w:val="cs-CZ"/>
        </w:rPr>
        <w:t xml:space="preserve">Tento léčivý přípravek nevyžaduje žádné zvláštní </w:t>
      </w:r>
      <w:r w:rsidR="00986947" w:rsidRPr="00A4202A">
        <w:rPr>
          <w:color w:val="000000"/>
          <w:sz w:val="22"/>
          <w:szCs w:val="22"/>
          <w:lang w:val="cs-CZ"/>
        </w:rPr>
        <w:t xml:space="preserve">teplotní </w:t>
      </w:r>
      <w:r w:rsidRPr="00A4202A">
        <w:rPr>
          <w:color w:val="000000"/>
          <w:sz w:val="22"/>
          <w:szCs w:val="22"/>
          <w:lang w:val="cs-CZ"/>
        </w:rPr>
        <w:t>podmínky uchovávání</w:t>
      </w:r>
      <w:r w:rsidR="00486AB7" w:rsidRPr="00A4202A">
        <w:rPr>
          <w:color w:val="000000"/>
          <w:sz w:val="22"/>
          <w:szCs w:val="22"/>
          <w:lang w:val="cs-CZ"/>
        </w:rPr>
        <w:t>.</w:t>
      </w:r>
    </w:p>
    <w:p w14:paraId="01C6E3C2" w14:textId="77777777" w:rsidR="00486AB7" w:rsidRPr="00A4202A" w:rsidRDefault="00486AB7" w:rsidP="00F7138C">
      <w:pPr>
        <w:rPr>
          <w:color w:val="000000"/>
          <w:sz w:val="22"/>
          <w:szCs w:val="22"/>
          <w:lang w:val="cs-CZ"/>
        </w:rPr>
      </w:pPr>
    </w:p>
    <w:p w14:paraId="461C32B0" w14:textId="77777777" w:rsidR="00486AB7" w:rsidRPr="00A4202A" w:rsidRDefault="00F6373C" w:rsidP="00F7138C">
      <w:pPr>
        <w:rPr>
          <w:color w:val="000000"/>
          <w:sz w:val="22"/>
          <w:szCs w:val="22"/>
          <w:lang w:val="cs-CZ"/>
        </w:rPr>
      </w:pPr>
      <w:r w:rsidRPr="00A4202A">
        <w:rPr>
          <w:color w:val="000000"/>
          <w:sz w:val="22"/>
          <w:szCs w:val="22"/>
          <w:lang w:val="cs-CZ"/>
        </w:rPr>
        <w:t>Uchovávejte i</w:t>
      </w:r>
      <w:r w:rsidR="00486AB7" w:rsidRPr="00A4202A">
        <w:rPr>
          <w:color w:val="000000"/>
          <w:sz w:val="22"/>
          <w:szCs w:val="22"/>
          <w:lang w:val="cs-CZ"/>
        </w:rPr>
        <w:t>njekční lahvičku v</w:t>
      </w:r>
      <w:r w:rsidR="00E27C00" w:rsidRPr="00A4202A">
        <w:rPr>
          <w:color w:val="000000"/>
          <w:sz w:val="22"/>
          <w:szCs w:val="22"/>
          <w:lang w:val="cs-CZ"/>
        </w:rPr>
        <w:t xml:space="preserve"> krabičce</w:t>
      </w:r>
      <w:r w:rsidR="00486AB7" w:rsidRPr="00A4202A">
        <w:rPr>
          <w:color w:val="000000"/>
          <w:sz w:val="22"/>
          <w:szCs w:val="22"/>
          <w:lang w:val="cs-CZ"/>
        </w:rPr>
        <w:t>, aby byl přípravek chráněn před světlem.</w:t>
      </w:r>
    </w:p>
    <w:p w14:paraId="42D16008" w14:textId="77777777" w:rsidR="00486AB7" w:rsidRPr="00A4202A" w:rsidRDefault="00486AB7" w:rsidP="00F7138C">
      <w:pPr>
        <w:rPr>
          <w:color w:val="000000"/>
          <w:sz w:val="22"/>
          <w:szCs w:val="22"/>
          <w:lang w:val="cs-CZ"/>
        </w:rPr>
      </w:pPr>
    </w:p>
    <w:p w14:paraId="755DF86E" w14:textId="77777777" w:rsidR="00486AB7" w:rsidRPr="00A4202A" w:rsidRDefault="00486AB7" w:rsidP="00F7138C">
      <w:pPr>
        <w:rPr>
          <w:color w:val="000000"/>
          <w:sz w:val="22"/>
          <w:szCs w:val="22"/>
          <w:lang w:val="cs-CZ"/>
        </w:rPr>
      </w:pPr>
      <w:r w:rsidRPr="00A4202A">
        <w:rPr>
          <w:color w:val="000000"/>
          <w:sz w:val="22"/>
          <w:szCs w:val="22"/>
          <w:lang w:val="cs-CZ"/>
        </w:rPr>
        <w:t xml:space="preserve">Podmínky uchovávání </w:t>
      </w:r>
      <w:r w:rsidR="00051E5F" w:rsidRPr="00A4202A">
        <w:rPr>
          <w:color w:val="000000"/>
          <w:sz w:val="22"/>
          <w:szCs w:val="22"/>
          <w:lang w:val="cs-CZ"/>
        </w:rPr>
        <w:t xml:space="preserve">tohoto léčivého přípravku po jeho </w:t>
      </w:r>
      <w:r w:rsidRPr="00A4202A">
        <w:rPr>
          <w:color w:val="000000"/>
          <w:sz w:val="22"/>
          <w:szCs w:val="22"/>
          <w:lang w:val="cs-CZ"/>
        </w:rPr>
        <w:t>rekonstitu</w:t>
      </w:r>
      <w:r w:rsidR="00051E5F" w:rsidRPr="00A4202A">
        <w:rPr>
          <w:color w:val="000000"/>
          <w:sz w:val="22"/>
          <w:szCs w:val="22"/>
          <w:lang w:val="cs-CZ"/>
        </w:rPr>
        <w:t>ci</w:t>
      </w:r>
      <w:r w:rsidRPr="00A4202A">
        <w:rPr>
          <w:color w:val="000000"/>
          <w:sz w:val="22"/>
          <w:szCs w:val="22"/>
          <w:lang w:val="cs-CZ"/>
        </w:rPr>
        <w:t xml:space="preserve"> </w:t>
      </w:r>
      <w:r w:rsidR="00051E5F" w:rsidRPr="00A4202A">
        <w:rPr>
          <w:color w:val="000000"/>
          <w:sz w:val="22"/>
          <w:szCs w:val="22"/>
          <w:lang w:val="cs-CZ"/>
        </w:rPr>
        <w:t xml:space="preserve">jsou uvedeny </w:t>
      </w:r>
      <w:r w:rsidRPr="00A4202A">
        <w:rPr>
          <w:color w:val="000000"/>
          <w:sz w:val="22"/>
          <w:szCs w:val="22"/>
          <w:lang w:val="cs-CZ"/>
        </w:rPr>
        <w:t>v</w:t>
      </w:r>
      <w:r w:rsidR="00051E5F" w:rsidRPr="00A4202A">
        <w:rPr>
          <w:color w:val="000000"/>
          <w:sz w:val="22"/>
          <w:szCs w:val="22"/>
          <w:lang w:val="cs-CZ"/>
        </w:rPr>
        <w:t> </w:t>
      </w:r>
      <w:r w:rsidRPr="00A4202A">
        <w:rPr>
          <w:color w:val="000000"/>
          <w:sz w:val="22"/>
          <w:szCs w:val="22"/>
          <w:lang w:val="cs-CZ"/>
        </w:rPr>
        <w:t>bod</w:t>
      </w:r>
      <w:r w:rsidR="00051E5F" w:rsidRPr="00A4202A">
        <w:rPr>
          <w:color w:val="000000"/>
          <w:sz w:val="22"/>
          <w:szCs w:val="22"/>
          <w:lang w:val="cs-CZ"/>
        </w:rPr>
        <w:t>ě</w:t>
      </w:r>
      <w:r w:rsidRPr="00A4202A">
        <w:rPr>
          <w:color w:val="000000"/>
          <w:sz w:val="22"/>
          <w:szCs w:val="22"/>
          <w:lang w:val="cs-CZ"/>
        </w:rPr>
        <w:t xml:space="preserve"> 6.3.</w:t>
      </w:r>
    </w:p>
    <w:p w14:paraId="311098E3" w14:textId="77777777" w:rsidR="00486AB7" w:rsidRPr="00A4202A" w:rsidRDefault="00486AB7" w:rsidP="00F7138C">
      <w:pPr>
        <w:rPr>
          <w:color w:val="000000"/>
          <w:sz w:val="22"/>
          <w:szCs w:val="22"/>
          <w:lang w:val="cs-CZ"/>
        </w:rPr>
      </w:pPr>
    </w:p>
    <w:p w14:paraId="64C5F8EE"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6.5</w:t>
      </w:r>
      <w:r w:rsidRPr="00A4202A">
        <w:rPr>
          <w:b/>
          <w:color w:val="000000"/>
          <w:sz w:val="22"/>
          <w:szCs w:val="22"/>
          <w:lang w:val="cs-CZ"/>
        </w:rPr>
        <w:tab/>
        <w:t xml:space="preserve">Druh obalu a </w:t>
      </w:r>
      <w:r w:rsidR="00051E5F" w:rsidRPr="00A4202A">
        <w:rPr>
          <w:b/>
          <w:color w:val="000000"/>
          <w:sz w:val="22"/>
          <w:szCs w:val="22"/>
          <w:lang w:val="cs-CZ"/>
        </w:rPr>
        <w:t xml:space="preserve">obsah </w:t>
      </w:r>
      <w:r w:rsidRPr="00A4202A">
        <w:rPr>
          <w:b/>
          <w:color w:val="000000"/>
          <w:sz w:val="22"/>
          <w:szCs w:val="22"/>
          <w:lang w:val="cs-CZ"/>
        </w:rPr>
        <w:t>balení</w:t>
      </w:r>
    </w:p>
    <w:p w14:paraId="19EBB2B5" w14:textId="77777777" w:rsidR="00B23DB3" w:rsidRPr="00A4202A" w:rsidRDefault="00B23DB3" w:rsidP="00F7138C">
      <w:pPr>
        <w:rPr>
          <w:color w:val="000000"/>
          <w:sz w:val="22"/>
          <w:szCs w:val="22"/>
          <w:lang w:val="cs-CZ"/>
        </w:rPr>
      </w:pPr>
    </w:p>
    <w:p w14:paraId="023380FB" w14:textId="77777777" w:rsidR="0009234F" w:rsidRPr="00A4202A" w:rsidRDefault="0009234F" w:rsidP="00F7138C">
      <w:pPr>
        <w:rPr>
          <w:color w:val="000000"/>
          <w:sz w:val="22"/>
          <w:szCs w:val="22"/>
          <w:u w:val="single"/>
          <w:lang w:val="cs-CZ"/>
        </w:rPr>
      </w:pPr>
      <w:r w:rsidRPr="00A4202A">
        <w:rPr>
          <w:color w:val="000000"/>
          <w:sz w:val="22"/>
          <w:szCs w:val="22"/>
          <w:u w:val="single"/>
          <w:lang w:val="cs-CZ"/>
        </w:rPr>
        <w:t>Bortezomib Accord 1 mg prášek pro injekční roztok</w:t>
      </w:r>
    </w:p>
    <w:p w14:paraId="0CE7CBA5" w14:textId="77777777" w:rsidR="0009234F" w:rsidRPr="00A4202A" w:rsidRDefault="0009234F" w:rsidP="00F7138C">
      <w:pPr>
        <w:rPr>
          <w:color w:val="000000"/>
          <w:sz w:val="22"/>
          <w:szCs w:val="22"/>
          <w:lang w:val="cs-CZ"/>
        </w:rPr>
      </w:pPr>
    </w:p>
    <w:p w14:paraId="337C1DBC" w14:textId="77777777" w:rsidR="0009234F" w:rsidRPr="00A4202A" w:rsidRDefault="0009234F" w:rsidP="00F7138C">
      <w:pPr>
        <w:rPr>
          <w:color w:val="000000"/>
          <w:sz w:val="22"/>
          <w:szCs w:val="22"/>
          <w:lang w:val="cs-CZ"/>
        </w:rPr>
      </w:pPr>
      <w:r w:rsidRPr="00A4202A">
        <w:rPr>
          <w:color w:val="000000"/>
          <w:sz w:val="22"/>
          <w:szCs w:val="22"/>
          <w:lang w:val="cs-CZ"/>
        </w:rPr>
        <w:t>6ml injekční lahvička ze skla třídy 1, s šedou chlorobutylovou pryžovou zátkou a hliníkovým uzávěrem s modrým víčkem obsahující 3,5 mg bortezomibu.</w:t>
      </w:r>
    </w:p>
    <w:p w14:paraId="3B8D86E3" w14:textId="77777777" w:rsidR="0009234F" w:rsidRPr="00A4202A" w:rsidRDefault="0009234F" w:rsidP="00F7138C">
      <w:pPr>
        <w:rPr>
          <w:color w:val="000000"/>
          <w:sz w:val="22"/>
          <w:szCs w:val="22"/>
          <w:lang w:val="cs-CZ"/>
        </w:rPr>
      </w:pPr>
    </w:p>
    <w:p w14:paraId="3F7C75A3" w14:textId="77777777" w:rsidR="00C6484A" w:rsidRPr="00A4202A" w:rsidRDefault="00C6484A" w:rsidP="00F7138C">
      <w:pPr>
        <w:rPr>
          <w:color w:val="000000"/>
          <w:sz w:val="22"/>
          <w:szCs w:val="22"/>
          <w:lang w:val="cs-CZ"/>
        </w:rPr>
      </w:pPr>
      <w:r w:rsidRPr="00A4202A">
        <w:rPr>
          <w:color w:val="000000"/>
          <w:sz w:val="22"/>
          <w:szCs w:val="22"/>
          <w:u w:val="single"/>
          <w:lang w:val="cs-CZ"/>
        </w:rPr>
        <w:t>Bortezomib Accord 3,5 mg prášek pro injekční roztok</w:t>
      </w:r>
    </w:p>
    <w:p w14:paraId="24B9D52B" w14:textId="77777777" w:rsidR="00C6484A" w:rsidRPr="00A4202A" w:rsidRDefault="00C6484A" w:rsidP="00F7138C">
      <w:pPr>
        <w:rPr>
          <w:color w:val="000000"/>
          <w:sz w:val="22"/>
          <w:szCs w:val="22"/>
          <w:lang w:val="cs-CZ"/>
        </w:rPr>
      </w:pPr>
    </w:p>
    <w:p w14:paraId="08339C21" w14:textId="77777777" w:rsidR="00486AB7" w:rsidRPr="00A4202A" w:rsidRDefault="00E27C00" w:rsidP="00F7138C">
      <w:pPr>
        <w:rPr>
          <w:color w:val="000000"/>
          <w:sz w:val="22"/>
          <w:szCs w:val="22"/>
          <w:lang w:val="cs-CZ"/>
        </w:rPr>
      </w:pPr>
      <w:r w:rsidRPr="00A4202A">
        <w:rPr>
          <w:color w:val="000000"/>
          <w:sz w:val="22"/>
          <w:szCs w:val="22"/>
          <w:lang w:val="cs-CZ"/>
        </w:rPr>
        <w:t>1</w:t>
      </w:r>
      <w:r w:rsidR="001D206F" w:rsidRPr="00A4202A">
        <w:rPr>
          <w:color w:val="000000"/>
          <w:sz w:val="22"/>
          <w:szCs w:val="22"/>
          <w:lang w:val="cs-CZ"/>
        </w:rPr>
        <w:t>0</w:t>
      </w:r>
      <w:r w:rsidRPr="00A4202A">
        <w:rPr>
          <w:color w:val="000000"/>
          <w:sz w:val="22"/>
          <w:szCs w:val="22"/>
          <w:lang w:val="cs-CZ"/>
        </w:rPr>
        <w:t>ml i</w:t>
      </w:r>
      <w:r w:rsidR="00486AB7" w:rsidRPr="00A4202A">
        <w:rPr>
          <w:color w:val="000000"/>
          <w:sz w:val="22"/>
          <w:szCs w:val="22"/>
          <w:lang w:val="cs-CZ"/>
        </w:rPr>
        <w:t>njekční lahvička ze skla t</w:t>
      </w:r>
      <w:r w:rsidRPr="00A4202A">
        <w:rPr>
          <w:color w:val="000000"/>
          <w:sz w:val="22"/>
          <w:szCs w:val="22"/>
          <w:lang w:val="cs-CZ"/>
        </w:rPr>
        <w:t>řídy</w:t>
      </w:r>
      <w:r w:rsidR="00486AB7" w:rsidRPr="00A4202A">
        <w:rPr>
          <w:color w:val="000000"/>
          <w:sz w:val="22"/>
          <w:szCs w:val="22"/>
          <w:lang w:val="cs-CZ"/>
        </w:rPr>
        <w:t xml:space="preserve"> 1, s</w:t>
      </w:r>
      <w:r w:rsidR="00D758BA" w:rsidRPr="00A4202A">
        <w:rPr>
          <w:color w:val="000000"/>
          <w:sz w:val="22"/>
          <w:szCs w:val="22"/>
          <w:lang w:val="cs-CZ"/>
        </w:rPr>
        <w:t> </w:t>
      </w:r>
      <w:r w:rsidR="00486AB7" w:rsidRPr="00A4202A">
        <w:rPr>
          <w:color w:val="000000"/>
          <w:sz w:val="22"/>
          <w:szCs w:val="22"/>
          <w:lang w:val="cs-CZ"/>
        </w:rPr>
        <w:t xml:space="preserve">šedou </w:t>
      </w:r>
      <w:r w:rsidR="009A73BB" w:rsidRPr="00A4202A">
        <w:rPr>
          <w:color w:val="000000"/>
          <w:sz w:val="22"/>
          <w:szCs w:val="22"/>
          <w:lang w:val="cs-CZ"/>
        </w:rPr>
        <w:t>chloro</w:t>
      </w:r>
      <w:r w:rsidR="00486AB7" w:rsidRPr="00A4202A">
        <w:rPr>
          <w:color w:val="000000"/>
          <w:sz w:val="22"/>
          <w:szCs w:val="22"/>
          <w:lang w:val="cs-CZ"/>
        </w:rPr>
        <w:t xml:space="preserve">butylovou </w:t>
      </w:r>
      <w:r w:rsidR="009A73BB" w:rsidRPr="00A4202A">
        <w:rPr>
          <w:color w:val="000000"/>
          <w:sz w:val="22"/>
          <w:szCs w:val="22"/>
          <w:lang w:val="cs-CZ"/>
        </w:rPr>
        <w:t xml:space="preserve">pryžovou </w:t>
      </w:r>
      <w:r w:rsidR="00486AB7" w:rsidRPr="00A4202A">
        <w:rPr>
          <w:color w:val="000000"/>
          <w:sz w:val="22"/>
          <w:szCs w:val="22"/>
          <w:lang w:val="cs-CZ"/>
        </w:rPr>
        <w:t xml:space="preserve">zátkou a hliníkovým </w:t>
      </w:r>
      <w:r w:rsidRPr="00A4202A">
        <w:rPr>
          <w:color w:val="000000"/>
          <w:sz w:val="22"/>
          <w:szCs w:val="22"/>
          <w:lang w:val="cs-CZ"/>
        </w:rPr>
        <w:t>uzávěrem</w:t>
      </w:r>
      <w:r w:rsidR="00486AB7" w:rsidRPr="00A4202A">
        <w:rPr>
          <w:color w:val="000000"/>
          <w:sz w:val="22"/>
          <w:szCs w:val="22"/>
          <w:lang w:val="cs-CZ"/>
        </w:rPr>
        <w:t xml:space="preserve"> s</w:t>
      </w:r>
      <w:r w:rsidR="002E2A62" w:rsidRPr="00A4202A">
        <w:rPr>
          <w:color w:val="000000"/>
          <w:sz w:val="22"/>
          <w:szCs w:val="22"/>
          <w:lang w:val="cs-CZ"/>
        </w:rPr>
        <w:t> </w:t>
      </w:r>
      <w:r w:rsidR="009A73BB" w:rsidRPr="00A4202A">
        <w:rPr>
          <w:color w:val="000000"/>
          <w:sz w:val="22"/>
          <w:szCs w:val="22"/>
          <w:lang w:val="cs-CZ"/>
        </w:rPr>
        <w:t xml:space="preserve">červeným </w:t>
      </w:r>
      <w:r w:rsidRPr="00A4202A">
        <w:rPr>
          <w:color w:val="000000"/>
          <w:sz w:val="22"/>
          <w:szCs w:val="22"/>
          <w:lang w:val="cs-CZ"/>
        </w:rPr>
        <w:t>víčkem</w:t>
      </w:r>
      <w:r w:rsidR="00051E5F" w:rsidRPr="00A4202A">
        <w:rPr>
          <w:color w:val="000000"/>
          <w:sz w:val="22"/>
          <w:szCs w:val="22"/>
          <w:lang w:val="cs-CZ"/>
        </w:rPr>
        <w:t xml:space="preserve"> obsahující 3,5 mg bortezomibu</w:t>
      </w:r>
      <w:r w:rsidR="00486AB7" w:rsidRPr="00A4202A">
        <w:rPr>
          <w:color w:val="000000"/>
          <w:sz w:val="22"/>
          <w:szCs w:val="22"/>
          <w:lang w:val="cs-CZ"/>
        </w:rPr>
        <w:t>.</w:t>
      </w:r>
    </w:p>
    <w:p w14:paraId="3EF958BC" w14:textId="77777777" w:rsidR="00486AB7" w:rsidRPr="00A4202A" w:rsidRDefault="00486AB7" w:rsidP="00F7138C">
      <w:pPr>
        <w:rPr>
          <w:color w:val="000000"/>
          <w:sz w:val="22"/>
          <w:szCs w:val="22"/>
          <w:lang w:val="cs-CZ"/>
        </w:rPr>
      </w:pPr>
    </w:p>
    <w:p w14:paraId="7ECDE75B" w14:textId="77777777" w:rsidR="00486AB7" w:rsidRPr="00A4202A" w:rsidRDefault="00051E5F" w:rsidP="00F7138C">
      <w:pPr>
        <w:rPr>
          <w:color w:val="000000"/>
          <w:sz w:val="22"/>
          <w:szCs w:val="22"/>
          <w:lang w:val="cs-CZ"/>
        </w:rPr>
      </w:pPr>
      <w:r w:rsidRPr="00A4202A">
        <w:rPr>
          <w:color w:val="000000"/>
          <w:sz w:val="22"/>
          <w:szCs w:val="22"/>
          <w:lang w:val="cs-CZ"/>
        </w:rPr>
        <w:t>Jedno balení obsahuje 1 injekční lahvičku.</w:t>
      </w:r>
    </w:p>
    <w:p w14:paraId="3C317DB4" w14:textId="77777777" w:rsidR="00486AB7" w:rsidRPr="00A4202A" w:rsidRDefault="00486AB7" w:rsidP="00F7138C">
      <w:pPr>
        <w:rPr>
          <w:color w:val="000000"/>
          <w:sz w:val="22"/>
          <w:szCs w:val="22"/>
          <w:lang w:val="cs-CZ"/>
        </w:rPr>
      </w:pPr>
    </w:p>
    <w:p w14:paraId="51B02EBE" w14:textId="77777777" w:rsidR="00B23DB3" w:rsidRPr="00A4202A" w:rsidRDefault="00486AB7" w:rsidP="009163D5">
      <w:pPr>
        <w:keepNext/>
        <w:ind w:left="567" w:hanging="567"/>
        <w:rPr>
          <w:b/>
          <w:color w:val="000000"/>
          <w:sz w:val="22"/>
          <w:szCs w:val="22"/>
          <w:lang w:val="cs-CZ"/>
        </w:rPr>
      </w:pPr>
      <w:r w:rsidRPr="00A4202A">
        <w:rPr>
          <w:b/>
          <w:color w:val="000000"/>
          <w:sz w:val="22"/>
          <w:szCs w:val="22"/>
          <w:lang w:val="cs-CZ"/>
        </w:rPr>
        <w:t>6.6</w:t>
      </w:r>
      <w:r w:rsidRPr="00A4202A">
        <w:rPr>
          <w:b/>
          <w:color w:val="000000"/>
          <w:sz w:val="22"/>
          <w:szCs w:val="22"/>
          <w:lang w:val="cs-CZ"/>
        </w:rPr>
        <w:tab/>
        <w:t>Zvláštní opatření pro likvidaci přípravku a pro zacházení s ním</w:t>
      </w:r>
    </w:p>
    <w:p w14:paraId="6EFE0C62" w14:textId="77777777" w:rsidR="00B23DB3" w:rsidRPr="00A4202A" w:rsidRDefault="00B23DB3" w:rsidP="009163D5">
      <w:pPr>
        <w:keepNext/>
        <w:ind w:left="567" w:hanging="567"/>
        <w:rPr>
          <w:color w:val="000000"/>
          <w:sz w:val="22"/>
          <w:szCs w:val="22"/>
          <w:lang w:val="cs-CZ"/>
        </w:rPr>
      </w:pPr>
    </w:p>
    <w:p w14:paraId="232DF1E1"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Obecná opatření</w:t>
      </w:r>
    </w:p>
    <w:p w14:paraId="34A51C55" w14:textId="77777777" w:rsidR="00486AB7" w:rsidRPr="00A4202A" w:rsidRDefault="00486AB7" w:rsidP="00F7138C">
      <w:pPr>
        <w:rPr>
          <w:color w:val="000000"/>
          <w:sz w:val="22"/>
          <w:szCs w:val="22"/>
          <w:lang w:val="cs-CZ"/>
        </w:rPr>
      </w:pPr>
      <w:r w:rsidRPr="00A4202A">
        <w:rPr>
          <w:color w:val="000000"/>
          <w:sz w:val="22"/>
          <w:szCs w:val="22"/>
          <w:lang w:val="cs-CZ"/>
        </w:rPr>
        <w:t xml:space="preserve">Bortezomib je cytotoxická látka. Z tohoto důvodu </w:t>
      </w:r>
      <w:r w:rsidR="00AB2791" w:rsidRPr="00A4202A">
        <w:rPr>
          <w:color w:val="000000"/>
          <w:sz w:val="22"/>
          <w:szCs w:val="22"/>
          <w:lang w:val="cs-CZ"/>
        </w:rPr>
        <w:t xml:space="preserve">musí </w:t>
      </w:r>
      <w:r w:rsidRPr="00A4202A">
        <w:rPr>
          <w:color w:val="000000"/>
          <w:sz w:val="22"/>
          <w:szCs w:val="22"/>
          <w:lang w:val="cs-CZ"/>
        </w:rPr>
        <w:t xml:space="preserve">být při manipulaci a přípravě přípravku </w:t>
      </w:r>
      <w:r w:rsidR="00E4271A" w:rsidRPr="00A4202A">
        <w:rPr>
          <w:color w:val="000000"/>
          <w:sz w:val="22"/>
          <w:szCs w:val="22"/>
          <w:lang w:val="cs-CZ"/>
        </w:rPr>
        <w:t>Bortezomib Accord</w:t>
      </w:r>
      <w:r w:rsidRPr="00A4202A">
        <w:rPr>
          <w:color w:val="000000"/>
          <w:sz w:val="22"/>
          <w:szCs w:val="22"/>
          <w:lang w:val="cs-CZ"/>
        </w:rPr>
        <w:t xml:space="preserve"> dodržována zvýšená opatrnost. K zamezení kontaktu s kůží se doporučuje používat rukavice a jiné ochranné oděvy.</w:t>
      </w:r>
    </w:p>
    <w:p w14:paraId="3D3CA951" w14:textId="77777777" w:rsidR="00486AB7" w:rsidRPr="00A4202A" w:rsidRDefault="00486AB7" w:rsidP="00F7138C">
      <w:pPr>
        <w:rPr>
          <w:color w:val="000000"/>
          <w:sz w:val="22"/>
          <w:szCs w:val="22"/>
          <w:lang w:val="cs-CZ"/>
        </w:rPr>
      </w:pPr>
    </w:p>
    <w:p w14:paraId="5B386A5B" w14:textId="77777777" w:rsidR="00486AB7" w:rsidRPr="00A4202A" w:rsidRDefault="00486AB7" w:rsidP="00F7138C">
      <w:pPr>
        <w:rPr>
          <w:color w:val="000000"/>
          <w:sz w:val="22"/>
          <w:szCs w:val="22"/>
          <w:lang w:val="cs-CZ"/>
        </w:rPr>
      </w:pPr>
      <w:r w:rsidRPr="00A4202A">
        <w:rPr>
          <w:color w:val="000000"/>
          <w:sz w:val="22"/>
          <w:szCs w:val="22"/>
          <w:lang w:val="cs-CZ"/>
        </w:rPr>
        <w:t>Při manipulaci s</w:t>
      </w:r>
      <w:r w:rsidR="00D758BA" w:rsidRPr="00A4202A">
        <w:rPr>
          <w:color w:val="000000"/>
          <w:sz w:val="22"/>
          <w:szCs w:val="22"/>
          <w:lang w:val="cs-CZ"/>
        </w:rPr>
        <w:t> </w:t>
      </w:r>
      <w:r w:rsidRPr="00A4202A">
        <w:rPr>
          <w:color w:val="000000"/>
          <w:sz w:val="22"/>
          <w:szCs w:val="22"/>
          <w:lang w:val="cs-CZ"/>
        </w:rPr>
        <w:t xml:space="preserve">přípravkem </w:t>
      </w:r>
      <w:r w:rsidR="00E4271A" w:rsidRPr="00A4202A">
        <w:rPr>
          <w:color w:val="000000"/>
          <w:sz w:val="22"/>
          <w:szCs w:val="22"/>
          <w:lang w:val="cs-CZ"/>
        </w:rPr>
        <w:t>Bortezomib Accord</w:t>
      </w:r>
      <w:r w:rsidRPr="00A4202A">
        <w:rPr>
          <w:color w:val="000000"/>
          <w:sz w:val="22"/>
          <w:szCs w:val="22"/>
          <w:lang w:val="cs-CZ"/>
        </w:rPr>
        <w:t xml:space="preserve"> musí být přísně dodržovány </w:t>
      </w:r>
      <w:r w:rsidRPr="00A4202A">
        <w:rPr>
          <w:b/>
          <w:bCs/>
          <w:color w:val="000000"/>
          <w:sz w:val="22"/>
          <w:szCs w:val="22"/>
          <w:lang w:val="cs-CZ"/>
        </w:rPr>
        <w:t>aseptické podmínky</w:t>
      </w:r>
      <w:r w:rsidRPr="00A4202A">
        <w:rPr>
          <w:color w:val="000000"/>
          <w:sz w:val="22"/>
          <w:szCs w:val="22"/>
          <w:lang w:val="cs-CZ"/>
        </w:rPr>
        <w:t>, protože přípravek neobsahuje žádné konzerva</w:t>
      </w:r>
      <w:r w:rsidR="00E27C00" w:rsidRPr="00A4202A">
        <w:rPr>
          <w:color w:val="000000"/>
          <w:sz w:val="22"/>
          <w:szCs w:val="22"/>
          <w:lang w:val="cs-CZ"/>
        </w:rPr>
        <w:t>ční látky</w:t>
      </w:r>
      <w:r w:rsidRPr="00A4202A">
        <w:rPr>
          <w:color w:val="000000"/>
          <w:sz w:val="22"/>
          <w:szCs w:val="22"/>
          <w:lang w:val="cs-CZ"/>
        </w:rPr>
        <w:t>.</w:t>
      </w:r>
    </w:p>
    <w:p w14:paraId="1E550E69" w14:textId="77777777" w:rsidR="00051E5F" w:rsidRPr="00A4202A" w:rsidRDefault="00051E5F" w:rsidP="00F7138C">
      <w:pPr>
        <w:rPr>
          <w:color w:val="000000"/>
          <w:sz w:val="22"/>
          <w:szCs w:val="22"/>
          <w:lang w:val="cs-CZ"/>
        </w:rPr>
      </w:pPr>
    </w:p>
    <w:p w14:paraId="40169475" w14:textId="77777777" w:rsidR="00051E5F" w:rsidRPr="00A4202A" w:rsidRDefault="00051E5F" w:rsidP="00F7138C">
      <w:pPr>
        <w:rPr>
          <w:color w:val="000000"/>
          <w:sz w:val="22"/>
          <w:szCs w:val="22"/>
          <w:lang w:val="cs-CZ"/>
        </w:rPr>
      </w:pPr>
      <w:r w:rsidRPr="00A4202A">
        <w:rPr>
          <w:color w:val="000000"/>
          <w:sz w:val="22"/>
          <w:szCs w:val="22"/>
          <w:lang w:val="cs-CZ"/>
        </w:rPr>
        <w:t xml:space="preserve">Při neúmyslném intratekálním podání </w:t>
      </w:r>
      <w:r w:rsidR="002E6B18" w:rsidRPr="00A4202A">
        <w:rPr>
          <w:color w:val="000000"/>
          <w:sz w:val="22"/>
          <w:szCs w:val="22"/>
          <w:lang w:val="cs-CZ"/>
        </w:rPr>
        <w:t>bortezomibu</w:t>
      </w:r>
      <w:r w:rsidRPr="00A4202A">
        <w:rPr>
          <w:color w:val="000000"/>
          <w:sz w:val="22"/>
          <w:szCs w:val="22"/>
          <w:lang w:val="cs-CZ"/>
        </w:rPr>
        <w:t xml:space="preserve"> došlo k fatálním případům. </w:t>
      </w:r>
      <w:r w:rsidR="00E4271A" w:rsidRPr="00A4202A">
        <w:rPr>
          <w:color w:val="000000"/>
          <w:sz w:val="22"/>
          <w:szCs w:val="22"/>
          <w:lang w:val="cs-CZ"/>
        </w:rPr>
        <w:t>Bortezomib Accord</w:t>
      </w:r>
      <w:r w:rsidRPr="00A4202A">
        <w:rPr>
          <w:color w:val="000000"/>
          <w:sz w:val="22"/>
          <w:szCs w:val="22"/>
          <w:lang w:val="cs-CZ"/>
        </w:rPr>
        <w:t xml:space="preserve"> </w:t>
      </w:r>
      <w:r w:rsidR="00604797" w:rsidRPr="00A4202A">
        <w:rPr>
          <w:color w:val="000000"/>
          <w:sz w:val="22"/>
          <w:szCs w:val="22"/>
          <w:lang w:val="cs-CZ"/>
        </w:rPr>
        <w:t xml:space="preserve">1 mg prášek pro injekční roztok je pouze pro intravenózní podání, zatímco Bortezomib Accord 3,5 mg prášek pro injekční roztok </w:t>
      </w:r>
      <w:r w:rsidR="00A2588F" w:rsidRPr="00A4202A">
        <w:rPr>
          <w:color w:val="000000"/>
          <w:sz w:val="22"/>
          <w:szCs w:val="22"/>
          <w:lang w:val="cs-CZ"/>
        </w:rPr>
        <w:t>je pro intravenózní nebo</w:t>
      </w:r>
      <w:r w:rsidRPr="00A4202A">
        <w:rPr>
          <w:color w:val="000000"/>
          <w:sz w:val="22"/>
          <w:szCs w:val="22"/>
          <w:lang w:val="cs-CZ"/>
        </w:rPr>
        <w:t xml:space="preserve"> subkutánní podání. </w:t>
      </w:r>
      <w:r w:rsidR="00E4271A" w:rsidRPr="00A4202A">
        <w:rPr>
          <w:color w:val="000000"/>
          <w:sz w:val="22"/>
          <w:szCs w:val="22"/>
          <w:lang w:val="cs-CZ"/>
        </w:rPr>
        <w:t>Bortezomib Accord</w:t>
      </w:r>
      <w:r w:rsidR="00194AF7" w:rsidRPr="00A4202A">
        <w:rPr>
          <w:color w:val="000000"/>
          <w:sz w:val="22"/>
          <w:szCs w:val="22"/>
          <w:lang w:val="cs-CZ"/>
        </w:rPr>
        <w:t xml:space="preserve"> </w:t>
      </w:r>
      <w:r w:rsidR="00AA3E91" w:rsidRPr="00A4202A">
        <w:rPr>
          <w:color w:val="000000"/>
          <w:sz w:val="22"/>
          <w:szCs w:val="22"/>
          <w:lang w:val="cs-CZ"/>
        </w:rPr>
        <w:t xml:space="preserve">se nesmí podávat </w:t>
      </w:r>
      <w:r w:rsidR="00194AF7" w:rsidRPr="00A4202A">
        <w:rPr>
          <w:color w:val="000000"/>
          <w:sz w:val="22"/>
          <w:szCs w:val="22"/>
          <w:lang w:val="cs-CZ"/>
        </w:rPr>
        <w:t>intratekálně.</w:t>
      </w:r>
    </w:p>
    <w:p w14:paraId="3D4A1CD4" w14:textId="77777777" w:rsidR="00486AB7" w:rsidRPr="00A4202A" w:rsidRDefault="00486AB7" w:rsidP="00F7138C">
      <w:pPr>
        <w:rPr>
          <w:color w:val="000000"/>
          <w:sz w:val="22"/>
          <w:szCs w:val="22"/>
          <w:lang w:val="cs-CZ"/>
        </w:rPr>
      </w:pPr>
    </w:p>
    <w:p w14:paraId="5F40C010"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Návod pro rekonstituci</w:t>
      </w:r>
    </w:p>
    <w:p w14:paraId="521517DA" w14:textId="77777777" w:rsidR="00051E5F" w:rsidRPr="00A4202A" w:rsidRDefault="00051E5F" w:rsidP="00F7138C">
      <w:pPr>
        <w:rPr>
          <w:color w:val="000000"/>
          <w:sz w:val="22"/>
          <w:szCs w:val="22"/>
          <w:lang w:val="cs-CZ"/>
        </w:rPr>
      </w:pPr>
      <w:r w:rsidRPr="00A4202A">
        <w:rPr>
          <w:color w:val="000000"/>
          <w:sz w:val="22"/>
          <w:szCs w:val="22"/>
          <w:lang w:val="cs-CZ"/>
        </w:rPr>
        <w:t xml:space="preserve">Rekonstituci přípravku </w:t>
      </w:r>
      <w:r w:rsidR="00E4271A" w:rsidRPr="00A4202A">
        <w:rPr>
          <w:color w:val="000000"/>
          <w:sz w:val="22"/>
          <w:szCs w:val="22"/>
          <w:lang w:val="cs-CZ"/>
        </w:rPr>
        <w:t>Bortezomib Accord</w:t>
      </w:r>
      <w:r w:rsidRPr="00A4202A">
        <w:rPr>
          <w:color w:val="000000"/>
          <w:sz w:val="22"/>
          <w:szCs w:val="22"/>
          <w:lang w:val="cs-CZ"/>
        </w:rPr>
        <w:t xml:space="preserve"> musí provádět zdravotnický pracovník.</w:t>
      </w:r>
    </w:p>
    <w:p w14:paraId="0E40F192" w14:textId="77777777" w:rsidR="005E5936" w:rsidRPr="00A4202A" w:rsidRDefault="005E5936" w:rsidP="00F7138C">
      <w:pPr>
        <w:rPr>
          <w:color w:val="000000"/>
          <w:sz w:val="22"/>
          <w:szCs w:val="22"/>
          <w:lang w:val="cs-CZ"/>
        </w:rPr>
      </w:pPr>
    </w:p>
    <w:p w14:paraId="6C802CAD" w14:textId="77777777" w:rsidR="00AE3563" w:rsidRPr="00A4202A" w:rsidRDefault="00194AF7" w:rsidP="00F7138C">
      <w:pPr>
        <w:rPr>
          <w:i/>
          <w:color w:val="000000"/>
          <w:sz w:val="22"/>
          <w:szCs w:val="22"/>
          <w:lang w:val="cs-CZ"/>
        </w:rPr>
      </w:pPr>
      <w:r w:rsidRPr="00A4202A">
        <w:rPr>
          <w:i/>
          <w:color w:val="000000"/>
          <w:sz w:val="22"/>
          <w:szCs w:val="22"/>
          <w:lang w:val="cs-CZ"/>
        </w:rPr>
        <w:t>Intravenózní injekce</w:t>
      </w:r>
    </w:p>
    <w:p w14:paraId="0C3EE35C" w14:textId="77777777" w:rsidR="00933FF1" w:rsidRPr="00A4202A" w:rsidRDefault="00933FF1" w:rsidP="00933FF1">
      <w:pPr>
        <w:rPr>
          <w:color w:val="000000"/>
          <w:sz w:val="22"/>
          <w:szCs w:val="22"/>
          <w:u w:val="single"/>
          <w:lang w:val="cs-CZ"/>
        </w:rPr>
      </w:pPr>
      <w:r w:rsidRPr="00A4202A">
        <w:rPr>
          <w:color w:val="000000"/>
          <w:sz w:val="22"/>
          <w:szCs w:val="22"/>
          <w:u w:val="single"/>
          <w:lang w:val="cs-CZ"/>
        </w:rPr>
        <w:t>Bortezomib Accord 1 mg prášek pro injekční roztok</w:t>
      </w:r>
    </w:p>
    <w:p w14:paraId="63A4F34C" w14:textId="77777777" w:rsidR="006D4D7A" w:rsidRPr="00A4202A" w:rsidRDefault="006D4D7A" w:rsidP="006D4D7A">
      <w:pPr>
        <w:rPr>
          <w:color w:val="000000"/>
          <w:sz w:val="22"/>
          <w:szCs w:val="22"/>
          <w:lang w:val="cs-CZ"/>
        </w:rPr>
      </w:pPr>
      <w:r w:rsidRPr="00A4202A">
        <w:rPr>
          <w:color w:val="000000"/>
          <w:sz w:val="22"/>
          <w:szCs w:val="22"/>
          <w:lang w:val="cs-CZ"/>
        </w:rPr>
        <w:t>Každá 6ml lahvička přípravku Bortezomib Accord musí být opatrně rekonstituována 1 ml</w:t>
      </w:r>
      <w:r w:rsidR="005C29AA" w:rsidRPr="00A4202A">
        <w:rPr>
          <w:color w:val="000000"/>
          <w:sz w:val="22"/>
          <w:szCs w:val="22"/>
          <w:lang w:val="cs-CZ"/>
        </w:rPr>
        <w:t xml:space="preserve"> injekčního</w:t>
      </w:r>
      <w:r w:rsidRPr="00A4202A">
        <w:rPr>
          <w:color w:val="000000"/>
          <w:sz w:val="22"/>
          <w:szCs w:val="22"/>
          <w:lang w:val="cs-CZ"/>
        </w:rPr>
        <w:t xml:space="preserve"> </w:t>
      </w:r>
      <w:r w:rsidR="009A0475" w:rsidRPr="00A4202A">
        <w:rPr>
          <w:color w:val="000000"/>
          <w:sz w:val="22"/>
          <w:szCs w:val="22"/>
          <w:lang w:val="cs-CZ"/>
        </w:rPr>
        <w:t xml:space="preserve">roztoku chloridu sodného </w:t>
      </w:r>
      <w:r w:rsidR="00AD4E7F" w:rsidRPr="00A4202A">
        <w:rPr>
          <w:color w:val="000000"/>
          <w:sz w:val="22"/>
          <w:szCs w:val="22"/>
          <w:lang w:val="cs-CZ"/>
        </w:rPr>
        <w:t xml:space="preserve">o koncentraci </w:t>
      </w:r>
      <w:r w:rsidRPr="00A4202A">
        <w:rPr>
          <w:color w:val="000000"/>
          <w:sz w:val="22"/>
          <w:szCs w:val="22"/>
          <w:lang w:val="cs-CZ"/>
        </w:rPr>
        <w:t xml:space="preserve">9 mg/ml (0,9 %) za použití injekční stříkačky odpovídající velikosti bez odstranění zátky z lahvičky. </w:t>
      </w:r>
      <w:r w:rsidR="00BB1BF2" w:rsidRPr="00A4202A">
        <w:rPr>
          <w:color w:val="000000"/>
          <w:sz w:val="22"/>
          <w:szCs w:val="22"/>
          <w:lang w:val="cs-CZ"/>
        </w:rPr>
        <w:t>Disoluce</w:t>
      </w:r>
      <w:r w:rsidRPr="00A4202A">
        <w:rPr>
          <w:color w:val="000000"/>
          <w:sz w:val="22"/>
          <w:szCs w:val="22"/>
          <w:lang w:val="cs-CZ"/>
        </w:rPr>
        <w:t xml:space="preserve"> lyofilizovaného prášku je dokončen</w:t>
      </w:r>
      <w:r w:rsidR="00BB1BF2" w:rsidRPr="00A4202A">
        <w:rPr>
          <w:color w:val="000000"/>
          <w:sz w:val="22"/>
          <w:szCs w:val="22"/>
          <w:lang w:val="cs-CZ"/>
        </w:rPr>
        <w:t>a</w:t>
      </w:r>
      <w:r w:rsidRPr="00A4202A">
        <w:rPr>
          <w:color w:val="000000"/>
          <w:sz w:val="22"/>
          <w:szCs w:val="22"/>
          <w:lang w:val="cs-CZ"/>
        </w:rPr>
        <w:t xml:space="preserve"> do dvou minut.</w:t>
      </w:r>
    </w:p>
    <w:p w14:paraId="4A169143" w14:textId="77777777" w:rsidR="000208C8" w:rsidRPr="00A4202A" w:rsidRDefault="006D4D7A" w:rsidP="006D4D7A">
      <w:pPr>
        <w:rPr>
          <w:color w:val="000000"/>
          <w:sz w:val="22"/>
          <w:szCs w:val="22"/>
          <w:lang w:val="cs-CZ"/>
        </w:rPr>
      </w:pPr>
      <w:r w:rsidRPr="00A4202A">
        <w:rPr>
          <w:color w:val="000000"/>
          <w:sz w:val="22"/>
          <w:szCs w:val="22"/>
          <w:lang w:val="cs-CZ"/>
        </w:rPr>
        <w:t xml:space="preserve">Po rekonstituci obsahuje jeden ml roztoku 1 mg bortezomibu. Rekonstituovaný roztok je čirý a bezbarvý s výsledným pH od 4 do 7. </w:t>
      </w:r>
    </w:p>
    <w:p w14:paraId="5ECF8B55" w14:textId="77777777" w:rsidR="00933FF1" w:rsidRPr="00A4202A" w:rsidRDefault="006D4D7A" w:rsidP="006D4D7A">
      <w:pPr>
        <w:rPr>
          <w:color w:val="000000"/>
          <w:sz w:val="22"/>
          <w:szCs w:val="22"/>
          <w:lang w:val="cs-CZ"/>
        </w:rPr>
      </w:pPr>
      <w:r w:rsidRPr="00A4202A">
        <w:rPr>
          <w:color w:val="000000"/>
          <w:sz w:val="22"/>
          <w:szCs w:val="22"/>
          <w:lang w:val="cs-CZ"/>
        </w:rPr>
        <w:t>Roztok musí být před aplikací vizuálně prohlédnut s ohledem na přítomnost částic a zabarvení. Při zabarvení nebo výskytu částic musí být rekonstituovaný roztok zlikvidován.</w:t>
      </w:r>
    </w:p>
    <w:p w14:paraId="5B212D78" w14:textId="77777777" w:rsidR="00933FF1" w:rsidRPr="00A4202A" w:rsidRDefault="00933FF1" w:rsidP="00F7138C">
      <w:pPr>
        <w:rPr>
          <w:color w:val="000000"/>
          <w:sz w:val="22"/>
          <w:szCs w:val="22"/>
          <w:lang w:val="cs-CZ"/>
        </w:rPr>
      </w:pPr>
    </w:p>
    <w:p w14:paraId="22DA3C85" w14:textId="77777777" w:rsidR="001C63E7" w:rsidRPr="00A4202A" w:rsidRDefault="001C63E7" w:rsidP="00F7138C">
      <w:pPr>
        <w:rPr>
          <w:color w:val="000000"/>
          <w:sz w:val="22"/>
          <w:szCs w:val="22"/>
          <w:u w:val="single"/>
          <w:lang w:val="cs-CZ"/>
        </w:rPr>
      </w:pPr>
      <w:r w:rsidRPr="00A4202A">
        <w:rPr>
          <w:color w:val="000000"/>
          <w:sz w:val="22"/>
          <w:szCs w:val="22"/>
          <w:u w:val="single"/>
          <w:lang w:val="cs-CZ"/>
        </w:rPr>
        <w:t>Bortezomib Accord 3,5 mg prášek pro injekční roztok</w:t>
      </w:r>
    </w:p>
    <w:p w14:paraId="295091AF" w14:textId="77777777" w:rsidR="00486AB7" w:rsidRPr="00A4202A" w:rsidRDefault="00486AB7" w:rsidP="00F7138C">
      <w:pPr>
        <w:rPr>
          <w:color w:val="000000"/>
          <w:sz w:val="22"/>
          <w:szCs w:val="22"/>
          <w:lang w:val="cs-CZ"/>
        </w:rPr>
      </w:pPr>
      <w:r w:rsidRPr="00A4202A">
        <w:rPr>
          <w:color w:val="000000"/>
          <w:sz w:val="22"/>
          <w:szCs w:val="22"/>
          <w:lang w:val="cs-CZ"/>
        </w:rPr>
        <w:t xml:space="preserve">Každá 10ml lahvička </w:t>
      </w:r>
      <w:r w:rsidR="00051E5F" w:rsidRPr="00A4202A">
        <w:rPr>
          <w:color w:val="000000"/>
          <w:sz w:val="22"/>
          <w:szCs w:val="22"/>
          <w:lang w:val="cs-CZ"/>
        </w:rPr>
        <w:t xml:space="preserve">přípravku </w:t>
      </w:r>
      <w:r w:rsidR="00E4271A" w:rsidRPr="00A4202A">
        <w:rPr>
          <w:color w:val="000000"/>
          <w:sz w:val="22"/>
          <w:szCs w:val="22"/>
          <w:lang w:val="cs-CZ"/>
        </w:rPr>
        <w:t>Bortezomib Accord</w:t>
      </w:r>
      <w:r w:rsidR="00051E5F" w:rsidRPr="00A4202A">
        <w:rPr>
          <w:color w:val="000000"/>
          <w:sz w:val="22"/>
          <w:szCs w:val="22"/>
          <w:lang w:val="cs-CZ"/>
        </w:rPr>
        <w:t xml:space="preserve"> </w:t>
      </w:r>
      <w:r w:rsidRPr="00A4202A">
        <w:rPr>
          <w:color w:val="000000"/>
          <w:sz w:val="22"/>
          <w:szCs w:val="22"/>
          <w:lang w:val="cs-CZ"/>
        </w:rPr>
        <w:t xml:space="preserve">musí být </w:t>
      </w:r>
      <w:r w:rsidR="006A6C72" w:rsidRPr="00A4202A">
        <w:rPr>
          <w:color w:val="000000"/>
          <w:sz w:val="22"/>
          <w:szCs w:val="22"/>
          <w:lang w:val="cs-CZ"/>
        </w:rPr>
        <w:t xml:space="preserve">opatrně </w:t>
      </w:r>
      <w:r w:rsidRPr="00A4202A">
        <w:rPr>
          <w:color w:val="000000"/>
          <w:sz w:val="22"/>
          <w:szCs w:val="22"/>
          <w:lang w:val="cs-CZ"/>
        </w:rPr>
        <w:t xml:space="preserve">rekonstituována 3,5 ml </w:t>
      </w:r>
      <w:r w:rsidR="00FB0CB9" w:rsidRPr="00A4202A">
        <w:rPr>
          <w:color w:val="000000"/>
          <w:sz w:val="22"/>
          <w:szCs w:val="22"/>
          <w:lang w:val="cs-CZ"/>
        </w:rPr>
        <w:t>injekčního roztoku chloridu sodného o koncentraci</w:t>
      </w:r>
      <w:r w:rsidR="005C29AA" w:rsidRPr="00A4202A">
        <w:rPr>
          <w:color w:val="000000"/>
          <w:sz w:val="22"/>
          <w:szCs w:val="22"/>
          <w:lang w:val="cs-CZ"/>
        </w:rPr>
        <w:t xml:space="preserve"> </w:t>
      </w:r>
      <w:r w:rsidRPr="00A4202A">
        <w:rPr>
          <w:color w:val="000000"/>
          <w:sz w:val="22"/>
          <w:szCs w:val="22"/>
          <w:lang w:val="cs-CZ"/>
        </w:rPr>
        <w:t xml:space="preserve">9 mg/ml (0,9 %) </w:t>
      </w:r>
      <w:r w:rsidR="006A6C72" w:rsidRPr="00A4202A">
        <w:rPr>
          <w:color w:val="000000"/>
          <w:sz w:val="22"/>
          <w:szCs w:val="22"/>
          <w:lang w:val="cs-CZ"/>
        </w:rPr>
        <w:t>za použití injekční stříkačky odpovídající velikosti bez odstranění zátky z lahvičky</w:t>
      </w:r>
      <w:r w:rsidRPr="00A4202A">
        <w:rPr>
          <w:color w:val="000000"/>
          <w:sz w:val="22"/>
          <w:szCs w:val="22"/>
          <w:lang w:val="cs-CZ"/>
        </w:rPr>
        <w:t xml:space="preserve">. </w:t>
      </w:r>
      <w:r w:rsidR="00BB1BF2" w:rsidRPr="00A4202A">
        <w:rPr>
          <w:color w:val="000000"/>
          <w:sz w:val="22"/>
          <w:szCs w:val="22"/>
          <w:lang w:val="cs-CZ"/>
        </w:rPr>
        <w:t>Disoluce</w:t>
      </w:r>
      <w:r w:rsidRPr="00A4202A">
        <w:rPr>
          <w:color w:val="000000"/>
          <w:sz w:val="22"/>
          <w:szCs w:val="22"/>
          <w:lang w:val="cs-CZ"/>
        </w:rPr>
        <w:t xml:space="preserve"> lyofilizovaného prášku je dokončen</w:t>
      </w:r>
      <w:r w:rsidR="00BB1BF2" w:rsidRPr="00A4202A">
        <w:rPr>
          <w:color w:val="000000"/>
          <w:sz w:val="22"/>
          <w:szCs w:val="22"/>
          <w:lang w:val="cs-CZ"/>
        </w:rPr>
        <w:t>a</w:t>
      </w:r>
      <w:r w:rsidRPr="00A4202A">
        <w:rPr>
          <w:color w:val="000000"/>
          <w:sz w:val="22"/>
          <w:szCs w:val="22"/>
          <w:lang w:val="cs-CZ"/>
        </w:rPr>
        <w:t xml:space="preserve"> do dvou minut.</w:t>
      </w:r>
    </w:p>
    <w:p w14:paraId="12F1B879" w14:textId="77777777" w:rsidR="003871CF" w:rsidRPr="00A4202A" w:rsidRDefault="00486AB7" w:rsidP="00F7138C">
      <w:pPr>
        <w:rPr>
          <w:color w:val="000000"/>
          <w:sz w:val="22"/>
          <w:szCs w:val="22"/>
          <w:lang w:val="cs-CZ"/>
        </w:rPr>
      </w:pPr>
      <w:r w:rsidRPr="00A4202A">
        <w:rPr>
          <w:color w:val="000000"/>
          <w:sz w:val="22"/>
          <w:szCs w:val="22"/>
          <w:lang w:val="cs-CZ"/>
        </w:rPr>
        <w:t>Po rekonstituci obsahuje jeden ml roztoku 1 mg bortezomibu. Rekonstituovaný roztok je čirý a bezbarvý s výsledným pH od 4 do 7.</w:t>
      </w:r>
      <w:r w:rsidR="00051E5F" w:rsidRPr="00A4202A">
        <w:rPr>
          <w:color w:val="000000"/>
          <w:sz w:val="22"/>
          <w:szCs w:val="22"/>
          <w:lang w:val="cs-CZ"/>
        </w:rPr>
        <w:t xml:space="preserve"> </w:t>
      </w:r>
    </w:p>
    <w:p w14:paraId="5E3EC1E3" w14:textId="77777777" w:rsidR="00486AB7" w:rsidRPr="00A4202A" w:rsidRDefault="00486AB7" w:rsidP="00F7138C">
      <w:pPr>
        <w:rPr>
          <w:color w:val="000000"/>
          <w:sz w:val="22"/>
          <w:szCs w:val="22"/>
          <w:lang w:val="cs-CZ"/>
        </w:rPr>
      </w:pPr>
      <w:r w:rsidRPr="00A4202A">
        <w:rPr>
          <w:color w:val="000000"/>
          <w:sz w:val="22"/>
          <w:szCs w:val="22"/>
          <w:lang w:val="cs-CZ"/>
        </w:rPr>
        <w:t>Roztok musí být před aplikací vizuálně prohlédnut s ohledem na přítomnost částic a zabarvení. Při zabarvení nebo výskytu částic musí být rekonstituovaný roztok zlikvidován.</w:t>
      </w:r>
    </w:p>
    <w:p w14:paraId="28A109B1" w14:textId="77777777" w:rsidR="00486AB7" w:rsidRPr="00A4202A" w:rsidRDefault="00486AB7" w:rsidP="00F7138C">
      <w:pPr>
        <w:rPr>
          <w:color w:val="000000"/>
          <w:sz w:val="22"/>
          <w:szCs w:val="22"/>
          <w:lang w:val="cs-CZ"/>
        </w:rPr>
      </w:pPr>
    </w:p>
    <w:p w14:paraId="44FD982D" w14:textId="77777777" w:rsidR="00051E5F" w:rsidRPr="00A4202A" w:rsidRDefault="00194AF7" w:rsidP="00F7138C">
      <w:pPr>
        <w:rPr>
          <w:i/>
          <w:color w:val="000000"/>
          <w:sz w:val="22"/>
          <w:szCs w:val="22"/>
          <w:lang w:val="cs-CZ"/>
        </w:rPr>
      </w:pPr>
      <w:r w:rsidRPr="00A4202A">
        <w:rPr>
          <w:i/>
          <w:color w:val="000000"/>
          <w:sz w:val="22"/>
          <w:szCs w:val="22"/>
          <w:lang w:val="cs-CZ"/>
        </w:rPr>
        <w:t>Subkutánní injekce</w:t>
      </w:r>
    </w:p>
    <w:p w14:paraId="4FC3DE1F" w14:textId="77777777" w:rsidR="00E261D4" w:rsidRPr="00A4202A" w:rsidRDefault="00E261D4" w:rsidP="00F7138C">
      <w:pPr>
        <w:rPr>
          <w:color w:val="000000"/>
          <w:sz w:val="22"/>
          <w:szCs w:val="22"/>
          <w:u w:val="single"/>
          <w:lang w:val="cs-CZ"/>
        </w:rPr>
      </w:pPr>
      <w:r w:rsidRPr="00A4202A">
        <w:rPr>
          <w:color w:val="000000"/>
          <w:sz w:val="22"/>
          <w:szCs w:val="22"/>
          <w:u w:val="single"/>
          <w:lang w:val="cs-CZ"/>
        </w:rPr>
        <w:t>Bortezomib Accord 3,5 mg prášek pro injekční roztok</w:t>
      </w:r>
    </w:p>
    <w:p w14:paraId="282D3B0E" w14:textId="77777777" w:rsidR="00AE3563" w:rsidRPr="00A4202A" w:rsidRDefault="00AE3563" w:rsidP="00F7138C">
      <w:pPr>
        <w:rPr>
          <w:color w:val="000000"/>
          <w:sz w:val="22"/>
          <w:szCs w:val="22"/>
          <w:lang w:val="cs-CZ"/>
        </w:rPr>
      </w:pPr>
      <w:r w:rsidRPr="00A4202A">
        <w:rPr>
          <w:color w:val="000000"/>
          <w:sz w:val="22"/>
          <w:szCs w:val="22"/>
          <w:lang w:val="cs-CZ"/>
        </w:rPr>
        <w:t xml:space="preserve">Každá 10ml </w:t>
      </w:r>
      <w:r w:rsidR="00AA3E91" w:rsidRPr="00A4202A">
        <w:rPr>
          <w:color w:val="000000"/>
          <w:sz w:val="22"/>
          <w:szCs w:val="22"/>
          <w:lang w:val="cs-CZ"/>
        </w:rPr>
        <w:t xml:space="preserve">injekční </w:t>
      </w:r>
      <w:r w:rsidRPr="00A4202A">
        <w:rPr>
          <w:color w:val="000000"/>
          <w:sz w:val="22"/>
          <w:szCs w:val="22"/>
          <w:lang w:val="cs-CZ"/>
        </w:rPr>
        <w:t xml:space="preserve">lahvička přípravku </w:t>
      </w:r>
      <w:r w:rsidR="00E4271A" w:rsidRPr="00A4202A">
        <w:rPr>
          <w:color w:val="000000"/>
          <w:sz w:val="22"/>
          <w:szCs w:val="22"/>
          <w:lang w:val="cs-CZ"/>
        </w:rPr>
        <w:t>Bortezomib Accord</w:t>
      </w:r>
      <w:r w:rsidRPr="00A4202A">
        <w:rPr>
          <w:color w:val="000000"/>
          <w:sz w:val="22"/>
          <w:szCs w:val="22"/>
          <w:lang w:val="cs-CZ"/>
        </w:rPr>
        <w:t xml:space="preserve"> musí být </w:t>
      </w:r>
      <w:r w:rsidR="006A6C72" w:rsidRPr="00A4202A">
        <w:rPr>
          <w:color w:val="000000"/>
          <w:sz w:val="22"/>
          <w:szCs w:val="22"/>
          <w:lang w:val="cs-CZ"/>
        </w:rPr>
        <w:t xml:space="preserve">opatrně </w:t>
      </w:r>
      <w:r w:rsidRPr="00A4202A">
        <w:rPr>
          <w:color w:val="000000"/>
          <w:sz w:val="22"/>
          <w:szCs w:val="22"/>
          <w:lang w:val="cs-CZ"/>
        </w:rPr>
        <w:t xml:space="preserve">rekonstituována 1,4 ml </w:t>
      </w:r>
      <w:r w:rsidR="00872CD5" w:rsidRPr="00A4202A">
        <w:rPr>
          <w:color w:val="000000"/>
          <w:sz w:val="22"/>
          <w:szCs w:val="22"/>
          <w:lang w:val="cs-CZ"/>
        </w:rPr>
        <w:t xml:space="preserve">injekčního roztoku chloridu sodného o koncentraci </w:t>
      </w:r>
      <w:r w:rsidRPr="00A4202A">
        <w:rPr>
          <w:color w:val="000000"/>
          <w:sz w:val="22"/>
          <w:szCs w:val="22"/>
          <w:lang w:val="cs-CZ"/>
        </w:rPr>
        <w:t>9 mg/ml (0,9 %)</w:t>
      </w:r>
      <w:r w:rsidR="006A6C72" w:rsidRPr="00A4202A">
        <w:rPr>
          <w:color w:val="000000"/>
          <w:sz w:val="22"/>
          <w:szCs w:val="22"/>
          <w:lang w:val="cs-CZ"/>
        </w:rPr>
        <w:t xml:space="preserve"> za použití injekční stříkačky odpovídající velikosti bez odstranění zátky z lahvičky</w:t>
      </w:r>
      <w:r w:rsidRPr="00A4202A">
        <w:rPr>
          <w:color w:val="000000"/>
          <w:sz w:val="22"/>
          <w:szCs w:val="22"/>
          <w:lang w:val="cs-CZ"/>
        </w:rPr>
        <w:t xml:space="preserve">. </w:t>
      </w:r>
      <w:r w:rsidR="002F75F2" w:rsidRPr="00A4202A">
        <w:rPr>
          <w:color w:val="000000"/>
          <w:sz w:val="22"/>
          <w:szCs w:val="22"/>
          <w:lang w:val="cs-CZ"/>
        </w:rPr>
        <w:t>Disoluce</w:t>
      </w:r>
      <w:r w:rsidRPr="00A4202A">
        <w:rPr>
          <w:color w:val="000000"/>
          <w:sz w:val="22"/>
          <w:szCs w:val="22"/>
          <w:lang w:val="cs-CZ"/>
        </w:rPr>
        <w:t xml:space="preserve"> lyofilizovaného prášku je dokončen</w:t>
      </w:r>
      <w:r w:rsidR="002F75F2" w:rsidRPr="00A4202A">
        <w:rPr>
          <w:color w:val="000000"/>
          <w:sz w:val="22"/>
          <w:szCs w:val="22"/>
          <w:lang w:val="cs-CZ"/>
        </w:rPr>
        <w:t>a</w:t>
      </w:r>
      <w:r w:rsidRPr="00A4202A">
        <w:rPr>
          <w:color w:val="000000"/>
          <w:sz w:val="22"/>
          <w:szCs w:val="22"/>
          <w:lang w:val="cs-CZ"/>
        </w:rPr>
        <w:t xml:space="preserve"> do </w:t>
      </w:r>
      <w:r w:rsidR="00EF749B" w:rsidRPr="00A4202A">
        <w:rPr>
          <w:color w:val="000000"/>
          <w:sz w:val="22"/>
          <w:szCs w:val="22"/>
          <w:lang w:val="cs-CZ"/>
        </w:rPr>
        <w:t>2 </w:t>
      </w:r>
      <w:r w:rsidRPr="00A4202A">
        <w:rPr>
          <w:color w:val="000000"/>
          <w:sz w:val="22"/>
          <w:szCs w:val="22"/>
          <w:lang w:val="cs-CZ"/>
        </w:rPr>
        <w:t>minut.</w:t>
      </w:r>
    </w:p>
    <w:p w14:paraId="6A3F6239" w14:textId="77777777" w:rsidR="00051E5F" w:rsidRPr="00A4202A" w:rsidRDefault="00AE3563" w:rsidP="00F7138C">
      <w:pPr>
        <w:rPr>
          <w:color w:val="000000"/>
          <w:sz w:val="22"/>
          <w:szCs w:val="22"/>
          <w:lang w:val="cs-CZ"/>
        </w:rPr>
      </w:pPr>
      <w:r w:rsidRPr="00A4202A">
        <w:rPr>
          <w:color w:val="000000"/>
          <w:sz w:val="22"/>
          <w:szCs w:val="22"/>
          <w:lang w:val="cs-CZ"/>
        </w:rPr>
        <w:t>Po rekonstituci obsahuje jeden ml roztoku 2,5 mg bortezomibu. Rekonstituovaný roztok je čirý a bezbarvý s výsledným pH od 4 do 7. Roztok musí být před aplikací vizuálně prohlédnut s ohledem na přítomnost částic a zabarvení. Při zabarvení nebo výskytu částic musí být rekonstituovaný roztok zlikvidován.</w:t>
      </w:r>
    </w:p>
    <w:p w14:paraId="1CA81241" w14:textId="77777777" w:rsidR="00051E5F" w:rsidRPr="00A4202A" w:rsidRDefault="00051E5F" w:rsidP="00F7138C">
      <w:pPr>
        <w:rPr>
          <w:color w:val="000000"/>
          <w:sz w:val="22"/>
          <w:szCs w:val="22"/>
          <w:lang w:val="cs-CZ"/>
        </w:rPr>
      </w:pPr>
    </w:p>
    <w:p w14:paraId="76D11084" w14:textId="77777777" w:rsidR="00B23DB3" w:rsidRPr="00A4202A" w:rsidRDefault="00486AB7" w:rsidP="00F7138C">
      <w:pPr>
        <w:rPr>
          <w:color w:val="000000"/>
          <w:sz w:val="22"/>
          <w:szCs w:val="22"/>
          <w:u w:val="single"/>
          <w:lang w:val="cs-CZ"/>
        </w:rPr>
      </w:pPr>
      <w:r w:rsidRPr="00A4202A">
        <w:rPr>
          <w:color w:val="000000"/>
          <w:sz w:val="22"/>
          <w:szCs w:val="22"/>
          <w:u w:val="single"/>
          <w:lang w:val="cs-CZ"/>
        </w:rPr>
        <w:t>Likvidace</w:t>
      </w:r>
    </w:p>
    <w:p w14:paraId="4D738E0A" w14:textId="77777777" w:rsidR="00486AB7" w:rsidRPr="00A4202A" w:rsidRDefault="00E4271A" w:rsidP="00F7138C">
      <w:pPr>
        <w:rPr>
          <w:color w:val="000000"/>
          <w:sz w:val="22"/>
          <w:szCs w:val="22"/>
          <w:lang w:val="cs-CZ"/>
        </w:rPr>
      </w:pPr>
      <w:r w:rsidRPr="00A4202A">
        <w:rPr>
          <w:color w:val="000000"/>
          <w:sz w:val="22"/>
          <w:szCs w:val="22"/>
          <w:lang w:val="cs-CZ"/>
        </w:rPr>
        <w:t>Bortezomib Accord</w:t>
      </w:r>
      <w:r w:rsidR="00AE3563" w:rsidRPr="00A4202A">
        <w:rPr>
          <w:color w:val="000000"/>
          <w:sz w:val="22"/>
          <w:szCs w:val="22"/>
          <w:lang w:val="cs-CZ"/>
        </w:rPr>
        <w:t xml:space="preserve"> je určen p</w:t>
      </w:r>
      <w:r w:rsidR="00486AB7" w:rsidRPr="00A4202A">
        <w:rPr>
          <w:color w:val="000000"/>
          <w:sz w:val="22"/>
          <w:szCs w:val="22"/>
          <w:lang w:val="cs-CZ"/>
        </w:rPr>
        <w:t xml:space="preserve">ouze </w:t>
      </w:r>
      <w:r w:rsidR="00AB2791" w:rsidRPr="00A4202A">
        <w:rPr>
          <w:color w:val="000000"/>
          <w:sz w:val="22"/>
          <w:szCs w:val="22"/>
          <w:lang w:val="cs-CZ"/>
        </w:rPr>
        <w:t xml:space="preserve">k </w:t>
      </w:r>
      <w:r w:rsidR="00486AB7" w:rsidRPr="00A4202A">
        <w:rPr>
          <w:color w:val="000000"/>
          <w:sz w:val="22"/>
          <w:szCs w:val="22"/>
          <w:lang w:val="cs-CZ"/>
        </w:rPr>
        <w:t>jednorázové</w:t>
      </w:r>
      <w:r w:rsidR="00AB2791" w:rsidRPr="00A4202A">
        <w:rPr>
          <w:color w:val="000000"/>
          <w:sz w:val="22"/>
          <w:szCs w:val="22"/>
          <w:lang w:val="cs-CZ"/>
        </w:rPr>
        <w:t>mu</w:t>
      </w:r>
      <w:r w:rsidR="00486AB7" w:rsidRPr="00A4202A">
        <w:rPr>
          <w:color w:val="000000"/>
          <w:sz w:val="22"/>
          <w:szCs w:val="22"/>
          <w:lang w:val="cs-CZ"/>
        </w:rPr>
        <w:t xml:space="preserve"> použití.</w:t>
      </w:r>
    </w:p>
    <w:p w14:paraId="651CF9A9" w14:textId="77777777" w:rsidR="00486AB7" w:rsidRPr="00A4202A" w:rsidRDefault="00486AB7" w:rsidP="00F7138C">
      <w:pPr>
        <w:rPr>
          <w:color w:val="000000"/>
          <w:sz w:val="22"/>
          <w:szCs w:val="22"/>
          <w:lang w:val="cs-CZ"/>
        </w:rPr>
      </w:pPr>
      <w:r w:rsidRPr="00A4202A">
        <w:rPr>
          <w:color w:val="000000"/>
          <w:sz w:val="22"/>
          <w:szCs w:val="22"/>
          <w:lang w:val="cs-CZ"/>
        </w:rPr>
        <w:lastRenderedPageBreak/>
        <w:t>V</w:t>
      </w:r>
      <w:r w:rsidR="00AE3563" w:rsidRPr="00A4202A">
        <w:rPr>
          <w:color w:val="000000"/>
          <w:sz w:val="22"/>
          <w:szCs w:val="22"/>
          <w:lang w:val="cs-CZ"/>
        </w:rPr>
        <w:t>eškerý</w:t>
      </w:r>
      <w:r w:rsidRPr="00A4202A">
        <w:rPr>
          <w:color w:val="000000"/>
          <w:sz w:val="22"/>
          <w:szCs w:val="22"/>
          <w:lang w:val="cs-CZ"/>
        </w:rPr>
        <w:t xml:space="preserve"> nepoužitý </w:t>
      </w:r>
      <w:r w:rsidR="00AE3563" w:rsidRPr="00A4202A">
        <w:rPr>
          <w:color w:val="000000"/>
          <w:sz w:val="22"/>
          <w:szCs w:val="22"/>
          <w:lang w:val="cs-CZ"/>
        </w:rPr>
        <w:t xml:space="preserve">léčivý </w:t>
      </w:r>
      <w:r w:rsidRPr="00A4202A">
        <w:rPr>
          <w:color w:val="000000"/>
          <w:sz w:val="22"/>
          <w:szCs w:val="22"/>
          <w:lang w:val="cs-CZ"/>
        </w:rPr>
        <w:t>přípravek nebo odpad musí být zlikvidován v souladu s místními požadavky.</w:t>
      </w:r>
    </w:p>
    <w:p w14:paraId="23A2B50B" w14:textId="77777777" w:rsidR="00486AB7" w:rsidRPr="00A4202A" w:rsidRDefault="00486AB7" w:rsidP="00F7138C">
      <w:pPr>
        <w:rPr>
          <w:b/>
          <w:color w:val="000000"/>
          <w:sz w:val="22"/>
          <w:szCs w:val="22"/>
          <w:lang w:val="cs-CZ"/>
        </w:rPr>
      </w:pPr>
    </w:p>
    <w:p w14:paraId="34082902" w14:textId="77777777" w:rsidR="00486AB7" w:rsidRPr="00A4202A" w:rsidRDefault="00486AB7" w:rsidP="00F7138C">
      <w:pPr>
        <w:rPr>
          <w:b/>
          <w:color w:val="000000"/>
          <w:sz w:val="22"/>
          <w:szCs w:val="22"/>
          <w:lang w:val="cs-CZ"/>
        </w:rPr>
      </w:pPr>
    </w:p>
    <w:p w14:paraId="381A0C8A"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7.</w:t>
      </w:r>
      <w:r w:rsidRPr="00A4202A">
        <w:rPr>
          <w:b/>
          <w:color w:val="000000"/>
          <w:sz w:val="22"/>
          <w:szCs w:val="22"/>
          <w:lang w:val="cs-CZ"/>
        </w:rPr>
        <w:tab/>
        <w:t>DRŽITEL ROZHODNUTÍ O</w:t>
      </w:r>
      <w:r w:rsidR="00C439CD" w:rsidRPr="00A4202A">
        <w:rPr>
          <w:b/>
          <w:color w:val="000000"/>
          <w:sz w:val="22"/>
          <w:szCs w:val="22"/>
          <w:lang w:val="cs-CZ"/>
        </w:rPr>
        <w:t> </w:t>
      </w:r>
      <w:r w:rsidRPr="00A4202A">
        <w:rPr>
          <w:b/>
          <w:color w:val="000000"/>
          <w:sz w:val="22"/>
          <w:szCs w:val="22"/>
          <w:lang w:val="cs-CZ"/>
        </w:rPr>
        <w:t>REGISTRACI</w:t>
      </w:r>
    </w:p>
    <w:p w14:paraId="5A5FE9AA" w14:textId="77777777" w:rsidR="00B23DB3" w:rsidRPr="00A4202A" w:rsidRDefault="00B23DB3" w:rsidP="00F7138C">
      <w:pPr>
        <w:rPr>
          <w:b/>
          <w:color w:val="000000"/>
          <w:sz w:val="22"/>
          <w:szCs w:val="22"/>
          <w:lang w:val="cs-CZ"/>
        </w:rPr>
      </w:pPr>
    </w:p>
    <w:p w14:paraId="2C940F4D" w14:textId="77777777" w:rsidR="009275B1" w:rsidRPr="00A4202A" w:rsidRDefault="009275B1" w:rsidP="009275B1">
      <w:pPr>
        <w:rPr>
          <w:sz w:val="22"/>
          <w:szCs w:val="22"/>
          <w:lang w:val="cs-CZ"/>
        </w:rPr>
      </w:pPr>
      <w:r w:rsidRPr="00A4202A">
        <w:rPr>
          <w:sz w:val="22"/>
          <w:szCs w:val="22"/>
          <w:lang w:val="cs-CZ"/>
        </w:rPr>
        <w:t xml:space="preserve">Accord Healthcare S.L.U. </w:t>
      </w:r>
    </w:p>
    <w:p w14:paraId="451F42C1" w14:textId="0402BDAA" w:rsidR="0069702F" w:rsidRDefault="009275B1" w:rsidP="009275B1">
      <w:pPr>
        <w:rPr>
          <w:sz w:val="22"/>
          <w:szCs w:val="22"/>
          <w:lang w:val="cs-CZ"/>
        </w:rPr>
      </w:pPr>
      <w:r w:rsidRPr="00A4202A">
        <w:rPr>
          <w:sz w:val="22"/>
          <w:szCs w:val="22"/>
          <w:lang w:val="cs-CZ"/>
        </w:rPr>
        <w:t>World Trade Center</w:t>
      </w:r>
    </w:p>
    <w:p w14:paraId="56708CE0" w14:textId="7832E12C" w:rsidR="0069702F" w:rsidRDefault="009275B1" w:rsidP="009275B1">
      <w:pPr>
        <w:rPr>
          <w:sz w:val="22"/>
          <w:szCs w:val="22"/>
          <w:lang w:val="cs-CZ"/>
        </w:rPr>
      </w:pPr>
      <w:r w:rsidRPr="00A4202A">
        <w:rPr>
          <w:sz w:val="22"/>
          <w:szCs w:val="22"/>
          <w:lang w:val="cs-CZ"/>
        </w:rPr>
        <w:t>Moll de Barcelona, s/n</w:t>
      </w:r>
    </w:p>
    <w:p w14:paraId="1BDAE49D" w14:textId="77777777" w:rsidR="0069702F" w:rsidRDefault="009275B1" w:rsidP="009275B1">
      <w:pPr>
        <w:rPr>
          <w:sz w:val="22"/>
          <w:szCs w:val="22"/>
          <w:lang w:val="cs-CZ"/>
        </w:rPr>
      </w:pPr>
      <w:r w:rsidRPr="00A4202A">
        <w:rPr>
          <w:sz w:val="22"/>
          <w:szCs w:val="22"/>
          <w:lang w:val="cs-CZ"/>
        </w:rPr>
        <w:t>Edifici Est 6ª planta</w:t>
      </w:r>
    </w:p>
    <w:p w14:paraId="471BD011" w14:textId="52F53A96" w:rsidR="009275B1" w:rsidRPr="00A4202A" w:rsidRDefault="009275B1" w:rsidP="009275B1">
      <w:pPr>
        <w:rPr>
          <w:sz w:val="22"/>
          <w:szCs w:val="22"/>
          <w:lang w:val="cs-CZ"/>
        </w:rPr>
      </w:pPr>
      <w:r w:rsidRPr="00A4202A">
        <w:rPr>
          <w:sz w:val="22"/>
          <w:szCs w:val="22"/>
          <w:lang w:val="cs-CZ"/>
        </w:rPr>
        <w:t>08039 Barcelona,</w:t>
      </w:r>
    </w:p>
    <w:p w14:paraId="110A06E0" w14:textId="77777777" w:rsidR="00486AB7" w:rsidRPr="00A4202A" w:rsidRDefault="009275B1" w:rsidP="009275B1">
      <w:pPr>
        <w:rPr>
          <w:color w:val="000000"/>
          <w:sz w:val="22"/>
          <w:szCs w:val="22"/>
          <w:lang w:val="cs-CZ"/>
        </w:rPr>
      </w:pPr>
      <w:r w:rsidRPr="00A4202A">
        <w:rPr>
          <w:sz w:val="22"/>
          <w:szCs w:val="22"/>
          <w:lang w:val="cs-CZ"/>
        </w:rPr>
        <w:t>Španělsko</w:t>
      </w:r>
    </w:p>
    <w:p w14:paraId="48B68C07" w14:textId="77777777" w:rsidR="00486AB7" w:rsidRPr="00A4202A" w:rsidRDefault="00486AB7" w:rsidP="00F7138C">
      <w:pPr>
        <w:rPr>
          <w:color w:val="000000"/>
          <w:sz w:val="22"/>
          <w:szCs w:val="22"/>
          <w:lang w:val="cs-CZ"/>
        </w:rPr>
      </w:pPr>
    </w:p>
    <w:p w14:paraId="1E26BB6B" w14:textId="77777777" w:rsidR="00652725" w:rsidRPr="00A4202A" w:rsidRDefault="00652725" w:rsidP="00F7138C">
      <w:pPr>
        <w:rPr>
          <w:color w:val="000000"/>
          <w:sz w:val="22"/>
          <w:szCs w:val="22"/>
          <w:lang w:val="cs-CZ"/>
        </w:rPr>
      </w:pPr>
    </w:p>
    <w:p w14:paraId="4EF0A74D" w14:textId="77777777" w:rsidR="00B23DB3" w:rsidRPr="00A4202A" w:rsidRDefault="00486AB7" w:rsidP="00F7138C">
      <w:pPr>
        <w:ind w:left="567" w:hanging="567"/>
        <w:rPr>
          <w:b/>
          <w:bCs/>
          <w:color w:val="000000"/>
          <w:sz w:val="22"/>
          <w:szCs w:val="22"/>
          <w:lang w:val="cs-CZ"/>
        </w:rPr>
      </w:pPr>
      <w:r w:rsidRPr="00A4202A">
        <w:rPr>
          <w:b/>
          <w:bCs/>
          <w:color w:val="000000"/>
          <w:sz w:val="22"/>
          <w:szCs w:val="22"/>
          <w:lang w:val="cs-CZ"/>
        </w:rPr>
        <w:t>8.</w:t>
      </w:r>
      <w:r w:rsidRPr="00A4202A">
        <w:rPr>
          <w:b/>
          <w:bCs/>
          <w:color w:val="000000"/>
          <w:sz w:val="22"/>
          <w:szCs w:val="22"/>
          <w:lang w:val="cs-CZ"/>
        </w:rPr>
        <w:tab/>
        <w:t>REGISTRAČNÍ ČÍSLO</w:t>
      </w:r>
      <w:r w:rsidR="00A83486" w:rsidRPr="00A4202A">
        <w:rPr>
          <w:b/>
          <w:sz w:val="22"/>
          <w:szCs w:val="22"/>
          <w:lang w:val="cs-CZ"/>
        </w:rPr>
        <w:t>/REGISTRAČNÍ ČÍSLA</w:t>
      </w:r>
    </w:p>
    <w:p w14:paraId="014F0DFE" w14:textId="77777777" w:rsidR="00B23DB3" w:rsidRPr="00A4202A" w:rsidRDefault="00B23DB3" w:rsidP="00F7138C">
      <w:pPr>
        <w:rPr>
          <w:color w:val="000000"/>
          <w:sz w:val="22"/>
          <w:szCs w:val="22"/>
          <w:lang w:val="cs-CZ"/>
        </w:rPr>
      </w:pPr>
    </w:p>
    <w:p w14:paraId="50D874A8" w14:textId="77777777" w:rsidR="001077AE" w:rsidRPr="00A4202A" w:rsidRDefault="00D61C1D" w:rsidP="00F7138C">
      <w:pPr>
        <w:rPr>
          <w:color w:val="000000"/>
          <w:sz w:val="22"/>
          <w:szCs w:val="22"/>
          <w:lang w:val="cs-CZ"/>
        </w:rPr>
      </w:pPr>
      <w:r w:rsidRPr="00A4202A">
        <w:rPr>
          <w:color w:val="000000"/>
          <w:sz w:val="22"/>
          <w:szCs w:val="22"/>
          <w:lang w:val="cs-CZ"/>
        </w:rPr>
        <w:t>EU/1/15/1019/</w:t>
      </w:r>
      <w:r w:rsidR="001077AE" w:rsidRPr="00A4202A">
        <w:rPr>
          <w:color w:val="000000"/>
          <w:sz w:val="22"/>
          <w:szCs w:val="22"/>
          <w:lang w:val="cs-CZ"/>
        </w:rPr>
        <w:t>002</w:t>
      </w:r>
    </w:p>
    <w:p w14:paraId="1B003165" w14:textId="77777777" w:rsidR="00486AB7" w:rsidRPr="00A4202A" w:rsidRDefault="00E650A2" w:rsidP="00F7138C">
      <w:pPr>
        <w:rPr>
          <w:color w:val="000000"/>
          <w:sz w:val="22"/>
          <w:szCs w:val="22"/>
          <w:lang w:val="cs-CZ"/>
        </w:rPr>
      </w:pPr>
      <w:r w:rsidRPr="00A4202A">
        <w:rPr>
          <w:color w:val="000000"/>
          <w:sz w:val="22"/>
          <w:szCs w:val="22"/>
          <w:lang w:val="cs-CZ"/>
        </w:rPr>
        <w:t>EU/1/15/1019/</w:t>
      </w:r>
      <w:r w:rsidR="00D61C1D" w:rsidRPr="00A4202A">
        <w:rPr>
          <w:color w:val="000000"/>
          <w:sz w:val="22"/>
          <w:szCs w:val="22"/>
          <w:lang w:val="cs-CZ"/>
        </w:rPr>
        <w:t>001</w:t>
      </w:r>
    </w:p>
    <w:p w14:paraId="71739EE5" w14:textId="77777777" w:rsidR="00486AB7" w:rsidRPr="00A4202A" w:rsidRDefault="00486AB7" w:rsidP="00F7138C">
      <w:pPr>
        <w:rPr>
          <w:color w:val="000000"/>
          <w:sz w:val="22"/>
          <w:szCs w:val="22"/>
          <w:lang w:val="cs-CZ"/>
        </w:rPr>
      </w:pPr>
    </w:p>
    <w:p w14:paraId="7BA3A1A9" w14:textId="77777777" w:rsidR="00486AB7" w:rsidRPr="00A4202A" w:rsidRDefault="00486AB7" w:rsidP="00F7138C">
      <w:pPr>
        <w:rPr>
          <w:color w:val="000000"/>
          <w:sz w:val="22"/>
          <w:szCs w:val="22"/>
          <w:lang w:val="cs-CZ"/>
        </w:rPr>
      </w:pPr>
    </w:p>
    <w:p w14:paraId="4F7DD4F1"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9.</w:t>
      </w:r>
      <w:r w:rsidRPr="00A4202A">
        <w:rPr>
          <w:b/>
          <w:color w:val="000000"/>
          <w:sz w:val="22"/>
          <w:szCs w:val="22"/>
          <w:lang w:val="cs-CZ"/>
        </w:rPr>
        <w:tab/>
        <w:t>DATUM PRVNÍ REGISTRACE/PRODLOUŽENÍ REGISTRACE</w:t>
      </w:r>
    </w:p>
    <w:p w14:paraId="295F07D4" w14:textId="77777777" w:rsidR="00B23DB3" w:rsidRPr="00A4202A" w:rsidRDefault="00B23DB3" w:rsidP="00F7138C">
      <w:pPr>
        <w:rPr>
          <w:color w:val="000000"/>
          <w:sz w:val="22"/>
          <w:szCs w:val="22"/>
          <w:lang w:val="cs-CZ"/>
        </w:rPr>
      </w:pPr>
    </w:p>
    <w:p w14:paraId="3DBC2788" w14:textId="77777777" w:rsidR="00486AB7" w:rsidRPr="00A4202A" w:rsidRDefault="00486AB7" w:rsidP="005C34BB">
      <w:pPr>
        <w:rPr>
          <w:color w:val="000000"/>
          <w:sz w:val="22"/>
          <w:szCs w:val="22"/>
          <w:lang w:val="cs-CZ"/>
        </w:rPr>
      </w:pPr>
      <w:r w:rsidRPr="00A4202A">
        <w:rPr>
          <w:color w:val="000000"/>
          <w:sz w:val="22"/>
          <w:szCs w:val="22"/>
          <w:lang w:val="cs-CZ"/>
        </w:rPr>
        <w:t xml:space="preserve">Datum první registrace: </w:t>
      </w:r>
      <w:r w:rsidR="000C4571" w:rsidRPr="00A4202A">
        <w:rPr>
          <w:color w:val="000000"/>
          <w:sz w:val="22"/>
          <w:szCs w:val="22"/>
          <w:lang w:val="cs-CZ"/>
        </w:rPr>
        <w:t>20</w:t>
      </w:r>
      <w:r w:rsidR="00350FDB" w:rsidRPr="00A4202A">
        <w:rPr>
          <w:color w:val="000000"/>
          <w:sz w:val="22"/>
          <w:szCs w:val="22"/>
          <w:lang w:val="cs-CZ"/>
        </w:rPr>
        <w:t xml:space="preserve">. července </w:t>
      </w:r>
      <w:r w:rsidR="000C4571" w:rsidRPr="00A4202A">
        <w:rPr>
          <w:color w:val="000000"/>
          <w:sz w:val="22"/>
          <w:szCs w:val="22"/>
          <w:lang w:val="cs-CZ"/>
        </w:rPr>
        <w:t>2015</w:t>
      </w:r>
    </w:p>
    <w:p w14:paraId="76456C3D" w14:textId="77777777" w:rsidR="00D17447" w:rsidRPr="00A4202A" w:rsidRDefault="00D17447" w:rsidP="005C34BB">
      <w:pPr>
        <w:rPr>
          <w:color w:val="000000"/>
          <w:sz w:val="22"/>
          <w:szCs w:val="22"/>
          <w:lang w:val="cs-CZ"/>
        </w:rPr>
      </w:pPr>
      <w:r w:rsidRPr="00A4202A">
        <w:rPr>
          <w:color w:val="000000"/>
          <w:sz w:val="22"/>
          <w:szCs w:val="22"/>
          <w:lang w:val="cs-CZ"/>
        </w:rPr>
        <w:t>Datum prodloužení registrace:</w:t>
      </w:r>
      <w:r w:rsidR="007F1D27" w:rsidRPr="00A4202A">
        <w:rPr>
          <w:color w:val="000000"/>
          <w:sz w:val="22"/>
          <w:szCs w:val="22"/>
          <w:lang w:val="cs-CZ"/>
        </w:rPr>
        <w:t xml:space="preserve"> 4</w:t>
      </w:r>
      <w:r w:rsidR="001356C5" w:rsidRPr="00A4202A">
        <w:rPr>
          <w:color w:val="000000"/>
          <w:sz w:val="22"/>
          <w:szCs w:val="22"/>
          <w:lang w:val="cs-CZ"/>
        </w:rPr>
        <w:t>. května</w:t>
      </w:r>
      <w:r w:rsidR="007F1D27" w:rsidRPr="00A4202A">
        <w:rPr>
          <w:color w:val="000000"/>
          <w:sz w:val="22"/>
          <w:szCs w:val="22"/>
          <w:lang w:val="cs-CZ"/>
        </w:rPr>
        <w:t xml:space="preserve"> 2020</w:t>
      </w:r>
    </w:p>
    <w:p w14:paraId="60564636" w14:textId="77777777" w:rsidR="00486AB7" w:rsidRPr="00A4202A" w:rsidRDefault="00486AB7" w:rsidP="00F7138C">
      <w:pPr>
        <w:rPr>
          <w:color w:val="000000"/>
          <w:sz w:val="22"/>
          <w:szCs w:val="22"/>
          <w:lang w:val="cs-CZ"/>
        </w:rPr>
      </w:pPr>
    </w:p>
    <w:p w14:paraId="68D06EBD" w14:textId="77777777" w:rsidR="00486AB7" w:rsidRPr="00A4202A" w:rsidRDefault="00486AB7" w:rsidP="00F7138C">
      <w:pPr>
        <w:rPr>
          <w:color w:val="000000"/>
          <w:sz w:val="22"/>
          <w:szCs w:val="22"/>
          <w:lang w:val="cs-CZ"/>
        </w:rPr>
      </w:pPr>
    </w:p>
    <w:p w14:paraId="1F3542CC" w14:textId="77777777" w:rsidR="00B23DB3" w:rsidRPr="00A4202A" w:rsidRDefault="00486AB7" w:rsidP="00F7138C">
      <w:pPr>
        <w:ind w:left="567" w:hanging="567"/>
        <w:rPr>
          <w:b/>
          <w:color w:val="000000"/>
          <w:sz w:val="22"/>
          <w:szCs w:val="22"/>
          <w:lang w:val="cs-CZ"/>
        </w:rPr>
      </w:pPr>
      <w:r w:rsidRPr="00A4202A">
        <w:rPr>
          <w:b/>
          <w:color w:val="000000"/>
          <w:sz w:val="22"/>
          <w:szCs w:val="22"/>
          <w:lang w:val="cs-CZ"/>
        </w:rPr>
        <w:t>10.</w:t>
      </w:r>
      <w:r w:rsidRPr="00A4202A">
        <w:rPr>
          <w:b/>
          <w:color w:val="000000"/>
          <w:sz w:val="22"/>
          <w:szCs w:val="22"/>
          <w:lang w:val="cs-CZ"/>
        </w:rPr>
        <w:tab/>
        <w:t>DATUM REVIZE TEXTU</w:t>
      </w:r>
    </w:p>
    <w:p w14:paraId="5950426E" w14:textId="77777777" w:rsidR="003B7C9B" w:rsidRPr="00A4202A" w:rsidRDefault="003B7C9B" w:rsidP="00F7138C">
      <w:pPr>
        <w:rPr>
          <w:color w:val="000000"/>
          <w:sz w:val="22"/>
          <w:szCs w:val="22"/>
          <w:lang w:val="cs-CZ"/>
        </w:rPr>
      </w:pPr>
    </w:p>
    <w:p w14:paraId="77116A3F" w14:textId="3C66022B" w:rsidR="00486AB7" w:rsidRPr="00A4202A" w:rsidRDefault="00486AB7" w:rsidP="00F7138C">
      <w:pPr>
        <w:rPr>
          <w:color w:val="000000"/>
          <w:sz w:val="22"/>
          <w:szCs w:val="22"/>
          <w:lang w:val="cs-CZ"/>
        </w:rPr>
      </w:pPr>
      <w:r w:rsidRPr="00A4202A">
        <w:rPr>
          <w:color w:val="000000"/>
          <w:sz w:val="22"/>
          <w:szCs w:val="22"/>
          <w:lang w:val="cs-CZ"/>
        </w:rPr>
        <w:t>Podrobné informace o</w:t>
      </w:r>
      <w:r w:rsidR="00C439CD" w:rsidRPr="00A4202A">
        <w:rPr>
          <w:color w:val="000000"/>
          <w:sz w:val="22"/>
          <w:szCs w:val="22"/>
          <w:lang w:val="cs-CZ"/>
        </w:rPr>
        <w:t> </w:t>
      </w:r>
      <w:r w:rsidRPr="00A4202A">
        <w:rPr>
          <w:color w:val="000000"/>
          <w:sz w:val="22"/>
          <w:szCs w:val="22"/>
          <w:lang w:val="cs-CZ"/>
        </w:rPr>
        <w:t xml:space="preserve">tomto </w:t>
      </w:r>
      <w:r w:rsidR="00AE3563" w:rsidRPr="00A4202A">
        <w:rPr>
          <w:color w:val="000000"/>
          <w:sz w:val="22"/>
          <w:szCs w:val="22"/>
          <w:lang w:val="cs-CZ"/>
        </w:rPr>
        <w:t xml:space="preserve">léčivém </w:t>
      </w:r>
      <w:r w:rsidRPr="00A4202A">
        <w:rPr>
          <w:color w:val="000000"/>
          <w:sz w:val="22"/>
          <w:szCs w:val="22"/>
          <w:lang w:val="cs-CZ"/>
        </w:rPr>
        <w:t xml:space="preserve">přípravku jsou </w:t>
      </w:r>
      <w:r w:rsidR="00AE3563" w:rsidRPr="00A4202A">
        <w:rPr>
          <w:color w:val="000000"/>
          <w:sz w:val="22"/>
          <w:szCs w:val="22"/>
          <w:lang w:val="cs-CZ"/>
        </w:rPr>
        <w:t>k dispozici</w:t>
      </w:r>
      <w:r w:rsidRPr="00A4202A">
        <w:rPr>
          <w:color w:val="000000"/>
          <w:sz w:val="22"/>
          <w:szCs w:val="22"/>
          <w:lang w:val="cs-CZ"/>
        </w:rPr>
        <w:t xml:space="preserve"> na webových stránkách Evropské agentury pro léčivé přípravky </w:t>
      </w:r>
      <w:r w:rsidR="00AE3563" w:rsidRPr="00A4202A">
        <w:rPr>
          <w:color w:val="000000"/>
          <w:sz w:val="22"/>
          <w:szCs w:val="22"/>
          <w:lang w:val="cs-CZ"/>
        </w:rPr>
        <w:t>na adrese</w:t>
      </w:r>
      <w:r w:rsidRPr="00A4202A">
        <w:rPr>
          <w:color w:val="000000"/>
          <w:sz w:val="22"/>
          <w:szCs w:val="22"/>
          <w:lang w:val="cs-CZ"/>
        </w:rPr>
        <w:t xml:space="preserve"> </w:t>
      </w:r>
      <w:r w:rsidR="00E263F9">
        <w:fldChar w:fldCharType="begin"/>
      </w:r>
      <w:r w:rsidR="00E263F9" w:rsidRPr="00005171">
        <w:rPr>
          <w:lang w:val="cs-CZ"/>
          <w:rPrChange w:id="7" w:author="MAH rev" w:date="2025-09-06T13:16:00Z">
            <w:rPr/>
          </w:rPrChange>
        </w:rPr>
        <w:instrText>HYPERLINK "https://www.ema.europa.eu"</w:instrText>
      </w:r>
      <w:r w:rsidR="00E263F9">
        <w:fldChar w:fldCharType="separate"/>
      </w:r>
      <w:r w:rsidR="00E263F9" w:rsidRPr="00A4202A">
        <w:rPr>
          <w:rStyle w:val="Hyperlink"/>
          <w:sz w:val="22"/>
          <w:szCs w:val="22"/>
          <w:lang w:val="cs-CZ"/>
        </w:rPr>
        <w:t>http</w:t>
      </w:r>
      <w:r w:rsidR="00850A77" w:rsidRPr="00A4202A">
        <w:rPr>
          <w:rStyle w:val="Hyperlink"/>
          <w:sz w:val="22"/>
          <w:szCs w:val="22"/>
          <w:lang w:val="cs-CZ"/>
        </w:rPr>
        <w:t>s</w:t>
      </w:r>
      <w:r w:rsidR="00E263F9" w:rsidRPr="00A4202A">
        <w:rPr>
          <w:rStyle w:val="Hyperlink"/>
          <w:sz w:val="22"/>
          <w:szCs w:val="22"/>
          <w:lang w:val="cs-CZ"/>
        </w:rPr>
        <w:t>://www.ema.europa.eu</w:t>
      </w:r>
      <w:r w:rsidR="00E263F9">
        <w:fldChar w:fldCharType="end"/>
      </w:r>
      <w:r w:rsidR="00E263F9" w:rsidRPr="00A4202A">
        <w:rPr>
          <w:sz w:val="22"/>
          <w:szCs w:val="22"/>
          <w:lang w:val="cs-CZ"/>
        </w:rPr>
        <w:t>/</w:t>
      </w:r>
      <w:r w:rsidRPr="00A4202A">
        <w:rPr>
          <w:color w:val="000000"/>
          <w:sz w:val="22"/>
          <w:szCs w:val="22"/>
          <w:lang w:val="cs-CZ"/>
        </w:rPr>
        <w:t>.</w:t>
      </w:r>
    </w:p>
    <w:p w14:paraId="7225EF7D" w14:textId="77777777" w:rsidR="00E263F9" w:rsidRPr="00A4202A" w:rsidRDefault="00052779" w:rsidP="00F7138C">
      <w:pPr>
        <w:rPr>
          <w:color w:val="000000"/>
          <w:sz w:val="22"/>
          <w:szCs w:val="22"/>
          <w:lang w:val="cs-CZ"/>
        </w:rPr>
      </w:pPr>
      <w:r w:rsidRPr="00A4202A">
        <w:rPr>
          <w:color w:val="000000"/>
          <w:sz w:val="22"/>
          <w:szCs w:val="22"/>
          <w:lang w:val="cs-CZ"/>
        </w:rPr>
        <w:br w:type="page"/>
      </w:r>
    </w:p>
    <w:p w14:paraId="34619150" w14:textId="77777777" w:rsidR="00486AB7" w:rsidRPr="00A4202A" w:rsidRDefault="00486AB7" w:rsidP="009163D5">
      <w:pPr>
        <w:jc w:val="center"/>
        <w:rPr>
          <w:color w:val="000000"/>
          <w:sz w:val="22"/>
          <w:szCs w:val="22"/>
          <w:lang w:val="cs-CZ"/>
        </w:rPr>
      </w:pPr>
    </w:p>
    <w:p w14:paraId="1E106A21" w14:textId="77777777" w:rsidR="00486AB7" w:rsidRPr="00A4202A" w:rsidRDefault="00486AB7" w:rsidP="00F7138C">
      <w:pPr>
        <w:jc w:val="center"/>
        <w:outlineLvl w:val="0"/>
        <w:rPr>
          <w:b/>
          <w:color w:val="000000"/>
          <w:sz w:val="22"/>
          <w:szCs w:val="22"/>
          <w:lang w:val="cs-CZ"/>
        </w:rPr>
      </w:pPr>
    </w:p>
    <w:p w14:paraId="76C43313" w14:textId="77777777" w:rsidR="00486AB7" w:rsidRPr="00A4202A" w:rsidRDefault="00486AB7" w:rsidP="00F7138C">
      <w:pPr>
        <w:jc w:val="center"/>
        <w:outlineLvl w:val="0"/>
        <w:rPr>
          <w:b/>
          <w:color w:val="000000"/>
          <w:sz w:val="22"/>
          <w:szCs w:val="22"/>
          <w:lang w:val="cs-CZ"/>
        </w:rPr>
      </w:pPr>
    </w:p>
    <w:p w14:paraId="5FE85DDB" w14:textId="77777777" w:rsidR="00486AB7" w:rsidRPr="00A4202A" w:rsidRDefault="00486AB7" w:rsidP="00F7138C">
      <w:pPr>
        <w:jc w:val="center"/>
        <w:outlineLvl w:val="0"/>
        <w:rPr>
          <w:b/>
          <w:color w:val="000000"/>
          <w:sz w:val="22"/>
          <w:szCs w:val="22"/>
          <w:lang w:val="cs-CZ"/>
        </w:rPr>
      </w:pPr>
    </w:p>
    <w:p w14:paraId="7065816F" w14:textId="77777777" w:rsidR="00486AB7" w:rsidRPr="00A4202A" w:rsidRDefault="00486AB7" w:rsidP="00F7138C">
      <w:pPr>
        <w:jc w:val="center"/>
        <w:outlineLvl w:val="0"/>
        <w:rPr>
          <w:b/>
          <w:color w:val="000000"/>
          <w:sz w:val="22"/>
          <w:szCs w:val="22"/>
          <w:lang w:val="cs-CZ"/>
        </w:rPr>
      </w:pPr>
    </w:p>
    <w:p w14:paraId="0123683A" w14:textId="77777777" w:rsidR="00486AB7" w:rsidRPr="00A4202A" w:rsidRDefault="00486AB7" w:rsidP="00F7138C">
      <w:pPr>
        <w:jc w:val="center"/>
        <w:outlineLvl w:val="0"/>
        <w:rPr>
          <w:b/>
          <w:color w:val="000000"/>
          <w:sz w:val="22"/>
          <w:szCs w:val="22"/>
          <w:lang w:val="cs-CZ"/>
        </w:rPr>
      </w:pPr>
    </w:p>
    <w:p w14:paraId="466237EF" w14:textId="77777777" w:rsidR="00486AB7" w:rsidRPr="00A4202A" w:rsidRDefault="00486AB7" w:rsidP="00F7138C">
      <w:pPr>
        <w:jc w:val="center"/>
        <w:outlineLvl w:val="0"/>
        <w:rPr>
          <w:b/>
          <w:color w:val="000000"/>
          <w:sz w:val="22"/>
          <w:szCs w:val="22"/>
          <w:lang w:val="cs-CZ"/>
        </w:rPr>
      </w:pPr>
    </w:p>
    <w:p w14:paraId="4108B4E0" w14:textId="77777777" w:rsidR="00486AB7" w:rsidRPr="00A4202A" w:rsidRDefault="00486AB7" w:rsidP="00F7138C">
      <w:pPr>
        <w:jc w:val="center"/>
        <w:outlineLvl w:val="0"/>
        <w:rPr>
          <w:b/>
          <w:color w:val="000000"/>
          <w:sz w:val="22"/>
          <w:szCs w:val="22"/>
          <w:lang w:val="cs-CZ"/>
        </w:rPr>
      </w:pPr>
    </w:p>
    <w:p w14:paraId="060FCDA5" w14:textId="77777777" w:rsidR="00486AB7" w:rsidRPr="00A4202A" w:rsidRDefault="00486AB7" w:rsidP="00F7138C">
      <w:pPr>
        <w:jc w:val="center"/>
        <w:outlineLvl w:val="0"/>
        <w:rPr>
          <w:b/>
          <w:color w:val="000000"/>
          <w:sz w:val="22"/>
          <w:szCs w:val="22"/>
          <w:lang w:val="cs-CZ"/>
        </w:rPr>
      </w:pPr>
    </w:p>
    <w:p w14:paraId="2750E55F" w14:textId="77777777" w:rsidR="00486AB7" w:rsidRPr="00A4202A" w:rsidRDefault="00486AB7" w:rsidP="00F7138C">
      <w:pPr>
        <w:jc w:val="center"/>
        <w:outlineLvl w:val="0"/>
        <w:rPr>
          <w:b/>
          <w:color w:val="000000"/>
          <w:sz w:val="22"/>
          <w:szCs w:val="22"/>
          <w:lang w:val="cs-CZ"/>
        </w:rPr>
      </w:pPr>
    </w:p>
    <w:p w14:paraId="657C2A5A" w14:textId="77777777" w:rsidR="00486AB7" w:rsidRPr="00A4202A" w:rsidRDefault="00486AB7" w:rsidP="00F7138C">
      <w:pPr>
        <w:jc w:val="center"/>
        <w:outlineLvl w:val="0"/>
        <w:rPr>
          <w:b/>
          <w:color w:val="000000"/>
          <w:sz w:val="22"/>
          <w:szCs w:val="22"/>
          <w:lang w:val="cs-CZ"/>
        </w:rPr>
      </w:pPr>
    </w:p>
    <w:p w14:paraId="6771AB6A" w14:textId="77777777" w:rsidR="00486AB7" w:rsidRPr="00A4202A" w:rsidRDefault="00486AB7" w:rsidP="00F7138C">
      <w:pPr>
        <w:jc w:val="center"/>
        <w:outlineLvl w:val="0"/>
        <w:rPr>
          <w:b/>
          <w:color w:val="000000"/>
          <w:sz w:val="22"/>
          <w:szCs w:val="22"/>
          <w:lang w:val="cs-CZ"/>
        </w:rPr>
      </w:pPr>
    </w:p>
    <w:p w14:paraId="0EC9F0DB" w14:textId="77777777" w:rsidR="00486AB7" w:rsidRPr="00A4202A" w:rsidRDefault="00486AB7" w:rsidP="00F7138C">
      <w:pPr>
        <w:jc w:val="center"/>
        <w:outlineLvl w:val="0"/>
        <w:rPr>
          <w:b/>
          <w:color w:val="000000"/>
          <w:sz w:val="22"/>
          <w:szCs w:val="22"/>
          <w:lang w:val="cs-CZ"/>
        </w:rPr>
      </w:pPr>
    </w:p>
    <w:p w14:paraId="7429B1E2" w14:textId="77777777" w:rsidR="00486AB7" w:rsidRPr="00A4202A" w:rsidRDefault="00486AB7" w:rsidP="00F7138C">
      <w:pPr>
        <w:jc w:val="center"/>
        <w:outlineLvl w:val="0"/>
        <w:rPr>
          <w:b/>
          <w:color w:val="000000"/>
          <w:sz w:val="22"/>
          <w:szCs w:val="22"/>
          <w:lang w:val="cs-CZ"/>
        </w:rPr>
      </w:pPr>
    </w:p>
    <w:p w14:paraId="7E9A315F" w14:textId="77777777" w:rsidR="00486AB7" w:rsidRPr="00A4202A" w:rsidRDefault="00486AB7" w:rsidP="00F7138C">
      <w:pPr>
        <w:jc w:val="center"/>
        <w:outlineLvl w:val="0"/>
        <w:rPr>
          <w:b/>
          <w:color w:val="000000"/>
          <w:sz w:val="22"/>
          <w:szCs w:val="22"/>
          <w:lang w:val="cs-CZ"/>
        </w:rPr>
      </w:pPr>
    </w:p>
    <w:p w14:paraId="7C64F687" w14:textId="77777777" w:rsidR="00486AB7" w:rsidRPr="00A4202A" w:rsidRDefault="00486AB7" w:rsidP="00F7138C">
      <w:pPr>
        <w:jc w:val="center"/>
        <w:outlineLvl w:val="0"/>
        <w:rPr>
          <w:b/>
          <w:color w:val="000000"/>
          <w:sz w:val="22"/>
          <w:szCs w:val="22"/>
          <w:lang w:val="cs-CZ"/>
        </w:rPr>
      </w:pPr>
    </w:p>
    <w:p w14:paraId="4852A456" w14:textId="77777777" w:rsidR="00486AB7" w:rsidRPr="00A4202A" w:rsidRDefault="00486AB7" w:rsidP="00F7138C">
      <w:pPr>
        <w:jc w:val="center"/>
        <w:outlineLvl w:val="0"/>
        <w:rPr>
          <w:b/>
          <w:color w:val="000000"/>
          <w:sz w:val="22"/>
          <w:szCs w:val="22"/>
          <w:lang w:val="cs-CZ"/>
        </w:rPr>
      </w:pPr>
    </w:p>
    <w:p w14:paraId="2577447F" w14:textId="77777777" w:rsidR="00486AB7" w:rsidRPr="00A4202A" w:rsidRDefault="00486AB7" w:rsidP="00F7138C">
      <w:pPr>
        <w:jc w:val="center"/>
        <w:outlineLvl w:val="0"/>
        <w:rPr>
          <w:b/>
          <w:color w:val="000000"/>
          <w:sz w:val="22"/>
          <w:szCs w:val="22"/>
          <w:lang w:val="cs-CZ"/>
        </w:rPr>
      </w:pPr>
    </w:p>
    <w:p w14:paraId="6B8B7A06" w14:textId="77777777" w:rsidR="00486AB7" w:rsidRPr="00A4202A" w:rsidRDefault="00486AB7" w:rsidP="00F7138C">
      <w:pPr>
        <w:jc w:val="center"/>
        <w:outlineLvl w:val="0"/>
        <w:rPr>
          <w:b/>
          <w:color w:val="000000"/>
          <w:sz w:val="22"/>
          <w:szCs w:val="22"/>
          <w:lang w:val="cs-CZ"/>
        </w:rPr>
      </w:pPr>
    </w:p>
    <w:p w14:paraId="60D539BB" w14:textId="77777777" w:rsidR="00486AB7" w:rsidRPr="00A4202A" w:rsidRDefault="00486AB7" w:rsidP="00F7138C">
      <w:pPr>
        <w:jc w:val="center"/>
        <w:outlineLvl w:val="0"/>
        <w:rPr>
          <w:b/>
          <w:color w:val="000000"/>
          <w:sz w:val="22"/>
          <w:szCs w:val="22"/>
          <w:lang w:val="cs-CZ"/>
        </w:rPr>
      </w:pPr>
    </w:p>
    <w:p w14:paraId="6F149705" w14:textId="77777777" w:rsidR="00486AB7" w:rsidRPr="00A4202A" w:rsidRDefault="00486AB7" w:rsidP="00F7138C">
      <w:pPr>
        <w:jc w:val="center"/>
        <w:rPr>
          <w:b/>
          <w:bCs/>
          <w:color w:val="000000"/>
          <w:sz w:val="22"/>
          <w:szCs w:val="22"/>
          <w:lang w:val="cs-CZ"/>
        </w:rPr>
      </w:pPr>
    </w:p>
    <w:p w14:paraId="03F27DBA" w14:textId="77777777" w:rsidR="00486AB7" w:rsidRPr="00A4202A" w:rsidRDefault="00486AB7" w:rsidP="00F7138C">
      <w:pPr>
        <w:jc w:val="center"/>
        <w:rPr>
          <w:b/>
          <w:bCs/>
          <w:color w:val="000000"/>
          <w:sz w:val="22"/>
          <w:szCs w:val="22"/>
          <w:lang w:val="cs-CZ"/>
        </w:rPr>
      </w:pPr>
    </w:p>
    <w:p w14:paraId="08CDF30F" w14:textId="77777777" w:rsidR="00486AB7" w:rsidRPr="00A4202A" w:rsidRDefault="00486AB7" w:rsidP="00F7138C">
      <w:pPr>
        <w:jc w:val="center"/>
        <w:rPr>
          <w:b/>
          <w:bCs/>
          <w:color w:val="000000"/>
          <w:sz w:val="22"/>
          <w:szCs w:val="22"/>
          <w:lang w:val="cs-CZ"/>
        </w:rPr>
      </w:pPr>
      <w:r w:rsidRPr="00A4202A">
        <w:rPr>
          <w:b/>
          <w:bCs/>
          <w:color w:val="000000"/>
          <w:sz w:val="22"/>
          <w:szCs w:val="22"/>
          <w:lang w:val="cs-CZ"/>
        </w:rPr>
        <w:t>PŘÍLOHA II</w:t>
      </w:r>
    </w:p>
    <w:p w14:paraId="5FF2398C" w14:textId="77777777" w:rsidR="00486AB7" w:rsidRPr="00A4202A" w:rsidRDefault="00486AB7" w:rsidP="00F7138C">
      <w:pPr>
        <w:jc w:val="center"/>
        <w:rPr>
          <w:b/>
          <w:bCs/>
          <w:color w:val="000000"/>
          <w:sz w:val="22"/>
          <w:szCs w:val="22"/>
          <w:lang w:val="cs-CZ"/>
        </w:rPr>
      </w:pPr>
    </w:p>
    <w:p w14:paraId="6A96AB6A" w14:textId="77777777" w:rsidR="00486AB7" w:rsidRPr="00A4202A" w:rsidRDefault="00486AB7" w:rsidP="00F7138C">
      <w:pPr>
        <w:ind w:left="1701" w:hanging="567"/>
        <w:rPr>
          <w:b/>
          <w:bCs/>
          <w:color w:val="000000"/>
          <w:sz w:val="22"/>
          <w:szCs w:val="22"/>
          <w:lang w:val="cs-CZ"/>
        </w:rPr>
      </w:pPr>
      <w:r w:rsidRPr="00A4202A">
        <w:rPr>
          <w:b/>
          <w:bCs/>
          <w:color w:val="000000"/>
          <w:sz w:val="22"/>
          <w:szCs w:val="22"/>
          <w:lang w:val="cs-CZ"/>
        </w:rPr>
        <w:t>A.</w:t>
      </w:r>
      <w:r w:rsidRPr="00A4202A">
        <w:rPr>
          <w:b/>
          <w:bCs/>
          <w:color w:val="000000"/>
          <w:sz w:val="22"/>
          <w:szCs w:val="22"/>
          <w:lang w:val="cs-CZ"/>
        </w:rPr>
        <w:tab/>
        <w:t>VÝROBCE ODPOVĚDNÝ</w:t>
      </w:r>
      <w:r w:rsidR="006B626C" w:rsidRPr="00A4202A">
        <w:rPr>
          <w:b/>
          <w:bCs/>
          <w:color w:val="000000"/>
          <w:sz w:val="22"/>
          <w:szCs w:val="22"/>
          <w:lang w:val="cs-CZ"/>
        </w:rPr>
        <w:t>/</w:t>
      </w:r>
      <w:r w:rsidR="0048682C" w:rsidRPr="00A4202A">
        <w:rPr>
          <w:b/>
          <w:bCs/>
          <w:color w:val="000000"/>
          <w:sz w:val="22"/>
          <w:szCs w:val="22"/>
          <w:lang w:val="cs-CZ"/>
        </w:rPr>
        <w:t xml:space="preserve">VÝROBCI </w:t>
      </w:r>
      <w:r w:rsidR="006B626C" w:rsidRPr="00A4202A">
        <w:rPr>
          <w:b/>
          <w:bCs/>
          <w:color w:val="000000"/>
          <w:sz w:val="22"/>
          <w:szCs w:val="22"/>
          <w:lang w:val="cs-CZ"/>
        </w:rPr>
        <w:t>ODPOVĚDNÍ</w:t>
      </w:r>
      <w:r w:rsidRPr="00A4202A">
        <w:rPr>
          <w:b/>
          <w:bCs/>
          <w:color w:val="000000"/>
          <w:sz w:val="22"/>
          <w:szCs w:val="22"/>
          <w:lang w:val="cs-CZ"/>
        </w:rPr>
        <w:t xml:space="preserve"> ZA PROPOUŠTĚNÍ ŠARŽÍ</w:t>
      </w:r>
    </w:p>
    <w:p w14:paraId="313AEF81" w14:textId="77777777" w:rsidR="00486AB7" w:rsidRPr="00A4202A" w:rsidRDefault="00486AB7" w:rsidP="00F7138C">
      <w:pPr>
        <w:ind w:left="1701" w:hanging="567"/>
        <w:rPr>
          <w:b/>
          <w:bCs/>
          <w:color w:val="000000"/>
          <w:sz w:val="22"/>
          <w:szCs w:val="22"/>
          <w:lang w:val="cs-CZ"/>
        </w:rPr>
      </w:pPr>
    </w:p>
    <w:p w14:paraId="3D02F437" w14:textId="77777777" w:rsidR="00486AB7" w:rsidRPr="00A4202A" w:rsidRDefault="00486AB7" w:rsidP="00F7138C">
      <w:pPr>
        <w:ind w:left="1701" w:hanging="567"/>
        <w:rPr>
          <w:b/>
          <w:bCs/>
          <w:color w:val="000000"/>
          <w:sz w:val="22"/>
          <w:szCs w:val="22"/>
          <w:lang w:val="cs-CZ"/>
        </w:rPr>
      </w:pPr>
      <w:r w:rsidRPr="00A4202A">
        <w:rPr>
          <w:b/>
          <w:bCs/>
          <w:color w:val="000000"/>
          <w:sz w:val="22"/>
          <w:szCs w:val="22"/>
          <w:lang w:val="cs-CZ"/>
        </w:rPr>
        <w:t>B.</w:t>
      </w:r>
      <w:r w:rsidRPr="00A4202A">
        <w:rPr>
          <w:b/>
          <w:bCs/>
          <w:color w:val="000000"/>
          <w:sz w:val="22"/>
          <w:szCs w:val="22"/>
          <w:lang w:val="cs-CZ"/>
        </w:rPr>
        <w:tab/>
        <w:t xml:space="preserve">PODMÍNKY </w:t>
      </w:r>
      <w:r w:rsidR="00175EFA" w:rsidRPr="00A4202A">
        <w:rPr>
          <w:b/>
          <w:sz w:val="22"/>
          <w:szCs w:val="22"/>
          <w:lang w:val="cs-CZ"/>
        </w:rPr>
        <w:t>NEBO OMEZENÍ VÝDEJE A POUŽITÍ</w:t>
      </w:r>
    </w:p>
    <w:p w14:paraId="355FBF58" w14:textId="77777777" w:rsidR="00486AB7" w:rsidRPr="00A4202A" w:rsidRDefault="00486AB7" w:rsidP="00F7138C">
      <w:pPr>
        <w:ind w:left="1701" w:hanging="567"/>
        <w:rPr>
          <w:b/>
          <w:bCs/>
          <w:color w:val="000000"/>
          <w:sz w:val="22"/>
          <w:szCs w:val="22"/>
          <w:lang w:val="cs-CZ"/>
        </w:rPr>
      </w:pPr>
    </w:p>
    <w:p w14:paraId="353C52E2" w14:textId="77777777" w:rsidR="00486AB7" w:rsidRPr="00A4202A" w:rsidRDefault="00486AB7" w:rsidP="00F7138C">
      <w:pPr>
        <w:ind w:left="1701" w:hanging="567"/>
        <w:rPr>
          <w:b/>
          <w:sz w:val="22"/>
          <w:szCs w:val="22"/>
          <w:lang w:val="cs-CZ"/>
        </w:rPr>
      </w:pPr>
      <w:r w:rsidRPr="00A4202A">
        <w:rPr>
          <w:b/>
          <w:bCs/>
          <w:color w:val="000000"/>
          <w:sz w:val="22"/>
          <w:szCs w:val="22"/>
          <w:lang w:val="cs-CZ"/>
        </w:rPr>
        <w:t>C.</w:t>
      </w:r>
      <w:r w:rsidRPr="00A4202A">
        <w:rPr>
          <w:b/>
          <w:bCs/>
          <w:color w:val="000000"/>
          <w:sz w:val="22"/>
          <w:szCs w:val="22"/>
          <w:lang w:val="cs-CZ"/>
        </w:rPr>
        <w:tab/>
      </w:r>
      <w:r w:rsidR="000916CD" w:rsidRPr="00A4202A">
        <w:rPr>
          <w:b/>
          <w:sz w:val="22"/>
          <w:szCs w:val="22"/>
          <w:lang w:val="cs-CZ"/>
        </w:rPr>
        <w:t>DALŠÍ PODMÍNKY A POŽADAVKY REGISTRACE</w:t>
      </w:r>
    </w:p>
    <w:p w14:paraId="66447F9E" w14:textId="77777777" w:rsidR="007901C9" w:rsidRPr="00A4202A" w:rsidRDefault="007901C9" w:rsidP="00F7138C">
      <w:pPr>
        <w:ind w:left="1701" w:hanging="567"/>
        <w:rPr>
          <w:b/>
          <w:bCs/>
          <w:color w:val="000000"/>
          <w:sz w:val="22"/>
          <w:szCs w:val="22"/>
          <w:lang w:val="cs-CZ"/>
        </w:rPr>
      </w:pPr>
    </w:p>
    <w:p w14:paraId="6CE0B03B" w14:textId="77777777" w:rsidR="007901C9" w:rsidRPr="00A4202A" w:rsidRDefault="00BC3362" w:rsidP="00F7138C">
      <w:pPr>
        <w:ind w:left="1701" w:hanging="567"/>
        <w:rPr>
          <w:b/>
          <w:bCs/>
          <w:color w:val="000000"/>
          <w:sz w:val="22"/>
          <w:szCs w:val="22"/>
          <w:lang w:val="cs-CZ"/>
        </w:rPr>
      </w:pPr>
      <w:r w:rsidRPr="00A4202A">
        <w:rPr>
          <w:b/>
          <w:bCs/>
          <w:color w:val="000000"/>
          <w:sz w:val="22"/>
          <w:szCs w:val="22"/>
          <w:lang w:val="cs-CZ"/>
        </w:rPr>
        <w:t>D.</w:t>
      </w:r>
      <w:r w:rsidR="00391651" w:rsidRPr="00A4202A">
        <w:rPr>
          <w:b/>
          <w:bCs/>
          <w:color w:val="000000"/>
          <w:sz w:val="22"/>
          <w:szCs w:val="22"/>
          <w:lang w:val="cs-CZ"/>
        </w:rPr>
        <w:tab/>
      </w:r>
      <w:r w:rsidRPr="00A4202A">
        <w:rPr>
          <w:b/>
          <w:bCs/>
          <w:color w:val="000000"/>
          <w:sz w:val="22"/>
          <w:szCs w:val="22"/>
          <w:lang w:val="cs-CZ"/>
        </w:rPr>
        <w:t>PODMÍNKY NEBO OMEZENÍ S OHLEDEM NA BEZPEČNÉ A ÚČINNÉ POUŽÍVÁNÍ LÉČIVÉHO PŘÍPRAVKU</w:t>
      </w:r>
    </w:p>
    <w:p w14:paraId="02D5AD7D" w14:textId="77777777" w:rsidR="003B7C9B" w:rsidRPr="00A4202A" w:rsidRDefault="003B7C9B" w:rsidP="00F7138C">
      <w:pPr>
        <w:ind w:left="1701" w:hanging="567"/>
        <w:rPr>
          <w:b/>
          <w:bCs/>
          <w:color w:val="000000"/>
          <w:sz w:val="22"/>
          <w:szCs w:val="22"/>
          <w:lang w:val="cs-CZ"/>
        </w:rPr>
      </w:pPr>
    </w:p>
    <w:p w14:paraId="5A6D572C" w14:textId="77777777" w:rsidR="00B87148" w:rsidRPr="00A4202A" w:rsidRDefault="00486AB7" w:rsidP="00B87148">
      <w:pPr>
        <w:pStyle w:val="2"/>
        <w:rPr>
          <w:szCs w:val="22"/>
        </w:rPr>
      </w:pPr>
      <w:r w:rsidRPr="00A4202A">
        <w:rPr>
          <w:szCs w:val="22"/>
        </w:rPr>
        <w:br w:type="page"/>
      </w:r>
      <w:r w:rsidR="00B87148" w:rsidRPr="00A4202A">
        <w:rPr>
          <w:szCs w:val="22"/>
        </w:rPr>
        <w:lastRenderedPageBreak/>
        <w:t>A.</w:t>
      </w:r>
      <w:r w:rsidR="00B87148" w:rsidRPr="00A4202A">
        <w:rPr>
          <w:szCs w:val="22"/>
        </w:rPr>
        <w:tab/>
        <w:t>VÝROBCE ODPOVĚDNÝ/VÝROBCI ODPOVĚDNÍ ZA PROPOUŠTĚNÍ ŠARŽÍ</w:t>
      </w:r>
    </w:p>
    <w:p w14:paraId="2FB606C2" w14:textId="77777777" w:rsidR="00B87148" w:rsidRPr="00A4202A" w:rsidRDefault="00B87148" w:rsidP="00B87148">
      <w:pPr>
        <w:rPr>
          <w:bCs/>
          <w:color w:val="000000"/>
          <w:sz w:val="22"/>
          <w:szCs w:val="22"/>
          <w:lang w:val="cs-CZ"/>
        </w:rPr>
      </w:pPr>
    </w:p>
    <w:p w14:paraId="752E0DCD" w14:textId="77777777" w:rsidR="00B87148" w:rsidRPr="00A4202A" w:rsidRDefault="00B87148" w:rsidP="00B87148">
      <w:pPr>
        <w:ind w:left="360" w:hanging="360"/>
        <w:rPr>
          <w:color w:val="000000"/>
          <w:sz w:val="22"/>
          <w:szCs w:val="22"/>
          <w:u w:val="single"/>
          <w:lang w:val="cs-CZ"/>
        </w:rPr>
      </w:pPr>
      <w:r w:rsidRPr="00A4202A">
        <w:rPr>
          <w:color w:val="000000"/>
          <w:sz w:val="22"/>
          <w:szCs w:val="22"/>
          <w:u w:val="single"/>
          <w:lang w:val="cs-CZ"/>
        </w:rPr>
        <w:t>Název a adresa výrobce odpovědného za propouštění šarží</w:t>
      </w:r>
    </w:p>
    <w:p w14:paraId="02D45CB3" w14:textId="77777777" w:rsidR="00B87148" w:rsidRPr="00A4202A" w:rsidRDefault="00B87148" w:rsidP="00B87148">
      <w:pPr>
        <w:rPr>
          <w:sz w:val="22"/>
          <w:szCs w:val="22"/>
          <w:lang w:val="cs-CZ"/>
        </w:rPr>
      </w:pPr>
      <w:r w:rsidRPr="00A4202A">
        <w:rPr>
          <w:sz w:val="22"/>
          <w:szCs w:val="22"/>
          <w:lang w:val="cs-CZ"/>
        </w:rPr>
        <w:t>Accord Healthcare Polska Sp.z o.o.,</w:t>
      </w:r>
    </w:p>
    <w:p w14:paraId="16CFA9F6" w14:textId="24D57206" w:rsidR="00474420" w:rsidRPr="00A4202A" w:rsidRDefault="00B87148" w:rsidP="00B87148">
      <w:pPr>
        <w:ind w:left="360" w:hanging="360"/>
        <w:rPr>
          <w:sz w:val="22"/>
          <w:szCs w:val="22"/>
          <w:lang w:val="cs-CZ"/>
        </w:rPr>
      </w:pPr>
      <w:r w:rsidRPr="00A4202A">
        <w:rPr>
          <w:sz w:val="22"/>
          <w:szCs w:val="22"/>
          <w:lang w:val="cs-CZ"/>
        </w:rPr>
        <w:t>ul. Lutomierska 50,</w:t>
      </w:r>
      <w:r w:rsidR="00D01F71" w:rsidRPr="00A4202A">
        <w:rPr>
          <w:sz w:val="22"/>
          <w:szCs w:val="22"/>
          <w:lang w:val="cs-CZ"/>
        </w:rPr>
        <w:t xml:space="preserve"> </w:t>
      </w:r>
      <w:r w:rsidRPr="00A4202A">
        <w:rPr>
          <w:sz w:val="22"/>
          <w:szCs w:val="22"/>
          <w:lang w:val="cs-CZ"/>
        </w:rPr>
        <w:t>95-200 Pabianice</w:t>
      </w:r>
    </w:p>
    <w:p w14:paraId="27F4EFCF" w14:textId="34EA2D11" w:rsidR="00B87148" w:rsidRPr="00A4202A" w:rsidRDefault="00B87148" w:rsidP="00B87148">
      <w:pPr>
        <w:ind w:left="360" w:hanging="360"/>
        <w:rPr>
          <w:sz w:val="22"/>
          <w:szCs w:val="22"/>
          <w:lang w:val="cs-CZ" w:eastAsia="cs-CZ"/>
        </w:rPr>
      </w:pPr>
      <w:r w:rsidRPr="00A4202A">
        <w:rPr>
          <w:sz w:val="22"/>
          <w:szCs w:val="22"/>
          <w:lang w:val="cs-CZ" w:eastAsia="cs-CZ"/>
        </w:rPr>
        <w:t>Polsko</w:t>
      </w:r>
    </w:p>
    <w:p w14:paraId="7AA09531" w14:textId="77777777" w:rsidR="00B87148" w:rsidRPr="00A4202A" w:rsidRDefault="00B87148" w:rsidP="00B87148">
      <w:pPr>
        <w:ind w:left="360" w:hanging="360"/>
        <w:rPr>
          <w:sz w:val="22"/>
          <w:szCs w:val="22"/>
          <w:lang w:val="cs-CZ" w:eastAsia="cs-CZ"/>
        </w:rPr>
      </w:pPr>
    </w:p>
    <w:p w14:paraId="7D886418" w14:textId="4344D2D4" w:rsidR="00B87148" w:rsidRPr="00A4202A" w:rsidDel="000B6D3D" w:rsidRDefault="00B87148" w:rsidP="00B87148">
      <w:pPr>
        <w:rPr>
          <w:del w:id="8" w:author="MAH rev" w:date="2025-09-06T13:15:00Z"/>
          <w:sz w:val="22"/>
          <w:szCs w:val="22"/>
          <w:lang w:val="cs-CZ"/>
        </w:rPr>
      </w:pPr>
      <w:del w:id="9" w:author="MAH rev" w:date="2025-09-06T13:15:00Z">
        <w:r w:rsidRPr="00A4202A" w:rsidDel="000B6D3D">
          <w:rPr>
            <w:sz w:val="22"/>
            <w:szCs w:val="22"/>
            <w:lang w:val="cs-CZ"/>
          </w:rPr>
          <w:delText xml:space="preserve">Accord Healthcare B.V., </w:delText>
        </w:r>
      </w:del>
    </w:p>
    <w:p w14:paraId="7474F11D" w14:textId="664EE930" w:rsidR="00B87148" w:rsidRPr="00A4202A" w:rsidDel="000B6D3D" w:rsidRDefault="00B87148" w:rsidP="00B87148">
      <w:pPr>
        <w:rPr>
          <w:del w:id="10" w:author="MAH rev" w:date="2025-09-06T13:15:00Z"/>
          <w:sz w:val="22"/>
          <w:szCs w:val="22"/>
          <w:lang w:val="cs-CZ"/>
        </w:rPr>
      </w:pPr>
      <w:del w:id="11" w:author="MAH rev" w:date="2025-09-06T13:15:00Z">
        <w:r w:rsidRPr="00A4202A" w:rsidDel="000B6D3D">
          <w:rPr>
            <w:sz w:val="22"/>
            <w:szCs w:val="22"/>
            <w:lang w:val="cs-CZ"/>
          </w:rPr>
          <w:delText xml:space="preserve">Winthontlaan 200, </w:delText>
        </w:r>
      </w:del>
    </w:p>
    <w:p w14:paraId="4552E43D" w14:textId="58CA5C27" w:rsidR="00B87148" w:rsidRPr="00A4202A" w:rsidDel="000B6D3D" w:rsidRDefault="00B87148" w:rsidP="00B87148">
      <w:pPr>
        <w:rPr>
          <w:del w:id="12" w:author="MAH rev" w:date="2025-09-06T13:15:00Z"/>
          <w:sz w:val="22"/>
          <w:szCs w:val="22"/>
          <w:lang w:val="cs-CZ"/>
        </w:rPr>
      </w:pPr>
      <w:del w:id="13" w:author="MAH rev" w:date="2025-09-06T13:15:00Z">
        <w:r w:rsidRPr="00A4202A" w:rsidDel="000B6D3D">
          <w:rPr>
            <w:sz w:val="22"/>
            <w:szCs w:val="22"/>
            <w:lang w:val="cs-CZ"/>
          </w:rPr>
          <w:delText>3526KV Utrecht,</w:delText>
        </w:r>
      </w:del>
    </w:p>
    <w:p w14:paraId="180AD7FF" w14:textId="798D7353" w:rsidR="00B87148" w:rsidRPr="00A4202A" w:rsidDel="000B6D3D" w:rsidRDefault="00B87148" w:rsidP="00B87148">
      <w:pPr>
        <w:rPr>
          <w:del w:id="14" w:author="MAH rev" w:date="2025-09-06T13:15:00Z"/>
          <w:sz w:val="22"/>
          <w:szCs w:val="22"/>
          <w:lang w:val="cs-CZ"/>
        </w:rPr>
      </w:pPr>
      <w:del w:id="15" w:author="MAH rev" w:date="2025-09-06T13:15:00Z">
        <w:r w:rsidRPr="00A4202A" w:rsidDel="000B6D3D">
          <w:rPr>
            <w:sz w:val="22"/>
            <w:szCs w:val="22"/>
            <w:lang w:val="cs-CZ"/>
          </w:rPr>
          <w:delText>Nizozemsko</w:delText>
        </w:r>
      </w:del>
    </w:p>
    <w:p w14:paraId="730D1153" w14:textId="428E3003" w:rsidR="00B87148" w:rsidRPr="00A4202A" w:rsidDel="000B6D3D" w:rsidRDefault="00B87148" w:rsidP="00B87148">
      <w:pPr>
        <w:rPr>
          <w:del w:id="16" w:author="MAH rev" w:date="2025-09-06T13:15:00Z"/>
          <w:color w:val="000000"/>
          <w:sz w:val="22"/>
          <w:szCs w:val="22"/>
          <w:lang w:val="cs-CZ"/>
        </w:rPr>
      </w:pPr>
    </w:p>
    <w:p w14:paraId="575E8620" w14:textId="734F88E8" w:rsidR="00B87148" w:rsidRPr="00A4202A" w:rsidDel="000B6D3D" w:rsidRDefault="00B87148" w:rsidP="00B87148">
      <w:pPr>
        <w:rPr>
          <w:del w:id="17" w:author="MAH rev" w:date="2025-09-06T13:15:00Z"/>
          <w:color w:val="000000"/>
          <w:sz w:val="22"/>
          <w:szCs w:val="22"/>
          <w:lang w:val="cs-CZ"/>
        </w:rPr>
      </w:pPr>
      <w:del w:id="18" w:author="MAH rev" w:date="2025-09-06T13:15:00Z">
        <w:r w:rsidRPr="00A4202A" w:rsidDel="000B6D3D">
          <w:rPr>
            <w:color w:val="000000"/>
            <w:sz w:val="22"/>
            <w:szCs w:val="22"/>
            <w:lang w:val="cs-CZ"/>
          </w:rPr>
          <w:delText>V příbalové informaci k léčivému přípravku musí být uveden název a adresa výrobce odpovědného za propouštění dané šarže.</w:delText>
        </w:r>
      </w:del>
    </w:p>
    <w:p w14:paraId="10568A4D" w14:textId="4D441E66" w:rsidR="00D01F71" w:rsidRPr="00A4202A" w:rsidDel="000B6D3D" w:rsidRDefault="00D01F71" w:rsidP="00B87148">
      <w:pPr>
        <w:rPr>
          <w:del w:id="19" w:author="MAH rev" w:date="2025-09-06T13:15:00Z"/>
          <w:color w:val="000000"/>
          <w:sz w:val="22"/>
          <w:szCs w:val="22"/>
          <w:lang w:val="cs-CZ"/>
        </w:rPr>
      </w:pPr>
    </w:p>
    <w:p w14:paraId="604C65E5" w14:textId="77777777" w:rsidR="00B87148" w:rsidRPr="00A4202A" w:rsidRDefault="00B87148" w:rsidP="00B87148">
      <w:pPr>
        <w:rPr>
          <w:color w:val="000000"/>
          <w:sz w:val="22"/>
          <w:szCs w:val="22"/>
          <w:lang w:val="cs-CZ"/>
        </w:rPr>
      </w:pPr>
    </w:p>
    <w:p w14:paraId="6DEDEE16" w14:textId="77777777" w:rsidR="00B87148" w:rsidRPr="00A4202A" w:rsidRDefault="00B87148" w:rsidP="00B87148">
      <w:pPr>
        <w:pStyle w:val="3"/>
        <w:rPr>
          <w:szCs w:val="22"/>
        </w:rPr>
      </w:pPr>
      <w:r w:rsidRPr="00A4202A">
        <w:rPr>
          <w:szCs w:val="22"/>
        </w:rPr>
        <w:t>B.</w:t>
      </w:r>
      <w:r w:rsidRPr="00A4202A">
        <w:rPr>
          <w:szCs w:val="22"/>
        </w:rPr>
        <w:tab/>
        <w:t xml:space="preserve">PODMÍNKY NEBO OMEZENÍ VÝDEJE A POUŽITÍ </w:t>
      </w:r>
    </w:p>
    <w:p w14:paraId="5BD3B169" w14:textId="77777777" w:rsidR="00B87148" w:rsidRPr="00A4202A" w:rsidRDefault="00B87148" w:rsidP="00B87148">
      <w:pPr>
        <w:rPr>
          <w:color w:val="000000"/>
          <w:sz w:val="22"/>
          <w:szCs w:val="22"/>
          <w:lang w:val="cs-CZ"/>
        </w:rPr>
      </w:pPr>
    </w:p>
    <w:p w14:paraId="6349E6E1" w14:textId="77777777" w:rsidR="00B87148" w:rsidRPr="00A4202A" w:rsidRDefault="00B87148" w:rsidP="00B87148">
      <w:pPr>
        <w:rPr>
          <w:bCs/>
          <w:color w:val="000000"/>
          <w:sz w:val="22"/>
          <w:szCs w:val="22"/>
          <w:lang w:val="cs-CZ"/>
        </w:rPr>
      </w:pPr>
      <w:r w:rsidRPr="00A4202A">
        <w:rPr>
          <w:bCs/>
          <w:color w:val="000000"/>
          <w:sz w:val="22"/>
          <w:szCs w:val="22"/>
          <w:lang w:val="cs-CZ"/>
        </w:rPr>
        <w:t>Výdej léčivého přípravku je vázán na lékařský předpis s omezením (viz příloha I: Souhrn údajů</w:t>
      </w:r>
    </w:p>
    <w:p w14:paraId="252B287F" w14:textId="77777777" w:rsidR="00B87148" w:rsidRPr="00A4202A" w:rsidRDefault="00B87148" w:rsidP="00B87148">
      <w:pPr>
        <w:rPr>
          <w:bCs/>
          <w:color w:val="000000"/>
          <w:sz w:val="22"/>
          <w:szCs w:val="22"/>
          <w:lang w:val="cs-CZ"/>
        </w:rPr>
      </w:pPr>
      <w:r w:rsidRPr="00A4202A">
        <w:rPr>
          <w:bCs/>
          <w:color w:val="000000"/>
          <w:sz w:val="22"/>
          <w:szCs w:val="22"/>
          <w:lang w:val="cs-CZ"/>
        </w:rPr>
        <w:t>o přípravku, bod 4.2).</w:t>
      </w:r>
    </w:p>
    <w:p w14:paraId="03BD530D" w14:textId="77777777" w:rsidR="00B87148" w:rsidRPr="00A4202A" w:rsidRDefault="00B87148" w:rsidP="00B87148">
      <w:pPr>
        <w:rPr>
          <w:bCs/>
          <w:color w:val="000000"/>
          <w:sz w:val="22"/>
          <w:szCs w:val="22"/>
          <w:lang w:val="cs-CZ"/>
        </w:rPr>
      </w:pPr>
    </w:p>
    <w:p w14:paraId="1127D512" w14:textId="77777777" w:rsidR="00B87148" w:rsidRPr="00A4202A" w:rsidRDefault="00B87148" w:rsidP="00B87148">
      <w:pPr>
        <w:rPr>
          <w:bCs/>
          <w:color w:val="000000"/>
          <w:sz w:val="22"/>
          <w:szCs w:val="22"/>
          <w:lang w:val="cs-CZ"/>
        </w:rPr>
      </w:pPr>
    </w:p>
    <w:p w14:paraId="4025C19F" w14:textId="77777777" w:rsidR="00B87148" w:rsidRPr="00A4202A" w:rsidRDefault="00B87148" w:rsidP="00B87148">
      <w:pPr>
        <w:pStyle w:val="4"/>
      </w:pPr>
      <w:r w:rsidRPr="00A4202A">
        <w:t>C.</w:t>
      </w:r>
      <w:r w:rsidRPr="00A4202A">
        <w:tab/>
        <w:t>DALŠÍ PODMÍNKY A POŽADAVKY REGISTRACE</w:t>
      </w:r>
    </w:p>
    <w:p w14:paraId="0381BF71" w14:textId="77777777" w:rsidR="00B87148" w:rsidRPr="00A4202A" w:rsidRDefault="00B87148" w:rsidP="00B87148">
      <w:pPr>
        <w:rPr>
          <w:color w:val="000000"/>
          <w:sz w:val="22"/>
          <w:szCs w:val="22"/>
          <w:lang w:val="cs-CZ"/>
        </w:rPr>
      </w:pPr>
    </w:p>
    <w:p w14:paraId="2399FAE4" w14:textId="77777777" w:rsidR="00B87148" w:rsidRPr="00A4202A" w:rsidRDefault="00B87148" w:rsidP="00CF2C6B">
      <w:pPr>
        <w:numPr>
          <w:ilvl w:val="0"/>
          <w:numId w:val="14"/>
        </w:numPr>
        <w:tabs>
          <w:tab w:val="left" w:pos="567"/>
        </w:tabs>
        <w:ind w:hanging="720"/>
        <w:rPr>
          <w:b/>
          <w:sz w:val="22"/>
          <w:szCs w:val="22"/>
          <w:lang w:val="cs-CZ"/>
        </w:rPr>
      </w:pPr>
      <w:r w:rsidRPr="00A4202A">
        <w:rPr>
          <w:b/>
          <w:sz w:val="22"/>
          <w:szCs w:val="22"/>
          <w:lang w:val="cs-CZ"/>
        </w:rPr>
        <w:t>Pravidelně aktualizované zprávy o bezpečnosti (PSUR)</w:t>
      </w:r>
    </w:p>
    <w:p w14:paraId="653AB014" w14:textId="77777777" w:rsidR="00B87148" w:rsidRPr="00A4202A" w:rsidRDefault="00B87148" w:rsidP="00B87148">
      <w:pPr>
        <w:ind w:right="-1"/>
        <w:rPr>
          <w:sz w:val="22"/>
          <w:szCs w:val="22"/>
          <w:u w:val="single"/>
          <w:lang w:val="cs-CZ"/>
        </w:rPr>
      </w:pPr>
    </w:p>
    <w:p w14:paraId="1781D266" w14:textId="77777777" w:rsidR="00B87148" w:rsidRPr="00A4202A" w:rsidRDefault="00B87148" w:rsidP="00B87148">
      <w:pPr>
        <w:ind w:right="-1"/>
        <w:rPr>
          <w:sz w:val="22"/>
          <w:szCs w:val="22"/>
          <w:lang w:val="cs-CZ"/>
        </w:rPr>
      </w:pPr>
      <w:r w:rsidRPr="00A4202A">
        <w:rPr>
          <w:sz w:val="22"/>
          <w:szCs w:val="22"/>
          <w:lang w:val="cs-CZ"/>
        </w:rPr>
        <w:t>Požadavky pro PSUR pro tento léčivý přípravek jsou uvedeny v seznamu referenčních dat Unie (seznam EURD) stanoveném v čl. 107c odst. 7 směrnice 2001/83/ES a jakékoli následné změny jsou zveřejněny na evropském webovém portálu pro léčivé přípravky.</w:t>
      </w:r>
    </w:p>
    <w:p w14:paraId="6A715271" w14:textId="77777777" w:rsidR="00B87148" w:rsidRPr="00A4202A" w:rsidRDefault="00B87148" w:rsidP="00B87148">
      <w:pPr>
        <w:ind w:right="-1"/>
        <w:rPr>
          <w:sz w:val="22"/>
          <w:szCs w:val="22"/>
          <w:lang w:val="cs-CZ"/>
        </w:rPr>
      </w:pPr>
    </w:p>
    <w:p w14:paraId="1874AC85" w14:textId="77777777" w:rsidR="00B87148" w:rsidRPr="00A4202A" w:rsidRDefault="00B87148" w:rsidP="00B87148">
      <w:pPr>
        <w:ind w:right="-1"/>
        <w:rPr>
          <w:sz w:val="22"/>
          <w:szCs w:val="22"/>
          <w:lang w:val="cs-CZ"/>
        </w:rPr>
      </w:pPr>
    </w:p>
    <w:p w14:paraId="4F0B1A45" w14:textId="77777777" w:rsidR="00B87148" w:rsidRPr="00A4202A" w:rsidRDefault="00B87148" w:rsidP="00B87148">
      <w:pPr>
        <w:pStyle w:val="5"/>
      </w:pPr>
      <w:r w:rsidRPr="00A4202A">
        <w:t>D.</w:t>
      </w:r>
      <w:r w:rsidRPr="00A4202A">
        <w:tab/>
        <w:t>PODMÍNKY NEBO OMEZENÍ S OHLEDEM NA BEZPEČNÉ A ÚČINNÉ POUŽÍVÁNÍ LÉČIVÉHO PŘÍPRAVKU</w:t>
      </w:r>
    </w:p>
    <w:p w14:paraId="77FBAC7E" w14:textId="77777777" w:rsidR="00B87148" w:rsidRPr="00A4202A" w:rsidRDefault="00B87148" w:rsidP="00B87148">
      <w:pPr>
        <w:rPr>
          <w:iCs/>
          <w:color w:val="000000"/>
          <w:sz w:val="22"/>
          <w:szCs w:val="22"/>
          <w:u w:val="single"/>
          <w:lang w:val="cs-CZ"/>
        </w:rPr>
      </w:pPr>
    </w:p>
    <w:p w14:paraId="0D155F67" w14:textId="77777777" w:rsidR="00B87148" w:rsidRPr="00A4202A" w:rsidRDefault="00B87148" w:rsidP="00CF2C6B">
      <w:pPr>
        <w:numPr>
          <w:ilvl w:val="0"/>
          <w:numId w:val="14"/>
        </w:numPr>
        <w:tabs>
          <w:tab w:val="left" w:pos="567"/>
        </w:tabs>
        <w:ind w:hanging="720"/>
        <w:rPr>
          <w:b/>
          <w:sz w:val="22"/>
          <w:szCs w:val="22"/>
          <w:lang w:val="cs-CZ"/>
        </w:rPr>
      </w:pPr>
      <w:r w:rsidRPr="00A4202A">
        <w:rPr>
          <w:b/>
          <w:sz w:val="22"/>
          <w:szCs w:val="22"/>
          <w:lang w:val="cs-CZ"/>
        </w:rPr>
        <w:t>Plán řízení rizik (RMP)</w:t>
      </w:r>
    </w:p>
    <w:p w14:paraId="07F9AF30" w14:textId="77777777" w:rsidR="00B87148" w:rsidRPr="00A4202A" w:rsidRDefault="00B87148" w:rsidP="00B87148">
      <w:pPr>
        <w:ind w:right="-1"/>
        <w:rPr>
          <w:sz w:val="22"/>
          <w:szCs w:val="22"/>
          <w:lang w:val="cs-CZ"/>
        </w:rPr>
      </w:pPr>
    </w:p>
    <w:p w14:paraId="10C283D4" w14:textId="77777777" w:rsidR="00B87148" w:rsidRPr="00A4202A" w:rsidRDefault="00B87148" w:rsidP="00B87148">
      <w:pPr>
        <w:ind w:right="-1"/>
        <w:rPr>
          <w:color w:val="000000"/>
          <w:sz w:val="22"/>
          <w:szCs w:val="22"/>
          <w:lang w:val="cs-CZ"/>
        </w:rPr>
      </w:pPr>
      <w:r w:rsidRPr="00A4202A">
        <w:rPr>
          <w:sz w:val="22"/>
          <w:szCs w:val="22"/>
          <w:lang w:val="cs-CZ"/>
        </w:rPr>
        <w:t>Držitel rozhodnutí o registraci (MAH) uskuteční požadované činnosti a intervence v oblasti farmakovigilance podrobně popsané ve schváleném RMP uvedeném v modulu 1.8.2 registrace a ve veškerých schválených následných aktualizacích RMP.</w:t>
      </w:r>
    </w:p>
    <w:p w14:paraId="1148291F" w14:textId="77777777" w:rsidR="00B87148" w:rsidRPr="00A4202A" w:rsidRDefault="00B87148" w:rsidP="00B87148">
      <w:pPr>
        <w:ind w:right="-1"/>
        <w:rPr>
          <w:color w:val="000000"/>
          <w:sz w:val="22"/>
          <w:szCs w:val="22"/>
          <w:lang w:val="cs-CZ"/>
        </w:rPr>
      </w:pPr>
    </w:p>
    <w:p w14:paraId="185E3A38" w14:textId="77777777" w:rsidR="00B87148" w:rsidRPr="00A4202A" w:rsidRDefault="00B87148" w:rsidP="00B87148">
      <w:pPr>
        <w:ind w:right="-1"/>
        <w:rPr>
          <w:sz w:val="22"/>
          <w:szCs w:val="22"/>
          <w:lang w:val="cs-CZ"/>
        </w:rPr>
      </w:pPr>
      <w:r w:rsidRPr="00A4202A">
        <w:rPr>
          <w:sz w:val="22"/>
          <w:szCs w:val="22"/>
          <w:lang w:val="cs-CZ"/>
        </w:rPr>
        <w:t>Aktualizovaný RMP je třeba předložit:</w:t>
      </w:r>
    </w:p>
    <w:p w14:paraId="71EC3368" w14:textId="77777777" w:rsidR="00B87148" w:rsidRPr="00A4202A" w:rsidRDefault="00B87148" w:rsidP="00CF2C6B">
      <w:pPr>
        <w:numPr>
          <w:ilvl w:val="0"/>
          <w:numId w:val="15"/>
        </w:numPr>
        <w:tabs>
          <w:tab w:val="clear" w:pos="1778"/>
        </w:tabs>
        <w:ind w:left="567" w:right="-1" w:hanging="567"/>
        <w:rPr>
          <w:sz w:val="22"/>
          <w:szCs w:val="22"/>
          <w:lang w:val="cs-CZ"/>
        </w:rPr>
      </w:pPr>
      <w:r w:rsidRPr="00A4202A">
        <w:rPr>
          <w:sz w:val="22"/>
          <w:szCs w:val="22"/>
          <w:lang w:val="cs-CZ"/>
        </w:rPr>
        <w:t>na žádost Evropské agentury pro léčivé přípravky,</w:t>
      </w:r>
    </w:p>
    <w:p w14:paraId="0D7D1E69" w14:textId="77777777" w:rsidR="00B87148" w:rsidRPr="00A4202A" w:rsidRDefault="00B87148" w:rsidP="00CF2C6B">
      <w:pPr>
        <w:numPr>
          <w:ilvl w:val="0"/>
          <w:numId w:val="15"/>
        </w:numPr>
        <w:tabs>
          <w:tab w:val="clear" w:pos="1778"/>
        </w:tabs>
        <w:ind w:left="567" w:right="-1" w:hanging="567"/>
        <w:rPr>
          <w:sz w:val="22"/>
          <w:szCs w:val="22"/>
          <w:lang w:val="cs-CZ"/>
        </w:rPr>
      </w:pPr>
      <w:r w:rsidRPr="00A4202A">
        <w:rPr>
          <w:sz w:val="22"/>
          <w:szCs w:val="22"/>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14045EEA" w14:textId="77777777" w:rsidR="00B87148" w:rsidRPr="00A4202A" w:rsidRDefault="00B87148" w:rsidP="00B87148">
      <w:pPr>
        <w:ind w:left="567" w:right="-1" w:hanging="567"/>
        <w:rPr>
          <w:sz w:val="22"/>
          <w:szCs w:val="22"/>
          <w:lang w:val="cs-CZ"/>
        </w:rPr>
      </w:pPr>
    </w:p>
    <w:p w14:paraId="06B9F667" w14:textId="77777777" w:rsidR="00486AB7" w:rsidRPr="00A4202A" w:rsidRDefault="00486AB7" w:rsidP="00B87148">
      <w:pPr>
        <w:pStyle w:val="2"/>
        <w:rPr>
          <w:b w:val="0"/>
          <w:szCs w:val="22"/>
        </w:rPr>
      </w:pPr>
      <w:r w:rsidRPr="00A4202A">
        <w:rPr>
          <w:bCs w:val="0"/>
          <w:szCs w:val="22"/>
        </w:rPr>
        <w:br w:type="page"/>
      </w:r>
    </w:p>
    <w:p w14:paraId="272E7428" w14:textId="77777777" w:rsidR="00486AB7" w:rsidRPr="00A4202A" w:rsidRDefault="00486AB7" w:rsidP="00F7138C">
      <w:pPr>
        <w:jc w:val="center"/>
        <w:outlineLvl w:val="0"/>
        <w:rPr>
          <w:b/>
          <w:color w:val="000000"/>
          <w:sz w:val="22"/>
          <w:szCs w:val="22"/>
          <w:lang w:val="cs-CZ"/>
        </w:rPr>
      </w:pPr>
    </w:p>
    <w:p w14:paraId="3C2AF8D9" w14:textId="77777777" w:rsidR="00486AB7" w:rsidRPr="00A4202A" w:rsidRDefault="00486AB7" w:rsidP="00F7138C">
      <w:pPr>
        <w:jc w:val="center"/>
        <w:outlineLvl w:val="0"/>
        <w:rPr>
          <w:b/>
          <w:color w:val="000000"/>
          <w:sz w:val="22"/>
          <w:szCs w:val="22"/>
          <w:lang w:val="cs-CZ"/>
        </w:rPr>
      </w:pPr>
    </w:p>
    <w:p w14:paraId="57998043" w14:textId="77777777" w:rsidR="00486AB7" w:rsidRPr="00A4202A" w:rsidRDefault="00486AB7" w:rsidP="00F7138C">
      <w:pPr>
        <w:jc w:val="center"/>
        <w:outlineLvl w:val="0"/>
        <w:rPr>
          <w:b/>
          <w:color w:val="000000"/>
          <w:sz w:val="22"/>
          <w:szCs w:val="22"/>
          <w:lang w:val="cs-CZ"/>
        </w:rPr>
      </w:pPr>
    </w:p>
    <w:p w14:paraId="36DA659A" w14:textId="77777777" w:rsidR="00486AB7" w:rsidRPr="00A4202A" w:rsidRDefault="00486AB7" w:rsidP="00F7138C">
      <w:pPr>
        <w:jc w:val="center"/>
        <w:outlineLvl w:val="0"/>
        <w:rPr>
          <w:b/>
          <w:color w:val="000000"/>
          <w:sz w:val="22"/>
          <w:szCs w:val="22"/>
          <w:lang w:val="cs-CZ"/>
        </w:rPr>
      </w:pPr>
    </w:p>
    <w:p w14:paraId="7378A7EC" w14:textId="77777777" w:rsidR="00486AB7" w:rsidRPr="00A4202A" w:rsidRDefault="00486AB7" w:rsidP="00F7138C">
      <w:pPr>
        <w:jc w:val="center"/>
        <w:outlineLvl w:val="0"/>
        <w:rPr>
          <w:b/>
          <w:color w:val="000000"/>
          <w:sz w:val="22"/>
          <w:szCs w:val="22"/>
          <w:lang w:val="cs-CZ"/>
        </w:rPr>
      </w:pPr>
    </w:p>
    <w:p w14:paraId="76CF06E9" w14:textId="77777777" w:rsidR="00486AB7" w:rsidRPr="00A4202A" w:rsidRDefault="00486AB7" w:rsidP="00F7138C">
      <w:pPr>
        <w:jc w:val="center"/>
        <w:outlineLvl w:val="0"/>
        <w:rPr>
          <w:b/>
          <w:color w:val="000000"/>
          <w:sz w:val="22"/>
          <w:szCs w:val="22"/>
          <w:lang w:val="cs-CZ"/>
        </w:rPr>
      </w:pPr>
    </w:p>
    <w:p w14:paraId="7F491459" w14:textId="77777777" w:rsidR="00486AB7" w:rsidRPr="00A4202A" w:rsidRDefault="00486AB7" w:rsidP="00F7138C">
      <w:pPr>
        <w:jc w:val="center"/>
        <w:outlineLvl w:val="0"/>
        <w:rPr>
          <w:b/>
          <w:color w:val="000000"/>
          <w:sz w:val="22"/>
          <w:szCs w:val="22"/>
          <w:lang w:val="cs-CZ"/>
        </w:rPr>
      </w:pPr>
    </w:p>
    <w:p w14:paraId="319E9657" w14:textId="77777777" w:rsidR="00486AB7" w:rsidRPr="00A4202A" w:rsidRDefault="00486AB7" w:rsidP="00F7138C">
      <w:pPr>
        <w:jc w:val="center"/>
        <w:outlineLvl w:val="0"/>
        <w:rPr>
          <w:b/>
          <w:color w:val="000000"/>
          <w:sz w:val="22"/>
          <w:szCs w:val="22"/>
          <w:lang w:val="cs-CZ"/>
        </w:rPr>
      </w:pPr>
    </w:p>
    <w:p w14:paraId="2BFA52C3" w14:textId="77777777" w:rsidR="00486AB7" w:rsidRPr="00A4202A" w:rsidRDefault="00486AB7" w:rsidP="00F7138C">
      <w:pPr>
        <w:jc w:val="center"/>
        <w:outlineLvl w:val="0"/>
        <w:rPr>
          <w:b/>
          <w:color w:val="000000"/>
          <w:sz w:val="22"/>
          <w:szCs w:val="22"/>
          <w:lang w:val="cs-CZ"/>
        </w:rPr>
      </w:pPr>
    </w:p>
    <w:p w14:paraId="3D45BD6F" w14:textId="77777777" w:rsidR="00486AB7" w:rsidRPr="00A4202A" w:rsidRDefault="00486AB7" w:rsidP="00F7138C">
      <w:pPr>
        <w:jc w:val="center"/>
        <w:outlineLvl w:val="0"/>
        <w:rPr>
          <w:b/>
          <w:color w:val="000000"/>
          <w:sz w:val="22"/>
          <w:szCs w:val="22"/>
          <w:lang w:val="cs-CZ"/>
        </w:rPr>
      </w:pPr>
    </w:p>
    <w:p w14:paraId="378126D0" w14:textId="77777777" w:rsidR="00486AB7" w:rsidRPr="00A4202A" w:rsidRDefault="00486AB7" w:rsidP="00F7138C">
      <w:pPr>
        <w:jc w:val="center"/>
        <w:outlineLvl w:val="0"/>
        <w:rPr>
          <w:b/>
          <w:color w:val="000000"/>
          <w:sz w:val="22"/>
          <w:szCs w:val="22"/>
          <w:lang w:val="cs-CZ"/>
        </w:rPr>
      </w:pPr>
    </w:p>
    <w:p w14:paraId="70BACB15" w14:textId="77777777" w:rsidR="00486AB7" w:rsidRPr="00A4202A" w:rsidRDefault="00486AB7" w:rsidP="00F7138C">
      <w:pPr>
        <w:jc w:val="center"/>
        <w:outlineLvl w:val="0"/>
        <w:rPr>
          <w:b/>
          <w:color w:val="000000"/>
          <w:sz w:val="22"/>
          <w:szCs w:val="22"/>
          <w:lang w:val="cs-CZ"/>
        </w:rPr>
      </w:pPr>
    </w:p>
    <w:p w14:paraId="490DD672" w14:textId="77777777" w:rsidR="00486AB7" w:rsidRPr="00A4202A" w:rsidRDefault="00486AB7" w:rsidP="00F7138C">
      <w:pPr>
        <w:jc w:val="center"/>
        <w:outlineLvl w:val="0"/>
        <w:rPr>
          <w:b/>
          <w:color w:val="000000"/>
          <w:sz w:val="22"/>
          <w:szCs w:val="22"/>
          <w:lang w:val="cs-CZ"/>
        </w:rPr>
      </w:pPr>
    </w:p>
    <w:p w14:paraId="32E8A9F5" w14:textId="77777777" w:rsidR="00486AB7" w:rsidRPr="00A4202A" w:rsidRDefault="00486AB7" w:rsidP="00F7138C">
      <w:pPr>
        <w:jc w:val="center"/>
        <w:outlineLvl w:val="0"/>
        <w:rPr>
          <w:b/>
          <w:color w:val="000000"/>
          <w:sz w:val="22"/>
          <w:szCs w:val="22"/>
          <w:lang w:val="cs-CZ"/>
        </w:rPr>
      </w:pPr>
    </w:p>
    <w:p w14:paraId="22CCEDFA" w14:textId="77777777" w:rsidR="00486AB7" w:rsidRPr="00A4202A" w:rsidRDefault="00486AB7" w:rsidP="00F7138C">
      <w:pPr>
        <w:jc w:val="center"/>
        <w:outlineLvl w:val="0"/>
        <w:rPr>
          <w:b/>
          <w:color w:val="000000"/>
          <w:sz w:val="22"/>
          <w:szCs w:val="22"/>
          <w:lang w:val="cs-CZ"/>
        </w:rPr>
      </w:pPr>
    </w:p>
    <w:p w14:paraId="2AD25EB9" w14:textId="77777777" w:rsidR="00486AB7" w:rsidRPr="00A4202A" w:rsidRDefault="00486AB7" w:rsidP="00F7138C">
      <w:pPr>
        <w:jc w:val="center"/>
        <w:outlineLvl w:val="0"/>
        <w:rPr>
          <w:b/>
          <w:color w:val="000000"/>
          <w:sz w:val="22"/>
          <w:szCs w:val="22"/>
          <w:lang w:val="cs-CZ"/>
        </w:rPr>
      </w:pPr>
    </w:p>
    <w:p w14:paraId="63889CF2" w14:textId="77777777" w:rsidR="00486AB7" w:rsidRPr="00A4202A" w:rsidRDefault="00486AB7" w:rsidP="00F7138C">
      <w:pPr>
        <w:jc w:val="center"/>
        <w:outlineLvl w:val="0"/>
        <w:rPr>
          <w:b/>
          <w:color w:val="000000"/>
          <w:sz w:val="22"/>
          <w:szCs w:val="22"/>
          <w:lang w:val="cs-CZ"/>
        </w:rPr>
      </w:pPr>
    </w:p>
    <w:p w14:paraId="0AF9E388" w14:textId="77777777" w:rsidR="00486AB7" w:rsidRPr="00A4202A" w:rsidRDefault="00486AB7" w:rsidP="00F7138C">
      <w:pPr>
        <w:jc w:val="center"/>
        <w:outlineLvl w:val="0"/>
        <w:rPr>
          <w:b/>
          <w:color w:val="000000"/>
          <w:sz w:val="22"/>
          <w:szCs w:val="22"/>
          <w:lang w:val="cs-CZ"/>
        </w:rPr>
      </w:pPr>
    </w:p>
    <w:p w14:paraId="2F9A964C" w14:textId="77777777" w:rsidR="00486AB7" w:rsidRPr="00A4202A" w:rsidRDefault="00486AB7" w:rsidP="00F7138C">
      <w:pPr>
        <w:jc w:val="center"/>
        <w:outlineLvl w:val="0"/>
        <w:rPr>
          <w:b/>
          <w:color w:val="000000"/>
          <w:sz w:val="22"/>
          <w:szCs w:val="22"/>
          <w:lang w:val="cs-CZ"/>
        </w:rPr>
      </w:pPr>
    </w:p>
    <w:p w14:paraId="5884BCCC" w14:textId="77777777" w:rsidR="00486AB7" w:rsidRPr="00A4202A" w:rsidRDefault="00486AB7" w:rsidP="00F7138C">
      <w:pPr>
        <w:jc w:val="center"/>
        <w:outlineLvl w:val="0"/>
        <w:rPr>
          <w:b/>
          <w:color w:val="000000"/>
          <w:sz w:val="22"/>
          <w:szCs w:val="22"/>
          <w:lang w:val="cs-CZ"/>
        </w:rPr>
      </w:pPr>
    </w:p>
    <w:p w14:paraId="774BBA1E" w14:textId="77777777" w:rsidR="00486AB7" w:rsidRPr="00A4202A" w:rsidRDefault="00486AB7" w:rsidP="00F7138C">
      <w:pPr>
        <w:jc w:val="center"/>
        <w:outlineLvl w:val="0"/>
        <w:rPr>
          <w:b/>
          <w:color w:val="000000"/>
          <w:sz w:val="22"/>
          <w:szCs w:val="22"/>
          <w:lang w:val="cs-CZ"/>
        </w:rPr>
      </w:pPr>
    </w:p>
    <w:p w14:paraId="2F301333" w14:textId="77777777" w:rsidR="00B507B8" w:rsidRPr="00A4202A" w:rsidRDefault="00B507B8" w:rsidP="00F7138C">
      <w:pPr>
        <w:jc w:val="center"/>
        <w:outlineLvl w:val="0"/>
        <w:rPr>
          <w:b/>
          <w:color w:val="000000"/>
          <w:sz w:val="22"/>
          <w:szCs w:val="22"/>
          <w:lang w:val="cs-CZ"/>
        </w:rPr>
      </w:pPr>
    </w:p>
    <w:p w14:paraId="625D6092" w14:textId="77777777" w:rsidR="00486AB7" w:rsidRPr="00A4202A" w:rsidRDefault="00486AB7" w:rsidP="00F7138C">
      <w:pPr>
        <w:jc w:val="center"/>
        <w:outlineLvl w:val="0"/>
        <w:rPr>
          <w:b/>
          <w:color w:val="000000"/>
          <w:sz w:val="22"/>
          <w:szCs w:val="22"/>
          <w:lang w:val="cs-CZ"/>
        </w:rPr>
      </w:pPr>
      <w:r w:rsidRPr="00A4202A">
        <w:rPr>
          <w:b/>
          <w:color w:val="000000"/>
          <w:sz w:val="22"/>
          <w:szCs w:val="22"/>
          <w:lang w:val="cs-CZ"/>
        </w:rPr>
        <w:t>PŘÍLOHA III</w:t>
      </w:r>
    </w:p>
    <w:p w14:paraId="334EA119" w14:textId="77777777" w:rsidR="00486AB7" w:rsidRPr="00A4202A" w:rsidRDefault="00486AB7" w:rsidP="00F7138C">
      <w:pPr>
        <w:jc w:val="center"/>
        <w:rPr>
          <w:b/>
          <w:color w:val="000000"/>
          <w:sz w:val="22"/>
          <w:szCs w:val="22"/>
          <w:lang w:val="cs-CZ"/>
        </w:rPr>
      </w:pPr>
    </w:p>
    <w:p w14:paraId="6A8710AC" w14:textId="77777777" w:rsidR="00486AB7" w:rsidRPr="00A4202A" w:rsidRDefault="00486AB7" w:rsidP="00F7138C">
      <w:pPr>
        <w:jc w:val="center"/>
        <w:outlineLvl w:val="0"/>
        <w:rPr>
          <w:b/>
          <w:color w:val="000000"/>
          <w:sz w:val="22"/>
          <w:szCs w:val="22"/>
          <w:lang w:val="cs-CZ"/>
        </w:rPr>
      </w:pPr>
      <w:r w:rsidRPr="00A4202A">
        <w:rPr>
          <w:b/>
          <w:color w:val="000000"/>
          <w:sz w:val="22"/>
          <w:szCs w:val="22"/>
          <w:lang w:val="cs-CZ"/>
        </w:rPr>
        <w:t>OZNAČENÍ NA OBALU A PŘÍBALOVÁ INFORMACE</w:t>
      </w:r>
    </w:p>
    <w:p w14:paraId="5A979975" w14:textId="77777777" w:rsidR="00486AB7" w:rsidRPr="00A4202A" w:rsidRDefault="00486AB7" w:rsidP="00F7138C">
      <w:pPr>
        <w:jc w:val="center"/>
        <w:outlineLvl w:val="0"/>
        <w:rPr>
          <w:b/>
          <w:color w:val="000000"/>
          <w:sz w:val="22"/>
          <w:szCs w:val="22"/>
          <w:lang w:val="cs-CZ"/>
        </w:rPr>
      </w:pPr>
    </w:p>
    <w:p w14:paraId="04E70AD4" w14:textId="77777777" w:rsidR="00486AB7" w:rsidRPr="00A4202A" w:rsidRDefault="00486AB7" w:rsidP="00F7138C">
      <w:pPr>
        <w:rPr>
          <w:color w:val="000000"/>
          <w:sz w:val="22"/>
          <w:szCs w:val="22"/>
          <w:lang w:val="cs-CZ"/>
        </w:rPr>
      </w:pPr>
      <w:r w:rsidRPr="00A4202A">
        <w:rPr>
          <w:color w:val="000000"/>
          <w:sz w:val="22"/>
          <w:szCs w:val="22"/>
          <w:lang w:val="cs-CZ"/>
        </w:rPr>
        <w:br w:type="page"/>
      </w:r>
    </w:p>
    <w:p w14:paraId="2E971B04" w14:textId="77777777" w:rsidR="00486AB7" w:rsidRPr="00A4202A" w:rsidRDefault="00486AB7" w:rsidP="00F7138C">
      <w:pPr>
        <w:rPr>
          <w:color w:val="000000"/>
          <w:sz w:val="22"/>
          <w:szCs w:val="22"/>
          <w:lang w:val="cs-CZ"/>
        </w:rPr>
      </w:pPr>
    </w:p>
    <w:p w14:paraId="75F44489" w14:textId="77777777" w:rsidR="00B507B8" w:rsidRPr="00A4202A" w:rsidRDefault="00B507B8" w:rsidP="00F7138C">
      <w:pPr>
        <w:rPr>
          <w:color w:val="000000"/>
          <w:sz w:val="22"/>
          <w:szCs w:val="22"/>
          <w:lang w:val="cs-CZ"/>
        </w:rPr>
      </w:pPr>
    </w:p>
    <w:p w14:paraId="36F6450A" w14:textId="77777777" w:rsidR="00486AB7" w:rsidRPr="00A4202A" w:rsidRDefault="00486AB7" w:rsidP="00F7138C">
      <w:pPr>
        <w:rPr>
          <w:color w:val="000000"/>
          <w:sz w:val="22"/>
          <w:szCs w:val="22"/>
          <w:lang w:val="cs-CZ"/>
        </w:rPr>
      </w:pPr>
    </w:p>
    <w:p w14:paraId="20C3617C" w14:textId="77777777" w:rsidR="00486AB7" w:rsidRPr="00A4202A" w:rsidRDefault="00486AB7" w:rsidP="00F7138C">
      <w:pPr>
        <w:rPr>
          <w:color w:val="000000"/>
          <w:sz w:val="22"/>
          <w:szCs w:val="22"/>
          <w:lang w:val="cs-CZ"/>
        </w:rPr>
      </w:pPr>
    </w:p>
    <w:p w14:paraId="027F8527" w14:textId="77777777" w:rsidR="00486AB7" w:rsidRPr="00A4202A" w:rsidRDefault="00486AB7" w:rsidP="00F7138C">
      <w:pPr>
        <w:rPr>
          <w:color w:val="000000"/>
          <w:sz w:val="22"/>
          <w:szCs w:val="22"/>
          <w:lang w:val="cs-CZ"/>
        </w:rPr>
      </w:pPr>
    </w:p>
    <w:p w14:paraId="7123D7FF" w14:textId="77777777" w:rsidR="00486AB7" w:rsidRPr="00A4202A" w:rsidRDefault="00486AB7" w:rsidP="00F7138C">
      <w:pPr>
        <w:rPr>
          <w:color w:val="000000"/>
          <w:sz w:val="22"/>
          <w:szCs w:val="22"/>
          <w:lang w:val="cs-CZ"/>
        </w:rPr>
      </w:pPr>
    </w:p>
    <w:p w14:paraId="07223FA3" w14:textId="77777777" w:rsidR="00486AB7" w:rsidRPr="00A4202A" w:rsidRDefault="00486AB7" w:rsidP="00F7138C">
      <w:pPr>
        <w:rPr>
          <w:color w:val="000000"/>
          <w:sz w:val="22"/>
          <w:szCs w:val="22"/>
          <w:lang w:val="cs-CZ"/>
        </w:rPr>
      </w:pPr>
    </w:p>
    <w:p w14:paraId="47F00D48" w14:textId="77777777" w:rsidR="00486AB7" w:rsidRPr="00A4202A" w:rsidRDefault="00486AB7" w:rsidP="00F7138C">
      <w:pPr>
        <w:rPr>
          <w:color w:val="000000"/>
          <w:sz w:val="22"/>
          <w:szCs w:val="22"/>
          <w:lang w:val="cs-CZ"/>
        </w:rPr>
      </w:pPr>
    </w:p>
    <w:p w14:paraId="5F3A5E6B" w14:textId="77777777" w:rsidR="00486AB7" w:rsidRPr="00A4202A" w:rsidRDefault="00486AB7" w:rsidP="00F7138C">
      <w:pPr>
        <w:rPr>
          <w:color w:val="000000"/>
          <w:sz w:val="22"/>
          <w:szCs w:val="22"/>
          <w:lang w:val="cs-CZ"/>
        </w:rPr>
      </w:pPr>
    </w:p>
    <w:p w14:paraId="5D4511DA" w14:textId="77777777" w:rsidR="00486AB7" w:rsidRPr="00A4202A" w:rsidRDefault="00486AB7" w:rsidP="00F7138C">
      <w:pPr>
        <w:rPr>
          <w:color w:val="000000"/>
          <w:sz w:val="22"/>
          <w:szCs w:val="22"/>
          <w:lang w:val="cs-CZ"/>
        </w:rPr>
      </w:pPr>
    </w:p>
    <w:p w14:paraId="3DCAB003" w14:textId="77777777" w:rsidR="00486AB7" w:rsidRPr="00A4202A" w:rsidRDefault="00486AB7" w:rsidP="00F7138C">
      <w:pPr>
        <w:rPr>
          <w:color w:val="000000"/>
          <w:sz w:val="22"/>
          <w:szCs w:val="22"/>
          <w:lang w:val="cs-CZ"/>
        </w:rPr>
      </w:pPr>
    </w:p>
    <w:p w14:paraId="23CF386F" w14:textId="77777777" w:rsidR="00486AB7" w:rsidRPr="00A4202A" w:rsidRDefault="00486AB7" w:rsidP="00F7138C">
      <w:pPr>
        <w:rPr>
          <w:color w:val="000000"/>
          <w:sz w:val="22"/>
          <w:szCs w:val="22"/>
          <w:lang w:val="cs-CZ"/>
        </w:rPr>
      </w:pPr>
    </w:p>
    <w:p w14:paraId="5FB4CFE4" w14:textId="77777777" w:rsidR="00486AB7" w:rsidRPr="00A4202A" w:rsidRDefault="00486AB7" w:rsidP="00F7138C">
      <w:pPr>
        <w:rPr>
          <w:color w:val="000000"/>
          <w:sz w:val="22"/>
          <w:szCs w:val="22"/>
          <w:lang w:val="cs-CZ"/>
        </w:rPr>
      </w:pPr>
    </w:p>
    <w:p w14:paraId="3698484D" w14:textId="77777777" w:rsidR="00486AB7" w:rsidRPr="00A4202A" w:rsidRDefault="00486AB7" w:rsidP="00F7138C">
      <w:pPr>
        <w:rPr>
          <w:color w:val="000000"/>
          <w:sz w:val="22"/>
          <w:szCs w:val="22"/>
          <w:lang w:val="cs-CZ"/>
        </w:rPr>
      </w:pPr>
    </w:p>
    <w:p w14:paraId="0B1A9016" w14:textId="77777777" w:rsidR="00486AB7" w:rsidRPr="00A4202A" w:rsidRDefault="00486AB7" w:rsidP="00F7138C">
      <w:pPr>
        <w:rPr>
          <w:color w:val="000000"/>
          <w:sz w:val="22"/>
          <w:szCs w:val="22"/>
          <w:lang w:val="cs-CZ"/>
        </w:rPr>
      </w:pPr>
    </w:p>
    <w:p w14:paraId="151654DE" w14:textId="77777777" w:rsidR="00486AB7" w:rsidRPr="00A4202A" w:rsidRDefault="00486AB7" w:rsidP="00F7138C">
      <w:pPr>
        <w:rPr>
          <w:color w:val="000000"/>
          <w:sz w:val="22"/>
          <w:szCs w:val="22"/>
          <w:lang w:val="cs-CZ"/>
        </w:rPr>
      </w:pPr>
    </w:p>
    <w:p w14:paraId="14C276F5" w14:textId="77777777" w:rsidR="00486AB7" w:rsidRPr="00A4202A" w:rsidRDefault="00486AB7" w:rsidP="00F7138C">
      <w:pPr>
        <w:rPr>
          <w:color w:val="000000"/>
          <w:sz w:val="22"/>
          <w:szCs w:val="22"/>
          <w:lang w:val="cs-CZ"/>
        </w:rPr>
      </w:pPr>
    </w:p>
    <w:p w14:paraId="035A5239" w14:textId="77777777" w:rsidR="00486AB7" w:rsidRPr="00A4202A" w:rsidRDefault="00486AB7" w:rsidP="00F7138C">
      <w:pPr>
        <w:rPr>
          <w:color w:val="000000"/>
          <w:sz w:val="22"/>
          <w:szCs w:val="22"/>
          <w:lang w:val="cs-CZ"/>
        </w:rPr>
      </w:pPr>
    </w:p>
    <w:p w14:paraId="3B11178B" w14:textId="77777777" w:rsidR="00486AB7" w:rsidRPr="00A4202A" w:rsidRDefault="00486AB7" w:rsidP="00F7138C">
      <w:pPr>
        <w:rPr>
          <w:color w:val="000000"/>
          <w:sz w:val="22"/>
          <w:szCs w:val="22"/>
          <w:lang w:val="cs-CZ"/>
        </w:rPr>
      </w:pPr>
    </w:p>
    <w:p w14:paraId="19C10A3D" w14:textId="77777777" w:rsidR="00486AB7" w:rsidRPr="00A4202A" w:rsidRDefault="00486AB7" w:rsidP="00F7138C">
      <w:pPr>
        <w:rPr>
          <w:color w:val="000000"/>
          <w:sz w:val="22"/>
          <w:szCs w:val="22"/>
          <w:lang w:val="cs-CZ"/>
        </w:rPr>
      </w:pPr>
    </w:p>
    <w:p w14:paraId="1DB2785D" w14:textId="77777777" w:rsidR="00486AB7" w:rsidRPr="00A4202A" w:rsidRDefault="00486AB7" w:rsidP="00F7138C">
      <w:pPr>
        <w:rPr>
          <w:color w:val="000000"/>
          <w:sz w:val="22"/>
          <w:szCs w:val="22"/>
          <w:lang w:val="cs-CZ"/>
        </w:rPr>
      </w:pPr>
    </w:p>
    <w:p w14:paraId="62C05615" w14:textId="77777777" w:rsidR="00486AB7" w:rsidRPr="00A4202A" w:rsidRDefault="00486AB7" w:rsidP="00F7138C">
      <w:pPr>
        <w:rPr>
          <w:color w:val="000000"/>
          <w:sz w:val="22"/>
          <w:szCs w:val="22"/>
          <w:lang w:val="cs-CZ"/>
        </w:rPr>
      </w:pPr>
    </w:p>
    <w:p w14:paraId="07B35CB7" w14:textId="77777777" w:rsidR="00486AB7" w:rsidRPr="00A4202A" w:rsidRDefault="00486AB7" w:rsidP="006360E9">
      <w:pPr>
        <w:pStyle w:val="6"/>
      </w:pPr>
      <w:r w:rsidRPr="00A4202A">
        <w:t>A. OZNAČENÍ NA OBALU</w:t>
      </w:r>
    </w:p>
    <w:p w14:paraId="06F8A057" w14:textId="77777777" w:rsidR="00B87148" w:rsidRPr="00A4202A" w:rsidRDefault="00B87148" w:rsidP="00B87148">
      <w:pPr>
        <w:pBdr>
          <w:top w:val="single" w:sz="4" w:space="1" w:color="auto"/>
          <w:left w:val="single" w:sz="4" w:space="4" w:color="auto"/>
          <w:bottom w:val="single" w:sz="4" w:space="1" w:color="auto"/>
          <w:right w:val="single" w:sz="4" w:space="4" w:color="auto"/>
        </w:pBdr>
        <w:rPr>
          <w:b/>
          <w:sz w:val="22"/>
          <w:szCs w:val="22"/>
          <w:lang w:val="cs-CZ"/>
        </w:rPr>
      </w:pPr>
      <w:r w:rsidRPr="00A4202A">
        <w:rPr>
          <w:color w:val="000000"/>
          <w:sz w:val="22"/>
          <w:szCs w:val="22"/>
          <w:lang w:val="cs-CZ"/>
        </w:rPr>
        <w:br w:type="page"/>
      </w:r>
      <w:r w:rsidRPr="00A4202A">
        <w:rPr>
          <w:b/>
          <w:sz w:val="22"/>
          <w:szCs w:val="22"/>
          <w:lang w:val="cs-CZ"/>
        </w:rPr>
        <w:lastRenderedPageBreak/>
        <w:t>ÚDAJE UVÁDĚNÉ NA VNĚJŠÍM OBALU</w:t>
      </w:r>
    </w:p>
    <w:p w14:paraId="0B2BE481" w14:textId="77777777" w:rsidR="00B87148" w:rsidRPr="00A4202A" w:rsidRDefault="00B87148" w:rsidP="00B87148">
      <w:pPr>
        <w:pBdr>
          <w:top w:val="single" w:sz="4" w:space="1" w:color="auto"/>
          <w:left w:val="single" w:sz="4" w:space="4" w:color="auto"/>
          <w:bottom w:val="single" w:sz="4" w:space="1" w:color="auto"/>
          <w:right w:val="single" w:sz="4" w:space="4" w:color="auto"/>
        </w:pBdr>
        <w:ind w:left="567" w:hanging="567"/>
        <w:rPr>
          <w:sz w:val="22"/>
          <w:szCs w:val="22"/>
          <w:lang w:val="cs-CZ"/>
        </w:rPr>
      </w:pPr>
    </w:p>
    <w:p w14:paraId="2DE9D380" w14:textId="77777777" w:rsidR="00B87148" w:rsidRPr="00A4202A" w:rsidRDefault="00B87148" w:rsidP="00B87148">
      <w:pPr>
        <w:pBdr>
          <w:top w:val="single" w:sz="4" w:space="1" w:color="auto"/>
          <w:left w:val="single" w:sz="4" w:space="4" w:color="auto"/>
          <w:bottom w:val="single" w:sz="4" w:space="1" w:color="auto"/>
          <w:right w:val="single" w:sz="4" w:space="4" w:color="auto"/>
        </w:pBdr>
        <w:rPr>
          <w:sz w:val="22"/>
          <w:szCs w:val="22"/>
          <w:lang w:val="cs-CZ"/>
        </w:rPr>
      </w:pPr>
      <w:r w:rsidRPr="00A4202A">
        <w:rPr>
          <w:b/>
          <w:sz w:val="22"/>
          <w:szCs w:val="22"/>
          <w:lang w:val="cs-CZ"/>
        </w:rPr>
        <w:t>VNĚJŠÍ OBAL</w:t>
      </w:r>
    </w:p>
    <w:p w14:paraId="7E639689" w14:textId="77777777" w:rsidR="00B87148" w:rsidRPr="00A4202A" w:rsidRDefault="00B87148" w:rsidP="00B87148">
      <w:pPr>
        <w:rPr>
          <w:sz w:val="22"/>
          <w:szCs w:val="22"/>
          <w:lang w:val="cs-CZ"/>
        </w:rPr>
      </w:pPr>
    </w:p>
    <w:p w14:paraId="4D92F915" w14:textId="77777777" w:rsidR="00B87148" w:rsidRPr="00A4202A" w:rsidRDefault="00B87148" w:rsidP="00B87148">
      <w:pPr>
        <w:rPr>
          <w:sz w:val="22"/>
          <w:szCs w:val="22"/>
          <w:lang w:val="cs-CZ"/>
        </w:rPr>
      </w:pPr>
    </w:p>
    <w:p w14:paraId="1A6A8973" w14:textId="77777777" w:rsidR="00B87148" w:rsidRPr="00A4202A" w:rsidRDefault="00B87148" w:rsidP="00B87148">
      <w:pPr>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1.</w:t>
      </w:r>
      <w:r w:rsidRPr="00A4202A">
        <w:rPr>
          <w:b/>
          <w:sz w:val="22"/>
          <w:szCs w:val="22"/>
          <w:lang w:val="cs-CZ"/>
        </w:rPr>
        <w:tab/>
        <w:t>NÁZEV LÉČIVÉHO PŘÍPRAVKU</w:t>
      </w:r>
    </w:p>
    <w:p w14:paraId="0427CD0F" w14:textId="77777777" w:rsidR="00B87148" w:rsidRPr="00A4202A" w:rsidRDefault="00B87148" w:rsidP="00B87148">
      <w:pPr>
        <w:rPr>
          <w:sz w:val="22"/>
          <w:szCs w:val="22"/>
          <w:lang w:val="cs-CZ"/>
        </w:rPr>
      </w:pPr>
    </w:p>
    <w:p w14:paraId="05F2687B" w14:textId="77777777" w:rsidR="00B87148" w:rsidRPr="00A4202A" w:rsidRDefault="00B87148" w:rsidP="00B87148">
      <w:pPr>
        <w:rPr>
          <w:sz w:val="22"/>
          <w:szCs w:val="22"/>
          <w:lang w:val="cs-CZ"/>
        </w:rPr>
      </w:pPr>
      <w:r w:rsidRPr="00A4202A">
        <w:rPr>
          <w:sz w:val="22"/>
          <w:szCs w:val="22"/>
          <w:lang w:val="cs-CZ"/>
        </w:rPr>
        <w:t xml:space="preserve">Bortezomib Accord </w:t>
      </w:r>
      <w:r w:rsidR="0093780C" w:rsidRPr="00A4202A">
        <w:rPr>
          <w:sz w:val="22"/>
          <w:szCs w:val="22"/>
          <w:lang w:val="cs-CZ"/>
        </w:rPr>
        <w:t xml:space="preserve">2,5mg/ml </w:t>
      </w:r>
      <w:r w:rsidRPr="00A4202A">
        <w:rPr>
          <w:sz w:val="22"/>
          <w:szCs w:val="22"/>
          <w:lang w:val="cs-CZ"/>
        </w:rPr>
        <w:t>injekční roztok</w:t>
      </w:r>
    </w:p>
    <w:p w14:paraId="3F9EFAB8" w14:textId="2B840861" w:rsidR="00B87148" w:rsidRPr="00A4202A" w:rsidRDefault="00B87148" w:rsidP="00B87148">
      <w:pPr>
        <w:rPr>
          <w:sz w:val="22"/>
          <w:szCs w:val="22"/>
          <w:lang w:val="cs-CZ"/>
        </w:rPr>
      </w:pPr>
      <w:r w:rsidRPr="00A4202A">
        <w:rPr>
          <w:sz w:val="22"/>
          <w:szCs w:val="22"/>
          <w:lang w:val="cs-CZ"/>
        </w:rPr>
        <w:t>bortezomib</w:t>
      </w:r>
    </w:p>
    <w:p w14:paraId="51053BFC" w14:textId="77777777" w:rsidR="00B87148" w:rsidRPr="00A4202A" w:rsidRDefault="00B87148" w:rsidP="00B87148">
      <w:pPr>
        <w:rPr>
          <w:sz w:val="22"/>
          <w:szCs w:val="22"/>
          <w:lang w:val="cs-CZ"/>
        </w:rPr>
      </w:pPr>
    </w:p>
    <w:p w14:paraId="50DB15E7" w14:textId="77777777" w:rsidR="00B87148" w:rsidRPr="00A4202A" w:rsidRDefault="00B87148" w:rsidP="00B87148">
      <w:pPr>
        <w:rPr>
          <w:sz w:val="22"/>
          <w:szCs w:val="22"/>
          <w:lang w:val="cs-CZ"/>
        </w:rPr>
      </w:pPr>
    </w:p>
    <w:p w14:paraId="7FE41335" w14:textId="77777777" w:rsidR="00B87148" w:rsidRPr="00A4202A" w:rsidRDefault="00B87148" w:rsidP="00B87148">
      <w:pPr>
        <w:pBdr>
          <w:top w:val="single" w:sz="4" w:space="1" w:color="auto"/>
          <w:left w:val="single" w:sz="4" w:space="4" w:color="auto"/>
          <w:bottom w:val="single" w:sz="4" w:space="1" w:color="auto"/>
          <w:right w:val="single" w:sz="4" w:space="4" w:color="auto"/>
        </w:pBdr>
        <w:ind w:left="567" w:hanging="567"/>
        <w:outlineLvl w:val="0"/>
        <w:rPr>
          <w:b/>
          <w:sz w:val="22"/>
          <w:szCs w:val="22"/>
          <w:lang w:val="cs-CZ"/>
        </w:rPr>
      </w:pPr>
      <w:r w:rsidRPr="00A4202A">
        <w:rPr>
          <w:b/>
          <w:sz w:val="22"/>
          <w:szCs w:val="22"/>
          <w:lang w:val="cs-CZ"/>
        </w:rPr>
        <w:t>2.</w:t>
      </w:r>
      <w:r w:rsidRPr="00A4202A">
        <w:rPr>
          <w:b/>
          <w:sz w:val="22"/>
          <w:szCs w:val="22"/>
          <w:lang w:val="cs-CZ"/>
        </w:rPr>
        <w:tab/>
        <w:t>OBSAH LÉČIVÉ LÁTKY/ LÉČIVÝCH LÁTEK</w:t>
      </w:r>
    </w:p>
    <w:p w14:paraId="6BC1E5B7" w14:textId="77777777" w:rsidR="00B87148" w:rsidRPr="00A4202A" w:rsidRDefault="00B87148" w:rsidP="00B87148">
      <w:pPr>
        <w:rPr>
          <w:sz w:val="22"/>
          <w:szCs w:val="22"/>
          <w:lang w:val="cs-CZ"/>
        </w:rPr>
      </w:pPr>
    </w:p>
    <w:p w14:paraId="08969B4A" w14:textId="05DC4AA9" w:rsidR="00B87148" w:rsidRPr="00A4202A" w:rsidRDefault="00B87148" w:rsidP="00B87148">
      <w:pPr>
        <w:rPr>
          <w:sz w:val="22"/>
          <w:szCs w:val="22"/>
          <w:lang w:val="cs-CZ"/>
        </w:rPr>
      </w:pPr>
      <w:r w:rsidRPr="00A4202A">
        <w:rPr>
          <w:sz w:val="22"/>
          <w:szCs w:val="22"/>
          <w:lang w:val="cs-CZ"/>
        </w:rPr>
        <w:t>Jeden ml roztoku obsahuje</w:t>
      </w:r>
      <w:r w:rsidR="00850A77" w:rsidRPr="00A4202A">
        <w:rPr>
          <w:sz w:val="22"/>
          <w:szCs w:val="22"/>
          <w:lang w:val="cs-CZ"/>
        </w:rPr>
        <w:t xml:space="preserve"> 2,5 mg</w:t>
      </w:r>
      <w:r w:rsidRPr="00A4202A">
        <w:rPr>
          <w:sz w:val="22"/>
          <w:szCs w:val="22"/>
          <w:lang w:val="cs-CZ"/>
        </w:rPr>
        <w:t xml:space="preserve"> bortezomibu (jako </w:t>
      </w:r>
      <w:r w:rsidRPr="00A4202A">
        <w:rPr>
          <w:color w:val="000000"/>
          <w:sz w:val="22"/>
          <w:szCs w:val="22"/>
          <w:lang w:val="cs-CZ"/>
        </w:rPr>
        <w:t>mannitolester bortezomib</w:t>
      </w:r>
      <w:r w:rsidR="00850A77" w:rsidRPr="00A4202A">
        <w:rPr>
          <w:color w:val="000000"/>
          <w:sz w:val="22"/>
          <w:szCs w:val="22"/>
          <w:lang w:val="cs-CZ"/>
        </w:rPr>
        <w:t>u</w:t>
      </w:r>
      <w:r w:rsidRPr="00A4202A">
        <w:rPr>
          <w:sz w:val="22"/>
          <w:szCs w:val="22"/>
          <w:lang w:val="cs-CZ"/>
        </w:rPr>
        <w:t>).</w:t>
      </w:r>
    </w:p>
    <w:p w14:paraId="14D01876" w14:textId="77777777" w:rsidR="00B87148" w:rsidRPr="00A4202A" w:rsidRDefault="00B87148" w:rsidP="00B87148">
      <w:pPr>
        <w:rPr>
          <w:sz w:val="22"/>
          <w:szCs w:val="22"/>
          <w:lang w:val="cs-CZ"/>
        </w:rPr>
      </w:pPr>
    </w:p>
    <w:p w14:paraId="0E4731A6" w14:textId="77777777" w:rsidR="00B87148" w:rsidRPr="00A4202A" w:rsidRDefault="00B87148" w:rsidP="00B87148">
      <w:pPr>
        <w:rPr>
          <w:sz w:val="22"/>
          <w:szCs w:val="22"/>
          <w:lang w:val="cs-CZ"/>
        </w:rPr>
      </w:pPr>
    </w:p>
    <w:p w14:paraId="5C486B6B" w14:textId="77777777" w:rsidR="00B87148" w:rsidRPr="00A4202A" w:rsidRDefault="00B87148" w:rsidP="00B87148">
      <w:pPr>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3.</w:t>
      </w:r>
      <w:r w:rsidRPr="00A4202A">
        <w:rPr>
          <w:b/>
          <w:sz w:val="22"/>
          <w:szCs w:val="22"/>
          <w:lang w:val="cs-CZ"/>
        </w:rPr>
        <w:tab/>
        <w:t>SEZNAM POMOCNÝCH LÁTEK</w:t>
      </w:r>
    </w:p>
    <w:p w14:paraId="614DD7F6" w14:textId="77777777" w:rsidR="00B87148" w:rsidRPr="00A4202A" w:rsidRDefault="00B87148" w:rsidP="00B87148">
      <w:pPr>
        <w:rPr>
          <w:sz w:val="22"/>
          <w:szCs w:val="22"/>
          <w:lang w:val="cs-CZ"/>
        </w:rPr>
      </w:pPr>
    </w:p>
    <w:p w14:paraId="0262EE62" w14:textId="77777777" w:rsidR="00B87148" w:rsidRPr="00A4202A" w:rsidRDefault="00B87148" w:rsidP="00B87148">
      <w:pPr>
        <w:rPr>
          <w:sz w:val="22"/>
          <w:szCs w:val="22"/>
          <w:lang w:val="cs-CZ"/>
        </w:rPr>
      </w:pPr>
      <w:r w:rsidRPr="00A4202A">
        <w:rPr>
          <w:sz w:val="22"/>
          <w:szCs w:val="22"/>
          <w:lang w:val="cs-CZ"/>
        </w:rPr>
        <w:t xml:space="preserve">Mannitol (E 421) a voda </w:t>
      </w:r>
      <w:r w:rsidR="001356C5" w:rsidRPr="00A4202A">
        <w:rPr>
          <w:sz w:val="22"/>
          <w:szCs w:val="22"/>
          <w:lang w:val="cs-CZ"/>
        </w:rPr>
        <w:t>pro</w:t>
      </w:r>
      <w:r w:rsidRPr="00A4202A">
        <w:rPr>
          <w:sz w:val="22"/>
          <w:szCs w:val="22"/>
          <w:lang w:val="cs-CZ"/>
        </w:rPr>
        <w:t xml:space="preserve"> injekci.</w:t>
      </w:r>
    </w:p>
    <w:p w14:paraId="285FDC4D" w14:textId="77777777" w:rsidR="00B87148" w:rsidRPr="00A4202A" w:rsidRDefault="00B87148" w:rsidP="00B87148">
      <w:pPr>
        <w:rPr>
          <w:sz w:val="22"/>
          <w:szCs w:val="22"/>
          <w:lang w:val="cs-CZ"/>
        </w:rPr>
      </w:pPr>
    </w:p>
    <w:p w14:paraId="00934062" w14:textId="77777777" w:rsidR="00B87148" w:rsidRPr="00A4202A" w:rsidRDefault="00B87148" w:rsidP="00B87148">
      <w:pPr>
        <w:rPr>
          <w:sz w:val="22"/>
          <w:szCs w:val="22"/>
          <w:lang w:val="cs-CZ"/>
        </w:rPr>
      </w:pPr>
    </w:p>
    <w:p w14:paraId="2C19A1E1" w14:textId="77777777" w:rsidR="00B87148" w:rsidRPr="00A4202A" w:rsidRDefault="00B87148" w:rsidP="00B87148">
      <w:pPr>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4.</w:t>
      </w:r>
      <w:r w:rsidRPr="00A4202A">
        <w:rPr>
          <w:b/>
          <w:sz w:val="22"/>
          <w:szCs w:val="22"/>
          <w:lang w:val="cs-CZ"/>
        </w:rPr>
        <w:tab/>
        <w:t>LÉKOVÁ FORMA A OBSAH BALENÍ</w:t>
      </w:r>
    </w:p>
    <w:p w14:paraId="6E640A01" w14:textId="77777777" w:rsidR="00B87148" w:rsidRPr="00A4202A" w:rsidRDefault="00B87148" w:rsidP="00B87148">
      <w:pPr>
        <w:rPr>
          <w:sz w:val="22"/>
          <w:szCs w:val="22"/>
          <w:lang w:val="cs-CZ"/>
        </w:rPr>
      </w:pPr>
    </w:p>
    <w:p w14:paraId="0EE0C8D5" w14:textId="77777777" w:rsidR="00B87148" w:rsidRPr="00A4202A" w:rsidRDefault="00B87148" w:rsidP="00B87148">
      <w:pPr>
        <w:rPr>
          <w:sz w:val="22"/>
          <w:szCs w:val="22"/>
          <w:lang w:val="cs-CZ"/>
        </w:rPr>
      </w:pPr>
      <w:r w:rsidRPr="00A4202A">
        <w:rPr>
          <w:sz w:val="22"/>
          <w:szCs w:val="22"/>
          <w:highlight w:val="lightGray"/>
          <w:lang w:val="cs-CZ"/>
        </w:rPr>
        <w:t>Injekční roztok</w:t>
      </w:r>
    </w:p>
    <w:p w14:paraId="60854401" w14:textId="77777777" w:rsidR="00B87148" w:rsidRPr="00A4202A" w:rsidRDefault="00B87148" w:rsidP="00B87148">
      <w:pPr>
        <w:tabs>
          <w:tab w:val="num" w:pos="1170"/>
        </w:tabs>
        <w:ind w:right="288"/>
        <w:rPr>
          <w:sz w:val="22"/>
          <w:szCs w:val="22"/>
          <w:lang w:val="cs-CZ"/>
        </w:rPr>
      </w:pPr>
    </w:p>
    <w:p w14:paraId="738ED624" w14:textId="77777777" w:rsidR="00B87148" w:rsidRPr="00A4202A" w:rsidRDefault="00B87148" w:rsidP="00B87148">
      <w:pPr>
        <w:tabs>
          <w:tab w:val="num" w:pos="1170"/>
        </w:tabs>
        <w:ind w:right="288"/>
        <w:rPr>
          <w:sz w:val="22"/>
          <w:szCs w:val="22"/>
          <w:lang w:val="cs-CZ"/>
        </w:rPr>
      </w:pPr>
      <w:r w:rsidRPr="00A4202A">
        <w:rPr>
          <w:sz w:val="22"/>
          <w:szCs w:val="22"/>
          <w:lang w:val="cs-CZ"/>
        </w:rPr>
        <w:t>1 x 1ml injekční lahvička</w:t>
      </w:r>
    </w:p>
    <w:p w14:paraId="49BA25FA" w14:textId="77777777" w:rsidR="00B87148" w:rsidRPr="00A4202A" w:rsidRDefault="00B87148" w:rsidP="00B87148">
      <w:pPr>
        <w:tabs>
          <w:tab w:val="num" w:pos="1170"/>
        </w:tabs>
        <w:ind w:right="288"/>
        <w:rPr>
          <w:sz w:val="22"/>
          <w:szCs w:val="22"/>
          <w:highlight w:val="lightGray"/>
          <w:lang w:val="cs-CZ"/>
        </w:rPr>
      </w:pPr>
      <w:r w:rsidRPr="00A4202A">
        <w:rPr>
          <w:sz w:val="22"/>
          <w:szCs w:val="22"/>
          <w:highlight w:val="lightGray"/>
          <w:lang w:val="cs-CZ"/>
        </w:rPr>
        <w:t>4 x 1ml injekční lahvička</w:t>
      </w:r>
    </w:p>
    <w:p w14:paraId="054FCE40" w14:textId="77777777" w:rsidR="00B87148" w:rsidRPr="00A4202A" w:rsidRDefault="00B87148" w:rsidP="00B87148">
      <w:pPr>
        <w:tabs>
          <w:tab w:val="num" w:pos="1170"/>
        </w:tabs>
        <w:ind w:right="288"/>
        <w:rPr>
          <w:sz w:val="22"/>
          <w:szCs w:val="22"/>
          <w:highlight w:val="lightGray"/>
          <w:lang w:val="cs-CZ"/>
        </w:rPr>
      </w:pPr>
      <w:r w:rsidRPr="00A4202A">
        <w:rPr>
          <w:sz w:val="22"/>
          <w:szCs w:val="22"/>
          <w:highlight w:val="lightGray"/>
          <w:lang w:val="cs-CZ"/>
        </w:rPr>
        <w:t>1 x 1,4ml injekční lahvička</w:t>
      </w:r>
    </w:p>
    <w:p w14:paraId="61A82C57" w14:textId="77777777" w:rsidR="00B87148" w:rsidRPr="00A4202A" w:rsidRDefault="00B87148" w:rsidP="00B87148">
      <w:pPr>
        <w:tabs>
          <w:tab w:val="num" w:pos="1170"/>
        </w:tabs>
        <w:ind w:right="288"/>
        <w:rPr>
          <w:sz w:val="22"/>
          <w:szCs w:val="22"/>
          <w:lang w:val="cs-CZ"/>
        </w:rPr>
      </w:pPr>
      <w:r w:rsidRPr="00A4202A">
        <w:rPr>
          <w:sz w:val="22"/>
          <w:szCs w:val="22"/>
          <w:highlight w:val="lightGray"/>
          <w:lang w:val="cs-CZ"/>
        </w:rPr>
        <w:t>4 x 1,4ml injekční lahvička</w:t>
      </w:r>
    </w:p>
    <w:p w14:paraId="0BB9DD33" w14:textId="77777777" w:rsidR="00B87148" w:rsidRPr="00A4202A" w:rsidRDefault="00B87148" w:rsidP="00B87148">
      <w:pPr>
        <w:rPr>
          <w:sz w:val="22"/>
          <w:szCs w:val="22"/>
          <w:lang w:val="cs-CZ"/>
        </w:rPr>
      </w:pPr>
    </w:p>
    <w:p w14:paraId="7467ADF6" w14:textId="77777777" w:rsidR="00B87148" w:rsidRPr="00A4202A" w:rsidRDefault="00B87148" w:rsidP="00B87148">
      <w:pPr>
        <w:rPr>
          <w:sz w:val="22"/>
          <w:szCs w:val="22"/>
          <w:lang w:val="cs-CZ"/>
        </w:rPr>
      </w:pPr>
      <w:r w:rsidRPr="00A4202A">
        <w:rPr>
          <w:sz w:val="22"/>
          <w:szCs w:val="22"/>
          <w:lang w:val="cs-CZ"/>
        </w:rPr>
        <w:t xml:space="preserve">2,5 mg/1 ml </w:t>
      </w:r>
    </w:p>
    <w:p w14:paraId="676442D1" w14:textId="6F28FA1A" w:rsidR="00B87148" w:rsidRPr="00A4202A" w:rsidRDefault="00B87148" w:rsidP="00B87148">
      <w:pPr>
        <w:rPr>
          <w:sz w:val="22"/>
          <w:szCs w:val="22"/>
          <w:lang w:val="cs-CZ"/>
        </w:rPr>
      </w:pPr>
      <w:r w:rsidRPr="00A4202A">
        <w:rPr>
          <w:sz w:val="22"/>
          <w:szCs w:val="22"/>
          <w:highlight w:val="lightGray"/>
          <w:lang w:val="cs-CZ"/>
        </w:rPr>
        <w:t>3,5 mg/1,4 ml</w:t>
      </w:r>
    </w:p>
    <w:p w14:paraId="0C643B93" w14:textId="77777777" w:rsidR="00B87148" w:rsidRPr="00A4202A" w:rsidRDefault="00B87148" w:rsidP="00B87148">
      <w:pPr>
        <w:rPr>
          <w:sz w:val="22"/>
          <w:szCs w:val="22"/>
          <w:lang w:val="cs-CZ"/>
        </w:rPr>
      </w:pPr>
    </w:p>
    <w:p w14:paraId="7C4E1C3D" w14:textId="77777777" w:rsidR="00B87148" w:rsidRPr="00A4202A" w:rsidRDefault="00B87148" w:rsidP="00B87148">
      <w:pPr>
        <w:rPr>
          <w:sz w:val="22"/>
          <w:szCs w:val="22"/>
          <w:lang w:val="cs-CZ"/>
        </w:rPr>
      </w:pPr>
    </w:p>
    <w:p w14:paraId="5B9E45F2" w14:textId="77777777" w:rsidR="00B87148" w:rsidRPr="00A4202A" w:rsidRDefault="00B87148" w:rsidP="00B87148">
      <w:pPr>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5.</w:t>
      </w:r>
      <w:r w:rsidRPr="00A4202A">
        <w:rPr>
          <w:b/>
          <w:sz w:val="22"/>
          <w:szCs w:val="22"/>
          <w:lang w:val="cs-CZ"/>
        </w:rPr>
        <w:tab/>
        <w:t>ZPŮSOB A CESTA/CESTY PODÁNÍ</w:t>
      </w:r>
    </w:p>
    <w:p w14:paraId="61EE436E" w14:textId="77777777" w:rsidR="00B87148" w:rsidRPr="00A4202A" w:rsidRDefault="00B87148" w:rsidP="00B87148">
      <w:pPr>
        <w:rPr>
          <w:sz w:val="22"/>
          <w:szCs w:val="22"/>
          <w:lang w:val="cs-CZ"/>
        </w:rPr>
      </w:pPr>
    </w:p>
    <w:p w14:paraId="0C9DD018" w14:textId="77777777" w:rsidR="00B87148" w:rsidRPr="00A4202A" w:rsidRDefault="00B87148" w:rsidP="00B87148">
      <w:pPr>
        <w:rPr>
          <w:sz w:val="22"/>
          <w:szCs w:val="22"/>
          <w:lang w:val="cs-CZ"/>
        </w:rPr>
      </w:pPr>
      <w:r w:rsidRPr="00A4202A">
        <w:rPr>
          <w:sz w:val="22"/>
          <w:szCs w:val="22"/>
          <w:lang w:val="cs-CZ"/>
        </w:rPr>
        <w:t>Před použitím si přečtěte příbalovou informaci.</w:t>
      </w:r>
    </w:p>
    <w:p w14:paraId="1D44E93C" w14:textId="77777777" w:rsidR="00B87148" w:rsidRPr="00A4202A" w:rsidRDefault="00B87148" w:rsidP="00B87148">
      <w:pPr>
        <w:rPr>
          <w:sz w:val="22"/>
          <w:szCs w:val="22"/>
          <w:lang w:val="cs-CZ"/>
        </w:rPr>
      </w:pPr>
      <w:r w:rsidRPr="00A4202A">
        <w:rPr>
          <w:sz w:val="22"/>
          <w:szCs w:val="22"/>
          <w:lang w:val="cs-CZ"/>
        </w:rPr>
        <w:t>Subkutánní podání: ředění není nutné</w:t>
      </w:r>
    </w:p>
    <w:p w14:paraId="77B46555" w14:textId="77777777" w:rsidR="00B87148" w:rsidRPr="00A4202A" w:rsidRDefault="00B87148" w:rsidP="00B87148">
      <w:pPr>
        <w:rPr>
          <w:sz w:val="22"/>
          <w:szCs w:val="22"/>
          <w:lang w:val="cs-CZ"/>
        </w:rPr>
      </w:pPr>
      <w:r w:rsidRPr="00A4202A">
        <w:rPr>
          <w:sz w:val="22"/>
          <w:szCs w:val="22"/>
          <w:lang w:val="cs-CZ"/>
        </w:rPr>
        <w:t>Intravenózní podání pouze po naředění.</w:t>
      </w:r>
    </w:p>
    <w:p w14:paraId="5EA0531B" w14:textId="77777777" w:rsidR="00B87148" w:rsidRPr="00A4202A" w:rsidRDefault="00B87148" w:rsidP="00B87148">
      <w:pPr>
        <w:rPr>
          <w:sz w:val="22"/>
          <w:szCs w:val="22"/>
          <w:lang w:val="cs-CZ"/>
        </w:rPr>
      </w:pPr>
      <w:r w:rsidRPr="00A4202A">
        <w:rPr>
          <w:sz w:val="22"/>
          <w:szCs w:val="22"/>
          <w:lang w:val="cs-CZ"/>
        </w:rPr>
        <w:t>Podání jinou cestou může způsobit úmrtí.</w:t>
      </w:r>
    </w:p>
    <w:p w14:paraId="47A11BEF" w14:textId="77777777" w:rsidR="00B87148" w:rsidRPr="00A4202A" w:rsidRDefault="00B87148" w:rsidP="00B87148">
      <w:pPr>
        <w:rPr>
          <w:sz w:val="22"/>
          <w:szCs w:val="22"/>
          <w:lang w:val="cs-CZ"/>
        </w:rPr>
      </w:pPr>
      <w:r w:rsidRPr="00A4202A">
        <w:rPr>
          <w:sz w:val="22"/>
          <w:szCs w:val="22"/>
          <w:lang w:val="cs-CZ"/>
        </w:rPr>
        <w:t>Pouze pro jednorázové použití.</w:t>
      </w:r>
    </w:p>
    <w:p w14:paraId="0AB97399" w14:textId="77777777" w:rsidR="00B87148" w:rsidRPr="00A4202A" w:rsidRDefault="00B87148" w:rsidP="00B87148">
      <w:pPr>
        <w:rPr>
          <w:sz w:val="22"/>
          <w:szCs w:val="22"/>
          <w:lang w:val="cs-CZ"/>
        </w:rPr>
      </w:pPr>
    </w:p>
    <w:p w14:paraId="07946AE9" w14:textId="77777777" w:rsidR="00B87148" w:rsidRPr="00A4202A" w:rsidRDefault="00B87148" w:rsidP="00B87148">
      <w:pPr>
        <w:rPr>
          <w:sz w:val="22"/>
          <w:szCs w:val="22"/>
          <w:lang w:val="cs-CZ"/>
        </w:rPr>
      </w:pPr>
    </w:p>
    <w:p w14:paraId="63D61434" w14:textId="77777777" w:rsidR="00B87148" w:rsidRPr="00A4202A" w:rsidRDefault="00B87148" w:rsidP="00B87148">
      <w:pPr>
        <w:pBdr>
          <w:top w:val="single" w:sz="4" w:space="1" w:color="auto"/>
          <w:left w:val="single" w:sz="4" w:space="4" w:color="auto"/>
          <w:bottom w:val="single" w:sz="4" w:space="1" w:color="auto"/>
          <w:right w:val="single" w:sz="4" w:space="4" w:color="auto"/>
        </w:pBdr>
        <w:ind w:left="567" w:hanging="567"/>
        <w:outlineLvl w:val="0"/>
        <w:rPr>
          <w:b/>
          <w:sz w:val="22"/>
          <w:szCs w:val="22"/>
          <w:lang w:val="cs-CZ"/>
        </w:rPr>
      </w:pPr>
      <w:r w:rsidRPr="00A4202A">
        <w:rPr>
          <w:b/>
          <w:sz w:val="22"/>
          <w:szCs w:val="22"/>
          <w:lang w:val="cs-CZ"/>
        </w:rPr>
        <w:t>6.</w:t>
      </w:r>
      <w:r w:rsidRPr="00A4202A">
        <w:rPr>
          <w:b/>
          <w:sz w:val="22"/>
          <w:szCs w:val="22"/>
          <w:lang w:val="cs-CZ"/>
        </w:rPr>
        <w:tab/>
        <w:t>ZVLÁŠTNÍ UPOZORNĚNÍ, ŽE LÉČIVÝ PŘÍPRAVEK MUSÍ BÝT UCHOVÁVÁN MIMO DOHLED A DOSAH DĚTÍ</w:t>
      </w:r>
    </w:p>
    <w:p w14:paraId="26D20B80" w14:textId="77777777" w:rsidR="00B87148" w:rsidRPr="00A4202A" w:rsidRDefault="00B87148" w:rsidP="00B87148">
      <w:pPr>
        <w:rPr>
          <w:sz w:val="22"/>
          <w:szCs w:val="22"/>
          <w:lang w:val="cs-CZ"/>
        </w:rPr>
      </w:pPr>
    </w:p>
    <w:p w14:paraId="630FE399" w14:textId="77777777" w:rsidR="00B87148" w:rsidRPr="00A4202A" w:rsidRDefault="00B87148" w:rsidP="00B87148">
      <w:pPr>
        <w:outlineLvl w:val="0"/>
        <w:rPr>
          <w:sz w:val="22"/>
          <w:szCs w:val="22"/>
          <w:lang w:val="cs-CZ"/>
        </w:rPr>
      </w:pPr>
      <w:r w:rsidRPr="00A4202A">
        <w:rPr>
          <w:sz w:val="22"/>
          <w:szCs w:val="22"/>
          <w:lang w:val="cs-CZ"/>
        </w:rPr>
        <w:t>Uchovávejte mimo dohled a dosah dětí.</w:t>
      </w:r>
    </w:p>
    <w:p w14:paraId="739B43F7" w14:textId="77777777" w:rsidR="00B87148" w:rsidRPr="00A4202A" w:rsidRDefault="00B87148" w:rsidP="00B87148">
      <w:pPr>
        <w:rPr>
          <w:sz w:val="22"/>
          <w:szCs w:val="22"/>
          <w:lang w:val="cs-CZ"/>
        </w:rPr>
      </w:pPr>
    </w:p>
    <w:p w14:paraId="268B3D57" w14:textId="77777777" w:rsidR="00B87148" w:rsidRPr="00A4202A" w:rsidRDefault="00B87148" w:rsidP="00B87148">
      <w:pPr>
        <w:rPr>
          <w:sz w:val="22"/>
          <w:szCs w:val="22"/>
          <w:lang w:val="cs-CZ"/>
        </w:rPr>
      </w:pPr>
    </w:p>
    <w:p w14:paraId="46BCE794" w14:textId="77777777" w:rsidR="00B87148" w:rsidRPr="00A4202A" w:rsidRDefault="00B87148" w:rsidP="00B87148">
      <w:pPr>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7.</w:t>
      </w:r>
      <w:r w:rsidRPr="00A4202A">
        <w:rPr>
          <w:b/>
          <w:sz w:val="22"/>
          <w:szCs w:val="22"/>
          <w:lang w:val="cs-CZ"/>
        </w:rPr>
        <w:tab/>
        <w:t>DALŠÍ ZVLÁŠTNÍ UPOZORNĚNÍ, POKUD JE POTŘEBNÉ</w:t>
      </w:r>
    </w:p>
    <w:p w14:paraId="580D02B7" w14:textId="77777777" w:rsidR="00B87148" w:rsidRPr="00A4202A" w:rsidRDefault="00B87148" w:rsidP="00B87148">
      <w:pPr>
        <w:rPr>
          <w:sz w:val="22"/>
          <w:szCs w:val="22"/>
          <w:lang w:val="cs-CZ"/>
        </w:rPr>
      </w:pPr>
    </w:p>
    <w:p w14:paraId="062DFA2E" w14:textId="77777777" w:rsidR="00B87148" w:rsidRPr="00A4202A" w:rsidRDefault="00B87148" w:rsidP="00B87148">
      <w:pPr>
        <w:tabs>
          <w:tab w:val="left" w:pos="749"/>
        </w:tabs>
        <w:rPr>
          <w:sz w:val="22"/>
          <w:szCs w:val="22"/>
          <w:lang w:val="cs-CZ"/>
        </w:rPr>
      </w:pPr>
      <w:r w:rsidRPr="00A4202A">
        <w:rPr>
          <w:sz w:val="22"/>
          <w:szCs w:val="22"/>
          <w:lang w:val="cs-CZ"/>
        </w:rPr>
        <w:t>CYTOTOXICKÉ.</w:t>
      </w:r>
    </w:p>
    <w:p w14:paraId="2CE36611" w14:textId="77777777" w:rsidR="00B87148" w:rsidRPr="00A4202A" w:rsidRDefault="00B87148" w:rsidP="00B87148">
      <w:pPr>
        <w:tabs>
          <w:tab w:val="left" w:pos="749"/>
        </w:tabs>
        <w:rPr>
          <w:sz w:val="22"/>
          <w:szCs w:val="22"/>
          <w:lang w:val="cs-CZ"/>
        </w:rPr>
      </w:pPr>
    </w:p>
    <w:p w14:paraId="2ACF6C39" w14:textId="77777777" w:rsidR="00B87148" w:rsidRPr="00A4202A" w:rsidRDefault="00B87148" w:rsidP="00B87148">
      <w:pPr>
        <w:tabs>
          <w:tab w:val="left" w:pos="749"/>
        </w:tabs>
        <w:rPr>
          <w:sz w:val="22"/>
          <w:szCs w:val="22"/>
          <w:lang w:val="cs-CZ"/>
        </w:rPr>
      </w:pPr>
    </w:p>
    <w:p w14:paraId="72779C92" w14:textId="77777777" w:rsidR="00B87148" w:rsidRPr="00A4202A" w:rsidRDefault="00B87148" w:rsidP="00B87148">
      <w:pPr>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8.</w:t>
      </w:r>
      <w:r w:rsidRPr="00A4202A">
        <w:rPr>
          <w:b/>
          <w:sz w:val="22"/>
          <w:szCs w:val="22"/>
          <w:lang w:val="cs-CZ"/>
        </w:rPr>
        <w:tab/>
        <w:t>POUŽITELNOST</w:t>
      </w:r>
    </w:p>
    <w:p w14:paraId="71BE9362" w14:textId="77777777" w:rsidR="00B87148" w:rsidRPr="00A4202A" w:rsidRDefault="00B87148" w:rsidP="00B87148">
      <w:pPr>
        <w:rPr>
          <w:sz w:val="22"/>
          <w:szCs w:val="22"/>
          <w:lang w:val="cs-CZ"/>
        </w:rPr>
      </w:pPr>
    </w:p>
    <w:p w14:paraId="37290AAB" w14:textId="77777777" w:rsidR="00B87148" w:rsidRPr="00A4202A" w:rsidRDefault="00B87148" w:rsidP="00B87148">
      <w:pPr>
        <w:rPr>
          <w:sz w:val="22"/>
          <w:szCs w:val="22"/>
          <w:lang w:val="cs-CZ"/>
        </w:rPr>
      </w:pPr>
      <w:r w:rsidRPr="00A4202A">
        <w:rPr>
          <w:sz w:val="22"/>
          <w:szCs w:val="22"/>
          <w:lang w:val="cs-CZ"/>
        </w:rPr>
        <w:t>EXP:</w:t>
      </w:r>
    </w:p>
    <w:p w14:paraId="3C8B0389" w14:textId="77777777" w:rsidR="00B87148" w:rsidRPr="00A4202A" w:rsidRDefault="00B87148" w:rsidP="00B87148">
      <w:pPr>
        <w:rPr>
          <w:sz w:val="22"/>
          <w:szCs w:val="22"/>
          <w:lang w:val="cs-CZ"/>
        </w:rPr>
      </w:pPr>
    </w:p>
    <w:p w14:paraId="3C136833" w14:textId="77777777" w:rsidR="00B87148" w:rsidRPr="00A4202A" w:rsidRDefault="00B87148" w:rsidP="00B87148">
      <w:pPr>
        <w:rPr>
          <w:sz w:val="22"/>
          <w:szCs w:val="22"/>
          <w:lang w:val="cs-CZ"/>
        </w:rPr>
      </w:pPr>
    </w:p>
    <w:p w14:paraId="4F9146AA" w14:textId="77777777" w:rsidR="00B87148" w:rsidRPr="00A4202A" w:rsidRDefault="00B87148" w:rsidP="00B87148">
      <w:pPr>
        <w:keepNext/>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9.</w:t>
      </w:r>
      <w:r w:rsidRPr="00A4202A">
        <w:rPr>
          <w:b/>
          <w:sz w:val="22"/>
          <w:szCs w:val="22"/>
          <w:lang w:val="cs-CZ"/>
        </w:rPr>
        <w:tab/>
        <w:t>ZVLÁŠTNÍ PODMÍNKY PRO UCHOVÁVÁNÍ</w:t>
      </w:r>
    </w:p>
    <w:p w14:paraId="1350D54E" w14:textId="77777777" w:rsidR="00B87148" w:rsidRPr="00A4202A" w:rsidRDefault="00B87148" w:rsidP="00B87148">
      <w:pPr>
        <w:rPr>
          <w:sz w:val="22"/>
          <w:szCs w:val="22"/>
          <w:lang w:val="cs-CZ"/>
        </w:rPr>
      </w:pPr>
    </w:p>
    <w:p w14:paraId="1F13DA3E" w14:textId="77777777" w:rsidR="00B87148" w:rsidRPr="00A4202A" w:rsidRDefault="00B87148" w:rsidP="00B87148">
      <w:pPr>
        <w:ind w:left="567" w:hanging="567"/>
        <w:rPr>
          <w:sz w:val="22"/>
          <w:szCs w:val="22"/>
          <w:lang w:val="cs-CZ"/>
        </w:rPr>
      </w:pPr>
      <w:r w:rsidRPr="00A4202A">
        <w:rPr>
          <w:sz w:val="22"/>
          <w:szCs w:val="22"/>
          <w:lang w:val="cs-CZ"/>
        </w:rPr>
        <w:t>Uchovávejte v chladničce.</w:t>
      </w:r>
    </w:p>
    <w:p w14:paraId="57A84C3F" w14:textId="77777777" w:rsidR="00B87148" w:rsidRPr="00A4202A" w:rsidRDefault="00B87148" w:rsidP="00B87148">
      <w:pPr>
        <w:ind w:left="567" w:hanging="567"/>
        <w:rPr>
          <w:sz w:val="22"/>
          <w:szCs w:val="22"/>
          <w:lang w:val="cs-CZ"/>
        </w:rPr>
      </w:pPr>
      <w:r w:rsidRPr="00A4202A">
        <w:rPr>
          <w:sz w:val="22"/>
          <w:szCs w:val="22"/>
          <w:lang w:val="cs-CZ"/>
        </w:rPr>
        <w:t>Uchovávejte injekční lahvičku v krabičce, aby byl přípravek chráněn před světlem.</w:t>
      </w:r>
    </w:p>
    <w:p w14:paraId="6E81F0EA" w14:textId="77777777" w:rsidR="00B87148" w:rsidRPr="00A4202A" w:rsidRDefault="00B87148" w:rsidP="00B87148">
      <w:pPr>
        <w:ind w:left="567" w:hanging="567"/>
        <w:rPr>
          <w:sz w:val="22"/>
          <w:szCs w:val="22"/>
          <w:lang w:val="cs-CZ"/>
        </w:rPr>
      </w:pPr>
    </w:p>
    <w:p w14:paraId="0A042DA8" w14:textId="77777777" w:rsidR="00B87148" w:rsidRPr="00A4202A" w:rsidRDefault="00B87148" w:rsidP="00B87148">
      <w:pPr>
        <w:ind w:left="567" w:hanging="567"/>
        <w:rPr>
          <w:sz w:val="22"/>
          <w:szCs w:val="22"/>
          <w:lang w:val="cs-CZ"/>
        </w:rPr>
      </w:pPr>
    </w:p>
    <w:p w14:paraId="5D584831" w14:textId="77777777" w:rsidR="00B87148" w:rsidRPr="00A4202A" w:rsidRDefault="00B87148" w:rsidP="00B87148">
      <w:pPr>
        <w:pBdr>
          <w:top w:val="single" w:sz="4" w:space="1" w:color="auto"/>
          <w:left w:val="single" w:sz="4" w:space="4" w:color="auto"/>
          <w:bottom w:val="single" w:sz="4" w:space="1" w:color="auto"/>
          <w:right w:val="single" w:sz="4" w:space="4" w:color="auto"/>
        </w:pBdr>
        <w:ind w:left="567" w:hanging="567"/>
        <w:outlineLvl w:val="0"/>
        <w:rPr>
          <w:b/>
          <w:sz w:val="22"/>
          <w:szCs w:val="22"/>
          <w:lang w:val="cs-CZ"/>
        </w:rPr>
      </w:pPr>
      <w:r w:rsidRPr="00A4202A">
        <w:rPr>
          <w:b/>
          <w:sz w:val="22"/>
          <w:szCs w:val="22"/>
          <w:lang w:val="cs-CZ"/>
        </w:rPr>
        <w:t>10.</w:t>
      </w:r>
      <w:r w:rsidRPr="00A4202A">
        <w:rPr>
          <w:b/>
          <w:sz w:val="22"/>
          <w:szCs w:val="22"/>
          <w:lang w:val="cs-CZ"/>
        </w:rPr>
        <w:tab/>
        <w:t>ZVLÁŠTNÍ OPATŘENÍ PRO LIKVIDACI NEPOUŽITÝCH LÉČIVÝCH PŘÍPRAVKŮ NEBO ODPADU Z NICH, POKUD JE TO VHODNÉ</w:t>
      </w:r>
    </w:p>
    <w:p w14:paraId="1ED6688E" w14:textId="77777777" w:rsidR="00B87148" w:rsidRPr="00A4202A" w:rsidRDefault="00B87148" w:rsidP="00B87148">
      <w:pPr>
        <w:rPr>
          <w:sz w:val="22"/>
          <w:szCs w:val="22"/>
          <w:lang w:val="cs-CZ"/>
        </w:rPr>
      </w:pPr>
    </w:p>
    <w:p w14:paraId="2275C084" w14:textId="77777777" w:rsidR="00B87148" w:rsidRPr="00A4202A" w:rsidRDefault="00B87148" w:rsidP="00B87148">
      <w:pPr>
        <w:rPr>
          <w:sz w:val="22"/>
          <w:szCs w:val="22"/>
          <w:lang w:val="cs-CZ"/>
        </w:rPr>
      </w:pPr>
    </w:p>
    <w:p w14:paraId="1A6752E2" w14:textId="77777777" w:rsidR="00B87148" w:rsidRPr="00A4202A" w:rsidRDefault="00B87148" w:rsidP="00B87148">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11.</w:t>
      </w:r>
      <w:r w:rsidRPr="00A4202A">
        <w:rPr>
          <w:b/>
          <w:sz w:val="22"/>
          <w:szCs w:val="22"/>
          <w:lang w:val="cs-CZ"/>
        </w:rPr>
        <w:tab/>
        <w:t>NÁZEV A ADRESA DRŽITELE ROZHODNUTÍ O REGISTRACI</w:t>
      </w:r>
    </w:p>
    <w:p w14:paraId="08E37428" w14:textId="77777777" w:rsidR="00B87148" w:rsidRPr="00A4202A" w:rsidRDefault="00B87148" w:rsidP="00B87148">
      <w:pPr>
        <w:rPr>
          <w:sz w:val="22"/>
          <w:szCs w:val="22"/>
          <w:lang w:val="cs-CZ"/>
        </w:rPr>
      </w:pPr>
    </w:p>
    <w:p w14:paraId="18EBE405" w14:textId="77777777" w:rsidR="00B87148" w:rsidRPr="00A4202A" w:rsidRDefault="00B87148" w:rsidP="00B87148">
      <w:pPr>
        <w:rPr>
          <w:sz w:val="22"/>
          <w:szCs w:val="22"/>
          <w:lang w:val="cs-CZ"/>
        </w:rPr>
      </w:pPr>
      <w:r w:rsidRPr="00A4202A">
        <w:rPr>
          <w:sz w:val="22"/>
          <w:szCs w:val="22"/>
          <w:lang w:val="cs-CZ"/>
        </w:rPr>
        <w:t xml:space="preserve">Accord Healthcare S.L.U. </w:t>
      </w:r>
    </w:p>
    <w:p w14:paraId="2C976437" w14:textId="77777777" w:rsidR="00B87148" w:rsidRPr="00A4202A" w:rsidRDefault="00B87148" w:rsidP="00B87148">
      <w:pPr>
        <w:rPr>
          <w:sz w:val="22"/>
          <w:szCs w:val="22"/>
          <w:lang w:val="cs-CZ"/>
        </w:rPr>
      </w:pPr>
      <w:r w:rsidRPr="00A4202A">
        <w:rPr>
          <w:sz w:val="22"/>
          <w:szCs w:val="22"/>
          <w:lang w:val="cs-CZ"/>
        </w:rPr>
        <w:t>World Trade Center, Moll de Barcelona, s/n, Edifici Est 6ª planta, 08039 Barcelona,</w:t>
      </w:r>
    </w:p>
    <w:p w14:paraId="46EC6800" w14:textId="77777777" w:rsidR="00B87148" w:rsidRPr="00A4202A" w:rsidRDefault="00B87148" w:rsidP="00B87148">
      <w:pPr>
        <w:rPr>
          <w:sz w:val="22"/>
          <w:szCs w:val="22"/>
          <w:lang w:val="cs-CZ"/>
        </w:rPr>
      </w:pPr>
      <w:r w:rsidRPr="00A4202A">
        <w:rPr>
          <w:sz w:val="22"/>
          <w:szCs w:val="22"/>
          <w:lang w:val="cs-CZ"/>
        </w:rPr>
        <w:t>Španělsko</w:t>
      </w:r>
    </w:p>
    <w:p w14:paraId="765E8F8E" w14:textId="77777777" w:rsidR="00B87148" w:rsidRPr="00A4202A" w:rsidRDefault="00B87148" w:rsidP="00B87148">
      <w:pPr>
        <w:rPr>
          <w:sz w:val="22"/>
          <w:szCs w:val="22"/>
          <w:lang w:val="cs-CZ"/>
        </w:rPr>
      </w:pPr>
    </w:p>
    <w:p w14:paraId="24B62656" w14:textId="77777777" w:rsidR="00B87148" w:rsidRPr="00A4202A" w:rsidRDefault="00B87148" w:rsidP="00B87148">
      <w:pPr>
        <w:pBdr>
          <w:top w:val="single" w:sz="4" w:space="1" w:color="auto"/>
          <w:left w:val="single" w:sz="4" w:space="4" w:color="auto"/>
          <w:bottom w:val="single" w:sz="4" w:space="1" w:color="auto"/>
          <w:right w:val="single" w:sz="4" w:space="4" w:color="auto"/>
        </w:pBdr>
        <w:outlineLvl w:val="0"/>
        <w:rPr>
          <w:sz w:val="22"/>
          <w:szCs w:val="22"/>
          <w:lang w:val="cs-CZ"/>
        </w:rPr>
      </w:pPr>
      <w:r w:rsidRPr="00A4202A">
        <w:rPr>
          <w:b/>
          <w:sz w:val="22"/>
          <w:szCs w:val="22"/>
          <w:lang w:val="cs-CZ"/>
        </w:rPr>
        <w:t>12.</w:t>
      </w:r>
      <w:r w:rsidRPr="00A4202A">
        <w:rPr>
          <w:b/>
          <w:sz w:val="22"/>
          <w:szCs w:val="22"/>
          <w:lang w:val="cs-CZ"/>
        </w:rPr>
        <w:tab/>
        <w:t>REGISTRAČNÍ ČÍSLO/ČÍSLA</w:t>
      </w:r>
    </w:p>
    <w:p w14:paraId="7AE96C82" w14:textId="77777777" w:rsidR="00B87148" w:rsidRPr="00A4202A" w:rsidRDefault="00B87148" w:rsidP="00B87148">
      <w:pPr>
        <w:rPr>
          <w:sz w:val="22"/>
          <w:szCs w:val="22"/>
          <w:lang w:val="cs-CZ"/>
        </w:rPr>
      </w:pPr>
    </w:p>
    <w:p w14:paraId="67F4AB10" w14:textId="77777777" w:rsidR="00B87148" w:rsidRPr="00A4202A" w:rsidRDefault="00B87148" w:rsidP="00B87148">
      <w:pPr>
        <w:rPr>
          <w:sz w:val="22"/>
          <w:szCs w:val="22"/>
          <w:lang w:val="cs-CZ"/>
        </w:rPr>
      </w:pPr>
      <w:r w:rsidRPr="00A4202A">
        <w:rPr>
          <w:sz w:val="22"/>
          <w:szCs w:val="22"/>
          <w:highlight w:val="lightGray"/>
          <w:lang w:val="cs-CZ"/>
        </w:rPr>
        <w:t>2,5 mg/1 ml</w:t>
      </w:r>
      <w:r w:rsidRPr="00A4202A">
        <w:rPr>
          <w:sz w:val="22"/>
          <w:szCs w:val="22"/>
          <w:lang w:val="cs-CZ"/>
        </w:rPr>
        <w:t xml:space="preserve"> </w:t>
      </w:r>
    </w:p>
    <w:p w14:paraId="30537E1F" w14:textId="77777777" w:rsidR="00B87148" w:rsidRPr="00A4202A" w:rsidRDefault="00B87148" w:rsidP="00B87148">
      <w:pPr>
        <w:rPr>
          <w:sz w:val="22"/>
          <w:szCs w:val="22"/>
          <w:lang w:val="cs-CZ"/>
        </w:rPr>
      </w:pPr>
      <w:r w:rsidRPr="00A4202A">
        <w:rPr>
          <w:sz w:val="22"/>
          <w:szCs w:val="22"/>
          <w:lang w:val="cs-CZ"/>
        </w:rPr>
        <w:t>EU/1/15/1019/003-004</w:t>
      </w:r>
    </w:p>
    <w:p w14:paraId="0E1A4807" w14:textId="77777777" w:rsidR="00B87148" w:rsidRPr="00A4202A" w:rsidRDefault="00B87148" w:rsidP="00B87148">
      <w:pPr>
        <w:rPr>
          <w:sz w:val="22"/>
          <w:szCs w:val="22"/>
          <w:lang w:val="cs-CZ"/>
        </w:rPr>
      </w:pPr>
    </w:p>
    <w:p w14:paraId="2149E313" w14:textId="77777777" w:rsidR="00B87148" w:rsidRPr="00A4202A" w:rsidRDefault="00B87148" w:rsidP="00B87148">
      <w:pPr>
        <w:rPr>
          <w:sz w:val="22"/>
          <w:szCs w:val="22"/>
          <w:lang w:val="cs-CZ"/>
        </w:rPr>
      </w:pPr>
      <w:r w:rsidRPr="00A4202A">
        <w:rPr>
          <w:sz w:val="22"/>
          <w:szCs w:val="22"/>
          <w:highlight w:val="lightGray"/>
          <w:lang w:val="cs-CZ"/>
        </w:rPr>
        <w:t>3,5 mg/1,4 ml</w:t>
      </w:r>
      <w:r w:rsidRPr="00A4202A">
        <w:rPr>
          <w:sz w:val="22"/>
          <w:szCs w:val="22"/>
          <w:lang w:val="cs-CZ"/>
        </w:rPr>
        <w:t xml:space="preserve"> </w:t>
      </w:r>
    </w:p>
    <w:p w14:paraId="2A992206" w14:textId="77777777" w:rsidR="00B87148" w:rsidRPr="00A4202A" w:rsidRDefault="00B87148" w:rsidP="00B87148">
      <w:pPr>
        <w:rPr>
          <w:sz w:val="22"/>
          <w:szCs w:val="22"/>
          <w:lang w:val="cs-CZ"/>
        </w:rPr>
      </w:pPr>
      <w:r w:rsidRPr="00A4202A">
        <w:rPr>
          <w:sz w:val="22"/>
          <w:szCs w:val="22"/>
          <w:lang w:val="cs-CZ"/>
        </w:rPr>
        <w:t>EU/1/15/1019/005-006</w:t>
      </w:r>
    </w:p>
    <w:p w14:paraId="4FBB1D04" w14:textId="77777777" w:rsidR="00B87148" w:rsidRPr="00A4202A" w:rsidRDefault="00B87148" w:rsidP="00B87148">
      <w:pPr>
        <w:rPr>
          <w:sz w:val="22"/>
          <w:szCs w:val="22"/>
          <w:lang w:val="cs-CZ"/>
        </w:rPr>
      </w:pPr>
    </w:p>
    <w:p w14:paraId="5854FE50" w14:textId="77777777" w:rsidR="00B87148" w:rsidRPr="00A4202A" w:rsidRDefault="00B87148" w:rsidP="00B87148">
      <w:pPr>
        <w:rPr>
          <w:sz w:val="22"/>
          <w:szCs w:val="22"/>
          <w:lang w:val="cs-CZ"/>
        </w:rPr>
      </w:pPr>
    </w:p>
    <w:p w14:paraId="4FAD376D" w14:textId="77777777" w:rsidR="00B87148" w:rsidRPr="00A4202A" w:rsidRDefault="00B87148" w:rsidP="00B87148">
      <w:pPr>
        <w:pBdr>
          <w:top w:val="single" w:sz="4" w:space="1" w:color="auto"/>
          <w:left w:val="single" w:sz="4" w:space="4" w:color="auto"/>
          <w:bottom w:val="single" w:sz="4" w:space="1" w:color="auto"/>
          <w:right w:val="single" w:sz="4" w:space="4" w:color="auto"/>
        </w:pBdr>
        <w:outlineLvl w:val="0"/>
        <w:rPr>
          <w:sz w:val="22"/>
          <w:szCs w:val="22"/>
          <w:lang w:val="cs-CZ"/>
        </w:rPr>
      </w:pPr>
      <w:r w:rsidRPr="00A4202A">
        <w:rPr>
          <w:b/>
          <w:sz w:val="22"/>
          <w:szCs w:val="22"/>
          <w:lang w:val="cs-CZ"/>
        </w:rPr>
        <w:t>13.</w:t>
      </w:r>
      <w:r w:rsidRPr="00A4202A">
        <w:rPr>
          <w:b/>
          <w:sz w:val="22"/>
          <w:szCs w:val="22"/>
          <w:lang w:val="cs-CZ"/>
        </w:rPr>
        <w:tab/>
        <w:t>ČÍSLO ŠARŽE</w:t>
      </w:r>
    </w:p>
    <w:p w14:paraId="43342DCF" w14:textId="77777777" w:rsidR="00B87148" w:rsidRPr="00A4202A" w:rsidRDefault="00B87148" w:rsidP="00B87148">
      <w:pPr>
        <w:rPr>
          <w:i/>
          <w:sz w:val="22"/>
          <w:szCs w:val="22"/>
          <w:lang w:val="cs-CZ"/>
        </w:rPr>
      </w:pPr>
    </w:p>
    <w:p w14:paraId="43CE368A" w14:textId="77777777" w:rsidR="00B87148" w:rsidRPr="00A4202A" w:rsidRDefault="00652725" w:rsidP="00B87148">
      <w:pPr>
        <w:rPr>
          <w:sz w:val="22"/>
          <w:szCs w:val="22"/>
          <w:lang w:val="cs-CZ"/>
        </w:rPr>
      </w:pPr>
      <w:r w:rsidRPr="00A4202A">
        <w:rPr>
          <w:sz w:val="22"/>
          <w:szCs w:val="22"/>
          <w:lang w:val="cs-CZ"/>
        </w:rPr>
        <w:t>Lot</w:t>
      </w:r>
    </w:p>
    <w:p w14:paraId="590F2BE4" w14:textId="77777777" w:rsidR="00B87148" w:rsidRPr="00A4202A" w:rsidRDefault="00B87148" w:rsidP="00B87148">
      <w:pPr>
        <w:rPr>
          <w:sz w:val="22"/>
          <w:szCs w:val="22"/>
          <w:lang w:val="cs-CZ"/>
        </w:rPr>
      </w:pPr>
    </w:p>
    <w:p w14:paraId="3613A8EA" w14:textId="77777777" w:rsidR="00B87148" w:rsidRPr="00A4202A" w:rsidRDefault="00B87148" w:rsidP="00B87148">
      <w:pPr>
        <w:rPr>
          <w:sz w:val="22"/>
          <w:szCs w:val="22"/>
          <w:lang w:val="cs-CZ"/>
        </w:rPr>
      </w:pPr>
    </w:p>
    <w:p w14:paraId="2B43DFBE" w14:textId="77777777" w:rsidR="00B87148" w:rsidRPr="00A4202A" w:rsidRDefault="00B87148" w:rsidP="00B87148">
      <w:pPr>
        <w:pBdr>
          <w:top w:val="single" w:sz="4" w:space="1" w:color="auto"/>
          <w:left w:val="single" w:sz="4" w:space="4" w:color="auto"/>
          <w:bottom w:val="single" w:sz="4" w:space="1" w:color="auto"/>
          <w:right w:val="single" w:sz="4" w:space="4" w:color="auto"/>
        </w:pBdr>
        <w:outlineLvl w:val="0"/>
        <w:rPr>
          <w:sz w:val="22"/>
          <w:szCs w:val="22"/>
          <w:lang w:val="cs-CZ"/>
        </w:rPr>
      </w:pPr>
      <w:r w:rsidRPr="00A4202A">
        <w:rPr>
          <w:b/>
          <w:sz w:val="22"/>
          <w:szCs w:val="22"/>
          <w:lang w:val="cs-CZ"/>
        </w:rPr>
        <w:t>14.</w:t>
      </w:r>
      <w:r w:rsidRPr="00A4202A">
        <w:rPr>
          <w:b/>
          <w:sz w:val="22"/>
          <w:szCs w:val="22"/>
          <w:lang w:val="cs-CZ"/>
        </w:rPr>
        <w:tab/>
        <w:t>KLASIFIKACE PRO VÝDEJ</w:t>
      </w:r>
    </w:p>
    <w:p w14:paraId="65EB417B" w14:textId="77777777" w:rsidR="00B87148" w:rsidRPr="00A4202A" w:rsidRDefault="00B87148" w:rsidP="00B87148">
      <w:pPr>
        <w:rPr>
          <w:sz w:val="22"/>
          <w:szCs w:val="22"/>
          <w:lang w:val="cs-CZ"/>
        </w:rPr>
      </w:pPr>
    </w:p>
    <w:p w14:paraId="0D3BF423" w14:textId="77777777" w:rsidR="00B87148" w:rsidRPr="00A4202A" w:rsidRDefault="00B87148" w:rsidP="00B87148">
      <w:pPr>
        <w:rPr>
          <w:sz w:val="22"/>
          <w:szCs w:val="22"/>
          <w:lang w:val="cs-CZ"/>
        </w:rPr>
      </w:pPr>
    </w:p>
    <w:p w14:paraId="50119E22" w14:textId="77777777" w:rsidR="00B87148" w:rsidRPr="00A4202A" w:rsidRDefault="00B87148" w:rsidP="00B87148">
      <w:pPr>
        <w:pBdr>
          <w:top w:val="single" w:sz="4" w:space="2" w:color="auto"/>
          <w:left w:val="single" w:sz="4" w:space="4" w:color="auto"/>
          <w:bottom w:val="single" w:sz="4" w:space="1" w:color="auto"/>
          <w:right w:val="single" w:sz="4" w:space="4" w:color="auto"/>
        </w:pBdr>
        <w:outlineLvl w:val="0"/>
        <w:rPr>
          <w:sz w:val="22"/>
          <w:szCs w:val="22"/>
          <w:lang w:val="cs-CZ"/>
        </w:rPr>
      </w:pPr>
      <w:r w:rsidRPr="00A4202A">
        <w:rPr>
          <w:b/>
          <w:sz w:val="22"/>
          <w:szCs w:val="22"/>
          <w:lang w:val="cs-CZ"/>
        </w:rPr>
        <w:t>15.</w:t>
      </w:r>
      <w:r w:rsidRPr="00A4202A">
        <w:rPr>
          <w:b/>
          <w:sz w:val="22"/>
          <w:szCs w:val="22"/>
          <w:lang w:val="cs-CZ"/>
        </w:rPr>
        <w:tab/>
        <w:t>NÁVOD K POUŽITÍ</w:t>
      </w:r>
    </w:p>
    <w:p w14:paraId="4EEC59C3" w14:textId="77777777" w:rsidR="00B87148" w:rsidRPr="00A4202A" w:rsidRDefault="00B87148" w:rsidP="00B87148">
      <w:pPr>
        <w:rPr>
          <w:sz w:val="22"/>
          <w:szCs w:val="22"/>
          <w:lang w:val="cs-CZ"/>
        </w:rPr>
      </w:pPr>
    </w:p>
    <w:p w14:paraId="5C3C7EC1" w14:textId="77777777" w:rsidR="00B87148" w:rsidRPr="00A4202A" w:rsidRDefault="00B87148" w:rsidP="00B87148">
      <w:pPr>
        <w:rPr>
          <w:sz w:val="22"/>
          <w:szCs w:val="22"/>
          <w:lang w:val="cs-CZ"/>
        </w:rPr>
      </w:pPr>
    </w:p>
    <w:p w14:paraId="17D7A80E" w14:textId="77777777" w:rsidR="00B87148" w:rsidRPr="00A4202A" w:rsidRDefault="00B87148" w:rsidP="00B87148">
      <w:pPr>
        <w:pBdr>
          <w:top w:val="single" w:sz="4" w:space="1" w:color="auto"/>
          <w:left w:val="single" w:sz="4" w:space="4" w:color="auto"/>
          <w:bottom w:val="single" w:sz="4" w:space="0" w:color="auto"/>
          <w:right w:val="single" w:sz="4" w:space="4" w:color="auto"/>
        </w:pBdr>
        <w:rPr>
          <w:b/>
          <w:sz w:val="22"/>
          <w:szCs w:val="22"/>
          <w:lang w:val="cs-CZ"/>
        </w:rPr>
      </w:pPr>
      <w:r w:rsidRPr="00A4202A">
        <w:rPr>
          <w:b/>
          <w:sz w:val="22"/>
          <w:szCs w:val="22"/>
          <w:lang w:val="cs-CZ"/>
        </w:rPr>
        <w:t>16.</w:t>
      </w:r>
      <w:r w:rsidRPr="00A4202A">
        <w:rPr>
          <w:b/>
          <w:sz w:val="22"/>
          <w:szCs w:val="22"/>
          <w:lang w:val="cs-CZ"/>
        </w:rPr>
        <w:tab/>
        <w:t>INFORMACE V BRAILLOVĚ PÍSMU</w:t>
      </w:r>
    </w:p>
    <w:p w14:paraId="4756D0D1" w14:textId="77777777" w:rsidR="00B87148" w:rsidRPr="00A4202A" w:rsidRDefault="00B87148" w:rsidP="00B87148">
      <w:pPr>
        <w:rPr>
          <w:sz w:val="22"/>
          <w:szCs w:val="22"/>
          <w:lang w:val="cs-CZ"/>
        </w:rPr>
      </w:pPr>
    </w:p>
    <w:p w14:paraId="6895B073" w14:textId="77777777" w:rsidR="00B87148" w:rsidRPr="00A4202A" w:rsidRDefault="00B87148" w:rsidP="00B87148">
      <w:pPr>
        <w:rPr>
          <w:sz w:val="22"/>
          <w:szCs w:val="22"/>
          <w:shd w:val="clear" w:color="auto" w:fill="CCCCCC"/>
          <w:lang w:val="cs-CZ"/>
        </w:rPr>
      </w:pPr>
      <w:r w:rsidRPr="00A4202A">
        <w:rPr>
          <w:sz w:val="22"/>
          <w:szCs w:val="22"/>
          <w:shd w:val="clear" w:color="auto" w:fill="CCCCCC"/>
          <w:lang w:val="cs-CZ"/>
        </w:rPr>
        <w:t>Nevyžaduje se – odůvodnění přijato.</w:t>
      </w:r>
    </w:p>
    <w:p w14:paraId="519F1367" w14:textId="77777777" w:rsidR="00B87148" w:rsidRPr="00A4202A" w:rsidRDefault="00B87148" w:rsidP="00B87148">
      <w:pPr>
        <w:rPr>
          <w:sz w:val="22"/>
          <w:szCs w:val="22"/>
          <w:shd w:val="clear" w:color="auto" w:fill="CCCCCC"/>
          <w:lang w:val="cs-CZ"/>
        </w:rPr>
      </w:pPr>
    </w:p>
    <w:p w14:paraId="5EB83846" w14:textId="77777777" w:rsidR="00B87148" w:rsidRPr="00A4202A" w:rsidRDefault="00B87148" w:rsidP="00B87148">
      <w:pPr>
        <w:rPr>
          <w:sz w:val="22"/>
          <w:szCs w:val="22"/>
          <w:shd w:val="clear" w:color="auto" w:fill="CCCCCC"/>
          <w:lang w:val="cs-CZ"/>
        </w:rPr>
      </w:pPr>
    </w:p>
    <w:p w14:paraId="5C53B7CF" w14:textId="77777777" w:rsidR="00B87148" w:rsidRPr="00A4202A" w:rsidRDefault="00B87148" w:rsidP="00B87148">
      <w:pPr>
        <w:pBdr>
          <w:top w:val="single" w:sz="4" w:space="1" w:color="auto"/>
          <w:left w:val="single" w:sz="4" w:space="4" w:color="auto"/>
          <w:bottom w:val="single" w:sz="4" w:space="0" w:color="auto"/>
          <w:right w:val="single" w:sz="4" w:space="4" w:color="auto"/>
        </w:pBdr>
        <w:rPr>
          <w:i/>
          <w:sz w:val="22"/>
          <w:szCs w:val="22"/>
          <w:lang w:val="cs-CZ"/>
        </w:rPr>
      </w:pPr>
      <w:r w:rsidRPr="00A4202A">
        <w:rPr>
          <w:b/>
          <w:sz w:val="22"/>
          <w:szCs w:val="22"/>
          <w:lang w:val="cs-CZ"/>
        </w:rPr>
        <w:t>17.</w:t>
      </w:r>
      <w:r w:rsidRPr="00A4202A">
        <w:rPr>
          <w:b/>
          <w:sz w:val="22"/>
          <w:szCs w:val="22"/>
          <w:lang w:val="cs-CZ"/>
        </w:rPr>
        <w:tab/>
        <w:t>JEDINEČNÝ IDENTIFIKÁTOR – 2D ČÁROVÝ KÓD</w:t>
      </w:r>
    </w:p>
    <w:p w14:paraId="12BF6D00" w14:textId="77777777" w:rsidR="00B87148" w:rsidRPr="00A4202A" w:rsidRDefault="00B87148" w:rsidP="00B87148">
      <w:pPr>
        <w:rPr>
          <w:sz w:val="22"/>
          <w:szCs w:val="22"/>
          <w:lang w:val="cs-CZ"/>
        </w:rPr>
      </w:pPr>
    </w:p>
    <w:p w14:paraId="54C54296" w14:textId="77777777" w:rsidR="00B87148" w:rsidRPr="00A4202A" w:rsidRDefault="00B87148" w:rsidP="00B87148">
      <w:pPr>
        <w:rPr>
          <w:sz w:val="22"/>
          <w:szCs w:val="22"/>
          <w:shd w:val="clear" w:color="auto" w:fill="CCCCCC"/>
          <w:lang w:val="cs-CZ"/>
        </w:rPr>
      </w:pPr>
      <w:r w:rsidRPr="00A4202A">
        <w:rPr>
          <w:sz w:val="22"/>
          <w:szCs w:val="22"/>
          <w:highlight w:val="lightGray"/>
          <w:lang w:val="cs-CZ"/>
        </w:rPr>
        <w:t>2D čárový kód s jedinečným identifikátorem.</w:t>
      </w:r>
    </w:p>
    <w:p w14:paraId="2E984711" w14:textId="77777777" w:rsidR="00B87148" w:rsidRPr="00A4202A" w:rsidRDefault="00B87148" w:rsidP="00B87148">
      <w:pPr>
        <w:rPr>
          <w:sz w:val="22"/>
          <w:szCs w:val="22"/>
          <w:lang w:val="cs-CZ"/>
        </w:rPr>
      </w:pPr>
    </w:p>
    <w:p w14:paraId="22EB1119" w14:textId="77777777" w:rsidR="00B87148" w:rsidRPr="00A4202A" w:rsidRDefault="00B87148" w:rsidP="00B87148">
      <w:pPr>
        <w:rPr>
          <w:sz w:val="22"/>
          <w:szCs w:val="22"/>
          <w:lang w:val="cs-CZ"/>
        </w:rPr>
      </w:pPr>
    </w:p>
    <w:p w14:paraId="2EFBAF38" w14:textId="77777777" w:rsidR="0093780C" w:rsidRPr="00A4202A" w:rsidRDefault="0093780C" w:rsidP="00B87148">
      <w:pPr>
        <w:rPr>
          <w:sz w:val="22"/>
          <w:szCs w:val="22"/>
          <w:lang w:val="cs-CZ"/>
        </w:rPr>
      </w:pPr>
    </w:p>
    <w:p w14:paraId="087DC798" w14:textId="77777777" w:rsidR="0093780C" w:rsidRPr="00A4202A" w:rsidRDefault="0093780C" w:rsidP="00B87148">
      <w:pPr>
        <w:rPr>
          <w:sz w:val="22"/>
          <w:szCs w:val="22"/>
          <w:lang w:val="cs-CZ"/>
        </w:rPr>
      </w:pPr>
    </w:p>
    <w:p w14:paraId="5C5EDA4C" w14:textId="77777777" w:rsidR="0093780C" w:rsidRPr="00A4202A" w:rsidRDefault="0093780C" w:rsidP="00B87148">
      <w:pPr>
        <w:rPr>
          <w:sz w:val="22"/>
          <w:szCs w:val="22"/>
          <w:lang w:val="cs-CZ"/>
        </w:rPr>
      </w:pPr>
    </w:p>
    <w:p w14:paraId="3DE98BC6" w14:textId="77777777" w:rsidR="0093780C" w:rsidRPr="00A4202A" w:rsidRDefault="0093780C" w:rsidP="00B87148">
      <w:pPr>
        <w:rPr>
          <w:sz w:val="22"/>
          <w:szCs w:val="22"/>
          <w:lang w:val="cs-CZ"/>
        </w:rPr>
      </w:pPr>
    </w:p>
    <w:p w14:paraId="43A3EF90" w14:textId="77777777" w:rsidR="00B87148" w:rsidRPr="00A4202A" w:rsidRDefault="00B87148" w:rsidP="00B87148">
      <w:pPr>
        <w:pBdr>
          <w:top w:val="single" w:sz="4" w:space="1" w:color="auto"/>
          <w:left w:val="single" w:sz="4" w:space="4" w:color="auto"/>
          <w:bottom w:val="single" w:sz="4" w:space="0" w:color="auto"/>
          <w:right w:val="single" w:sz="4" w:space="4" w:color="auto"/>
        </w:pBdr>
        <w:rPr>
          <w:i/>
          <w:sz w:val="22"/>
          <w:szCs w:val="22"/>
          <w:lang w:val="cs-CZ"/>
        </w:rPr>
      </w:pPr>
      <w:r w:rsidRPr="00A4202A">
        <w:rPr>
          <w:b/>
          <w:sz w:val="22"/>
          <w:szCs w:val="22"/>
          <w:lang w:val="cs-CZ"/>
        </w:rPr>
        <w:t>18.</w:t>
      </w:r>
      <w:r w:rsidRPr="00A4202A">
        <w:rPr>
          <w:b/>
          <w:sz w:val="22"/>
          <w:szCs w:val="22"/>
          <w:lang w:val="cs-CZ"/>
        </w:rPr>
        <w:tab/>
        <w:t>JEDINEČNÝ IDENTIFIKÁTOR – DATA ČITELNÁ OKEM</w:t>
      </w:r>
    </w:p>
    <w:p w14:paraId="032A4FD7" w14:textId="77777777" w:rsidR="00B87148" w:rsidRPr="00A4202A" w:rsidRDefault="00B87148" w:rsidP="00B87148">
      <w:pPr>
        <w:rPr>
          <w:sz w:val="22"/>
          <w:szCs w:val="22"/>
          <w:lang w:val="cs-CZ"/>
        </w:rPr>
      </w:pPr>
    </w:p>
    <w:p w14:paraId="0945AD7F" w14:textId="77777777" w:rsidR="00B87148" w:rsidRPr="00A4202A" w:rsidRDefault="00B87148" w:rsidP="00B87148">
      <w:pPr>
        <w:rPr>
          <w:sz w:val="22"/>
          <w:szCs w:val="22"/>
          <w:lang w:val="cs-CZ"/>
        </w:rPr>
      </w:pPr>
      <w:r w:rsidRPr="00A4202A">
        <w:rPr>
          <w:sz w:val="22"/>
          <w:szCs w:val="22"/>
          <w:lang w:val="cs-CZ"/>
        </w:rPr>
        <w:t>PC:</w:t>
      </w:r>
    </w:p>
    <w:p w14:paraId="511D9211" w14:textId="77777777" w:rsidR="00B87148" w:rsidRPr="00A4202A" w:rsidRDefault="00B87148" w:rsidP="00B87148">
      <w:pPr>
        <w:rPr>
          <w:sz w:val="22"/>
          <w:szCs w:val="22"/>
          <w:lang w:val="cs-CZ"/>
        </w:rPr>
      </w:pPr>
      <w:r w:rsidRPr="00A4202A">
        <w:rPr>
          <w:sz w:val="22"/>
          <w:szCs w:val="22"/>
          <w:lang w:val="cs-CZ"/>
        </w:rPr>
        <w:t>SN:</w:t>
      </w:r>
    </w:p>
    <w:p w14:paraId="76797818" w14:textId="77777777" w:rsidR="00B87148" w:rsidRPr="00A4202A" w:rsidRDefault="00B87148" w:rsidP="00B87148">
      <w:pPr>
        <w:rPr>
          <w:sz w:val="22"/>
          <w:szCs w:val="22"/>
          <w:lang w:val="cs-CZ"/>
        </w:rPr>
      </w:pPr>
      <w:r w:rsidRPr="00A4202A">
        <w:rPr>
          <w:sz w:val="22"/>
          <w:szCs w:val="22"/>
          <w:highlight w:val="lightGray"/>
          <w:lang w:val="cs-CZ"/>
        </w:rPr>
        <w:t>NN:</w:t>
      </w:r>
    </w:p>
    <w:p w14:paraId="2D013126" w14:textId="77777777" w:rsidR="00B87148" w:rsidRPr="00A4202A" w:rsidRDefault="00B87148" w:rsidP="00B87148">
      <w:pPr>
        <w:rPr>
          <w:sz w:val="22"/>
          <w:szCs w:val="22"/>
          <w:shd w:val="clear" w:color="auto" w:fill="CCCCCC"/>
          <w:lang w:val="cs-CZ"/>
        </w:rPr>
      </w:pPr>
    </w:p>
    <w:p w14:paraId="21C73F2C" w14:textId="77777777" w:rsidR="00B87148" w:rsidRPr="00A4202A" w:rsidRDefault="00480283" w:rsidP="00B87148">
      <w:pPr>
        <w:rPr>
          <w:b/>
          <w:sz w:val="22"/>
          <w:szCs w:val="22"/>
          <w:lang w:val="cs-CZ"/>
        </w:rPr>
      </w:pPr>
      <w:r w:rsidRPr="00A4202A">
        <w:rPr>
          <w:sz w:val="22"/>
          <w:szCs w:val="22"/>
          <w:shd w:val="clear" w:color="auto" w:fill="CCCCCC"/>
          <w:lang w:val="cs-CZ"/>
        </w:rPr>
        <w:br w:type="page"/>
      </w:r>
    </w:p>
    <w:p w14:paraId="73CF2F95" w14:textId="77777777" w:rsidR="00B87148" w:rsidRPr="00A4202A" w:rsidRDefault="00B87148" w:rsidP="00B87148">
      <w:pPr>
        <w:pBdr>
          <w:top w:val="single" w:sz="4" w:space="1" w:color="auto"/>
          <w:left w:val="single" w:sz="4" w:space="4" w:color="auto"/>
          <w:bottom w:val="single" w:sz="4" w:space="1" w:color="auto"/>
          <w:right w:val="single" w:sz="4" w:space="4" w:color="auto"/>
        </w:pBdr>
        <w:rPr>
          <w:b/>
          <w:sz w:val="22"/>
          <w:szCs w:val="22"/>
          <w:lang w:val="cs-CZ"/>
        </w:rPr>
      </w:pPr>
      <w:r w:rsidRPr="00A4202A">
        <w:rPr>
          <w:b/>
          <w:sz w:val="22"/>
          <w:szCs w:val="22"/>
          <w:lang w:val="cs-CZ"/>
        </w:rPr>
        <w:lastRenderedPageBreak/>
        <w:t>MINIMÁLNÍ ÚDAJE UVÁDĚNÉ NA MALÉM VNITŘNÍM OBALU</w:t>
      </w:r>
    </w:p>
    <w:p w14:paraId="6E615499" w14:textId="77777777" w:rsidR="00B87148" w:rsidRPr="00A4202A" w:rsidRDefault="00B87148" w:rsidP="00B87148">
      <w:pPr>
        <w:pBdr>
          <w:top w:val="single" w:sz="4" w:space="1" w:color="auto"/>
          <w:left w:val="single" w:sz="4" w:space="4" w:color="auto"/>
          <w:bottom w:val="single" w:sz="4" w:space="1" w:color="auto"/>
          <w:right w:val="single" w:sz="4" w:space="4" w:color="auto"/>
        </w:pBdr>
        <w:rPr>
          <w:b/>
          <w:sz w:val="22"/>
          <w:szCs w:val="22"/>
          <w:lang w:val="cs-CZ"/>
        </w:rPr>
      </w:pPr>
    </w:p>
    <w:p w14:paraId="26F759F6" w14:textId="77777777" w:rsidR="00B87148" w:rsidRPr="00A4202A" w:rsidRDefault="00B87148" w:rsidP="00B87148">
      <w:pPr>
        <w:pBdr>
          <w:top w:val="single" w:sz="4" w:space="1" w:color="auto"/>
          <w:left w:val="single" w:sz="4" w:space="4" w:color="auto"/>
          <w:bottom w:val="single" w:sz="4" w:space="1" w:color="auto"/>
          <w:right w:val="single" w:sz="4" w:space="4" w:color="auto"/>
        </w:pBdr>
        <w:rPr>
          <w:b/>
          <w:sz w:val="22"/>
          <w:szCs w:val="22"/>
          <w:lang w:val="cs-CZ"/>
        </w:rPr>
      </w:pPr>
      <w:r w:rsidRPr="00A4202A">
        <w:rPr>
          <w:b/>
          <w:sz w:val="22"/>
          <w:szCs w:val="22"/>
          <w:lang w:val="cs-CZ"/>
        </w:rPr>
        <w:t>INJEKČNÍ LAHVIČKA</w:t>
      </w:r>
    </w:p>
    <w:p w14:paraId="7A42E6E4" w14:textId="77777777" w:rsidR="00B87148" w:rsidRPr="00A4202A" w:rsidRDefault="00B87148" w:rsidP="00B87148">
      <w:pPr>
        <w:rPr>
          <w:sz w:val="22"/>
          <w:szCs w:val="22"/>
          <w:lang w:val="cs-CZ"/>
        </w:rPr>
      </w:pPr>
    </w:p>
    <w:p w14:paraId="73A09F54" w14:textId="77777777" w:rsidR="00B87148" w:rsidRPr="00A4202A" w:rsidRDefault="00B87148" w:rsidP="00B87148">
      <w:pPr>
        <w:rPr>
          <w:sz w:val="22"/>
          <w:szCs w:val="22"/>
          <w:lang w:val="cs-CZ"/>
        </w:rPr>
      </w:pPr>
    </w:p>
    <w:p w14:paraId="740D45EF" w14:textId="77777777" w:rsidR="00B87148" w:rsidRPr="00A4202A" w:rsidRDefault="00B87148" w:rsidP="00B87148">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1.</w:t>
      </w:r>
      <w:r w:rsidRPr="00A4202A">
        <w:rPr>
          <w:b/>
          <w:sz w:val="22"/>
          <w:szCs w:val="22"/>
          <w:lang w:val="cs-CZ"/>
        </w:rPr>
        <w:tab/>
        <w:t>NÁZEV LÉČIVÉHO PŘÍPRAVKU A CESTA/CESTY PODÁNÍ</w:t>
      </w:r>
    </w:p>
    <w:p w14:paraId="3C40DBBC" w14:textId="77777777" w:rsidR="00B87148" w:rsidRPr="00A4202A" w:rsidRDefault="00B87148" w:rsidP="00B87148">
      <w:pPr>
        <w:ind w:left="567" w:hanging="567"/>
        <w:rPr>
          <w:sz w:val="22"/>
          <w:szCs w:val="22"/>
          <w:lang w:val="cs-CZ"/>
        </w:rPr>
      </w:pPr>
    </w:p>
    <w:p w14:paraId="1F3A8328" w14:textId="7D8429D0" w:rsidR="00B47829" w:rsidRPr="00A4202A" w:rsidRDefault="00B87148" w:rsidP="00B87148">
      <w:pPr>
        <w:rPr>
          <w:sz w:val="22"/>
          <w:szCs w:val="22"/>
          <w:lang w:val="cs-CZ"/>
        </w:rPr>
      </w:pPr>
      <w:r w:rsidRPr="00A4202A">
        <w:rPr>
          <w:sz w:val="22"/>
          <w:szCs w:val="22"/>
          <w:lang w:val="cs-CZ"/>
        </w:rPr>
        <w:t xml:space="preserve">Bortezomib Accord 2,5mg/ml mg </w:t>
      </w:r>
      <w:r w:rsidR="004C2E15" w:rsidRPr="00A4202A">
        <w:rPr>
          <w:color w:val="000000"/>
          <w:sz w:val="22"/>
          <w:szCs w:val="22"/>
          <w:lang w:val="cs-CZ"/>
        </w:rPr>
        <w:t>injekce</w:t>
      </w:r>
    </w:p>
    <w:p w14:paraId="22C6506D" w14:textId="52450E97" w:rsidR="00B87148" w:rsidRPr="00A4202A" w:rsidRDefault="00B87148" w:rsidP="00B87148">
      <w:pPr>
        <w:rPr>
          <w:sz w:val="22"/>
          <w:szCs w:val="22"/>
          <w:lang w:val="cs-CZ"/>
        </w:rPr>
      </w:pPr>
      <w:r w:rsidRPr="00A4202A">
        <w:rPr>
          <w:sz w:val="22"/>
          <w:szCs w:val="22"/>
          <w:highlight w:val="lightGray"/>
          <w:lang w:val="cs-CZ"/>
        </w:rPr>
        <w:t>bortezomib</w:t>
      </w:r>
    </w:p>
    <w:p w14:paraId="2D083699" w14:textId="77777777" w:rsidR="00B87148" w:rsidRPr="00A4202A" w:rsidRDefault="00B87148" w:rsidP="00B87148">
      <w:pPr>
        <w:rPr>
          <w:sz w:val="22"/>
          <w:szCs w:val="22"/>
          <w:lang w:val="cs-CZ"/>
        </w:rPr>
      </w:pPr>
      <w:r w:rsidRPr="00A4202A">
        <w:rPr>
          <w:sz w:val="22"/>
          <w:szCs w:val="22"/>
          <w:lang w:val="cs-CZ"/>
        </w:rPr>
        <w:t xml:space="preserve">s.c. (bez naředění) nebo i.v. (po naředění) </w:t>
      </w:r>
    </w:p>
    <w:p w14:paraId="2F234C9F" w14:textId="77777777" w:rsidR="00B87148" w:rsidRPr="00A4202A" w:rsidRDefault="00B87148" w:rsidP="00B87148">
      <w:pPr>
        <w:rPr>
          <w:sz w:val="22"/>
          <w:szCs w:val="22"/>
          <w:lang w:val="cs-CZ"/>
        </w:rPr>
      </w:pPr>
    </w:p>
    <w:p w14:paraId="783F3CB6" w14:textId="77777777" w:rsidR="00652725" w:rsidRPr="00A4202A" w:rsidRDefault="00652725" w:rsidP="00B87148">
      <w:pPr>
        <w:rPr>
          <w:sz w:val="22"/>
          <w:szCs w:val="22"/>
          <w:lang w:val="cs-CZ"/>
        </w:rPr>
      </w:pPr>
    </w:p>
    <w:p w14:paraId="2D0900DD" w14:textId="77777777" w:rsidR="00B87148" w:rsidRPr="00A4202A" w:rsidRDefault="00B87148" w:rsidP="00B87148">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2.</w:t>
      </w:r>
      <w:r w:rsidRPr="00A4202A">
        <w:rPr>
          <w:b/>
          <w:sz w:val="22"/>
          <w:szCs w:val="22"/>
          <w:lang w:val="cs-CZ"/>
        </w:rPr>
        <w:tab/>
        <w:t>ZPŮSOB PODÁNÍ</w:t>
      </w:r>
    </w:p>
    <w:p w14:paraId="4D72E3BE" w14:textId="77777777" w:rsidR="00B87148" w:rsidRPr="00A4202A" w:rsidRDefault="00B87148" w:rsidP="00B87148">
      <w:pPr>
        <w:rPr>
          <w:sz w:val="22"/>
          <w:szCs w:val="22"/>
          <w:lang w:val="cs-CZ"/>
        </w:rPr>
      </w:pPr>
    </w:p>
    <w:p w14:paraId="4B97D879" w14:textId="77777777" w:rsidR="00B87148" w:rsidRPr="00A4202A" w:rsidRDefault="00B87148" w:rsidP="00B87148">
      <w:pPr>
        <w:rPr>
          <w:sz w:val="22"/>
          <w:szCs w:val="22"/>
          <w:lang w:val="cs-CZ"/>
        </w:rPr>
      </w:pPr>
    </w:p>
    <w:p w14:paraId="1B587BBE" w14:textId="77777777" w:rsidR="00B87148" w:rsidRPr="00A4202A" w:rsidRDefault="00B87148" w:rsidP="00B87148">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3.</w:t>
      </w:r>
      <w:r w:rsidRPr="00A4202A">
        <w:rPr>
          <w:b/>
          <w:sz w:val="22"/>
          <w:szCs w:val="22"/>
          <w:lang w:val="cs-CZ"/>
        </w:rPr>
        <w:tab/>
        <w:t>POUŽITELNOST</w:t>
      </w:r>
    </w:p>
    <w:p w14:paraId="2C8FDD13" w14:textId="77777777" w:rsidR="00B87148" w:rsidRPr="00A4202A" w:rsidRDefault="00B87148" w:rsidP="00B87148">
      <w:pPr>
        <w:rPr>
          <w:sz w:val="22"/>
          <w:szCs w:val="22"/>
          <w:lang w:val="cs-CZ"/>
        </w:rPr>
      </w:pPr>
    </w:p>
    <w:p w14:paraId="2620EC75" w14:textId="77777777" w:rsidR="00B87148" w:rsidRPr="00A4202A" w:rsidRDefault="00B87148" w:rsidP="00B87148">
      <w:pPr>
        <w:rPr>
          <w:sz w:val="22"/>
          <w:szCs w:val="22"/>
          <w:lang w:val="cs-CZ"/>
        </w:rPr>
      </w:pPr>
      <w:r w:rsidRPr="00A4202A">
        <w:rPr>
          <w:sz w:val="22"/>
          <w:szCs w:val="22"/>
          <w:lang w:val="cs-CZ"/>
        </w:rPr>
        <w:t>EXP:</w:t>
      </w:r>
    </w:p>
    <w:p w14:paraId="581C1414" w14:textId="77777777" w:rsidR="00B87148" w:rsidRPr="00A4202A" w:rsidRDefault="00B87148" w:rsidP="00B87148">
      <w:pPr>
        <w:rPr>
          <w:sz w:val="22"/>
          <w:szCs w:val="22"/>
          <w:lang w:val="cs-CZ"/>
        </w:rPr>
      </w:pPr>
    </w:p>
    <w:p w14:paraId="483B195C" w14:textId="77777777" w:rsidR="00B87148" w:rsidRPr="00A4202A" w:rsidRDefault="00B87148" w:rsidP="00B87148">
      <w:pPr>
        <w:rPr>
          <w:sz w:val="22"/>
          <w:szCs w:val="22"/>
          <w:lang w:val="cs-CZ"/>
        </w:rPr>
      </w:pPr>
    </w:p>
    <w:p w14:paraId="1E48ACF3" w14:textId="77777777" w:rsidR="00B87148" w:rsidRPr="00A4202A" w:rsidRDefault="00B87148" w:rsidP="00B87148">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4.</w:t>
      </w:r>
      <w:r w:rsidRPr="00A4202A">
        <w:rPr>
          <w:b/>
          <w:sz w:val="22"/>
          <w:szCs w:val="22"/>
          <w:lang w:val="cs-CZ"/>
        </w:rPr>
        <w:tab/>
        <w:t>ČÍSLO ŠARŽE</w:t>
      </w:r>
    </w:p>
    <w:p w14:paraId="651FA78A" w14:textId="77777777" w:rsidR="00B87148" w:rsidRPr="00A4202A" w:rsidRDefault="00B87148" w:rsidP="00B87148">
      <w:pPr>
        <w:ind w:right="113"/>
        <w:rPr>
          <w:sz w:val="22"/>
          <w:szCs w:val="22"/>
          <w:lang w:val="cs-CZ"/>
        </w:rPr>
      </w:pPr>
    </w:p>
    <w:p w14:paraId="0A6B3AFE" w14:textId="77777777" w:rsidR="00B87148" w:rsidRPr="00A4202A" w:rsidRDefault="00B87148" w:rsidP="00B87148">
      <w:pPr>
        <w:rPr>
          <w:sz w:val="22"/>
          <w:szCs w:val="22"/>
          <w:lang w:val="cs-CZ"/>
        </w:rPr>
      </w:pPr>
      <w:r w:rsidRPr="00A4202A">
        <w:rPr>
          <w:sz w:val="22"/>
          <w:szCs w:val="22"/>
          <w:lang w:val="cs-CZ"/>
        </w:rPr>
        <w:t>Lot:</w:t>
      </w:r>
    </w:p>
    <w:p w14:paraId="4EC2DE4A" w14:textId="77777777" w:rsidR="00B87148" w:rsidRPr="00A4202A" w:rsidRDefault="00B87148" w:rsidP="00B87148">
      <w:pPr>
        <w:ind w:right="113"/>
        <w:rPr>
          <w:sz w:val="22"/>
          <w:szCs w:val="22"/>
          <w:lang w:val="cs-CZ"/>
        </w:rPr>
      </w:pPr>
    </w:p>
    <w:p w14:paraId="24D6A9AE" w14:textId="77777777" w:rsidR="00B87148" w:rsidRPr="00A4202A" w:rsidRDefault="00B87148" w:rsidP="00B87148">
      <w:pPr>
        <w:ind w:right="113"/>
        <w:rPr>
          <w:sz w:val="22"/>
          <w:szCs w:val="22"/>
          <w:lang w:val="cs-CZ"/>
        </w:rPr>
      </w:pPr>
    </w:p>
    <w:p w14:paraId="5A384828" w14:textId="77777777" w:rsidR="00B87148" w:rsidRPr="00A4202A" w:rsidRDefault="00B87148" w:rsidP="00B87148">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5.</w:t>
      </w:r>
      <w:r w:rsidRPr="00A4202A">
        <w:rPr>
          <w:b/>
          <w:sz w:val="22"/>
          <w:szCs w:val="22"/>
          <w:lang w:val="cs-CZ"/>
        </w:rPr>
        <w:tab/>
        <w:t>OBSAH UDANÝ JAKO HMOTNOST, OBJEM NEBO POČET</w:t>
      </w:r>
    </w:p>
    <w:p w14:paraId="3C351F77" w14:textId="77777777" w:rsidR="00B87148" w:rsidRPr="00A4202A" w:rsidRDefault="00B87148" w:rsidP="00B87148">
      <w:pPr>
        <w:ind w:right="113"/>
        <w:rPr>
          <w:sz w:val="22"/>
          <w:szCs w:val="22"/>
          <w:lang w:val="cs-CZ"/>
        </w:rPr>
      </w:pPr>
    </w:p>
    <w:p w14:paraId="5D04F883" w14:textId="77777777" w:rsidR="00B87148" w:rsidRPr="00A4202A" w:rsidRDefault="00B87148" w:rsidP="00B87148">
      <w:pPr>
        <w:ind w:right="113"/>
        <w:rPr>
          <w:sz w:val="22"/>
          <w:szCs w:val="22"/>
          <w:lang w:val="cs-CZ"/>
        </w:rPr>
      </w:pPr>
      <w:r w:rsidRPr="00A4202A">
        <w:rPr>
          <w:sz w:val="22"/>
          <w:szCs w:val="22"/>
          <w:lang w:val="cs-CZ"/>
        </w:rPr>
        <w:t>2,5 mg/1 ml</w:t>
      </w:r>
    </w:p>
    <w:p w14:paraId="22BEA317" w14:textId="77777777" w:rsidR="00B87148" w:rsidRPr="00A4202A" w:rsidRDefault="00B87148" w:rsidP="00B87148">
      <w:pPr>
        <w:ind w:right="113"/>
        <w:rPr>
          <w:sz w:val="22"/>
          <w:szCs w:val="22"/>
          <w:lang w:val="cs-CZ"/>
        </w:rPr>
      </w:pPr>
      <w:r w:rsidRPr="00A4202A">
        <w:rPr>
          <w:sz w:val="22"/>
          <w:szCs w:val="22"/>
          <w:highlight w:val="lightGray"/>
          <w:lang w:val="cs-CZ"/>
        </w:rPr>
        <w:t>3,5 mg/1,4 ml</w:t>
      </w:r>
    </w:p>
    <w:p w14:paraId="0683799C" w14:textId="77777777" w:rsidR="00B87148" w:rsidRPr="00A4202A" w:rsidRDefault="00B87148" w:rsidP="00B87148">
      <w:pPr>
        <w:ind w:right="113"/>
        <w:rPr>
          <w:sz w:val="22"/>
          <w:szCs w:val="22"/>
          <w:lang w:val="cs-CZ"/>
        </w:rPr>
      </w:pPr>
    </w:p>
    <w:p w14:paraId="7CDCF763" w14:textId="77777777" w:rsidR="00B87148" w:rsidRPr="00A4202A" w:rsidRDefault="00B87148" w:rsidP="00B87148">
      <w:pPr>
        <w:ind w:right="113"/>
        <w:rPr>
          <w:sz w:val="22"/>
          <w:szCs w:val="22"/>
          <w:lang w:val="cs-CZ"/>
        </w:rPr>
      </w:pPr>
    </w:p>
    <w:p w14:paraId="440B8720" w14:textId="77777777" w:rsidR="00B87148" w:rsidRPr="00A4202A" w:rsidRDefault="00B87148" w:rsidP="00B87148">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6.</w:t>
      </w:r>
      <w:r w:rsidRPr="00A4202A">
        <w:rPr>
          <w:b/>
          <w:sz w:val="22"/>
          <w:szCs w:val="22"/>
          <w:lang w:val="cs-CZ"/>
        </w:rPr>
        <w:tab/>
        <w:t>JINÉ</w:t>
      </w:r>
    </w:p>
    <w:p w14:paraId="094BC1B4" w14:textId="77777777" w:rsidR="00B87148" w:rsidRPr="00A4202A" w:rsidRDefault="00B87148" w:rsidP="00B87148">
      <w:pPr>
        <w:ind w:right="113"/>
        <w:rPr>
          <w:sz w:val="22"/>
          <w:szCs w:val="22"/>
          <w:lang w:val="cs-CZ"/>
        </w:rPr>
      </w:pPr>
    </w:p>
    <w:p w14:paraId="3A52B928" w14:textId="77777777" w:rsidR="00467224" w:rsidRPr="00A4202A" w:rsidRDefault="00486AB7" w:rsidP="00E53867">
      <w:pPr>
        <w:pBdr>
          <w:top w:val="single" w:sz="4" w:space="1" w:color="auto"/>
          <w:left w:val="single" w:sz="4" w:space="4" w:color="auto"/>
          <w:bottom w:val="single" w:sz="4" w:space="1" w:color="auto"/>
          <w:right w:val="single" w:sz="4" w:space="4" w:color="auto"/>
        </w:pBdr>
        <w:rPr>
          <w:b/>
          <w:sz w:val="22"/>
          <w:szCs w:val="22"/>
          <w:lang w:val="cs-CZ"/>
        </w:rPr>
      </w:pPr>
      <w:r w:rsidRPr="00A4202A">
        <w:rPr>
          <w:color w:val="000000"/>
          <w:sz w:val="22"/>
          <w:szCs w:val="22"/>
          <w:lang w:val="cs-CZ"/>
        </w:rPr>
        <w:br w:type="page"/>
      </w:r>
      <w:r w:rsidR="00354DBA" w:rsidRPr="00A4202A">
        <w:rPr>
          <w:b/>
          <w:sz w:val="22"/>
          <w:szCs w:val="22"/>
          <w:lang w:val="cs-CZ"/>
        </w:rPr>
        <w:lastRenderedPageBreak/>
        <w:t>ÚDAJE UVÁDĚNÉ NA VNĚJŠÍM OBALU</w:t>
      </w:r>
    </w:p>
    <w:p w14:paraId="1296182A" w14:textId="77777777" w:rsidR="00467224" w:rsidRPr="00A4202A" w:rsidRDefault="00467224" w:rsidP="00E53867">
      <w:pPr>
        <w:pBdr>
          <w:top w:val="single" w:sz="4" w:space="1" w:color="auto"/>
          <w:left w:val="single" w:sz="4" w:space="4" w:color="auto"/>
          <w:bottom w:val="single" w:sz="4" w:space="1" w:color="auto"/>
          <w:right w:val="single" w:sz="4" w:space="4" w:color="auto"/>
        </w:pBdr>
        <w:ind w:left="567" w:hanging="567"/>
        <w:rPr>
          <w:sz w:val="22"/>
          <w:szCs w:val="22"/>
          <w:lang w:val="cs-CZ"/>
        </w:rPr>
      </w:pPr>
    </w:p>
    <w:p w14:paraId="2329B490" w14:textId="77777777" w:rsidR="00467224" w:rsidRPr="00A4202A" w:rsidRDefault="008D6DD5" w:rsidP="00E53867">
      <w:pPr>
        <w:pBdr>
          <w:top w:val="single" w:sz="4" w:space="1" w:color="auto"/>
          <w:left w:val="single" w:sz="4" w:space="4" w:color="auto"/>
          <w:bottom w:val="single" w:sz="4" w:space="1" w:color="auto"/>
          <w:right w:val="single" w:sz="4" w:space="4" w:color="auto"/>
        </w:pBdr>
        <w:rPr>
          <w:sz w:val="22"/>
          <w:szCs w:val="22"/>
          <w:lang w:val="cs-CZ"/>
        </w:rPr>
      </w:pPr>
      <w:r w:rsidRPr="00A4202A">
        <w:rPr>
          <w:b/>
          <w:sz w:val="22"/>
          <w:szCs w:val="22"/>
          <w:lang w:val="cs-CZ"/>
        </w:rPr>
        <w:t>VNĚJŠÍ OBAL,</w:t>
      </w:r>
      <w:r w:rsidR="00467224" w:rsidRPr="00A4202A">
        <w:rPr>
          <w:b/>
          <w:sz w:val="22"/>
          <w:szCs w:val="22"/>
          <w:lang w:val="cs-CZ"/>
        </w:rPr>
        <w:t xml:space="preserve"> 1 mg</w:t>
      </w:r>
    </w:p>
    <w:p w14:paraId="1200BFB9" w14:textId="77777777" w:rsidR="00467224" w:rsidRPr="00A4202A" w:rsidRDefault="00467224" w:rsidP="00467224">
      <w:pPr>
        <w:rPr>
          <w:sz w:val="22"/>
          <w:szCs w:val="22"/>
          <w:lang w:val="cs-CZ"/>
        </w:rPr>
      </w:pPr>
    </w:p>
    <w:p w14:paraId="41C7D3A7" w14:textId="77777777" w:rsidR="00467224" w:rsidRPr="00A4202A" w:rsidRDefault="00467224" w:rsidP="00467224">
      <w:pPr>
        <w:rPr>
          <w:sz w:val="22"/>
          <w:szCs w:val="22"/>
          <w:lang w:val="cs-CZ"/>
        </w:rPr>
      </w:pPr>
    </w:p>
    <w:p w14:paraId="2A0F9765" w14:textId="77777777" w:rsidR="00467224" w:rsidRPr="00A4202A" w:rsidRDefault="00467224" w:rsidP="00E53867">
      <w:pPr>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1.</w:t>
      </w:r>
      <w:r w:rsidRPr="00A4202A">
        <w:rPr>
          <w:b/>
          <w:sz w:val="22"/>
          <w:szCs w:val="22"/>
          <w:lang w:val="cs-CZ"/>
        </w:rPr>
        <w:tab/>
      </w:r>
      <w:r w:rsidR="00354DBA" w:rsidRPr="00A4202A">
        <w:rPr>
          <w:b/>
          <w:sz w:val="22"/>
          <w:szCs w:val="22"/>
          <w:lang w:val="cs-CZ"/>
        </w:rPr>
        <w:t>NÁZEV LÉČIVÉHO PŘÍPRAVKU</w:t>
      </w:r>
    </w:p>
    <w:p w14:paraId="332FBC7C" w14:textId="77777777" w:rsidR="00467224" w:rsidRPr="00A4202A" w:rsidRDefault="00467224" w:rsidP="00467224">
      <w:pPr>
        <w:rPr>
          <w:sz w:val="22"/>
          <w:szCs w:val="22"/>
          <w:lang w:val="cs-CZ"/>
        </w:rPr>
      </w:pPr>
    </w:p>
    <w:p w14:paraId="495E9CC4" w14:textId="77777777" w:rsidR="00467224" w:rsidRPr="00A4202A" w:rsidRDefault="00467224" w:rsidP="00467224">
      <w:pPr>
        <w:rPr>
          <w:sz w:val="22"/>
          <w:szCs w:val="22"/>
          <w:lang w:val="cs-CZ"/>
        </w:rPr>
      </w:pPr>
      <w:r w:rsidRPr="00A4202A">
        <w:rPr>
          <w:sz w:val="22"/>
          <w:szCs w:val="22"/>
          <w:lang w:val="cs-CZ"/>
        </w:rPr>
        <w:t xml:space="preserve">Bortezomib Accord 1 mg </w:t>
      </w:r>
      <w:r w:rsidR="00354DBA" w:rsidRPr="00A4202A">
        <w:rPr>
          <w:sz w:val="22"/>
          <w:szCs w:val="22"/>
          <w:lang w:val="cs-CZ"/>
        </w:rPr>
        <w:t>prášek pro injekční roztok</w:t>
      </w:r>
    </w:p>
    <w:p w14:paraId="4DB0DC20" w14:textId="3E4DA4C7" w:rsidR="00467224" w:rsidRPr="00A4202A" w:rsidRDefault="00467224" w:rsidP="00467224">
      <w:pPr>
        <w:rPr>
          <w:sz w:val="22"/>
          <w:szCs w:val="22"/>
          <w:lang w:val="cs-CZ"/>
        </w:rPr>
      </w:pPr>
      <w:r w:rsidRPr="00A4202A">
        <w:rPr>
          <w:sz w:val="22"/>
          <w:szCs w:val="22"/>
          <w:lang w:val="cs-CZ"/>
        </w:rPr>
        <w:t>bortezomib</w:t>
      </w:r>
    </w:p>
    <w:p w14:paraId="14F99810" w14:textId="77777777" w:rsidR="00467224" w:rsidRPr="00A4202A" w:rsidRDefault="00467224" w:rsidP="00467224">
      <w:pPr>
        <w:rPr>
          <w:sz w:val="22"/>
          <w:szCs w:val="22"/>
          <w:lang w:val="cs-CZ"/>
        </w:rPr>
      </w:pPr>
    </w:p>
    <w:p w14:paraId="464B4886" w14:textId="77777777" w:rsidR="00467224" w:rsidRPr="00A4202A" w:rsidRDefault="00467224" w:rsidP="00467224">
      <w:pPr>
        <w:rPr>
          <w:sz w:val="22"/>
          <w:szCs w:val="22"/>
          <w:lang w:val="cs-CZ"/>
        </w:rPr>
      </w:pPr>
    </w:p>
    <w:p w14:paraId="512A04AF" w14:textId="77777777" w:rsidR="00467224" w:rsidRPr="00A4202A" w:rsidRDefault="00467224" w:rsidP="00E53867">
      <w:pPr>
        <w:pBdr>
          <w:top w:val="single" w:sz="4" w:space="1" w:color="auto"/>
          <w:left w:val="single" w:sz="4" w:space="4" w:color="auto"/>
          <w:bottom w:val="single" w:sz="4" w:space="1" w:color="auto"/>
          <w:right w:val="single" w:sz="4" w:space="4" w:color="auto"/>
        </w:pBdr>
        <w:ind w:left="567" w:hanging="567"/>
        <w:outlineLvl w:val="0"/>
        <w:rPr>
          <w:b/>
          <w:sz w:val="22"/>
          <w:szCs w:val="22"/>
          <w:lang w:val="cs-CZ"/>
        </w:rPr>
      </w:pPr>
      <w:r w:rsidRPr="00A4202A">
        <w:rPr>
          <w:b/>
          <w:sz w:val="22"/>
          <w:szCs w:val="22"/>
          <w:lang w:val="cs-CZ"/>
        </w:rPr>
        <w:t>2.</w:t>
      </w:r>
      <w:r w:rsidRPr="00A4202A">
        <w:rPr>
          <w:b/>
          <w:sz w:val="22"/>
          <w:szCs w:val="22"/>
          <w:lang w:val="cs-CZ"/>
        </w:rPr>
        <w:tab/>
      </w:r>
      <w:r w:rsidR="00354DBA" w:rsidRPr="00A4202A">
        <w:rPr>
          <w:b/>
          <w:sz w:val="22"/>
          <w:szCs w:val="22"/>
          <w:lang w:val="cs-CZ"/>
        </w:rPr>
        <w:t>OBSAH LÉČIVÉ LÁTKY/ LÉČIVÝCH LÁTEK</w:t>
      </w:r>
    </w:p>
    <w:p w14:paraId="54029CC4" w14:textId="77777777" w:rsidR="00467224" w:rsidRPr="00A4202A" w:rsidRDefault="00467224" w:rsidP="00467224">
      <w:pPr>
        <w:rPr>
          <w:sz w:val="22"/>
          <w:szCs w:val="22"/>
          <w:lang w:val="cs-CZ"/>
        </w:rPr>
      </w:pPr>
    </w:p>
    <w:p w14:paraId="0344FA53" w14:textId="3556156B" w:rsidR="00467224" w:rsidRPr="00A4202A" w:rsidRDefault="00354DBA" w:rsidP="00467224">
      <w:pPr>
        <w:rPr>
          <w:sz w:val="22"/>
          <w:szCs w:val="22"/>
          <w:lang w:val="cs-CZ"/>
        </w:rPr>
      </w:pPr>
      <w:r w:rsidRPr="00A4202A">
        <w:rPr>
          <w:sz w:val="22"/>
          <w:szCs w:val="22"/>
          <w:lang w:val="cs-CZ"/>
        </w:rPr>
        <w:t xml:space="preserve">Jedna injekční lahvička obsahuje </w:t>
      </w:r>
      <w:r w:rsidR="003955B1" w:rsidRPr="00A4202A">
        <w:rPr>
          <w:sz w:val="22"/>
          <w:szCs w:val="22"/>
          <w:lang w:val="cs-CZ"/>
        </w:rPr>
        <w:t xml:space="preserve">1 mg </w:t>
      </w:r>
      <w:r w:rsidRPr="00A4202A">
        <w:rPr>
          <w:sz w:val="22"/>
          <w:szCs w:val="22"/>
          <w:lang w:val="cs-CZ"/>
        </w:rPr>
        <w:t xml:space="preserve">bortezomibu (jako </w:t>
      </w:r>
      <w:r w:rsidR="005956D2" w:rsidRPr="00A4202A">
        <w:rPr>
          <w:color w:val="000000"/>
          <w:sz w:val="22"/>
          <w:szCs w:val="22"/>
          <w:lang w:val="cs-CZ"/>
        </w:rPr>
        <w:t>mannitolester bortezomib</w:t>
      </w:r>
      <w:r w:rsidR="003955B1" w:rsidRPr="00A4202A">
        <w:rPr>
          <w:color w:val="000000"/>
          <w:sz w:val="22"/>
          <w:szCs w:val="22"/>
          <w:lang w:val="cs-CZ"/>
        </w:rPr>
        <w:t>u</w:t>
      </w:r>
      <w:r w:rsidRPr="00A4202A">
        <w:rPr>
          <w:sz w:val="22"/>
          <w:szCs w:val="22"/>
          <w:lang w:val="cs-CZ"/>
        </w:rPr>
        <w:t>)</w:t>
      </w:r>
      <w:r w:rsidR="00467224" w:rsidRPr="00A4202A">
        <w:rPr>
          <w:sz w:val="22"/>
          <w:szCs w:val="22"/>
          <w:lang w:val="cs-CZ"/>
        </w:rPr>
        <w:t>.</w:t>
      </w:r>
    </w:p>
    <w:p w14:paraId="084403F1" w14:textId="77777777" w:rsidR="00467224" w:rsidRPr="00A4202A" w:rsidRDefault="00467224" w:rsidP="00467224">
      <w:pPr>
        <w:rPr>
          <w:sz w:val="22"/>
          <w:szCs w:val="22"/>
          <w:lang w:val="cs-CZ"/>
        </w:rPr>
      </w:pPr>
    </w:p>
    <w:p w14:paraId="3457FA76" w14:textId="77777777" w:rsidR="00467224" w:rsidRPr="00A4202A" w:rsidRDefault="00467224" w:rsidP="00467224">
      <w:pPr>
        <w:rPr>
          <w:sz w:val="22"/>
          <w:szCs w:val="22"/>
          <w:lang w:val="cs-CZ"/>
        </w:rPr>
      </w:pPr>
    </w:p>
    <w:p w14:paraId="2E305D65" w14:textId="77777777" w:rsidR="00467224" w:rsidRPr="00A4202A" w:rsidRDefault="00467224" w:rsidP="00E53867">
      <w:pPr>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3.</w:t>
      </w:r>
      <w:r w:rsidRPr="00A4202A">
        <w:rPr>
          <w:b/>
          <w:sz w:val="22"/>
          <w:szCs w:val="22"/>
          <w:lang w:val="cs-CZ"/>
        </w:rPr>
        <w:tab/>
      </w:r>
      <w:r w:rsidR="00F05157" w:rsidRPr="00A4202A">
        <w:rPr>
          <w:b/>
          <w:sz w:val="22"/>
          <w:szCs w:val="22"/>
          <w:lang w:val="cs-CZ"/>
        </w:rPr>
        <w:t>SEZNAM POMOCNÝCH LÁTEK</w:t>
      </w:r>
    </w:p>
    <w:p w14:paraId="107BC2CC" w14:textId="77777777" w:rsidR="00467224" w:rsidRPr="00A4202A" w:rsidRDefault="00467224" w:rsidP="00467224">
      <w:pPr>
        <w:rPr>
          <w:sz w:val="22"/>
          <w:szCs w:val="22"/>
          <w:lang w:val="cs-CZ"/>
        </w:rPr>
      </w:pPr>
    </w:p>
    <w:p w14:paraId="76ECD8CC" w14:textId="77777777" w:rsidR="00467224" w:rsidRPr="00A4202A" w:rsidRDefault="00467224" w:rsidP="00467224">
      <w:pPr>
        <w:rPr>
          <w:sz w:val="22"/>
          <w:szCs w:val="22"/>
          <w:lang w:val="cs-CZ"/>
        </w:rPr>
      </w:pPr>
      <w:r w:rsidRPr="00A4202A">
        <w:rPr>
          <w:sz w:val="22"/>
          <w:szCs w:val="22"/>
          <w:lang w:val="cs-CZ"/>
        </w:rPr>
        <w:t>Mannitol (E</w:t>
      </w:r>
      <w:r w:rsidR="004269E1" w:rsidRPr="00A4202A">
        <w:rPr>
          <w:sz w:val="22"/>
          <w:szCs w:val="22"/>
          <w:lang w:val="cs-CZ"/>
        </w:rPr>
        <w:t xml:space="preserve"> </w:t>
      </w:r>
      <w:r w:rsidRPr="00A4202A">
        <w:rPr>
          <w:sz w:val="22"/>
          <w:szCs w:val="22"/>
          <w:lang w:val="cs-CZ"/>
        </w:rPr>
        <w:t>421)</w:t>
      </w:r>
    </w:p>
    <w:p w14:paraId="7745F3A5" w14:textId="77777777" w:rsidR="00467224" w:rsidRPr="00A4202A" w:rsidRDefault="00467224" w:rsidP="00467224">
      <w:pPr>
        <w:rPr>
          <w:sz w:val="22"/>
          <w:szCs w:val="22"/>
          <w:lang w:val="cs-CZ"/>
        </w:rPr>
      </w:pPr>
    </w:p>
    <w:p w14:paraId="51A0E7F8" w14:textId="77777777" w:rsidR="00467224" w:rsidRPr="00A4202A" w:rsidRDefault="00467224" w:rsidP="00467224">
      <w:pPr>
        <w:rPr>
          <w:sz w:val="22"/>
          <w:szCs w:val="22"/>
          <w:lang w:val="cs-CZ"/>
        </w:rPr>
      </w:pPr>
    </w:p>
    <w:p w14:paraId="24EFE5A5" w14:textId="77777777" w:rsidR="00467224" w:rsidRPr="00A4202A" w:rsidRDefault="00467224" w:rsidP="00467224">
      <w:pPr>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4.</w:t>
      </w:r>
      <w:r w:rsidRPr="00A4202A">
        <w:rPr>
          <w:b/>
          <w:sz w:val="22"/>
          <w:szCs w:val="22"/>
          <w:lang w:val="cs-CZ"/>
        </w:rPr>
        <w:tab/>
      </w:r>
      <w:r w:rsidR="00F05157" w:rsidRPr="00A4202A">
        <w:rPr>
          <w:b/>
          <w:sz w:val="22"/>
          <w:szCs w:val="22"/>
          <w:lang w:val="cs-CZ"/>
        </w:rPr>
        <w:t>LÉKOVÁ FORMA A OBSAH BALENÍ</w:t>
      </w:r>
    </w:p>
    <w:p w14:paraId="2249A889" w14:textId="77777777" w:rsidR="00467224" w:rsidRPr="00A4202A" w:rsidRDefault="00467224" w:rsidP="00467224">
      <w:pPr>
        <w:rPr>
          <w:sz w:val="22"/>
          <w:szCs w:val="22"/>
          <w:lang w:val="cs-CZ"/>
        </w:rPr>
      </w:pPr>
    </w:p>
    <w:p w14:paraId="7ED34F15" w14:textId="77777777" w:rsidR="00467224" w:rsidRPr="00A4202A" w:rsidRDefault="00F05157" w:rsidP="00467224">
      <w:pPr>
        <w:rPr>
          <w:sz w:val="22"/>
          <w:szCs w:val="22"/>
          <w:lang w:val="cs-CZ"/>
        </w:rPr>
      </w:pPr>
      <w:r w:rsidRPr="00A4202A">
        <w:rPr>
          <w:sz w:val="22"/>
          <w:szCs w:val="22"/>
          <w:lang w:val="cs-CZ"/>
        </w:rPr>
        <w:t>Prášek pro injekční roztok</w:t>
      </w:r>
    </w:p>
    <w:p w14:paraId="0B8DC521" w14:textId="77777777" w:rsidR="00F05157" w:rsidRPr="00A4202A" w:rsidRDefault="00F05157" w:rsidP="00467224">
      <w:pPr>
        <w:tabs>
          <w:tab w:val="num" w:pos="1170"/>
        </w:tabs>
        <w:ind w:right="288"/>
        <w:rPr>
          <w:sz w:val="22"/>
          <w:szCs w:val="22"/>
          <w:lang w:val="cs-CZ"/>
        </w:rPr>
      </w:pPr>
    </w:p>
    <w:p w14:paraId="58D03710" w14:textId="77777777" w:rsidR="00467224" w:rsidRPr="00A4202A" w:rsidRDefault="00467224" w:rsidP="00467224">
      <w:pPr>
        <w:tabs>
          <w:tab w:val="num" w:pos="1170"/>
        </w:tabs>
        <w:ind w:right="288"/>
        <w:rPr>
          <w:sz w:val="22"/>
          <w:szCs w:val="22"/>
          <w:lang w:val="cs-CZ"/>
        </w:rPr>
      </w:pPr>
      <w:r w:rsidRPr="00A4202A">
        <w:rPr>
          <w:sz w:val="22"/>
          <w:szCs w:val="22"/>
          <w:lang w:val="cs-CZ"/>
        </w:rPr>
        <w:t>1 mg/</w:t>
      </w:r>
      <w:r w:rsidR="00F05157" w:rsidRPr="00A4202A">
        <w:rPr>
          <w:sz w:val="22"/>
          <w:szCs w:val="22"/>
          <w:lang w:val="cs-CZ"/>
        </w:rPr>
        <w:t>injekční lahvička</w:t>
      </w:r>
    </w:p>
    <w:p w14:paraId="46DD43DE" w14:textId="77777777" w:rsidR="00467224" w:rsidRPr="00A4202A" w:rsidRDefault="00467224" w:rsidP="00467224">
      <w:pPr>
        <w:rPr>
          <w:sz w:val="22"/>
          <w:szCs w:val="22"/>
          <w:lang w:val="cs-CZ"/>
        </w:rPr>
      </w:pPr>
    </w:p>
    <w:p w14:paraId="31817A6F" w14:textId="77777777" w:rsidR="00467224" w:rsidRPr="00A4202A" w:rsidRDefault="00467224" w:rsidP="00467224">
      <w:pPr>
        <w:rPr>
          <w:sz w:val="22"/>
          <w:szCs w:val="22"/>
          <w:lang w:val="cs-CZ"/>
        </w:rPr>
      </w:pPr>
      <w:r w:rsidRPr="00A4202A">
        <w:rPr>
          <w:sz w:val="22"/>
          <w:szCs w:val="22"/>
          <w:lang w:val="cs-CZ"/>
        </w:rPr>
        <w:t>1 </w:t>
      </w:r>
      <w:r w:rsidR="00F05157" w:rsidRPr="00A4202A">
        <w:rPr>
          <w:sz w:val="22"/>
          <w:szCs w:val="22"/>
          <w:lang w:val="cs-CZ"/>
        </w:rPr>
        <w:t>injekčí lahvička</w:t>
      </w:r>
    </w:p>
    <w:p w14:paraId="4F42C58C" w14:textId="77777777" w:rsidR="00467224" w:rsidRPr="00A4202A" w:rsidRDefault="00467224" w:rsidP="00467224">
      <w:pPr>
        <w:rPr>
          <w:sz w:val="22"/>
          <w:szCs w:val="22"/>
          <w:lang w:val="cs-CZ"/>
        </w:rPr>
      </w:pPr>
    </w:p>
    <w:p w14:paraId="4FA161CD" w14:textId="77777777" w:rsidR="00467224" w:rsidRPr="00A4202A" w:rsidRDefault="00467224" w:rsidP="00467224">
      <w:pPr>
        <w:rPr>
          <w:sz w:val="22"/>
          <w:szCs w:val="22"/>
          <w:lang w:val="cs-CZ"/>
        </w:rPr>
      </w:pPr>
    </w:p>
    <w:p w14:paraId="7D31DC6C" w14:textId="77777777" w:rsidR="00467224" w:rsidRPr="00A4202A" w:rsidRDefault="00467224" w:rsidP="00467224">
      <w:pPr>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5.</w:t>
      </w:r>
      <w:r w:rsidRPr="00A4202A">
        <w:rPr>
          <w:b/>
          <w:sz w:val="22"/>
          <w:szCs w:val="22"/>
          <w:lang w:val="cs-CZ"/>
        </w:rPr>
        <w:tab/>
      </w:r>
      <w:r w:rsidR="00F02DD7" w:rsidRPr="00A4202A">
        <w:rPr>
          <w:b/>
          <w:sz w:val="22"/>
          <w:szCs w:val="22"/>
          <w:lang w:val="cs-CZ"/>
        </w:rPr>
        <w:t>ZPŮSOB A CESTA/CESTY PODÁNÍ</w:t>
      </w:r>
    </w:p>
    <w:p w14:paraId="7CE20B19" w14:textId="77777777" w:rsidR="00467224" w:rsidRPr="00A4202A" w:rsidRDefault="00467224" w:rsidP="00467224">
      <w:pPr>
        <w:rPr>
          <w:sz w:val="22"/>
          <w:szCs w:val="22"/>
          <w:lang w:val="cs-CZ"/>
        </w:rPr>
      </w:pPr>
    </w:p>
    <w:p w14:paraId="06D0C5A2" w14:textId="77777777" w:rsidR="00467224" w:rsidRPr="00A4202A" w:rsidRDefault="00F02DD7" w:rsidP="00467224">
      <w:pPr>
        <w:rPr>
          <w:sz w:val="22"/>
          <w:szCs w:val="22"/>
          <w:lang w:val="cs-CZ"/>
        </w:rPr>
      </w:pPr>
      <w:r w:rsidRPr="00A4202A">
        <w:rPr>
          <w:sz w:val="22"/>
          <w:szCs w:val="22"/>
          <w:lang w:val="cs-CZ"/>
        </w:rPr>
        <w:t>Před použitím si přečtěte příbalovou informaci</w:t>
      </w:r>
      <w:r w:rsidR="00467224" w:rsidRPr="00A4202A">
        <w:rPr>
          <w:sz w:val="22"/>
          <w:szCs w:val="22"/>
          <w:lang w:val="cs-CZ"/>
        </w:rPr>
        <w:t>.</w:t>
      </w:r>
    </w:p>
    <w:p w14:paraId="123A7B98" w14:textId="77777777" w:rsidR="00467224" w:rsidRPr="00A4202A" w:rsidRDefault="00E03AA8" w:rsidP="00467224">
      <w:pPr>
        <w:rPr>
          <w:sz w:val="22"/>
          <w:szCs w:val="22"/>
          <w:lang w:val="cs-CZ"/>
        </w:rPr>
      </w:pPr>
      <w:r w:rsidRPr="00A4202A">
        <w:rPr>
          <w:sz w:val="22"/>
          <w:szCs w:val="22"/>
          <w:lang w:val="cs-CZ"/>
        </w:rPr>
        <w:t>I</w:t>
      </w:r>
      <w:r w:rsidR="00F02DD7" w:rsidRPr="00A4202A">
        <w:rPr>
          <w:sz w:val="22"/>
          <w:szCs w:val="22"/>
          <w:lang w:val="cs-CZ"/>
        </w:rPr>
        <w:t>ntravenózní podání</w:t>
      </w:r>
      <w:r w:rsidR="00467224" w:rsidRPr="00A4202A">
        <w:rPr>
          <w:sz w:val="22"/>
          <w:szCs w:val="22"/>
          <w:lang w:val="cs-CZ"/>
        </w:rPr>
        <w:t>.</w:t>
      </w:r>
    </w:p>
    <w:p w14:paraId="68A44258" w14:textId="77777777" w:rsidR="00467224" w:rsidRPr="00A4202A" w:rsidRDefault="00F02DD7" w:rsidP="00467224">
      <w:pPr>
        <w:rPr>
          <w:sz w:val="22"/>
          <w:szCs w:val="22"/>
          <w:lang w:val="cs-CZ"/>
        </w:rPr>
      </w:pPr>
      <w:r w:rsidRPr="00A4202A">
        <w:rPr>
          <w:sz w:val="22"/>
          <w:szCs w:val="22"/>
          <w:lang w:val="cs-CZ"/>
        </w:rPr>
        <w:t>Pouze pro jednorázové použití</w:t>
      </w:r>
      <w:r w:rsidR="00467224" w:rsidRPr="00A4202A">
        <w:rPr>
          <w:sz w:val="22"/>
          <w:szCs w:val="22"/>
          <w:lang w:val="cs-CZ"/>
        </w:rPr>
        <w:t>.</w:t>
      </w:r>
    </w:p>
    <w:p w14:paraId="009218CB" w14:textId="77777777" w:rsidR="00467224" w:rsidRPr="00A4202A" w:rsidRDefault="00F02DD7" w:rsidP="00467224">
      <w:pPr>
        <w:rPr>
          <w:sz w:val="22"/>
          <w:szCs w:val="22"/>
          <w:lang w:val="cs-CZ"/>
        </w:rPr>
      </w:pPr>
      <w:r w:rsidRPr="00A4202A">
        <w:rPr>
          <w:sz w:val="22"/>
          <w:szCs w:val="22"/>
          <w:lang w:val="cs-CZ"/>
        </w:rPr>
        <w:t xml:space="preserve">Podání jinou cestou může </w:t>
      </w:r>
      <w:r w:rsidR="00E03AA8" w:rsidRPr="00A4202A">
        <w:rPr>
          <w:sz w:val="22"/>
          <w:szCs w:val="22"/>
          <w:lang w:val="cs-CZ"/>
        </w:rPr>
        <w:t>způsobit úmrtí</w:t>
      </w:r>
      <w:r w:rsidR="00467224" w:rsidRPr="00A4202A">
        <w:rPr>
          <w:sz w:val="22"/>
          <w:szCs w:val="22"/>
          <w:lang w:val="cs-CZ"/>
        </w:rPr>
        <w:t>.</w:t>
      </w:r>
    </w:p>
    <w:p w14:paraId="7FCDC9A8" w14:textId="77777777" w:rsidR="00467224" w:rsidRPr="00A4202A" w:rsidRDefault="008A331F" w:rsidP="008A331F">
      <w:pPr>
        <w:rPr>
          <w:sz w:val="22"/>
          <w:szCs w:val="22"/>
          <w:lang w:val="cs-CZ"/>
        </w:rPr>
      </w:pPr>
      <w:r w:rsidRPr="00A4202A">
        <w:rPr>
          <w:b/>
          <w:sz w:val="22"/>
          <w:szCs w:val="22"/>
          <w:lang w:val="cs-CZ"/>
        </w:rPr>
        <w:t>Intravenózní podání</w:t>
      </w:r>
      <w:r w:rsidR="00467224" w:rsidRPr="00A4202A">
        <w:rPr>
          <w:b/>
          <w:sz w:val="22"/>
          <w:szCs w:val="22"/>
          <w:lang w:val="cs-CZ"/>
        </w:rPr>
        <w:t>:</w:t>
      </w:r>
      <w:r w:rsidR="00467224" w:rsidRPr="00A4202A">
        <w:rPr>
          <w:sz w:val="22"/>
          <w:szCs w:val="22"/>
          <w:lang w:val="cs-CZ"/>
        </w:rPr>
        <w:t xml:space="preserve"> </w:t>
      </w:r>
      <w:r w:rsidRPr="00A4202A">
        <w:rPr>
          <w:sz w:val="22"/>
          <w:szCs w:val="22"/>
          <w:lang w:val="cs-CZ"/>
        </w:rPr>
        <w:t>Pro dosažení výsledné koncentrace 1 mg/ml přidejte 1 ml 0,9 % roztoku chloridu sodného</w:t>
      </w:r>
      <w:r w:rsidR="00467224" w:rsidRPr="00A4202A">
        <w:rPr>
          <w:sz w:val="22"/>
          <w:szCs w:val="22"/>
          <w:lang w:val="cs-CZ"/>
        </w:rPr>
        <w:t>.</w:t>
      </w:r>
    </w:p>
    <w:p w14:paraId="14BE2ECA" w14:textId="77777777" w:rsidR="00467224" w:rsidRPr="00A4202A" w:rsidRDefault="00467224" w:rsidP="00467224">
      <w:pPr>
        <w:rPr>
          <w:sz w:val="22"/>
          <w:szCs w:val="22"/>
          <w:lang w:val="cs-CZ"/>
        </w:rPr>
      </w:pPr>
    </w:p>
    <w:p w14:paraId="5F15CB08" w14:textId="77777777" w:rsidR="00467224" w:rsidRPr="00A4202A" w:rsidRDefault="00467224" w:rsidP="00467224">
      <w:pPr>
        <w:rPr>
          <w:sz w:val="22"/>
          <w:szCs w:val="22"/>
          <w:lang w:val="cs-CZ"/>
        </w:rPr>
      </w:pPr>
    </w:p>
    <w:p w14:paraId="621ACEF7" w14:textId="77777777" w:rsidR="00467224" w:rsidRPr="00A4202A" w:rsidRDefault="00467224" w:rsidP="00A41878">
      <w:pPr>
        <w:pBdr>
          <w:top w:val="single" w:sz="4" w:space="1" w:color="auto"/>
          <w:left w:val="single" w:sz="4" w:space="4" w:color="auto"/>
          <w:bottom w:val="single" w:sz="4" w:space="1" w:color="auto"/>
          <w:right w:val="single" w:sz="4" w:space="4" w:color="auto"/>
        </w:pBdr>
        <w:ind w:left="567" w:hanging="567"/>
        <w:outlineLvl w:val="0"/>
        <w:rPr>
          <w:b/>
          <w:sz w:val="22"/>
          <w:szCs w:val="22"/>
          <w:lang w:val="cs-CZ"/>
        </w:rPr>
      </w:pPr>
      <w:r w:rsidRPr="00A4202A">
        <w:rPr>
          <w:b/>
          <w:sz w:val="22"/>
          <w:szCs w:val="22"/>
          <w:lang w:val="cs-CZ"/>
        </w:rPr>
        <w:t>6.</w:t>
      </w:r>
      <w:r w:rsidRPr="00A4202A">
        <w:rPr>
          <w:b/>
          <w:sz w:val="22"/>
          <w:szCs w:val="22"/>
          <w:lang w:val="cs-CZ"/>
        </w:rPr>
        <w:tab/>
      </w:r>
      <w:r w:rsidR="00A41878" w:rsidRPr="00A4202A">
        <w:rPr>
          <w:b/>
          <w:sz w:val="22"/>
          <w:szCs w:val="22"/>
          <w:lang w:val="cs-CZ"/>
        </w:rPr>
        <w:t>ZVLÁŠTNÍ UPOZORNĚNÍ, ŽE LÉČIVÝ PŘÍPRAVEK MUSÍ BÝT UCHOVÁVÁN MIMO DOHLED A DOSAH DĚTÍ</w:t>
      </w:r>
    </w:p>
    <w:p w14:paraId="3982CA80" w14:textId="77777777" w:rsidR="00467224" w:rsidRPr="00A4202A" w:rsidRDefault="00467224" w:rsidP="00467224">
      <w:pPr>
        <w:rPr>
          <w:sz w:val="22"/>
          <w:szCs w:val="22"/>
          <w:lang w:val="cs-CZ"/>
        </w:rPr>
      </w:pPr>
    </w:p>
    <w:p w14:paraId="699F5223" w14:textId="77777777" w:rsidR="00467224" w:rsidRPr="00A4202A" w:rsidRDefault="00A41878" w:rsidP="00467224">
      <w:pPr>
        <w:outlineLvl w:val="0"/>
        <w:rPr>
          <w:sz w:val="22"/>
          <w:szCs w:val="22"/>
          <w:lang w:val="cs-CZ"/>
        </w:rPr>
      </w:pPr>
      <w:r w:rsidRPr="00A4202A">
        <w:rPr>
          <w:sz w:val="22"/>
          <w:szCs w:val="22"/>
          <w:lang w:val="cs-CZ"/>
        </w:rPr>
        <w:t>Uchovávejte mimo dohled a dosah dětí</w:t>
      </w:r>
      <w:r w:rsidR="00467224" w:rsidRPr="00A4202A">
        <w:rPr>
          <w:sz w:val="22"/>
          <w:szCs w:val="22"/>
          <w:lang w:val="cs-CZ"/>
        </w:rPr>
        <w:t>.</w:t>
      </w:r>
    </w:p>
    <w:p w14:paraId="201EE70D" w14:textId="77777777" w:rsidR="00467224" w:rsidRPr="00A4202A" w:rsidRDefault="00467224" w:rsidP="00467224">
      <w:pPr>
        <w:rPr>
          <w:sz w:val="22"/>
          <w:szCs w:val="22"/>
          <w:lang w:val="cs-CZ"/>
        </w:rPr>
      </w:pPr>
    </w:p>
    <w:p w14:paraId="5C92AB7F" w14:textId="77777777" w:rsidR="00467224" w:rsidRPr="00A4202A" w:rsidRDefault="00467224" w:rsidP="00467224">
      <w:pPr>
        <w:rPr>
          <w:sz w:val="22"/>
          <w:szCs w:val="22"/>
          <w:lang w:val="cs-CZ"/>
        </w:rPr>
      </w:pPr>
    </w:p>
    <w:p w14:paraId="01CA15CF" w14:textId="77777777" w:rsidR="00467224" w:rsidRPr="00A4202A" w:rsidRDefault="00467224" w:rsidP="00467224">
      <w:pPr>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7.</w:t>
      </w:r>
      <w:r w:rsidRPr="00A4202A">
        <w:rPr>
          <w:b/>
          <w:sz w:val="22"/>
          <w:szCs w:val="22"/>
          <w:lang w:val="cs-CZ"/>
        </w:rPr>
        <w:tab/>
      </w:r>
      <w:r w:rsidR="001A2145" w:rsidRPr="00A4202A">
        <w:rPr>
          <w:b/>
          <w:sz w:val="22"/>
          <w:szCs w:val="22"/>
          <w:lang w:val="cs-CZ"/>
        </w:rPr>
        <w:t>DALŠÍ ZVLÁŠTNÍ UPOZORNĚNÍ, POKUD JE POTŘEBNÉ</w:t>
      </w:r>
    </w:p>
    <w:p w14:paraId="40B3648A" w14:textId="77777777" w:rsidR="00467224" w:rsidRPr="00A4202A" w:rsidRDefault="00467224" w:rsidP="00467224">
      <w:pPr>
        <w:rPr>
          <w:sz w:val="22"/>
          <w:szCs w:val="22"/>
          <w:lang w:val="cs-CZ"/>
        </w:rPr>
      </w:pPr>
    </w:p>
    <w:p w14:paraId="3D24E0C5" w14:textId="77777777" w:rsidR="00467224" w:rsidRPr="00A4202A" w:rsidRDefault="006372E8" w:rsidP="00467224">
      <w:pPr>
        <w:tabs>
          <w:tab w:val="left" w:pos="749"/>
        </w:tabs>
        <w:rPr>
          <w:sz w:val="22"/>
          <w:szCs w:val="22"/>
          <w:lang w:val="cs-CZ"/>
        </w:rPr>
      </w:pPr>
      <w:r w:rsidRPr="00A4202A">
        <w:rPr>
          <w:sz w:val="22"/>
          <w:szCs w:val="22"/>
          <w:lang w:val="cs-CZ"/>
        </w:rPr>
        <w:t>CYTOTOXICKÉ.</w:t>
      </w:r>
    </w:p>
    <w:p w14:paraId="4ACFBFDB" w14:textId="77777777" w:rsidR="00467224" w:rsidRPr="00A4202A" w:rsidRDefault="00467224" w:rsidP="00467224">
      <w:pPr>
        <w:tabs>
          <w:tab w:val="left" w:pos="749"/>
        </w:tabs>
        <w:rPr>
          <w:sz w:val="22"/>
          <w:szCs w:val="22"/>
          <w:lang w:val="cs-CZ"/>
        </w:rPr>
      </w:pPr>
    </w:p>
    <w:p w14:paraId="1F0009AE" w14:textId="77777777" w:rsidR="00467224" w:rsidRPr="00A4202A" w:rsidRDefault="00467224" w:rsidP="00467224">
      <w:pPr>
        <w:tabs>
          <w:tab w:val="left" w:pos="749"/>
        </w:tabs>
        <w:rPr>
          <w:sz w:val="22"/>
          <w:szCs w:val="22"/>
          <w:lang w:val="cs-CZ"/>
        </w:rPr>
      </w:pPr>
    </w:p>
    <w:p w14:paraId="5F8018DF" w14:textId="77777777" w:rsidR="00467224" w:rsidRPr="00A4202A" w:rsidRDefault="00467224" w:rsidP="00467224">
      <w:pPr>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8.</w:t>
      </w:r>
      <w:r w:rsidRPr="00A4202A">
        <w:rPr>
          <w:b/>
          <w:sz w:val="22"/>
          <w:szCs w:val="22"/>
          <w:lang w:val="cs-CZ"/>
        </w:rPr>
        <w:tab/>
      </w:r>
      <w:r w:rsidR="00453D54" w:rsidRPr="00A4202A">
        <w:rPr>
          <w:b/>
          <w:sz w:val="22"/>
          <w:szCs w:val="22"/>
          <w:lang w:val="cs-CZ"/>
        </w:rPr>
        <w:t>POUŽITELNOST</w:t>
      </w:r>
    </w:p>
    <w:p w14:paraId="504719D9" w14:textId="77777777" w:rsidR="00467224" w:rsidRPr="00A4202A" w:rsidRDefault="00467224" w:rsidP="00467224">
      <w:pPr>
        <w:rPr>
          <w:sz w:val="22"/>
          <w:szCs w:val="22"/>
          <w:lang w:val="cs-CZ"/>
        </w:rPr>
      </w:pPr>
    </w:p>
    <w:p w14:paraId="52B776D1" w14:textId="77777777" w:rsidR="00467224" w:rsidRPr="00A4202A" w:rsidRDefault="00467224" w:rsidP="00467224">
      <w:pPr>
        <w:rPr>
          <w:sz w:val="22"/>
          <w:szCs w:val="22"/>
          <w:lang w:val="cs-CZ"/>
        </w:rPr>
      </w:pPr>
      <w:r w:rsidRPr="00A4202A">
        <w:rPr>
          <w:sz w:val="22"/>
          <w:szCs w:val="22"/>
          <w:lang w:val="cs-CZ"/>
        </w:rPr>
        <w:lastRenderedPageBreak/>
        <w:t>EXP:</w:t>
      </w:r>
    </w:p>
    <w:p w14:paraId="635619B9" w14:textId="77777777" w:rsidR="00467224" w:rsidRPr="00A4202A" w:rsidRDefault="00467224" w:rsidP="00467224">
      <w:pPr>
        <w:rPr>
          <w:sz w:val="22"/>
          <w:szCs w:val="22"/>
          <w:lang w:val="cs-CZ"/>
        </w:rPr>
      </w:pPr>
    </w:p>
    <w:p w14:paraId="7925BA53" w14:textId="77777777" w:rsidR="00467224" w:rsidRPr="00A4202A" w:rsidRDefault="00467224" w:rsidP="00467224">
      <w:pPr>
        <w:rPr>
          <w:sz w:val="22"/>
          <w:szCs w:val="22"/>
          <w:lang w:val="cs-CZ"/>
        </w:rPr>
      </w:pPr>
    </w:p>
    <w:p w14:paraId="376A067A" w14:textId="77777777" w:rsidR="00467224" w:rsidRPr="00A4202A" w:rsidRDefault="00467224" w:rsidP="00467224">
      <w:pPr>
        <w:keepNext/>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A4202A">
        <w:rPr>
          <w:b/>
          <w:sz w:val="22"/>
          <w:szCs w:val="22"/>
          <w:lang w:val="cs-CZ"/>
        </w:rPr>
        <w:t>9.</w:t>
      </w:r>
      <w:r w:rsidRPr="00A4202A">
        <w:rPr>
          <w:b/>
          <w:sz w:val="22"/>
          <w:szCs w:val="22"/>
          <w:lang w:val="cs-CZ"/>
        </w:rPr>
        <w:tab/>
      </w:r>
      <w:r w:rsidR="00453D54" w:rsidRPr="00A4202A">
        <w:rPr>
          <w:b/>
          <w:sz w:val="22"/>
          <w:szCs w:val="22"/>
          <w:lang w:val="cs-CZ"/>
        </w:rPr>
        <w:t>ZVLÁŠTNÍ PODMÍNKY PRO UCHOVÁVÁNÍ</w:t>
      </w:r>
    </w:p>
    <w:p w14:paraId="798747C4" w14:textId="77777777" w:rsidR="00467224" w:rsidRPr="00A4202A" w:rsidRDefault="00467224" w:rsidP="00467224">
      <w:pPr>
        <w:rPr>
          <w:sz w:val="22"/>
          <w:szCs w:val="22"/>
          <w:lang w:val="cs-CZ"/>
        </w:rPr>
      </w:pPr>
    </w:p>
    <w:p w14:paraId="55D9150D" w14:textId="77777777" w:rsidR="00467224" w:rsidRPr="00A4202A" w:rsidRDefault="00453D54" w:rsidP="00467224">
      <w:pPr>
        <w:ind w:left="567" w:hanging="567"/>
        <w:rPr>
          <w:sz w:val="22"/>
          <w:szCs w:val="22"/>
          <w:lang w:val="cs-CZ"/>
        </w:rPr>
      </w:pPr>
      <w:r w:rsidRPr="00A4202A">
        <w:rPr>
          <w:sz w:val="22"/>
          <w:szCs w:val="22"/>
          <w:lang w:val="cs-CZ"/>
        </w:rPr>
        <w:t>Uchovávejte injekční lahvičku v krabičce, aby byl přípravek chráněn před světlem</w:t>
      </w:r>
      <w:r w:rsidR="00467224" w:rsidRPr="00A4202A">
        <w:rPr>
          <w:sz w:val="22"/>
          <w:szCs w:val="22"/>
          <w:lang w:val="cs-CZ"/>
        </w:rPr>
        <w:t>.</w:t>
      </w:r>
    </w:p>
    <w:p w14:paraId="04096E77" w14:textId="77777777" w:rsidR="00467224" w:rsidRPr="00A4202A" w:rsidRDefault="00467224" w:rsidP="00467224">
      <w:pPr>
        <w:ind w:left="567" w:hanging="567"/>
        <w:rPr>
          <w:sz w:val="22"/>
          <w:szCs w:val="22"/>
          <w:lang w:val="cs-CZ"/>
        </w:rPr>
      </w:pPr>
    </w:p>
    <w:p w14:paraId="78DF7D6E" w14:textId="77777777" w:rsidR="00467224" w:rsidRPr="00A4202A" w:rsidRDefault="00467224" w:rsidP="00467224">
      <w:pPr>
        <w:ind w:left="567" w:hanging="567"/>
        <w:rPr>
          <w:sz w:val="22"/>
          <w:szCs w:val="22"/>
          <w:lang w:val="cs-CZ"/>
        </w:rPr>
      </w:pPr>
    </w:p>
    <w:p w14:paraId="30DBD9A0" w14:textId="77777777" w:rsidR="00467224" w:rsidRPr="00A4202A" w:rsidRDefault="00467224" w:rsidP="00453D54">
      <w:pPr>
        <w:pBdr>
          <w:top w:val="single" w:sz="4" w:space="1" w:color="auto"/>
          <w:left w:val="single" w:sz="4" w:space="4" w:color="auto"/>
          <w:bottom w:val="single" w:sz="4" w:space="1" w:color="auto"/>
          <w:right w:val="single" w:sz="4" w:space="4" w:color="auto"/>
        </w:pBdr>
        <w:ind w:left="567" w:hanging="567"/>
        <w:outlineLvl w:val="0"/>
        <w:rPr>
          <w:b/>
          <w:sz w:val="22"/>
          <w:szCs w:val="22"/>
          <w:lang w:val="cs-CZ"/>
        </w:rPr>
      </w:pPr>
      <w:r w:rsidRPr="00A4202A">
        <w:rPr>
          <w:b/>
          <w:sz w:val="22"/>
          <w:szCs w:val="22"/>
          <w:lang w:val="cs-CZ"/>
        </w:rPr>
        <w:t>10.</w:t>
      </w:r>
      <w:r w:rsidRPr="00A4202A">
        <w:rPr>
          <w:b/>
          <w:sz w:val="22"/>
          <w:szCs w:val="22"/>
          <w:lang w:val="cs-CZ"/>
        </w:rPr>
        <w:tab/>
      </w:r>
      <w:r w:rsidR="00453D54" w:rsidRPr="00A4202A">
        <w:rPr>
          <w:b/>
          <w:sz w:val="22"/>
          <w:szCs w:val="22"/>
          <w:lang w:val="cs-CZ"/>
        </w:rPr>
        <w:t>ZVLÁŠTNÍ OPATŘENÍ PRO LIKVIDACI NEPOUŽITÝCH LÉČIVÝCH PŘÍPRAVKŮ NEBO ODPADU Z NICH, POKUD JE TO VHODNÉ</w:t>
      </w:r>
    </w:p>
    <w:p w14:paraId="7D38A1EB" w14:textId="77777777" w:rsidR="00467224" w:rsidRPr="00A4202A" w:rsidRDefault="00467224" w:rsidP="00467224">
      <w:pPr>
        <w:rPr>
          <w:sz w:val="22"/>
          <w:szCs w:val="22"/>
          <w:lang w:val="cs-CZ"/>
        </w:rPr>
      </w:pPr>
    </w:p>
    <w:p w14:paraId="00A8A990" w14:textId="77777777" w:rsidR="00467224" w:rsidRPr="00A4202A" w:rsidRDefault="00467224" w:rsidP="00467224">
      <w:pPr>
        <w:rPr>
          <w:sz w:val="22"/>
          <w:szCs w:val="22"/>
          <w:lang w:val="cs-CZ"/>
        </w:rPr>
      </w:pPr>
    </w:p>
    <w:p w14:paraId="617DB015" w14:textId="77777777" w:rsidR="00467224" w:rsidRPr="00A4202A" w:rsidRDefault="00467224" w:rsidP="00467224">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11.</w:t>
      </w:r>
      <w:r w:rsidRPr="00A4202A">
        <w:rPr>
          <w:b/>
          <w:sz w:val="22"/>
          <w:szCs w:val="22"/>
          <w:lang w:val="cs-CZ"/>
        </w:rPr>
        <w:tab/>
      </w:r>
      <w:r w:rsidR="00CE733F" w:rsidRPr="00A4202A">
        <w:rPr>
          <w:b/>
          <w:sz w:val="22"/>
          <w:szCs w:val="22"/>
          <w:lang w:val="cs-CZ"/>
        </w:rPr>
        <w:t>NÁZEV A ADRESA DRŽITELE ROZHODNUTÍ O REGISTRACI</w:t>
      </w:r>
    </w:p>
    <w:p w14:paraId="2DD90D5E" w14:textId="77777777" w:rsidR="00467224" w:rsidRPr="00A4202A" w:rsidRDefault="00467224" w:rsidP="00467224">
      <w:pPr>
        <w:rPr>
          <w:sz w:val="22"/>
          <w:szCs w:val="22"/>
          <w:lang w:val="cs-CZ"/>
        </w:rPr>
      </w:pPr>
    </w:p>
    <w:p w14:paraId="7AE29820" w14:textId="77777777" w:rsidR="009275B1" w:rsidRPr="00A4202A" w:rsidRDefault="009275B1" w:rsidP="009275B1">
      <w:pPr>
        <w:rPr>
          <w:sz w:val="22"/>
          <w:szCs w:val="22"/>
          <w:lang w:val="cs-CZ"/>
        </w:rPr>
      </w:pPr>
      <w:r w:rsidRPr="00A4202A">
        <w:rPr>
          <w:sz w:val="22"/>
          <w:szCs w:val="22"/>
          <w:lang w:val="cs-CZ"/>
        </w:rPr>
        <w:t xml:space="preserve">Accord Healthcare S.L.U. </w:t>
      </w:r>
    </w:p>
    <w:p w14:paraId="61F300AE" w14:textId="77777777" w:rsidR="009275B1" w:rsidRPr="00A4202A" w:rsidRDefault="009275B1" w:rsidP="009275B1">
      <w:pPr>
        <w:rPr>
          <w:sz w:val="22"/>
          <w:szCs w:val="22"/>
          <w:lang w:val="cs-CZ"/>
        </w:rPr>
      </w:pPr>
      <w:r w:rsidRPr="00A4202A">
        <w:rPr>
          <w:sz w:val="22"/>
          <w:szCs w:val="22"/>
          <w:lang w:val="cs-CZ"/>
        </w:rPr>
        <w:t>World Trade Center, Moll de Barcelona, s/n, Edifici Est 6ª planta, 08039 Barcelona,</w:t>
      </w:r>
    </w:p>
    <w:p w14:paraId="426DF332" w14:textId="77777777" w:rsidR="00467224" w:rsidRDefault="009275B1" w:rsidP="009275B1">
      <w:pPr>
        <w:rPr>
          <w:sz w:val="22"/>
          <w:szCs w:val="22"/>
          <w:lang w:val="cs-CZ"/>
        </w:rPr>
      </w:pPr>
      <w:r w:rsidRPr="00A4202A">
        <w:rPr>
          <w:sz w:val="22"/>
          <w:szCs w:val="22"/>
          <w:lang w:val="cs-CZ"/>
        </w:rPr>
        <w:t>Španělsko</w:t>
      </w:r>
    </w:p>
    <w:p w14:paraId="67E12FD9" w14:textId="77777777" w:rsidR="0069702F" w:rsidRPr="00A4202A" w:rsidRDefault="0069702F" w:rsidP="009275B1">
      <w:pPr>
        <w:rPr>
          <w:sz w:val="22"/>
          <w:szCs w:val="22"/>
          <w:lang w:val="cs-CZ"/>
        </w:rPr>
      </w:pPr>
    </w:p>
    <w:p w14:paraId="0F1792CB" w14:textId="77777777" w:rsidR="00467224" w:rsidRPr="00A4202A" w:rsidRDefault="00467224" w:rsidP="00467224">
      <w:pPr>
        <w:rPr>
          <w:sz w:val="22"/>
          <w:szCs w:val="22"/>
          <w:lang w:val="cs-CZ"/>
        </w:rPr>
      </w:pPr>
    </w:p>
    <w:p w14:paraId="1667301E" w14:textId="77777777" w:rsidR="00467224" w:rsidRPr="00A4202A" w:rsidRDefault="00467224" w:rsidP="00467224">
      <w:pPr>
        <w:pBdr>
          <w:top w:val="single" w:sz="4" w:space="1" w:color="auto"/>
          <w:left w:val="single" w:sz="4" w:space="4" w:color="auto"/>
          <w:bottom w:val="single" w:sz="4" w:space="1" w:color="auto"/>
          <w:right w:val="single" w:sz="4" w:space="4" w:color="auto"/>
        </w:pBdr>
        <w:outlineLvl w:val="0"/>
        <w:rPr>
          <w:sz w:val="22"/>
          <w:szCs w:val="22"/>
          <w:lang w:val="cs-CZ"/>
        </w:rPr>
      </w:pPr>
      <w:r w:rsidRPr="00A4202A">
        <w:rPr>
          <w:b/>
          <w:sz w:val="22"/>
          <w:szCs w:val="22"/>
          <w:lang w:val="cs-CZ"/>
        </w:rPr>
        <w:t>12.</w:t>
      </w:r>
      <w:r w:rsidRPr="00A4202A">
        <w:rPr>
          <w:b/>
          <w:sz w:val="22"/>
          <w:szCs w:val="22"/>
          <w:lang w:val="cs-CZ"/>
        </w:rPr>
        <w:tab/>
      </w:r>
      <w:r w:rsidR="00CE733F" w:rsidRPr="00A4202A">
        <w:rPr>
          <w:b/>
          <w:sz w:val="22"/>
          <w:szCs w:val="22"/>
          <w:lang w:val="cs-CZ"/>
        </w:rPr>
        <w:t>REGISTRAČNÍ ČÍSLO/ČÍSLA</w:t>
      </w:r>
    </w:p>
    <w:p w14:paraId="0FADB57C" w14:textId="77777777" w:rsidR="00467224" w:rsidRPr="00A4202A" w:rsidRDefault="00467224" w:rsidP="00467224">
      <w:pPr>
        <w:rPr>
          <w:sz w:val="22"/>
          <w:szCs w:val="22"/>
          <w:lang w:val="cs-CZ"/>
        </w:rPr>
      </w:pPr>
    </w:p>
    <w:p w14:paraId="16180D92" w14:textId="77777777" w:rsidR="00467224" w:rsidRPr="00A4202A" w:rsidRDefault="00467224" w:rsidP="00467224">
      <w:pPr>
        <w:rPr>
          <w:sz w:val="22"/>
          <w:szCs w:val="22"/>
          <w:lang w:val="cs-CZ"/>
        </w:rPr>
      </w:pPr>
      <w:r w:rsidRPr="00A4202A">
        <w:rPr>
          <w:sz w:val="22"/>
          <w:szCs w:val="22"/>
          <w:lang w:val="cs-CZ"/>
        </w:rPr>
        <w:t>EU/1/15/1019/002</w:t>
      </w:r>
    </w:p>
    <w:p w14:paraId="33CD645E" w14:textId="77777777" w:rsidR="00467224" w:rsidRPr="00A4202A" w:rsidRDefault="00467224" w:rsidP="00467224">
      <w:pPr>
        <w:rPr>
          <w:sz w:val="22"/>
          <w:szCs w:val="22"/>
          <w:lang w:val="cs-CZ"/>
        </w:rPr>
      </w:pPr>
    </w:p>
    <w:p w14:paraId="69904B2E" w14:textId="77777777" w:rsidR="00467224" w:rsidRPr="00A4202A" w:rsidRDefault="00467224" w:rsidP="00467224">
      <w:pPr>
        <w:rPr>
          <w:sz w:val="22"/>
          <w:szCs w:val="22"/>
          <w:lang w:val="cs-CZ"/>
        </w:rPr>
      </w:pPr>
    </w:p>
    <w:p w14:paraId="5FA1062A" w14:textId="77777777" w:rsidR="00467224" w:rsidRPr="00A4202A" w:rsidRDefault="00467224" w:rsidP="00467224">
      <w:pPr>
        <w:pBdr>
          <w:top w:val="single" w:sz="4" w:space="1" w:color="auto"/>
          <w:left w:val="single" w:sz="4" w:space="4" w:color="auto"/>
          <w:bottom w:val="single" w:sz="4" w:space="1" w:color="auto"/>
          <w:right w:val="single" w:sz="4" w:space="4" w:color="auto"/>
        </w:pBdr>
        <w:outlineLvl w:val="0"/>
        <w:rPr>
          <w:sz w:val="22"/>
          <w:szCs w:val="22"/>
          <w:lang w:val="cs-CZ"/>
        </w:rPr>
      </w:pPr>
      <w:r w:rsidRPr="00A4202A">
        <w:rPr>
          <w:b/>
          <w:sz w:val="22"/>
          <w:szCs w:val="22"/>
          <w:lang w:val="cs-CZ"/>
        </w:rPr>
        <w:t>13.</w:t>
      </w:r>
      <w:r w:rsidRPr="00A4202A">
        <w:rPr>
          <w:b/>
          <w:sz w:val="22"/>
          <w:szCs w:val="22"/>
          <w:lang w:val="cs-CZ"/>
        </w:rPr>
        <w:tab/>
      </w:r>
      <w:r w:rsidR="00CE733F" w:rsidRPr="00A4202A">
        <w:rPr>
          <w:b/>
          <w:sz w:val="22"/>
          <w:szCs w:val="22"/>
          <w:lang w:val="cs-CZ"/>
        </w:rPr>
        <w:t>ČÍSLO ŠARŽE</w:t>
      </w:r>
    </w:p>
    <w:p w14:paraId="3F766D06" w14:textId="77777777" w:rsidR="00467224" w:rsidRPr="00A4202A" w:rsidRDefault="00467224" w:rsidP="00467224">
      <w:pPr>
        <w:rPr>
          <w:i/>
          <w:sz w:val="22"/>
          <w:szCs w:val="22"/>
          <w:lang w:val="cs-CZ"/>
        </w:rPr>
      </w:pPr>
    </w:p>
    <w:p w14:paraId="3D414B02" w14:textId="77777777" w:rsidR="00467224" w:rsidRPr="00A4202A" w:rsidRDefault="00652725" w:rsidP="00467224">
      <w:pPr>
        <w:rPr>
          <w:sz w:val="22"/>
          <w:szCs w:val="22"/>
          <w:lang w:val="cs-CZ"/>
        </w:rPr>
      </w:pPr>
      <w:r w:rsidRPr="00A4202A">
        <w:rPr>
          <w:sz w:val="22"/>
          <w:szCs w:val="22"/>
          <w:lang w:val="cs-CZ"/>
        </w:rPr>
        <w:t>Lot</w:t>
      </w:r>
    </w:p>
    <w:p w14:paraId="0CE75EAD" w14:textId="77777777" w:rsidR="00467224" w:rsidRPr="00A4202A" w:rsidRDefault="00467224" w:rsidP="00467224">
      <w:pPr>
        <w:rPr>
          <w:sz w:val="22"/>
          <w:szCs w:val="22"/>
          <w:lang w:val="cs-CZ"/>
        </w:rPr>
      </w:pPr>
    </w:p>
    <w:p w14:paraId="2327C93F" w14:textId="77777777" w:rsidR="00652725" w:rsidRPr="00A4202A" w:rsidRDefault="00652725" w:rsidP="00467224">
      <w:pPr>
        <w:rPr>
          <w:sz w:val="22"/>
          <w:szCs w:val="22"/>
          <w:lang w:val="cs-CZ"/>
        </w:rPr>
      </w:pPr>
    </w:p>
    <w:p w14:paraId="48604AC8" w14:textId="77777777" w:rsidR="00467224" w:rsidRPr="00A4202A" w:rsidRDefault="00467224" w:rsidP="00467224">
      <w:pPr>
        <w:pBdr>
          <w:top w:val="single" w:sz="4" w:space="1" w:color="auto"/>
          <w:left w:val="single" w:sz="4" w:space="4" w:color="auto"/>
          <w:bottom w:val="single" w:sz="4" w:space="1" w:color="auto"/>
          <w:right w:val="single" w:sz="4" w:space="4" w:color="auto"/>
        </w:pBdr>
        <w:outlineLvl w:val="0"/>
        <w:rPr>
          <w:sz w:val="22"/>
          <w:szCs w:val="22"/>
          <w:lang w:val="cs-CZ"/>
        </w:rPr>
      </w:pPr>
      <w:r w:rsidRPr="00A4202A">
        <w:rPr>
          <w:b/>
          <w:sz w:val="22"/>
          <w:szCs w:val="22"/>
          <w:lang w:val="cs-CZ"/>
        </w:rPr>
        <w:t>14.</w:t>
      </w:r>
      <w:r w:rsidRPr="00A4202A">
        <w:rPr>
          <w:b/>
          <w:sz w:val="22"/>
          <w:szCs w:val="22"/>
          <w:lang w:val="cs-CZ"/>
        </w:rPr>
        <w:tab/>
      </w:r>
      <w:r w:rsidR="00E872FD" w:rsidRPr="00A4202A">
        <w:rPr>
          <w:b/>
          <w:sz w:val="22"/>
          <w:szCs w:val="22"/>
          <w:lang w:val="cs-CZ"/>
        </w:rPr>
        <w:t>KLASIFIKACE PRO VÝDEJ</w:t>
      </w:r>
    </w:p>
    <w:p w14:paraId="3121ACC7" w14:textId="77777777" w:rsidR="00467224" w:rsidRPr="00A4202A" w:rsidRDefault="00467224" w:rsidP="00467224">
      <w:pPr>
        <w:rPr>
          <w:sz w:val="22"/>
          <w:szCs w:val="22"/>
          <w:lang w:val="cs-CZ"/>
        </w:rPr>
      </w:pPr>
    </w:p>
    <w:p w14:paraId="73EE2B20" w14:textId="77777777" w:rsidR="00467224" w:rsidRPr="00A4202A" w:rsidRDefault="00467224" w:rsidP="00467224">
      <w:pPr>
        <w:rPr>
          <w:sz w:val="22"/>
          <w:szCs w:val="22"/>
          <w:lang w:val="cs-CZ"/>
        </w:rPr>
      </w:pPr>
    </w:p>
    <w:p w14:paraId="12F96CDA" w14:textId="77777777" w:rsidR="00467224" w:rsidRPr="00A4202A" w:rsidRDefault="00467224" w:rsidP="00467224">
      <w:pPr>
        <w:pBdr>
          <w:top w:val="single" w:sz="4" w:space="2" w:color="auto"/>
          <w:left w:val="single" w:sz="4" w:space="4" w:color="auto"/>
          <w:bottom w:val="single" w:sz="4" w:space="1" w:color="auto"/>
          <w:right w:val="single" w:sz="4" w:space="4" w:color="auto"/>
        </w:pBdr>
        <w:outlineLvl w:val="0"/>
        <w:rPr>
          <w:sz w:val="22"/>
          <w:szCs w:val="22"/>
          <w:lang w:val="cs-CZ"/>
        </w:rPr>
      </w:pPr>
      <w:r w:rsidRPr="00A4202A">
        <w:rPr>
          <w:b/>
          <w:sz w:val="22"/>
          <w:szCs w:val="22"/>
          <w:lang w:val="cs-CZ"/>
        </w:rPr>
        <w:t>15.</w:t>
      </w:r>
      <w:r w:rsidRPr="00A4202A">
        <w:rPr>
          <w:b/>
          <w:sz w:val="22"/>
          <w:szCs w:val="22"/>
          <w:lang w:val="cs-CZ"/>
        </w:rPr>
        <w:tab/>
      </w:r>
      <w:r w:rsidR="00E872FD" w:rsidRPr="00A4202A">
        <w:rPr>
          <w:b/>
          <w:sz w:val="22"/>
          <w:szCs w:val="22"/>
          <w:lang w:val="cs-CZ"/>
        </w:rPr>
        <w:t>NÁVOD K POUŽITÍ</w:t>
      </w:r>
    </w:p>
    <w:p w14:paraId="05D1B559" w14:textId="77777777" w:rsidR="00467224" w:rsidRPr="00A4202A" w:rsidRDefault="00467224" w:rsidP="00467224">
      <w:pPr>
        <w:rPr>
          <w:sz w:val="22"/>
          <w:szCs w:val="22"/>
          <w:lang w:val="cs-CZ"/>
        </w:rPr>
      </w:pPr>
    </w:p>
    <w:p w14:paraId="5926DC1D" w14:textId="77777777" w:rsidR="00467224" w:rsidRPr="00A4202A" w:rsidRDefault="00467224" w:rsidP="00467224">
      <w:pPr>
        <w:rPr>
          <w:sz w:val="22"/>
          <w:szCs w:val="22"/>
          <w:lang w:val="cs-CZ"/>
        </w:rPr>
      </w:pPr>
    </w:p>
    <w:p w14:paraId="42D73AFF" w14:textId="77777777" w:rsidR="00E872FD" w:rsidRPr="00A4202A" w:rsidRDefault="00467224" w:rsidP="00467224">
      <w:pPr>
        <w:pBdr>
          <w:top w:val="single" w:sz="4" w:space="1" w:color="auto"/>
          <w:left w:val="single" w:sz="4" w:space="4" w:color="auto"/>
          <w:bottom w:val="single" w:sz="4" w:space="0" w:color="auto"/>
          <w:right w:val="single" w:sz="4" w:space="4" w:color="auto"/>
        </w:pBdr>
        <w:rPr>
          <w:b/>
          <w:sz w:val="22"/>
          <w:szCs w:val="22"/>
          <w:lang w:val="cs-CZ"/>
        </w:rPr>
      </w:pPr>
      <w:r w:rsidRPr="00A4202A">
        <w:rPr>
          <w:b/>
          <w:sz w:val="22"/>
          <w:szCs w:val="22"/>
          <w:lang w:val="cs-CZ"/>
        </w:rPr>
        <w:t>16.</w:t>
      </w:r>
      <w:r w:rsidRPr="00A4202A">
        <w:rPr>
          <w:b/>
          <w:sz w:val="22"/>
          <w:szCs w:val="22"/>
          <w:lang w:val="cs-CZ"/>
        </w:rPr>
        <w:tab/>
      </w:r>
      <w:r w:rsidR="00E872FD" w:rsidRPr="00A4202A">
        <w:rPr>
          <w:b/>
          <w:sz w:val="22"/>
          <w:szCs w:val="22"/>
          <w:lang w:val="cs-CZ"/>
        </w:rPr>
        <w:t>INFORMACE V BRAILLOVĚ PÍSMU</w:t>
      </w:r>
    </w:p>
    <w:p w14:paraId="55FF2925" w14:textId="77777777" w:rsidR="00467224" w:rsidRPr="00A4202A" w:rsidRDefault="00467224" w:rsidP="00467224">
      <w:pPr>
        <w:rPr>
          <w:sz w:val="22"/>
          <w:szCs w:val="22"/>
          <w:lang w:val="cs-CZ"/>
        </w:rPr>
      </w:pPr>
    </w:p>
    <w:p w14:paraId="38DA487C" w14:textId="77777777" w:rsidR="00467224" w:rsidRPr="00A4202A" w:rsidRDefault="00EE6533" w:rsidP="00467224">
      <w:pPr>
        <w:rPr>
          <w:sz w:val="22"/>
          <w:szCs w:val="22"/>
          <w:shd w:val="clear" w:color="auto" w:fill="CCCCCC"/>
          <w:lang w:val="cs-CZ"/>
        </w:rPr>
      </w:pPr>
      <w:r w:rsidRPr="00A4202A">
        <w:rPr>
          <w:sz w:val="22"/>
          <w:szCs w:val="22"/>
          <w:shd w:val="clear" w:color="auto" w:fill="CCCCCC"/>
          <w:lang w:val="cs-CZ"/>
        </w:rPr>
        <w:t>Nevyžaduje se – odůvodnění přijato.</w:t>
      </w:r>
    </w:p>
    <w:p w14:paraId="291B80EF" w14:textId="77777777" w:rsidR="007832E7" w:rsidRPr="00A4202A" w:rsidRDefault="007832E7" w:rsidP="00467224">
      <w:pPr>
        <w:rPr>
          <w:sz w:val="22"/>
          <w:szCs w:val="22"/>
          <w:shd w:val="clear" w:color="auto" w:fill="CCCCCC"/>
          <w:lang w:val="cs-CZ"/>
        </w:rPr>
      </w:pPr>
    </w:p>
    <w:p w14:paraId="1F2E1A08" w14:textId="77777777" w:rsidR="00467224" w:rsidRPr="00A4202A" w:rsidRDefault="00467224" w:rsidP="00467224">
      <w:pPr>
        <w:rPr>
          <w:sz w:val="22"/>
          <w:szCs w:val="22"/>
          <w:shd w:val="clear" w:color="auto" w:fill="CCCCCC"/>
          <w:lang w:val="cs-CZ"/>
        </w:rPr>
      </w:pPr>
    </w:p>
    <w:p w14:paraId="46A96A24" w14:textId="77777777" w:rsidR="00467224" w:rsidRPr="00A4202A" w:rsidRDefault="00467224" w:rsidP="00467224">
      <w:pPr>
        <w:pBdr>
          <w:top w:val="single" w:sz="4" w:space="1" w:color="auto"/>
          <w:left w:val="single" w:sz="4" w:space="4" w:color="auto"/>
          <w:bottom w:val="single" w:sz="4" w:space="0" w:color="auto"/>
          <w:right w:val="single" w:sz="4" w:space="4" w:color="auto"/>
        </w:pBdr>
        <w:rPr>
          <w:i/>
          <w:sz w:val="22"/>
          <w:szCs w:val="22"/>
          <w:lang w:val="cs-CZ"/>
        </w:rPr>
      </w:pPr>
      <w:r w:rsidRPr="00A4202A">
        <w:rPr>
          <w:b/>
          <w:sz w:val="22"/>
          <w:szCs w:val="22"/>
          <w:lang w:val="cs-CZ"/>
        </w:rPr>
        <w:t>17.</w:t>
      </w:r>
      <w:r w:rsidRPr="00A4202A">
        <w:rPr>
          <w:b/>
          <w:sz w:val="22"/>
          <w:szCs w:val="22"/>
          <w:lang w:val="cs-CZ"/>
        </w:rPr>
        <w:tab/>
      </w:r>
      <w:r w:rsidR="00EE6533" w:rsidRPr="00A4202A">
        <w:rPr>
          <w:b/>
          <w:sz w:val="22"/>
          <w:szCs w:val="22"/>
          <w:lang w:val="cs-CZ"/>
        </w:rPr>
        <w:t>JEDINEČNÝ IDENTIFIKÁTOR – 2D ČÁROVÝ KÓD</w:t>
      </w:r>
    </w:p>
    <w:p w14:paraId="6C59BA9F" w14:textId="77777777" w:rsidR="00467224" w:rsidRPr="00A4202A" w:rsidRDefault="00467224" w:rsidP="00467224">
      <w:pPr>
        <w:rPr>
          <w:sz w:val="22"/>
          <w:szCs w:val="22"/>
          <w:lang w:val="cs-CZ"/>
        </w:rPr>
      </w:pPr>
    </w:p>
    <w:p w14:paraId="495953E8" w14:textId="77777777" w:rsidR="00467224" w:rsidRPr="00A4202A" w:rsidRDefault="00EE6533" w:rsidP="00467224">
      <w:pPr>
        <w:rPr>
          <w:sz w:val="22"/>
          <w:szCs w:val="22"/>
          <w:shd w:val="clear" w:color="auto" w:fill="CCCCCC"/>
          <w:lang w:val="cs-CZ"/>
        </w:rPr>
      </w:pPr>
      <w:r w:rsidRPr="00A4202A">
        <w:rPr>
          <w:sz w:val="22"/>
          <w:szCs w:val="22"/>
          <w:highlight w:val="lightGray"/>
          <w:lang w:val="cs-CZ"/>
        </w:rPr>
        <w:t>2D čárový kód s jedinečným identifikátorem.</w:t>
      </w:r>
    </w:p>
    <w:p w14:paraId="02F4C5B9" w14:textId="77777777" w:rsidR="00467224" w:rsidRPr="00A4202A" w:rsidRDefault="00467224" w:rsidP="00467224">
      <w:pPr>
        <w:rPr>
          <w:sz w:val="22"/>
          <w:szCs w:val="22"/>
          <w:lang w:val="cs-CZ"/>
        </w:rPr>
      </w:pPr>
    </w:p>
    <w:p w14:paraId="035206E7" w14:textId="77777777" w:rsidR="00467224" w:rsidRPr="00A4202A" w:rsidRDefault="00467224" w:rsidP="00467224">
      <w:pPr>
        <w:rPr>
          <w:sz w:val="22"/>
          <w:szCs w:val="22"/>
          <w:lang w:val="cs-CZ"/>
        </w:rPr>
      </w:pPr>
    </w:p>
    <w:p w14:paraId="7CDF8457" w14:textId="77777777" w:rsidR="00467224" w:rsidRPr="00A4202A" w:rsidRDefault="00467224" w:rsidP="00467224">
      <w:pPr>
        <w:pBdr>
          <w:top w:val="single" w:sz="4" w:space="1" w:color="auto"/>
          <w:left w:val="single" w:sz="4" w:space="4" w:color="auto"/>
          <w:bottom w:val="single" w:sz="4" w:space="0" w:color="auto"/>
          <w:right w:val="single" w:sz="4" w:space="4" w:color="auto"/>
        </w:pBdr>
        <w:rPr>
          <w:i/>
          <w:sz w:val="22"/>
          <w:szCs w:val="22"/>
          <w:lang w:val="cs-CZ"/>
        </w:rPr>
      </w:pPr>
      <w:r w:rsidRPr="00A4202A">
        <w:rPr>
          <w:b/>
          <w:sz w:val="22"/>
          <w:szCs w:val="22"/>
          <w:lang w:val="cs-CZ"/>
        </w:rPr>
        <w:t>18.</w:t>
      </w:r>
      <w:r w:rsidRPr="00A4202A">
        <w:rPr>
          <w:b/>
          <w:sz w:val="22"/>
          <w:szCs w:val="22"/>
          <w:lang w:val="cs-CZ"/>
        </w:rPr>
        <w:tab/>
      </w:r>
      <w:r w:rsidR="00F57E06" w:rsidRPr="00A4202A">
        <w:rPr>
          <w:b/>
          <w:sz w:val="22"/>
          <w:szCs w:val="22"/>
          <w:lang w:val="cs-CZ"/>
        </w:rPr>
        <w:t>JEDINEČNÝ IDENTIFIKÁTOR – DATA ČITELNÁ OKEM</w:t>
      </w:r>
    </w:p>
    <w:p w14:paraId="25E4E5D4" w14:textId="77777777" w:rsidR="00467224" w:rsidRPr="00A4202A" w:rsidRDefault="00467224" w:rsidP="00467224">
      <w:pPr>
        <w:rPr>
          <w:sz w:val="22"/>
          <w:szCs w:val="22"/>
          <w:lang w:val="cs-CZ"/>
        </w:rPr>
      </w:pPr>
    </w:p>
    <w:p w14:paraId="5951BB53" w14:textId="77777777" w:rsidR="00467224" w:rsidRPr="00A4202A" w:rsidRDefault="00467224" w:rsidP="00467224">
      <w:pPr>
        <w:rPr>
          <w:sz w:val="22"/>
          <w:szCs w:val="22"/>
          <w:lang w:val="cs-CZ"/>
        </w:rPr>
      </w:pPr>
      <w:r w:rsidRPr="00A4202A">
        <w:rPr>
          <w:sz w:val="22"/>
          <w:szCs w:val="22"/>
          <w:lang w:val="cs-CZ"/>
        </w:rPr>
        <w:t>PC:</w:t>
      </w:r>
    </w:p>
    <w:p w14:paraId="2F8C39AB" w14:textId="77777777" w:rsidR="00467224" w:rsidRPr="00A4202A" w:rsidRDefault="00467224" w:rsidP="00467224">
      <w:pPr>
        <w:rPr>
          <w:sz w:val="22"/>
          <w:szCs w:val="22"/>
          <w:lang w:val="cs-CZ"/>
        </w:rPr>
      </w:pPr>
      <w:r w:rsidRPr="00A4202A">
        <w:rPr>
          <w:sz w:val="22"/>
          <w:szCs w:val="22"/>
          <w:lang w:val="cs-CZ"/>
        </w:rPr>
        <w:t>SN:</w:t>
      </w:r>
    </w:p>
    <w:p w14:paraId="318D18C8" w14:textId="77777777" w:rsidR="00467224" w:rsidRPr="00A4202A" w:rsidRDefault="00467224" w:rsidP="00467224">
      <w:pPr>
        <w:rPr>
          <w:sz w:val="22"/>
          <w:szCs w:val="22"/>
          <w:lang w:val="cs-CZ"/>
        </w:rPr>
      </w:pPr>
      <w:r w:rsidRPr="00A4202A">
        <w:rPr>
          <w:sz w:val="22"/>
          <w:szCs w:val="22"/>
          <w:lang w:val="cs-CZ"/>
        </w:rPr>
        <w:t>NN:</w:t>
      </w:r>
    </w:p>
    <w:p w14:paraId="0CFC8B53" w14:textId="77777777" w:rsidR="00467224" w:rsidRPr="00A4202A" w:rsidRDefault="00467224" w:rsidP="00467224">
      <w:pPr>
        <w:rPr>
          <w:sz w:val="22"/>
          <w:szCs w:val="22"/>
          <w:shd w:val="clear" w:color="auto" w:fill="CCCCCC"/>
          <w:lang w:val="cs-CZ"/>
        </w:rPr>
      </w:pPr>
    </w:p>
    <w:p w14:paraId="4F799A63" w14:textId="77777777" w:rsidR="00CF142C" w:rsidRPr="00A4202A" w:rsidRDefault="00480283" w:rsidP="00CF142C">
      <w:pPr>
        <w:pBdr>
          <w:top w:val="single" w:sz="4" w:space="1" w:color="auto"/>
          <w:left w:val="single" w:sz="4" w:space="4" w:color="auto"/>
          <w:bottom w:val="single" w:sz="4" w:space="1" w:color="auto"/>
          <w:right w:val="single" w:sz="4" w:space="4" w:color="auto"/>
        </w:pBdr>
        <w:rPr>
          <w:b/>
          <w:sz w:val="22"/>
          <w:szCs w:val="22"/>
          <w:lang w:val="cs-CZ"/>
        </w:rPr>
      </w:pPr>
      <w:r w:rsidRPr="00A4202A">
        <w:rPr>
          <w:sz w:val="22"/>
          <w:szCs w:val="22"/>
          <w:shd w:val="clear" w:color="auto" w:fill="CCCCCC"/>
          <w:lang w:val="cs-CZ"/>
        </w:rPr>
        <w:br w:type="page"/>
      </w:r>
      <w:r w:rsidR="00CF142C" w:rsidRPr="00A4202A">
        <w:rPr>
          <w:b/>
          <w:sz w:val="22"/>
          <w:szCs w:val="22"/>
          <w:lang w:val="cs-CZ"/>
        </w:rPr>
        <w:lastRenderedPageBreak/>
        <w:t>MINIMÁLNÍ ÚDAJE UVÁDĚNÉ NA MALÉM VNITŘNÍM OBALU</w:t>
      </w:r>
    </w:p>
    <w:p w14:paraId="07249A64" w14:textId="77777777" w:rsidR="00CF142C" w:rsidRPr="00A4202A" w:rsidRDefault="00CF142C" w:rsidP="00CF142C">
      <w:pPr>
        <w:pBdr>
          <w:top w:val="single" w:sz="4" w:space="1" w:color="auto"/>
          <w:left w:val="single" w:sz="4" w:space="4" w:color="auto"/>
          <w:bottom w:val="single" w:sz="4" w:space="1" w:color="auto"/>
          <w:right w:val="single" w:sz="4" w:space="4" w:color="auto"/>
        </w:pBdr>
        <w:rPr>
          <w:b/>
          <w:sz w:val="22"/>
          <w:szCs w:val="22"/>
          <w:lang w:val="cs-CZ"/>
        </w:rPr>
      </w:pPr>
    </w:p>
    <w:p w14:paraId="22439A50" w14:textId="77777777" w:rsidR="00467224" w:rsidRPr="00A4202A" w:rsidRDefault="00CF142C" w:rsidP="00CF142C">
      <w:pPr>
        <w:pBdr>
          <w:top w:val="single" w:sz="4" w:space="1" w:color="auto"/>
          <w:left w:val="single" w:sz="4" w:space="4" w:color="auto"/>
          <w:bottom w:val="single" w:sz="4" w:space="1" w:color="auto"/>
          <w:right w:val="single" w:sz="4" w:space="4" w:color="auto"/>
        </w:pBdr>
        <w:rPr>
          <w:b/>
          <w:sz w:val="22"/>
          <w:szCs w:val="22"/>
          <w:lang w:val="cs-CZ"/>
        </w:rPr>
      </w:pPr>
      <w:r w:rsidRPr="00A4202A">
        <w:rPr>
          <w:b/>
          <w:sz w:val="22"/>
          <w:szCs w:val="22"/>
          <w:lang w:val="cs-CZ"/>
        </w:rPr>
        <w:t>INJEKČNÍ LAHVIČKA</w:t>
      </w:r>
      <w:r w:rsidR="000C6C31" w:rsidRPr="00A4202A">
        <w:rPr>
          <w:b/>
          <w:sz w:val="22"/>
          <w:szCs w:val="22"/>
          <w:lang w:val="cs-CZ"/>
        </w:rPr>
        <w:t>,</w:t>
      </w:r>
      <w:r w:rsidRPr="00A4202A">
        <w:rPr>
          <w:b/>
          <w:sz w:val="22"/>
          <w:szCs w:val="22"/>
          <w:lang w:val="cs-CZ"/>
        </w:rPr>
        <w:t xml:space="preserve"> </w:t>
      </w:r>
      <w:r w:rsidR="00467224" w:rsidRPr="00A4202A">
        <w:rPr>
          <w:b/>
          <w:sz w:val="22"/>
          <w:szCs w:val="22"/>
          <w:lang w:val="cs-CZ"/>
        </w:rPr>
        <w:t>1 mg</w:t>
      </w:r>
    </w:p>
    <w:p w14:paraId="1683BA71" w14:textId="77777777" w:rsidR="00467224" w:rsidRPr="00A4202A" w:rsidRDefault="00467224" w:rsidP="00467224">
      <w:pPr>
        <w:rPr>
          <w:sz w:val="22"/>
          <w:szCs w:val="22"/>
          <w:lang w:val="cs-CZ"/>
        </w:rPr>
      </w:pPr>
    </w:p>
    <w:p w14:paraId="5694508C" w14:textId="77777777" w:rsidR="00467224" w:rsidRPr="00A4202A" w:rsidRDefault="00467224" w:rsidP="00467224">
      <w:pPr>
        <w:rPr>
          <w:sz w:val="22"/>
          <w:szCs w:val="22"/>
          <w:lang w:val="cs-CZ"/>
        </w:rPr>
      </w:pPr>
    </w:p>
    <w:p w14:paraId="12E3005A" w14:textId="77777777" w:rsidR="00467224" w:rsidRPr="00A4202A" w:rsidRDefault="00467224" w:rsidP="00E53867">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1.</w:t>
      </w:r>
      <w:r w:rsidRPr="00A4202A">
        <w:rPr>
          <w:b/>
          <w:sz w:val="22"/>
          <w:szCs w:val="22"/>
          <w:lang w:val="cs-CZ"/>
        </w:rPr>
        <w:tab/>
      </w:r>
      <w:r w:rsidR="003B2070" w:rsidRPr="00A4202A">
        <w:rPr>
          <w:b/>
          <w:sz w:val="22"/>
          <w:szCs w:val="22"/>
          <w:lang w:val="cs-CZ"/>
        </w:rPr>
        <w:t>NÁZEV LÉČIVÉHO PŘÍPRAVKU A CESTA/CESTY PODÁNÍ</w:t>
      </w:r>
    </w:p>
    <w:p w14:paraId="299128FB" w14:textId="77777777" w:rsidR="00467224" w:rsidRPr="00A4202A" w:rsidRDefault="00467224" w:rsidP="00E53867">
      <w:pPr>
        <w:ind w:left="567" w:hanging="567"/>
        <w:rPr>
          <w:sz w:val="22"/>
          <w:szCs w:val="22"/>
          <w:lang w:val="cs-CZ"/>
        </w:rPr>
      </w:pPr>
    </w:p>
    <w:p w14:paraId="40DDE612" w14:textId="77777777" w:rsidR="00467224" w:rsidRPr="00A4202A" w:rsidRDefault="00467224" w:rsidP="00467224">
      <w:pPr>
        <w:rPr>
          <w:sz w:val="22"/>
          <w:szCs w:val="22"/>
          <w:lang w:val="cs-CZ"/>
        </w:rPr>
      </w:pPr>
      <w:r w:rsidRPr="00A4202A">
        <w:rPr>
          <w:sz w:val="22"/>
          <w:szCs w:val="22"/>
          <w:lang w:val="cs-CZ"/>
        </w:rPr>
        <w:t xml:space="preserve">Bortezomib Accord 1 mg </w:t>
      </w:r>
      <w:r w:rsidR="003B2070" w:rsidRPr="00A4202A">
        <w:rPr>
          <w:sz w:val="22"/>
          <w:szCs w:val="22"/>
          <w:lang w:val="cs-CZ"/>
        </w:rPr>
        <w:t>prášek pro injekční roztok</w:t>
      </w:r>
    </w:p>
    <w:p w14:paraId="1BD025EB" w14:textId="428084E9" w:rsidR="00467224" w:rsidRPr="00A4202A" w:rsidRDefault="00467224" w:rsidP="00467224">
      <w:pPr>
        <w:rPr>
          <w:sz w:val="22"/>
          <w:szCs w:val="22"/>
          <w:lang w:val="cs-CZ"/>
        </w:rPr>
      </w:pPr>
      <w:r w:rsidRPr="00A4202A">
        <w:rPr>
          <w:sz w:val="22"/>
          <w:szCs w:val="22"/>
          <w:lang w:val="cs-CZ"/>
        </w:rPr>
        <w:t>bortezomib</w:t>
      </w:r>
    </w:p>
    <w:p w14:paraId="1B4B78FF" w14:textId="77777777" w:rsidR="00467224" w:rsidRPr="00A4202A" w:rsidRDefault="003B2070" w:rsidP="00467224">
      <w:pPr>
        <w:rPr>
          <w:sz w:val="22"/>
          <w:szCs w:val="22"/>
          <w:lang w:val="cs-CZ"/>
        </w:rPr>
      </w:pPr>
      <w:r w:rsidRPr="00A4202A">
        <w:rPr>
          <w:sz w:val="22"/>
          <w:szCs w:val="22"/>
          <w:lang w:val="cs-CZ"/>
        </w:rPr>
        <w:t xml:space="preserve">Pouze i.v. </w:t>
      </w:r>
    </w:p>
    <w:p w14:paraId="396D9332" w14:textId="77777777" w:rsidR="00467224" w:rsidRPr="00A4202A" w:rsidRDefault="00467224" w:rsidP="00467224">
      <w:pPr>
        <w:rPr>
          <w:sz w:val="22"/>
          <w:szCs w:val="22"/>
          <w:lang w:val="cs-CZ"/>
        </w:rPr>
      </w:pPr>
    </w:p>
    <w:p w14:paraId="3BB4C6B9" w14:textId="77777777" w:rsidR="00467224" w:rsidRPr="00A4202A" w:rsidRDefault="00467224" w:rsidP="00E53867">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2.</w:t>
      </w:r>
      <w:r w:rsidRPr="00A4202A">
        <w:rPr>
          <w:b/>
          <w:sz w:val="22"/>
          <w:szCs w:val="22"/>
          <w:lang w:val="cs-CZ"/>
        </w:rPr>
        <w:tab/>
      </w:r>
      <w:r w:rsidR="0013257E" w:rsidRPr="00A4202A">
        <w:rPr>
          <w:b/>
          <w:sz w:val="22"/>
          <w:szCs w:val="22"/>
          <w:lang w:val="cs-CZ"/>
        </w:rPr>
        <w:t>ZPŮSOB PODÁNÍ</w:t>
      </w:r>
    </w:p>
    <w:p w14:paraId="21386DB7" w14:textId="77777777" w:rsidR="00467224" w:rsidRPr="00A4202A" w:rsidRDefault="00467224" w:rsidP="00467224">
      <w:pPr>
        <w:rPr>
          <w:sz w:val="22"/>
          <w:szCs w:val="22"/>
          <w:lang w:val="cs-CZ"/>
        </w:rPr>
      </w:pPr>
    </w:p>
    <w:p w14:paraId="0CD5DC67" w14:textId="77777777" w:rsidR="00467224" w:rsidRPr="00A4202A" w:rsidRDefault="00467224" w:rsidP="00467224">
      <w:pPr>
        <w:rPr>
          <w:sz w:val="22"/>
          <w:szCs w:val="22"/>
          <w:lang w:val="cs-CZ"/>
        </w:rPr>
      </w:pPr>
    </w:p>
    <w:p w14:paraId="03750382" w14:textId="77777777" w:rsidR="00467224" w:rsidRPr="00A4202A" w:rsidRDefault="00467224" w:rsidP="00E53867">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3.</w:t>
      </w:r>
      <w:r w:rsidRPr="00A4202A">
        <w:rPr>
          <w:b/>
          <w:sz w:val="22"/>
          <w:szCs w:val="22"/>
          <w:lang w:val="cs-CZ"/>
        </w:rPr>
        <w:tab/>
      </w:r>
      <w:r w:rsidR="0013257E" w:rsidRPr="00A4202A">
        <w:rPr>
          <w:b/>
          <w:sz w:val="22"/>
          <w:szCs w:val="22"/>
          <w:lang w:val="cs-CZ"/>
        </w:rPr>
        <w:t>POUŽITELNOST</w:t>
      </w:r>
    </w:p>
    <w:p w14:paraId="3B144C85" w14:textId="77777777" w:rsidR="00467224" w:rsidRPr="00A4202A" w:rsidRDefault="00467224" w:rsidP="00467224">
      <w:pPr>
        <w:rPr>
          <w:sz w:val="22"/>
          <w:szCs w:val="22"/>
          <w:lang w:val="cs-CZ"/>
        </w:rPr>
      </w:pPr>
    </w:p>
    <w:p w14:paraId="14C8704C" w14:textId="77777777" w:rsidR="00467224" w:rsidRPr="00A4202A" w:rsidRDefault="00467224" w:rsidP="00467224">
      <w:pPr>
        <w:rPr>
          <w:sz w:val="22"/>
          <w:szCs w:val="22"/>
          <w:lang w:val="cs-CZ"/>
        </w:rPr>
      </w:pPr>
      <w:r w:rsidRPr="00A4202A">
        <w:rPr>
          <w:sz w:val="22"/>
          <w:szCs w:val="22"/>
          <w:lang w:val="cs-CZ"/>
        </w:rPr>
        <w:t>EXP:</w:t>
      </w:r>
    </w:p>
    <w:p w14:paraId="6888CF40" w14:textId="77777777" w:rsidR="00467224" w:rsidRPr="00A4202A" w:rsidRDefault="00467224" w:rsidP="00467224">
      <w:pPr>
        <w:rPr>
          <w:sz w:val="22"/>
          <w:szCs w:val="22"/>
          <w:lang w:val="cs-CZ"/>
        </w:rPr>
      </w:pPr>
    </w:p>
    <w:p w14:paraId="6383BA91" w14:textId="77777777" w:rsidR="00467224" w:rsidRPr="00A4202A" w:rsidRDefault="00467224" w:rsidP="00467224">
      <w:pPr>
        <w:rPr>
          <w:sz w:val="22"/>
          <w:szCs w:val="22"/>
          <w:lang w:val="cs-CZ"/>
        </w:rPr>
      </w:pPr>
    </w:p>
    <w:p w14:paraId="4F99313B" w14:textId="77777777" w:rsidR="00467224" w:rsidRPr="00A4202A" w:rsidRDefault="00467224" w:rsidP="00E53867">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4.</w:t>
      </w:r>
      <w:r w:rsidRPr="00A4202A">
        <w:rPr>
          <w:b/>
          <w:sz w:val="22"/>
          <w:szCs w:val="22"/>
          <w:lang w:val="cs-CZ"/>
        </w:rPr>
        <w:tab/>
      </w:r>
      <w:r w:rsidR="0013257E" w:rsidRPr="00A4202A">
        <w:rPr>
          <w:b/>
          <w:sz w:val="22"/>
          <w:szCs w:val="22"/>
          <w:lang w:val="cs-CZ"/>
        </w:rPr>
        <w:t>ČÍSLO ŠARŽE</w:t>
      </w:r>
    </w:p>
    <w:p w14:paraId="43027522" w14:textId="77777777" w:rsidR="00467224" w:rsidRPr="00A4202A" w:rsidRDefault="00467224" w:rsidP="00E53867">
      <w:pPr>
        <w:ind w:right="113"/>
        <w:rPr>
          <w:sz w:val="22"/>
          <w:szCs w:val="22"/>
          <w:lang w:val="cs-CZ"/>
        </w:rPr>
      </w:pPr>
    </w:p>
    <w:p w14:paraId="505464E1" w14:textId="77777777" w:rsidR="00467224" w:rsidRPr="00A4202A" w:rsidRDefault="00AF021A" w:rsidP="00E53867">
      <w:pPr>
        <w:rPr>
          <w:sz w:val="22"/>
          <w:szCs w:val="22"/>
          <w:lang w:val="cs-CZ"/>
        </w:rPr>
      </w:pPr>
      <w:r w:rsidRPr="00A4202A">
        <w:rPr>
          <w:sz w:val="22"/>
          <w:szCs w:val="22"/>
          <w:lang w:val="cs-CZ"/>
        </w:rPr>
        <w:t>Lot:</w:t>
      </w:r>
    </w:p>
    <w:p w14:paraId="50AEE92C" w14:textId="77777777" w:rsidR="00467224" w:rsidRPr="00A4202A" w:rsidRDefault="00467224" w:rsidP="00467224">
      <w:pPr>
        <w:ind w:right="113"/>
        <w:rPr>
          <w:sz w:val="22"/>
          <w:szCs w:val="22"/>
          <w:lang w:val="cs-CZ"/>
        </w:rPr>
      </w:pPr>
    </w:p>
    <w:p w14:paraId="61342A3A" w14:textId="77777777" w:rsidR="00467224" w:rsidRPr="00A4202A" w:rsidRDefault="00467224" w:rsidP="00467224">
      <w:pPr>
        <w:ind w:right="113"/>
        <w:rPr>
          <w:sz w:val="22"/>
          <w:szCs w:val="22"/>
          <w:lang w:val="cs-CZ"/>
        </w:rPr>
      </w:pPr>
    </w:p>
    <w:p w14:paraId="2944ECD5" w14:textId="77777777" w:rsidR="00467224" w:rsidRPr="00A4202A" w:rsidRDefault="00467224" w:rsidP="00E53867">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5.</w:t>
      </w:r>
      <w:r w:rsidRPr="00A4202A">
        <w:rPr>
          <w:b/>
          <w:sz w:val="22"/>
          <w:szCs w:val="22"/>
          <w:lang w:val="cs-CZ"/>
        </w:rPr>
        <w:tab/>
      </w:r>
      <w:r w:rsidR="00F05C6C" w:rsidRPr="00A4202A">
        <w:rPr>
          <w:b/>
          <w:sz w:val="22"/>
          <w:szCs w:val="22"/>
          <w:lang w:val="cs-CZ"/>
        </w:rPr>
        <w:t>OBSAH UDANÝ JAKO HMOTNOST, OBJEM NEBO POČET</w:t>
      </w:r>
    </w:p>
    <w:p w14:paraId="543E6139" w14:textId="77777777" w:rsidR="00467224" w:rsidRPr="00A4202A" w:rsidRDefault="00467224" w:rsidP="00E53867">
      <w:pPr>
        <w:ind w:right="113"/>
        <w:rPr>
          <w:sz w:val="22"/>
          <w:szCs w:val="22"/>
          <w:lang w:val="cs-CZ"/>
        </w:rPr>
      </w:pPr>
    </w:p>
    <w:p w14:paraId="7824AA3C" w14:textId="77777777" w:rsidR="00467224" w:rsidRPr="00A4202A" w:rsidRDefault="00467224" w:rsidP="00467224">
      <w:pPr>
        <w:ind w:right="113"/>
        <w:rPr>
          <w:sz w:val="22"/>
          <w:szCs w:val="22"/>
          <w:lang w:val="cs-CZ"/>
        </w:rPr>
      </w:pPr>
      <w:r w:rsidRPr="00A4202A">
        <w:rPr>
          <w:sz w:val="22"/>
          <w:szCs w:val="22"/>
          <w:lang w:val="cs-CZ"/>
        </w:rPr>
        <w:t>1 mg</w:t>
      </w:r>
    </w:p>
    <w:p w14:paraId="31A3BA88" w14:textId="77777777" w:rsidR="00467224" w:rsidRPr="00A4202A" w:rsidRDefault="00467224" w:rsidP="00467224">
      <w:pPr>
        <w:ind w:right="113"/>
        <w:rPr>
          <w:sz w:val="22"/>
          <w:szCs w:val="22"/>
          <w:lang w:val="cs-CZ"/>
        </w:rPr>
      </w:pPr>
    </w:p>
    <w:p w14:paraId="7137BB43" w14:textId="77777777" w:rsidR="00467224" w:rsidRPr="00A4202A" w:rsidRDefault="00467224" w:rsidP="00467224">
      <w:pPr>
        <w:ind w:right="113"/>
        <w:rPr>
          <w:sz w:val="22"/>
          <w:szCs w:val="22"/>
          <w:lang w:val="cs-CZ"/>
        </w:rPr>
      </w:pPr>
    </w:p>
    <w:p w14:paraId="0217DA9A" w14:textId="77777777" w:rsidR="00467224" w:rsidRPr="00A4202A" w:rsidRDefault="00467224" w:rsidP="00467224">
      <w:pPr>
        <w:pBdr>
          <w:top w:val="single" w:sz="4" w:space="1" w:color="auto"/>
          <w:left w:val="single" w:sz="4" w:space="4" w:color="auto"/>
          <w:bottom w:val="single" w:sz="4" w:space="1" w:color="auto"/>
          <w:right w:val="single" w:sz="4" w:space="4" w:color="auto"/>
        </w:pBdr>
        <w:outlineLvl w:val="0"/>
        <w:rPr>
          <w:b/>
          <w:sz w:val="22"/>
          <w:szCs w:val="22"/>
          <w:lang w:val="cs-CZ"/>
        </w:rPr>
      </w:pPr>
      <w:r w:rsidRPr="00A4202A">
        <w:rPr>
          <w:b/>
          <w:sz w:val="22"/>
          <w:szCs w:val="22"/>
          <w:lang w:val="cs-CZ"/>
        </w:rPr>
        <w:t>6.</w:t>
      </w:r>
      <w:r w:rsidRPr="00A4202A">
        <w:rPr>
          <w:b/>
          <w:sz w:val="22"/>
          <w:szCs w:val="22"/>
          <w:lang w:val="cs-CZ"/>
        </w:rPr>
        <w:tab/>
      </w:r>
      <w:r w:rsidR="00F05C6C" w:rsidRPr="00A4202A">
        <w:rPr>
          <w:b/>
          <w:sz w:val="22"/>
          <w:szCs w:val="22"/>
          <w:lang w:val="cs-CZ"/>
        </w:rPr>
        <w:t>JINÉ</w:t>
      </w:r>
    </w:p>
    <w:p w14:paraId="6829F0BA" w14:textId="77777777" w:rsidR="00467224" w:rsidRPr="00A4202A" w:rsidRDefault="00467224" w:rsidP="00467224">
      <w:pPr>
        <w:ind w:right="113"/>
        <w:rPr>
          <w:sz w:val="22"/>
          <w:szCs w:val="22"/>
          <w:lang w:val="cs-CZ"/>
        </w:rPr>
      </w:pPr>
    </w:p>
    <w:p w14:paraId="2C0504E9" w14:textId="77777777" w:rsidR="00A80A65" w:rsidRPr="00A4202A" w:rsidRDefault="00A80A65" w:rsidP="00467224">
      <w:pPr>
        <w:ind w:right="288"/>
        <w:rPr>
          <w:sz w:val="22"/>
          <w:szCs w:val="22"/>
          <w:lang w:val="cs-CZ"/>
        </w:rPr>
      </w:pPr>
      <w:r w:rsidRPr="00A4202A">
        <w:rPr>
          <w:sz w:val="22"/>
          <w:szCs w:val="22"/>
          <w:lang w:val="cs-CZ"/>
        </w:rPr>
        <w:t xml:space="preserve">Pouze pro jednorázové použití. </w:t>
      </w:r>
    </w:p>
    <w:p w14:paraId="579A3A5B" w14:textId="77777777" w:rsidR="00467224" w:rsidRPr="00A4202A" w:rsidRDefault="00A80A65" w:rsidP="00467224">
      <w:pPr>
        <w:ind w:right="288"/>
        <w:rPr>
          <w:sz w:val="22"/>
          <w:szCs w:val="22"/>
          <w:lang w:val="cs-CZ"/>
        </w:rPr>
      </w:pPr>
      <w:r w:rsidRPr="00A4202A">
        <w:rPr>
          <w:sz w:val="22"/>
          <w:szCs w:val="22"/>
          <w:lang w:val="cs-CZ"/>
        </w:rPr>
        <w:t xml:space="preserve">Podání jinou cestou může </w:t>
      </w:r>
      <w:r w:rsidR="004B333F" w:rsidRPr="00A4202A">
        <w:rPr>
          <w:sz w:val="22"/>
          <w:szCs w:val="22"/>
          <w:lang w:val="cs-CZ"/>
        </w:rPr>
        <w:t>způsobit úmrtí</w:t>
      </w:r>
      <w:r w:rsidR="00467224" w:rsidRPr="00A4202A">
        <w:rPr>
          <w:sz w:val="22"/>
          <w:szCs w:val="22"/>
          <w:lang w:val="cs-CZ"/>
        </w:rPr>
        <w:t>.</w:t>
      </w:r>
    </w:p>
    <w:p w14:paraId="52BD9B7C" w14:textId="77777777" w:rsidR="00467224" w:rsidRPr="00A4202A" w:rsidRDefault="00A80A65" w:rsidP="00467224">
      <w:pPr>
        <w:rPr>
          <w:sz w:val="22"/>
          <w:szCs w:val="22"/>
          <w:lang w:val="cs-CZ"/>
        </w:rPr>
      </w:pPr>
      <w:r w:rsidRPr="00A4202A">
        <w:rPr>
          <w:b/>
          <w:sz w:val="22"/>
          <w:szCs w:val="22"/>
          <w:lang w:val="cs-CZ"/>
        </w:rPr>
        <w:t>Intravenózní podání:</w:t>
      </w:r>
      <w:r w:rsidRPr="00A4202A">
        <w:rPr>
          <w:sz w:val="22"/>
          <w:szCs w:val="22"/>
          <w:lang w:val="cs-CZ"/>
        </w:rPr>
        <w:t xml:space="preserve"> Pro dosažení výsledné koncentrace 1 mg/ml přidejte 1 ml 0,9 % roztoku chloridu sodného</w:t>
      </w:r>
      <w:r w:rsidR="00467224" w:rsidRPr="00A4202A">
        <w:rPr>
          <w:sz w:val="22"/>
          <w:szCs w:val="22"/>
          <w:lang w:val="cs-CZ"/>
        </w:rPr>
        <w:t>.</w:t>
      </w:r>
    </w:p>
    <w:p w14:paraId="4F02C980" w14:textId="77777777" w:rsidR="00467224" w:rsidRPr="00A4202A" w:rsidRDefault="00467224" w:rsidP="00467224">
      <w:pPr>
        <w:rPr>
          <w:color w:val="000000"/>
          <w:sz w:val="22"/>
          <w:szCs w:val="22"/>
          <w:lang w:val="cs-CZ"/>
        </w:rPr>
      </w:pPr>
    </w:p>
    <w:p w14:paraId="38F90B18" w14:textId="77777777" w:rsidR="00467224" w:rsidRPr="00A4202A" w:rsidRDefault="00467224" w:rsidP="00467224">
      <w:pPr>
        <w:rPr>
          <w:color w:val="000000"/>
          <w:sz w:val="22"/>
          <w:szCs w:val="22"/>
          <w:lang w:val="cs-CZ"/>
        </w:rPr>
      </w:pPr>
    </w:p>
    <w:p w14:paraId="452B5828" w14:textId="77777777" w:rsidR="000E6713" w:rsidRPr="00A4202A" w:rsidRDefault="000E6713" w:rsidP="00CF4C8C">
      <w:pPr>
        <w:rPr>
          <w:b/>
          <w:bCs/>
          <w:color w:val="000000"/>
          <w:sz w:val="22"/>
          <w:szCs w:val="22"/>
          <w:lang w:val="cs-CZ"/>
        </w:rPr>
      </w:pPr>
    </w:p>
    <w:p w14:paraId="2AE1D877" w14:textId="77777777" w:rsidR="000E6713" w:rsidRPr="00A4202A" w:rsidRDefault="000E6713" w:rsidP="00CF4C8C">
      <w:pPr>
        <w:rPr>
          <w:b/>
          <w:bCs/>
          <w:color w:val="000000"/>
          <w:sz w:val="22"/>
          <w:szCs w:val="22"/>
          <w:lang w:val="cs-CZ"/>
        </w:rPr>
      </w:pPr>
    </w:p>
    <w:p w14:paraId="353A1038" w14:textId="77777777" w:rsidR="000E6713" w:rsidRPr="00A4202A" w:rsidRDefault="000E6713" w:rsidP="00CF4C8C">
      <w:pPr>
        <w:rPr>
          <w:b/>
          <w:bCs/>
          <w:color w:val="000000"/>
          <w:sz w:val="22"/>
          <w:szCs w:val="22"/>
          <w:lang w:val="cs-CZ"/>
        </w:rPr>
      </w:pPr>
    </w:p>
    <w:p w14:paraId="0F8CF6A9" w14:textId="77777777" w:rsidR="00264690" w:rsidRPr="00A4202A" w:rsidRDefault="00264690" w:rsidP="00CF4C8C">
      <w:pPr>
        <w:rPr>
          <w:b/>
          <w:bCs/>
          <w:color w:val="000000"/>
          <w:sz w:val="22"/>
          <w:szCs w:val="22"/>
          <w:lang w:val="cs-CZ"/>
        </w:rPr>
      </w:pPr>
    </w:p>
    <w:p w14:paraId="2DDF5B5B" w14:textId="77777777" w:rsidR="00264690" w:rsidRPr="00A4202A" w:rsidRDefault="00264690" w:rsidP="00CF4C8C">
      <w:pPr>
        <w:rPr>
          <w:b/>
          <w:bCs/>
          <w:color w:val="000000"/>
          <w:sz w:val="22"/>
          <w:szCs w:val="22"/>
          <w:lang w:val="cs-CZ"/>
        </w:rPr>
      </w:pPr>
    </w:p>
    <w:p w14:paraId="6CC0811B" w14:textId="77777777" w:rsidR="00264690" w:rsidRPr="00A4202A" w:rsidRDefault="00264690" w:rsidP="00CF4C8C">
      <w:pPr>
        <w:rPr>
          <w:b/>
          <w:bCs/>
          <w:color w:val="000000"/>
          <w:sz w:val="22"/>
          <w:szCs w:val="22"/>
          <w:lang w:val="cs-CZ"/>
        </w:rPr>
      </w:pPr>
    </w:p>
    <w:p w14:paraId="3025DADA" w14:textId="77777777" w:rsidR="00264690" w:rsidRPr="00A4202A" w:rsidRDefault="00264690" w:rsidP="00CF4C8C">
      <w:pPr>
        <w:rPr>
          <w:b/>
          <w:bCs/>
          <w:color w:val="000000"/>
          <w:sz w:val="22"/>
          <w:szCs w:val="22"/>
          <w:lang w:val="cs-CZ"/>
        </w:rPr>
      </w:pPr>
    </w:p>
    <w:p w14:paraId="3749A25B" w14:textId="77777777" w:rsidR="00264690" w:rsidRPr="00A4202A" w:rsidRDefault="00264690" w:rsidP="00CF4C8C">
      <w:pPr>
        <w:rPr>
          <w:b/>
          <w:bCs/>
          <w:color w:val="000000"/>
          <w:sz w:val="22"/>
          <w:szCs w:val="22"/>
          <w:lang w:val="cs-CZ"/>
        </w:rPr>
      </w:pPr>
    </w:p>
    <w:p w14:paraId="1EE649A3" w14:textId="77777777" w:rsidR="00264690" w:rsidRPr="00A4202A" w:rsidRDefault="00264690" w:rsidP="00CF4C8C">
      <w:pPr>
        <w:rPr>
          <w:b/>
          <w:bCs/>
          <w:color w:val="000000"/>
          <w:sz w:val="22"/>
          <w:szCs w:val="22"/>
          <w:lang w:val="cs-CZ"/>
        </w:rPr>
      </w:pPr>
    </w:p>
    <w:p w14:paraId="03A3BE1F" w14:textId="77777777" w:rsidR="00264690" w:rsidRPr="00A4202A" w:rsidRDefault="00264690" w:rsidP="00CF4C8C">
      <w:pPr>
        <w:rPr>
          <w:b/>
          <w:bCs/>
          <w:color w:val="000000"/>
          <w:sz w:val="22"/>
          <w:szCs w:val="22"/>
          <w:lang w:val="cs-CZ"/>
        </w:rPr>
      </w:pPr>
    </w:p>
    <w:p w14:paraId="3BC15ED0" w14:textId="77777777" w:rsidR="00264690" w:rsidRPr="00A4202A" w:rsidRDefault="00264690" w:rsidP="00CF4C8C">
      <w:pPr>
        <w:rPr>
          <w:b/>
          <w:bCs/>
          <w:color w:val="000000"/>
          <w:sz w:val="22"/>
          <w:szCs w:val="22"/>
          <w:lang w:val="cs-CZ"/>
        </w:rPr>
      </w:pPr>
    </w:p>
    <w:p w14:paraId="045F2A35" w14:textId="77777777" w:rsidR="00264690" w:rsidRPr="00A4202A" w:rsidRDefault="00264690" w:rsidP="00CF4C8C">
      <w:pPr>
        <w:rPr>
          <w:b/>
          <w:bCs/>
          <w:color w:val="000000"/>
          <w:sz w:val="22"/>
          <w:szCs w:val="22"/>
          <w:lang w:val="cs-CZ"/>
        </w:rPr>
      </w:pPr>
    </w:p>
    <w:p w14:paraId="51E2E229" w14:textId="77777777" w:rsidR="00264690" w:rsidRPr="00A4202A" w:rsidRDefault="00264690" w:rsidP="00CF4C8C">
      <w:pPr>
        <w:rPr>
          <w:b/>
          <w:bCs/>
          <w:color w:val="000000"/>
          <w:sz w:val="22"/>
          <w:szCs w:val="22"/>
          <w:lang w:val="cs-CZ"/>
        </w:rPr>
      </w:pPr>
    </w:p>
    <w:p w14:paraId="080B0D80" w14:textId="77777777" w:rsidR="00264690" w:rsidRPr="00A4202A" w:rsidRDefault="00264690" w:rsidP="00CF4C8C">
      <w:pPr>
        <w:rPr>
          <w:b/>
          <w:bCs/>
          <w:color w:val="000000"/>
          <w:sz w:val="22"/>
          <w:szCs w:val="22"/>
          <w:lang w:val="cs-CZ"/>
        </w:rPr>
      </w:pPr>
    </w:p>
    <w:p w14:paraId="2B11895F" w14:textId="77777777" w:rsidR="00264690" w:rsidRPr="00A4202A" w:rsidRDefault="00264690" w:rsidP="00CF4C8C">
      <w:pPr>
        <w:rPr>
          <w:b/>
          <w:bCs/>
          <w:color w:val="000000"/>
          <w:sz w:val="22"/>
          <w:szCs w:val="22"/>
          <w:lang w:val="cs-CZ"/>
        </w:rPr>
      </w:pPr>
    </w:p>
    <w:p w14:paraId="5ACFB8E2" w14:textId="77777777" w:rsidR="00553DE4" w:rsidRPr="00A4202A" w:rsidRDefault="00553DE4" w:rsidP="00CF4C8C">
      <w:pPr>
        <w:rPr>
          <w:b/>
          <w:bCs/>
          <w:color w:val="000000"/>
          <w:sz w:val="22"/>
          <w:szCs w:val="22"/>
          <w:lang w:val="cs-CZ"/>
        </w:rPr>
      </w:pPr>
    </w:p>
    <w:p w14:paraId="6DF498DB" w14:textId="77777777" w:rsidR="00467224" w:rsidRPr="00A4202A" w:rsidRDefault="00467224" w:rsidP="00CF4C8C">
      <w:pPr>
        <w:rPr>
          <w:b/>
          <w:bCs/>
          <w:color w:val="000000"/>
          <w:sz w:val="22"/>
          <w:szCs w:val="22"/>
          <w:lang w:val="cs-CZ"/>
        </w:rPr>
      </w:pPr>
    </w:p>
    <w:p w14:paraId="5B98F2D5" w14:textId="77777777" w:rsidR="00DB4DD5" w:rsidRPr="00A4202A" w:rsidRDefault="00DB4DD5" w:rsidP="00DB4DD5">
      <w:pPr>
        <w:pBdr>
          <w:top w:val="single" w:sz="4" w:space="1" w:color="000000"/>
          <w:left w:val="single" w:sz="4" w:space="4" w:color="000000"/>
          <w:bottom w:val="single" w:sz="4" w:space="1" w:color="000000"/>
          <w:right w:val="single" w:sz="4" w:space="4" w:color="000000"/>
        </w:pBdr>
        <w:rPr>
          <w:b/>
          <w:bCs/>
          <w:color w:val="000000"/>
          <w:sz w:val="22"/>
          <w:szCs w:val="22"/>
          <w:lang w:val="cs-CZ"/>
        </w:rPr>
      </w:pPr>
      <w:r w:rsidRPr="00A4202A">
        <w:rPr>
          <w:b/>
          <w:bCs/>
          <w:color w:val="000000"/>
          <w:sz w:val="22"/>
          <w:szCs w:val="22"/>
          <w:lang w:val="cs-CZ"/>
        </w:rPr>
        <w:t>ÚDAJE UVÁDĚNÉ NA VNĚJŠÍM OBALU</w:t>
      </w:r>
    </w:p>
    <w:p w14:paraId="15A8B72A" w14:textId="77777777" w:rsidR="00B23DB3" w:rsidRPr="00A4202A" w:rsidRDefault="00B23DB3" w:rsidP="00F7138C">
      <w:pPr>
        <w:pBdr>
          <w:top w:val="single" w:sz="4" w:space="1" w:color="000000"/>
          <w:left w:val="single" w:sz="4" w:space="4" w:color="000000"/>
          <w:bottom w:val="single" w:sz="4" w:space="1" w:color="000000"/>
          <w:right w:val="single" w:sz="4" w:space="4" w:color="000000"/>
        </w:pBdr>
        <w:rPr>
          <w:b/>
          <w:bCs/>
          <w:color w:val="000000"/>
          <w:sz w:val="22"/>
          <w:szCs w:val="22"/>
          <w:lang w:val="cs-CZ"/>
        </w:rPr>
      </w:pPr>
    </w:p>
    <w:p w14:paraId="04877B50" w14:textId="77777777" w:rsidR="00B23DB3" w:rsidRPr="00A4202A" w:rsidRDefault="00553DE4" w:rsidP="00F7138C">
      <w:pPr>
        <w:pBdr>
          <w:top w:val="single" w:sz="4" w:space="1" w:color="000000"/>
          <w:left w:val="single" w:sz="4" w:space="4" w:color="000000"/>
          <w:bottom w:val="single" w:sz="4" w:space="1" w:color="000000"/>
          <w:right w:val="single" w:sz="4" w:space="4" w:color="000000"/>
        </w:pBdr>
        <w:rPr>
          <w:b/>
          <w:bCs/>
          <w:color w:val="000000"/>
          <w:sz w:val="22"/>
          <w:szCs w:val="22"/>
          <w:lang w:val="cs-CZ"/>
        </w:rPr>
      </w:pPr>
      <w:r w:rsidRPr="00A4202A">
        <w:rPr>
          <w:b/>
          <w:bCs/>
          <w:color w:val="000000"/>
          <w:sz w:val="22"/>
          <w:szCs w:val="22"/>
          <w:lang w:val="cs-CZ"/>
        </w:rPr>
        <w:t xml:space="preserve">VNĚJŠÍ OBAL, </w:t>
      </w:r>
      <w:r w:rsidR="001D02BB" w:rsidRPr="00A4202A">
        <w:rPr>
          <w:b/>
          <w:bCs/>
          <w:color w:val="000000"/>
          <w:sz w:val="22"/>
          <w:szCs w:val="22"/>
          <w:lang w:val="cs-CZ"/>
        </w:rPr>
        <w:t>3,5 mg</w:t>
      </w:r>
    </w:p>
    <w:p w14:paraId="5C925040" w14:textId="77777777" w:rsidR="00486AB7" w:rsidRPr="00A4202A" w:rsidRDefault="00486AB7" w:rsidP="00F7138C">
      <w:pPr>
        <w:rPr>
          <w:color w:val="000000"/>
          <w:sz w:val="22"/>
          <w:szCs w:val="22"/>
          <w:lang w:val="cs-CZ"/>
        </w:rPr>
      </w:pPr>
    </w:p>
    <w:p w14:paraId="741D9D2F" w14:textId="77777777" w:rsidR="00486AB7" w:rsidRPr="00A4202A" w:rsidRDefault="00486AB7" w:rsidP="00F7138C">
      <w:pPr>
        <w:rPr>
          <w:color w:val="000000"/>
          <w:sz w:val="22"/>
          <w:szCs w:val="22"/>
          <w:lang w:val="cs-CZ"/>
        </w:rPr>
      </w:pPr>
    </w:p>
    <w:p w14:paraId="2F241088"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1.</w:t>
      </w:r>
      <w:r w:rsidRPr="00A4202A">
        <w:rPr>
          <w:b/>
          <w:bCs/>
          <w:color w:val="000000"/>
          <w:sz w:val="22"/>
          <w:szCs w:val="22"/>
          <w:lang w:val="cs-CZ"/>
        </w:rPr>
        <w:tab/>
        <w:t>NÁZEV LÉČIVÉHO PŘÍPRAVKU</w:t>
      </w:r>
    </w:p>
    <w:p w14:paraId="159B0002" w14:textId="77777777" w:rsidR="00B23DB3" w:rsidRPr="00A4202A" w:rsidRDefault="00B23DB3" w:rsidP="00F7138C">
      <w:pPr>
        <w:rPr>
          <w:color w:val="000000"/>
          <w:sz w:val="22"/>
          <w:szCs w:val="22"/>
          <w:lang w:val="cs-CZ"/>
        </w:rPr>
      </w:pPr>
    </w:p>
    <w:p w14:paraId="765C14F4" w14:textId="77777777" w:rsidR="00486AB7" w:rsidRPr="00A4202A" w:rsidRDefault="00E4271A" w:rsidP="00F7138C">
      <w:pPr>
        <w:rPr>
          <w:color w:val="000000"/>
          <w:sz w:val="22"/>
          <w:szCs w:val="22"/>
          <w:lang w:val="cs-CZ"/>
        </w:rPr>
      </w:pPr>
      <w:r w:rsidRPr="00A4202A">
        <w:rPr>
          <w:color w:val="000000"/>
          <w:sz w:val="22"/>
          <w:szCs w:val="22"/>
          <w:lang w:val="cs-CZ"/>
        </w:rPr>
        <w:t>Bortezomib Accord</w:t>
      </w:r>
      <w:r w:rsidR="00486AB7" w:rsidRPr="00A4202A">
        <w:rPr>
          <w:color w:val="000000"/>
          <w:sz w:val="22"/>
          <w:szCs w:val="22"/>
          <w:lang w:val="cs-CZ"/>
        </w:rPr>
        <w:t xml:space="preserve"> 3,5 mg prášek pro injekční roztok</w:t>
      </w:r>
    </w:p>
    <w:p w14:paraId="459CD8BD" w14:textId="5777ACB8" w:rsidR="00486AB7" w:rsidRPr="00A4202A" w:rsidRDefault="00486AB7" w:rsidP="00F7138C">
      <w:pPr>
        <w:rPr>
          <w:color w:val="000000"/>
          <w:sz w:val="22"/>
          <w:szCs w:val="22"/>
          <w:lang w:val="cs-CZ"/>
        </w:rPr>
      </w:pPr>
      <w:r w:rsidRPr="00A4202A">
        <w:rPr>
          <w:color w:val="000000"/>
          <w:sz w:val="22"/>
          <w:szCs w:val="22"/>
          <w:lang w:val="cs-CZ"/>
        </w:rPr>
        <w:t>bortezomib</w:t>
      </w:r>
    </w:p>
    <w:p w14:paraId="2D33AD7E" w14:textId="77777777" w:rsidR="00486AB7" w:rsidRPr="00A4202A" w:rsidRDefault="00486AB7" w:rsidP="00F7138C">
      <w:pPr>
        <w:rPr>
          <w:color w:val="000000"/>
          <w:sz w:val="22"/>
          <w:szCs w:val="22"/>
          <w:lang w:val="cs-CZ"/>
        </w:rPr>
      </w:pPr>
    </w:p>
    <w:p w14:paraId="329384A7" w14:textId="77777777" w:rsidR="00486AB7" w:rsidRPr="00A4202A" w:rsidRDefault="00486AB7" w:rsidP="00F7138C">
      <w:pPr>
        <w:rPr>
          <w:color w:val="000000"/>
          <w:sz w:val="22"/>
          <w:szCs w:val="22"/>
          <w:lang w:val="cs-CZ"/>
        </w:rPr>
      </w:pPr>
    </w:p>
    <w:p w14:paraId="6054D840"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2.</w:t>
      </w:r>
      <w:r w:rsidRPr="00A4202A">
        <w:rPr>
          <w:b/>
          <w:bCs/>
          <w:color w:val="000000"/>
          <w:sz w:val="22"/>
          <w:szCs w:val="22"/>
          <w:lang w:val="cs-CZ"/>
        </w:rPr>
        <w:tab/>
        <w:t>OBSAH LÉČIVÉ LÁTKY/ LÉČIVÝCH LÁTEK</w:t>
      </w:r>
    </w:p>
    <w:p w14:paraId="31F90A6F" w14:textId="77777777" w:rsidR="00B23DB3" w:rsidRPr="00A4202A" w:rsidRDefault="00B23DB3" w:rsidP="00F7138C">
      <w:pPr>
        <w:rPr>
          <w:color w:val="000000"/>
          <w:sz w:val="22"/>
          <w:szCs w:val="22"/>
          <w:lang w:val="cs-CZ"/>
        </w:rPr>
      </w:pPr>
    </w:p>
    <w:p w14:paraId="3A120F7A" w14:textId="6C0B862F" w:rsidR="00486AB7" w:rsidRPr="00A4202A" w:rsidRDefault="00486AB7" w:rsidP="00F7138C">
      <w:pPr>
        <w:rPr>
          <w:color w:val="000000"/>
          <w:sz w:val="22"/>
          <w:szCs w:val="22"/>
          <w:lang w:val="cs-CZ"/>
        </w:rPr>
      </w:pPr>
      <w:r w:rsidRPr="00A4202A">
        <w:rPr>
          <w:color w:val="000000"/>
          <w:sz w:val="22"/>
          <w:szCs w:val="22"/>
          <w:lang w:val="cs-CZ"/>
        </w:rPr>
        <w:t xml:space="preserve">Jedna injekční lahvička obsahuje </w:t>
      </w:r>
      <w:r w:rsidR="006F7B26" w:rsidRPr="00A4202A">
        <w:rPr>
          <w:color w:val="000000"/>
          <w:sz w:val="22"/>
          <w:szCs w:val="22"/>
          <w:lang w:val="cs-CZ"/>
        </w:rPr>
        <w:t xml:space="preserve">3,5 mg </w:t>
      </w:r>
      <w:r w:rsidRPr="00A4202A">
        <w:rPr>
          <w:color w:val="000000"/>
          <w:sz w:val="22"/>
          <w:szCs w:val="22"/>
          <w:lang w:val="cs-CZ"/>
        </w:rPr>
        <w:t xml:space="preserve">bortezomibu (jako </w:t>
      </w:r>
      <w:r w:rsidR="005956D2" w:rsidRPr="00A4202A">
        <w:rPr>
          <w:color w:val="000000"/>
          <w:sz w:val="22"/>
          <w:szCs w:val="22"/>
          <w:lang w:val="cs-CZ"/>
        </w:rPr>
        <w:t>mannitolester bortezomib</w:t>
      </w:r>
      <w:r w:rsidR="006F7B26" w:rsidRPr="00A4202A">
        <w:rPr>
          <w:color w:val="000000"/>
          <w:sz w:val="22"/>
          <w:szCs w:val="22"/>
          <w:lang w:val="cs-CZ"/>
        </w:rPr>
        <w:t>u</w:t>
      </w:r>
      <w:r w:rsidRPr="00A4202A">
        <w:rPr>
          <w:color w:val="000000"/>
          <w:sz w:val="22"/>
          <w:szCs w:val="22"/>
          <w:lang w:val="cs-CZ"/>
        </w:rPr>
        <w:t>).</w:t>
      </w:r>
    </w:p>
    <w:p w14:paraId="61E89C47" w14:textId="77777777" w:rsidR="00486AB7" w:rsidRPr="00A4202A" w:rsidRDefault="00486AB7" w:rsidP="00F7138C">
      <w:pPr>
        <w:rPr>
          <w:color w:val="000000"/>
          <w:sz w:val="22"/>
          <w:szCs w:val="22"/>
          <w:lang w:val="cs-CZ"/>
        </w:rPr>
      </w:pPr>
    </w:p>
    <w:p w14:paraId="33C02B48" w14:textId="77777777" w:rsidR="00486AB7" w:rsidRPr="00A4202A" w:rsidRDefault="00486AB7" w:rsidP="00F7138C">
      <w:pPr>
        <w:rPr>
          <w:color w:val="000000"/>
          <w:sz w:val="22"/>
          <w:szCs w:val="22"/>
          <w:lang w:val="cs-CZ"/>
        </w:rPr>
      </w:pPr>
    </w:p>
    <w:p w14:paraId="6E493AAD"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3.</w:t>
      </w:r>
      <w:r w:rsidRPr="00A4202A">
        <w:rPr>
          <w:b/>
          <w:bCs/>
          <w:color w:val="000000"/>
          <w:sz w:val="22"/>
          <w:szCs w:val="22"/>
          <w:lang w:val="cs-CZ"/>
        </w:rPr>
        <w:tab/>
        <w:t>SEZNAM POMOCNÝCH LÁTEK</w:t>
      </w:r>
    </w:p>
    <w:p w14:paraId="0A5CF0AB" w14:textId="77777777" w:rsidR="00B23DB3" w:rsidRPr="00A4202A" w:rsidRDefault="00B23DB3" w:rsidP="00F7138C">
      <w:pPr>
        <w:rPr>
          <w:color w:val="000000"/>
          <w:sz w:val="22"/>
          <w:szCs w:val="22"/>
          <w:lang w:val="cs-CZ"/>
        </w:rPr>
      </w:pPr>
    </w:p>
    <w:p w14:paraId="2A89804D" w14:textId="77777777" w:rsidR="00486AB7" w:rsidRPr="00A4202A" w:rsidRDefault="00486AB7" w:rsidP="00F7138C">
      <w:pPr>
        <w:rPr>
          <w:color w:val="000000"/>
          <w:sz w:val="22"/>
          <w:szCs w:val="22"/>
          <w:lang w:val="cs-CZ"/>
        </w:rPr>
      </w:pPr>
      <w:r w:rsidRPr="00A4202A">
        <w:rPr>
          <w:color w:val="000000"/>
          <w:sz w:val="22"/>
          <w:szCs w:val="22"/>
          <w:lang w:val="cs-CZ"/>
        </w:rPr>
        <w:t>Mannitol (E</w:t>
      </w:r>
      <w:r w:rsidR="004269E1" w:rsidRPr="00A4202A">
        <w:rPr>
          <w:color w:val="000000"/>
          <w:sz w:val="22"/>
          <w:szCs w:val="22"/>
          <w:lang w:val="cs-CZ"/>
        </w:rPr>
        <w:t xml:space="preserve"> </w:t>
      </w:r>
      <w:r w:rsidRPr="00A4202A">
        <w:rPr>
          <w:color w:val="000000"/>
          <w:sz w:val="22"/>
          <w:szCs w:val="22"/>
          <w:lang w:val="cs-CZ"/>
        </w:rPr>
        <w:t>421)</w:t>
      </w:r>
    </w:p>
    <w:p w14:paraId="780BDBF1" w14:textId="77777777" w:rsidR="00486AB7" w:rsidRPr="00A4202A" w:rsidRDefault="00486AB7" w:rsidP="00F7138C">
      <w:pPr>
        <w:rPr>
          <w:color w:val="000000"/>
          <w:sz w:val="22"/>
          <w:szCs w:val="22"/>
          <w:lang w:val="cs-CZ"/>
        </w:rPr>
      </w:pPr>
    </w:p>
    <w:p w14:paraId="7A01A1CF" w14:textId="77777777" w:rsidR="00486AB7" w:rsidRPr="00A4202A" w:rsidRDefault="00486AB7" w:rsidP="00F7138C">
      <w:pPr>
        <w:rPr>
          <w:color w:val="000000"/>
          <w:sz w:val="22"/>
          <w:szCs w:val="22"/>
          <w:lang w:val="cs-CZ"/>
        </w:rPr>
      </w:pPr>
    </w:p>
    <w:p w14:paraId="2BA98CBE"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4.</w:t>
      </w:r>
      <w:r w:rsidRPr="00A4202A">
        <w:rPr>
          <w:b/>
          <w:bCs/>
          <w:color w:val="000000"/>
          <w:sz w:val="22"/>
          <w:szCs w:val="22"/>
          <w:lang w:val="cs-CZ"/>
        </w:rPr>
        <w:tab/>
        <w:t xml:space="preserve">LÉKOVÁ FORMA A </w:t>
      </w:r>
      <w:r w:rsidR="000577BB" w:rsidRPr="00A4202A">
        <w:rPr>
          <w:b/>
          <w:bCs/>
          <w:color w:val="000000"/>
          <w:sz w:val="22"/>
          <w:szCs w:val="22"/>
          <w:lang w:val="cs-CZ"/>
        </w:rPr>
        <w:t xml:space="preserve">OBSAH </w:t>
      </w:r>
      <w:r w:rsidRPr="00A4202A">
        <w:rPr>
          <w:b/>
          <w:bCs/>
          <w:color w:val="000000"/>
          <w:sz w:val="22"/>
          <w:szCs w:val="22"/>
          <w:lang w:val="cs-CZ"/>
        </w:rPr>
        <w:t>BALENÍ</w:t>
      </w:r>
    </w:p>
    <w:p w14:paraId="22892952" w14:textId="77777777" w:rsidR="00B23DB3" w:rsidRPr="00A4202A" w:rsidRDefault="00B23DB3" w:rsidP="00F7138C">
      <w:pPr>
        <w:rPr>
          <w:color w:val="000000"/>
          <w:sz w:val="22"/>
          <w:szCs w:val="22"/>
          <w:lang w:val="cs-CZ"/>
        </w:rPr>
      </w:pPr>
    </w:p>
    <w:p w14:paraId="0302EF88" w14:textId="77777777" w:rsidR="00486AB7" w:rsidRPr="00A4202A" w:rsidRDefault="00486AB7" w:rsidP="00F7138C">
      <w:pPr>
        <w:rPr>
          <w:color w:val="000000"/>
          <w:sz w:val="22"/>
          <w:szCs w:val="22"/>
          <w:lang w:val="cs-CZ"/>
        </w:rPr>
      </w:pPr>
      <w:r w:rsidRPr="00A4202A">
        <w:rPr>
          <w:color w:val="000000"/>
          <w:sz w:val="22"/>
          <w:szCs w:val="22"/>
          <w:lang w:val="cs-CZ"/>
        </w:rPr>
        <w:t>Prášek pro injekční roztok</w:t>
      </w:r>
    </w:p>
    <w:p w14:paraId="22ABE57D" w14:textId="77777777" w:rsidR="00377A47" w:rsidRPr="00A4202A" w:rsidRDefault="00377A47" w:rsidP="00F7138C">
      <w:pPr>
        <w:rPr>
          <w:color w:val="000000"/>
          <w:sz w:val="22"/>
          <w:szCs w:val="22"/>
          <w:lang w:val="cs-CZ"/>
        </w:rPr>
      </w:pPr>
    </w:p>
    <w:p w14:paraId="378F9EEA" w14:textId="77777777" w:rsidR="00377A47" w:rsidRPr="00A4202A" w:rsidRDefault="00377A47" w:rsidP="00F7138C">
      <w:pPr>
        <w:rPr>
          <w:color w:val="000000"/>
          <w:sz w:val="22"/>
          <w:szCs w:val="22"/>
          <w:lang w:val="cs-CZ"/>
        </w:rPr>
      </w:pPr>
      <w:r w:rsidRPr="00A4202A">
        <w:rPr>
          <w:color w:val="000000"/>
          <w:sz w:val="22"/>
          <w:szCs w:val="22"/>
          <w:lang w:val="cs-CZ"/>
        </w:rPr>
        <w:t>3,5 mg/</w:t>
      </w:r>
      <w:r w:rsidR="001D206F" w:rsidRPr="00A4202A">
        <w:rPr>
          <w:color w:val="000000"/>
          <w:sz w:val="22"/>
          <w:szCs w:val="22"/>
          <w:lang w:val="cs-CZ"/>
        </w:rPr>
        <w:t xml:space="preserve">injekční </w:t>
      </w:r>
      <w:r w:rsidRPr="00A4202A">
        <w:rPr>
          <w:color w:val="000000"/>
          <w:sz w:val="22"/>
          <w:szCs w:val="22"/>
          <w:lang w:val="cs-CZ"/>
        </w:rPr>
        <w:t>lahvička</w:t>
      </w:r>
    </w:p>
    <w:p w14:paraId="1BD051D3" w14:textId="77777777" w:rsidR="00377A47" w:rsidRPr="00A4202A" w:rsidRDefault="00377A47" w:rsidP="00F7138C">
      <w:pPr>
        <w:rPr>
          <w:color w:val="000000"/>
          <w:sz w:val="22"/>
          <w:szCs w:val="22"/>
          <w:lang w:val="cs-CZ"/>
        </w:rPr>
      </w:pPr>
    </w:p>
    <w:p w14:paraId="21DFC4D3" w14:textId="77777777" w:rsidR="00486AB7" w:rsidRPr="00A4202A" w:rsidRDefault="00486AB7" w:rsidP="00F7138C">
      <w:pPr>
        <w:rPr>
          <w:color w:val="000000"/>
          <w:sz w:val="22"/>
          <w:szCs w:val="22"/>
          <w:lang w:val="cs-CZ"/>
        </w:rPr>
      </w:pPr>
      <w:r w:rsidRPr="00A4202A">
        <w:rPr>
          <w:color w:val="000000"/>
          <w:sz w:val="22"/>
          <w:szCs w:val="22"/>
          <w:lang w:val="cs-CZ"/>
        </w:rPr>
        <w:t>1 injekční lahvička</w:t>
      </w:r>
    </w:p>
    <w:p w14:paraId="208E9CD5" w14:textId="77777777" w:rsidR="00486AB7" w:rsidRPr="00A4202A" w:rsidRDefault="00486AB7" w:rsidP="00F7138C">
      <w:pPr>
        <w:rPr>
          <w:color w:val="000000"/>
          <w:sz w:val="22"/>
          <w:szCs w:val="22"/>
          <w:lang w:val="cs-CZ"/>
        </w:rPr>
      </w:pPr>
    </w:p>
    <w:p w14:paraId="1A236A7A" w14:textId="77777777" w:rsidR="00486AB7" w:rsidRPr="00A4202A" w:rsidRDefault="00486AB7" w:rsidP="00F7138C">
      <w:pPr>
        <w:rPr>
          <w:color w:val="000000"/>
          <w:sz w:val="22"/>
          <w:szCs w:val="22"/>
          <w:lang w:val="cs-CZ"/>
        </w:rPr>
      </w:pPr>
    </w:p>
    <w:p w14:paraId="5BB88EA7"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5.</w:t>
      </w:r>
      <w:r w:rsidRPr="00A4202A">
        <w:rPr>
          <w:b/>
          <w:bCs/>
          <w:color w:val="000000"/>
          <w:sz w:val="22"/>
          <w:szCs w:val="22"/>
          <w:lang w:val="cs-CZ"/>
        </w:rPr>
        <w:tab/>
        <w:t>ZPŮSOB A CESTA/CESTY PODÁNÍ</w:t>
      </w:r>
    </w:p>
    <w:p w14:paraId="52458FAF" w14:textId="77777777" w:rsidR="00B23DB3" w:rsidRPr="00A4202A" w:rsidRDefault="00B23DB3" w:rsidP="00F7138C">
      <w:pPr>
        <w:rPr>
          <w:color w:val="000000"/>
          <w:sz w:val="22"/>
          <w:szCs w:val="22"/>
          <w:lang w:val="cs-CZ"/>
        </w:rPr>
      </w:pPr>
    </w:p>
    <w:p w14:paraId="51A5FF72" w14:textId="77777777" w:rsidR="00486AB7" w:rsidRPr="00A4202A" w:rsidRDefault="00486AB7" w:rsidP="00F7138C">
      <w:pPr>
        <w:rPr>
          <w:color w:val="000000"/>
          <w:sz w:val="22"/>
          <w:szCs w:val="22"/>
          <w:lang w:val="cs-CZ"/>
        </w:rPr>
      </w:pPr>
      <w:r w:rsidRPr="00A4202A">
        <w:rPr>
          <w:color w:val="000000"/>
          <w:sz w:val="22"/>
          <w:szCs w:val="22"/>
          <w:lang w:val="cs-CZ"/>
        </w:rPr>
        <w:t>Před použitím přečtěte příbalovou informaci.</w:t>
      </w:r>
    </w:p>
    <w:p w14:paraId="68458E34" w14:textId="77777777" w:rsidR="00486AB7" w:rsidRPr="00A4202A" w:rsidRDefault="00377A47" w:rsidP="00F7138C">
      <w:pPr>
        <w:rPr>
          <w:color w:val="000000"/>
          <w:sz w:val="22"/>
          <w:szCs w:val="22"/>
          <w:lang w:val="cs-CZ"/>
        </w:rPr>
      </w:pPr>
      <w:r w:rsidRPr="00A4202A">
        <w:rPr>
          <w:color w:val="000000"/>
          <w:sz w:val="22"/>
          <w:szCs w:val="22"/>
          <w:lang w:val="cs-CZ"/>
        </w:rPr>
        <w:t>S</w:t>
      </w:r>
      <w:r w:rsidR="000577BB" w:rsidRPr="00A4202A">
        <w:rPr>
          <w:color w:val="000000"/>
          <w:sz w:val="22"/>
          <w:szCs w:val="22"/>
          <w:lang w:val="cs-CZ"/>
        </w:rPr>
        <w:t>ubkutánní nebo i</w:t>
      </w:r>
      <w:r w:rsidR="00486AB7" w:rsidRPr="00A4202A">
        <w:rPr>
          <w:color w:val="000000"/>
          <w:sz w:val="22"/>
          <w:szCs w:val="22"/>
          <w:lang w:val="cs-CZ"/>
        </w:rPr>
        <w:t>ntravenózní podání</w:t>
      </w:r>
      <w:r w:rsidR="000577BB" w:rsidRPr="00A4202A">
        <w:rPr>
          <w:color w:val="000000"/>
          <w:sz w:val="22"/>
          <w:szCs w:val="22"/>
          <w:lang w:val="cs-CZ"/>
        </w:rPr>
        <w:t>.</w:t>
      </w:r>
    </w:p>
    <w:p w14:paraId="4F6D6045" w14:textId="77777777" w:rsidR="00EA5441" w:rsidRPr="00A4202A" w:rsidRDefault="00EA5441" w:rsidP="00F7138C">
      <w:pPr>
        <w:rPr>
          <w:color w:val="000000"/>
          <w:sz w:val="22"/>
          <w:szCs w:val="22"/>
          <w:lang w:val="cs-CZ"/>
        </w:rPr>
      </w:pPr>
      <w:r w:rsidRPr="00A4202A">
        <w:rPr>
          <w:color w:val="000000"/>
          <w:sz w:val="22"/>
          <w:szCs w:val="22"/>
          <w:lang w:val="cs-CZ"/>
        </w:rPr>
        <w:t>Pouze pro jednorázové použití.</w:t>
      </w:r>
    </w:p>
    <w:p w14:paraId="321308D0" w14:textId="77777777" w:rsidR="00EA5441" w:rsidRPr="00A4202A" w:rsidRDefault="001E3CDC" w:rsidP="00F7138C">
      <w:pPr>
        <w:rPr>
          <w:color w:val="000000"/>
          <w:sz w:val="22"/>
          <w:szCs w:val="22"/>
          <w:lang w:val="cs-CZ"/>
        </w:rPr>
      </w:pPr>
      <w:r w:rsidRPr="00A4202A">
        <w:rPr>
          <w:color w:val="000000"/>
          <w:sz w:val="22"/>
          <w:szCs w:val="22"/>
          <w:lang w:val="cs-CZ"/>
        </w:rPr>
        <w:t>Podání jinou cestou může způsobit úmrtí</w:t>
      </w:r>
      <w:r w:rsidR="00EA5441" w:rsidRPr="00A4202A">
        <w:rPr>
          <w:color w:val="000000"/>
          <w:sz w:val="22"/>
          <w:szCs w:val="22"/>
          <w:lang w:val="cs-CZ"/>
        </w:rPr>
        <w:t>.</w:t>
      </w:r>
    </w:p>
    <w:p w14:paraId="1F45F3EC" w14:textId="77777777" w:rsidR="00EA5441" w:rsidRPr="00A4202A" w:rsidRDefault="00EA5441" w:rsidP="00F7138C">
      <w:pPr>
        <w:rPr>
          <w:color w:val="000000"/>
          <w:sz w:val="22"/>
          <w:szCs w:val="22"/>
          <w:lang w:val="cs-CZ"/>
        </w:rPr>
      </w:pPr>
      <w:r w:rsidRPr="00A4202A">
        <w:rPr>
          <w:b/>
          <w:color w:val="000000"/>
          <w:sz w:val="22"/>
          <w:szCs w:val="22"/>
          <w:lang w:val="cs-CZ"/>
        </w:rPr>
        <w:t>Subkutánní podání:</w:t>
      </w:r>
      <w:r w:rsidRPr="00A4202A">
        <w:rPr>
          <w:color w:val="000000"/>
          <w:sz w:val="22"/>
          <w:szCs w:val="22"/>
          <w:lang w:val="cs-CZ"/>
        </w:rPr>
        <w:t xml:space="preserve"> Pro dosažení výsledné koncentrace 2,5 mg/ml přidejte 1,4 ml 0,9% roztoku chloridu sodného.</w:t>
      </w:r>
    </w:p>
    <w:p w14:paraId="59AB6ED6" w14:textId="77777777" w:rsidR="00EA5441" w:rsidRPr="00A4202A" w:rsidRDefault="00EA5441" w:rsidP="00F7138C">
      <w:pPr>
        <w:rPr>
          <w:color w:val="000000"/>
          <w:sz w:val="22"/>
          <w:szCs w:val="22"/>
          <w:lang w:val="cs-CZ"/>
        </w:rPr>
      </w:pPr>
      <w:r w:rsidRPr="00A4202A">
        <w:rPr>
          <w:b/>
          <w:color w:val="000000"/>
          <w:sz w:val="22"/>
          <w:szCs w:val="22"/>
          <w:lang w:val="cs-CZ"/>
        </w:rPr>
        <w:t>Intravenózní podání:</w:t>
      </w:r>
      <w:r w:rsidRPr="00A4202A">
        <w:rPr>
          <w:color w:val="000000"/>
          <w:sz w:val="22"/>
          <w:szCs w:val="22"/>
          <w:lang w:val="cs-CZ"/>
        </w:rPr>
        <w:t xml:space="preserve"> Pro dosažení výsledné koncentrace 1 mg/ml přidejte 3,5 ml 0,9% roztoku chloridu sodného.</w:t>
      </w:r>
    </w:p>
    <w:p w14:paraId="20C7FA3C" w14:textId="77777777" w:rsidR="00486AB7" w:rsidRPr="00A4202A" w:rsidRDefault="00486AB7" w:rsidP="00F7138C">
      <w:pPr>
        <w:rPr>
          <w:color w:val="000000"/>
          <w:sz w:val="22"/>
          <w:szCs w:val="22"/>
          <w:lang w:val="cs-CZ"/>
        </w:rPr>
      </w:pPr>
    </w:p>
    <w:p w14:paraId="32D79841" w14:textId="77777777" w:rsidR="00486AB7" w:rsidRPr="00A4202A" w:rsidRDefault="00486AB7" w:rsidP="00F7138C">
      <w:pPr>
        <w:rPr>
          <w:color w:val="000000"/>
          <w:sz w:val="22"/>
          <w:szCs w:val="22"/>
          <w:lang w:val="cs-CZ"/>
        </w:rPr>
      </w:pPr>
    </w:p>
    <w:p w14:paraId="13F8C1E5"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6.</w:t>
      </w:r>
      <w:r w:rsidRPr="00A4202A">
        <w:rPr>
          <w:b/>
          <w:bCs/>
          <w:color w:val="000000"/>
          <w:sz w:val="22"/>
          <w:szCs w:val="22"/>
          <w:lang w:val="cs-CZ"/>
        </w:rPr>
        <w:tab/>
        <w:t>ZVLÁŠTNÍ UPOZORNĚNÍ, ŽE LÉČIVÝ PŘÍPRAVEK MUSÍ BÝT UCHOVÁVÁN MIMO DO</w:t>
      </w:r>
      <w:r w:rsidR="000577BB" w:rsidRPr="00A4202A">
        <w:rPr>
          <w:b/>
          <w:bCs/>
          <w:color w:val="000000"/>
          <w:sz w:val="22"/>
          <w:szCs w:val="22"/>
          <w:lang w:val="cs-CZ"/>
        </w:rPr>
        <w:t>HLED</w:t>
      </w:r>
      <w:r w:rsidRPr="00A4202A">
        <w:rPr>
          <w:b/>
          <w:bCs/>
          <w:color w:val="000000"/>
          <w:sz w:val="22"/>
          <w:szCs w:val="22"/>
          <w:lang w:val="cs-CZ"/>
        </w:rPr>
        <w:t xml:space="preserve"> A DO</w:t>
      </w:r>
      <w:r w:rsidR="000577BB" w:rsidRPr="00A4202A">
        <w:rPr>
          <w:b/>
          <w:bCs/>
          <w:color w:val="000000"/>
          <w:sz w:val="22"/>
          <w:szCs w:val="22"/>
          <w:lang w:val="cs-CZ"/>
        </w:rPr>
        <w:t>SA</w:t>
      </w:r>
      <w:r w:rsidRPr="00A4202A">
        <w:rPr>
          <w:b/>
          <w:bCs/>
          <w:color w:val="000000"/>
          <w:sz w:val="22"/>
          <w:szCs w:val="22"/>
          <w:lang w:val="cs-CZ"/>
        </w:rPr>
        <w:t>H DĚTÍ</w:t>
      </w:r>
    </w:p>
    <w:p w14:paraId="49331E38" w14:textId="77777777" w:rsidR="00B23DB3" w:rsidRPr="00A4202A" w:rsidRDefault="00B23DB3" w:rsidP="00F7138C">
      <w:pPr>
        <w:rPr>
          <w:color w:val="000000"/>
          <w:sz w:val="22"/>
          <w:szCs w:val="22"/>
          <w:lang w:val="cs-CZ"/>
        </w:rPr>
      </w:pPr>
    </w:p>
    <w:p w14:paraId="491B34BE" w14:textId="77777777" w:rsidR="00486AB7" w:rsidRPr="00A4202A" w:rsidRDefault="00486AB7" w:rsidP="00F7138C">
      <w:pPr>
        <w:rPr>
          <w:color w:val="000000"/>
          <w:sz w:val="22"/>
          <w:szCs w:val="22"/>
          <w:lang w:val="cs-CZ"/>
        </w:rPr>
      </w:pPr>
      <w:r w:rsidRPr="00A4202A">
        <w:rPr>
          <w:color w:val="000000"/>
          <w:sz w:val="22"/>
          <w:szCs w:val="22"/>
          <w:lang w:val="cs-CZ"/>
        </w:rPr>
        <w:t>Uchovávejte mimo do</w:t>
      </w:r>
      <w:r w:rsidR="000577BB" w:rsidRPr="00A4202A">
        <w:rPr>
          <w:color w:val="000000"/>
          <w:sz w:val="22"/>
          <w:szCs w:val="22"/>
          <w:lang w:val="cs-CZ"/>
        </w:rPr>
        <w:t>hled</w:t>
      </w:r>
      <w:r w:rsidRPr="00A4202A">
        <w:rPr>
          <w:color w:val="000000"/>
          <w:sz w:val="22"/>
          <w:szCs w:val="22"/>
          <w:lang w:val="cs-CZ"/>
        </w:rPr>
        <w:t xml:space="preserve"> a do</w:t>
      </w:r>
      <w:r w:rsidR="000577BB" w:rsidRPr="00A4202A">
        <w:rPr>
          <w:color w:val="000000"/>
          <w:sz w:val="22"/>
          <w:szCs w:val="22"/>
          <w:lang w:val="cs-CZ"/>
        </w:rPr>
        <w:t>sa</w:t>
      </w:r>
      <w:r w:rsidRPr="00A4202A">
        <w:rPr>
          <w:color w:val="000000"/>
          <w:sz w:val="22"/>
          <w:szCs w:val="22"/>
          <w:lang w:val="cs-CZ"/>
        </w:rPr>
        <w:t>h dětí.</w:t>
      </w:r>
    </w:p>
    <w:p w14:paraId="33C3342B" w14:textId="77777777" w:rsidR="00486AB7" w:rsidRPr="00A4202A" w:rsidRDefault="00486AB7" w:rsidP="00F7138C">
      <w:pPr>
        <w:rPr>
          <w:color w:val="000000"/>
          <w:sz w:val="22"/>
          <w:szCs w:val="22"/>
          <w:lang w:val="cs-CZ"/>
        </w:rPr>
      </w:pPr>
    </w:p>
    <w:p w14:paraId="62B5129C" w14:textId="77777777" w:rsidR="00486AB7" w:rsidRPr="00A4202A" w:rsidRDefault="00486AB7" w:rsidP="00F7138C">
      <w:pPr>
        <w:rPr>
          <w:color w:val="000000"/>
          <w:sz w:val="22"/>
          <w:szCs w:val="22"/>
          <w:lang w:val="cs-CZ"/>
        </w:rPr>
      </w:pPr>
    </w:p>
    <w:p w14:paraId="5797E554"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7.</w:t>
      </w:r>
      <w:r w:rsidRPr="00A4202A">
        <w:rPr>
          <w:b/>
          <w:bCs/>
          <w:color w:val="000000"/>
          <w:sz w:val="22"/>
          <w:szCs w:val="22"/>
          <w:lang w:val="cs-CZ"/>
        </w:rPr>
        <w:tab/>
        <w:t>DALŠÍ ZVLÁŠTNÍ UPOZORNĚNÍ, POKUD JE POTŘEBNÉ</w:t>
      </w:r>
    </w:p>
    <w:p w14:paraId="7945AE9D" w14:textId="77777777" w:rsidR="00B23DB3" w:rsidRPr="00A4202A" w:rsidRDefault="00B23DB3" w:rsidP="00F7138C">
      <w:pPr>
        <w:rPr>
          <w:color w:val="000000"/>
          <w:sz w:val="22"/>
          <w:szCs w:val="22"/>
          <w:lang w:val="cs-CZ"/>
        </w:rPr>
      </w:pPr>
    </w:p>
    <w:p w14:paraId="0148BAD8" w14:textId="77777777" w:rsidR="00486AB7" w:rsidRPr="00A4202A" w:rsidRDefault="00486AB7" w:rsidP="00F7138C">
      <w:pPr>
        <w:rPr>
          <w:color w:val="000000"/>
          <w:sz w:val="22"/>
          <w:szCs w:val="22"/>
          <w:lang w:val="cs-CZ"/>
        </w:rPr>
      </w:pPr>
      <w:r w:rsidRPr="00A4202A">
        <w:rPr>
          <w:color w:val="000000"/>
          <w:sz w:val="22"/>
          <w:szCs w:val="22"/>
          <w:lang w:val="cs-CZ"/>
        </w:rPr>
        <w:t xml:space="preserve">CYTOTOXICKÉ. </w:t>
      </w:r>
    </w:p>
    <w:p w14:paraId="5E34A30B" w14:textId="77777777" w:rsidR="000577BB" w:rsidRPr="00A4202A" w:rsidRDefault="000577BB" w:rsidP="00F7138C">
      <w:pPr>
        <w:rPr>
          <w:color w:val="000000"/>
          <w:sz w:val="22"/>
          <w:szCs w:val="22"/>
          <w:lang w:val="cs-CZ"/>
        </w:rPr>
      </w:pPr>
    </w:p>
    <w:p w14:paraId="245FCE24" w14:textId="77777777" w:rsidR="00486AB7" w:rsidRPr="00A4202A" w:rsidRDefault="00486AB7" w:rsidP="00F7138C">
      <w:pPr>
        <w:rPr>
          <w:color w:val="000000"/>
          <w:sz w:val="22"/>
          <w:szCs w:val="22"/>
          <w:lang w:val="cs-CZ"/>
        </w:rPr>
      </w:pPr>
    </w:p>
    <w:p w14:paraId="0A7404A9"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8.</w:t>
      </w:r>
      <w:r w:rsidRPr="00A4202A">
        <w:rPr>
          <w:b/>
          <w:bCs/>
          <w:color w:val="000000"/>
          <w:sz w:val="22"/>
          <w:szCs w:val="22"/>
          <w:lang w:val="cs-CZ"/>
        </w:rPr>
        <w:tab/>
        <w:t>POUŽITELNOST</w:t>
      </w:r>
    </w:p>
    <w:p w14:paraId="1FE3891C" w14:textId="77777777" w:rsidR="00CF4C8C" w:rsidRPr="00A4202A" w:rsidRDefault="00CF4C8C" w:rsidP="00F7138C">
      <w:pPr>
        <w:rPr>
          <w:color w:val="000000"/>
          <w:sz w:val="22"/>
          <w:szCs w:val="22"/>
          <w:lang w:val="cs-CZ"/>
        </w:rPr>
      </w:pPr>
    </w:p>
    <w:p w14:paraId="770FB61C" w14:textId="77777777" w:rsidR="00486AB7" w:rsidRPr="00A4202A" w:rsidRDefault="00486AB7" w:rsidP="00F7138C">
      <w:pPr>
        <w:rPr>
          <w:color w:val="000000"/>
          <w:sz w:val="22"/>
          <w:szCs w:val="22"/>
          <w:lang w:val="cs-CZ"/>
        </w:rPr>
      </w:pPr>
      <w:r w:rsidRPr="00A4202A">
        <w:rPr>
          <w:color w:val="000000"/>
          <w:sz w:val="22"/>
          <w:szCs w:val="22"/>
          <w:lang w:val="cs-CZ"/>
        </w:rPr>
        <w:t>EXP</w:t>
      </w:r>
      <w:r w:rsidR="004269E1" w:rsidRPr="00A4202A">
        <w:rPr>
          <w:color w:val="000000"/>
          <w:sz w:val="22"/>
          <w:szCs w:val="22"/>
          <w:lang w:val="cs-CZ"/>
        </w:rPr>
        <w:t>:</w:t>
      </w:r>
    </w:p>
    <w:p w14:paraId="30CA4031" w14:textId="77777777" w:rsidR="00486AB7" w:rsidRPr="00A4202A" w:rsidRDefault="00486AB7" w:rsidP="00F7138C">
      <w:pPr>
        <w:rPr>
          <w:color w:val="000000"/>
          <w:sz w:val="22"/>
          <w:szCs w:val="22"/>
          <w:lang w:val="cs-CZ"/>
        </w:rPr>
      </w:pPr>
    </w:p>
    <w:p w14:paraId="5A0D608E" w14:textId="77777777" w:rsidR="00486AB7" w:rsidRPr="00A4202A" w:rsidRDefault="00486AB7" w:rsidP="00F7138C">
      <w:pPr>
        <w:rPr>
          <w:color w:val="000000"/>
          <w:sz w:val="22"/>
          <w:szCs w:val="22"/>
          <w:lang w:val="cs-CZ"/>
        </w:rPr>
      </w:pPr>
    </w:p>
    <w:p w14:paraId="4E3E0FBC"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color w:val="000000"/>
          <w:sz w:val="22"/>
          <w:szCs w:val="22"/>
          <w:lang w:val="cs-CZ"/>
        </w:rPr>
      </w:pPr>
      <w:r w:rsidRPr="00A4202A">
        <w:rPr>
          <w:b/>
          <w:bCs/>
          <w:color w:val="000000"/>
          <w:sz w:val="22"/>
          <w:szCs w:val="22"/>
          <w:lang w:val="cs-CZ"/>
        </w:rPr>
        <w:t>9.</w:t>
      </w:r>
      <w:r w:rsidRPr="00A4202A">
        <w:rPr>
          <w:b/>
          <w:bCs/>
          <w:color w:val="000000"/>
          <w:sz w:val="22"/>
          <w:szCs w:val="22"/>
          <w:lang w:val="cs-CZ"/>
        </w:rPr>
        <w:tab/>
        <w:t>ZVLÁŠTNÍ PODMÍNKY PRO UCHOVÁVÁNÍ</w:t>
      </w:r>
    </w:p>
    <w:p w14:paraId="3DEE8B92" w14:textId="77777777" w:rsidR="00486AB7" w:rsidRPr="00A4202A" w:rsidRDefault="00486AB7" w:rsidP="00F7138C">
      <w:pPr>
        <w:rPr>
          <w:color w:val="000000"/>
          <w:sz w:val="22"/>
          <w:szCs w:val="22"/>
          <w:lang w:val="cs-CZ"/>
        </w:rPr>
      </w:pPr>
    </w:p>
    <w:p w14:paraId="036D2594" w14:textId="77777777" w:rsidR="00486AB7" w:rsidRPr="00A4202A" w:rsidRDefault="00486AB7" w:rsidP="00F7138C">
      <w:pPr>
        <w:rPr>
          <w:color w:val="000000"/>
          <w:sz w:val="22"/>
          <w:szCs w:val="22"/>
          <w:lang w:val="cs-CZ"/>
        </w:rPr>
      </w:pPr>
      <w:r w:rsidRPr="00A4202A">
        <w:rPr>
          <w:color w:val="000000"/>
          <w:sz w:val="22"/>
          <w:szCs w:val="22"/>
          <w:lang w:val="cs-CZ"/>
        </w:rPr>
        <w:t>Uchovávejte injekční lahvičku v krabičce, aby byl přípravek chráněn před světlem.</w:t>
      </w:r>
    </w:p>
    <w:p w14:paraId="0D474176" w14:textId="77777777" w:rsidR="00486AB7" w:rsidRPr="00A4202A" w:rsidRDefault="00486AB7" w:rsidP="00F7138C">
      <w:pPr>
        <w:rPr>
          <w:color w:val="000000"/>
          <w:sz w:val="22"/>
          <w:szCs w:val="22"/>
          <w:lang w:val="cs-CZ"/>
        </w:rPr>
      </w:pPr>
    </w:p>
    <w:p w14:paraId="01A7032B" w14:textId="77777777" w:rsidR="00486AB7" w:rsidRPr="00A4202A" w:rsidRDefault="00486AB7" w:rsidP="00F7138C">
      <w:pPr>
        <w:rPr>
          <w:color w:val="000000"/>
          <w:sz w:val="22"/>
          <w:szCs w:val="22"/>
          <w:lang w:val="cs-CZ"/>
        </w:rPr>
      </w:pPr>
    </w:p>
    <w:p w14:paraId="7F313E0B"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10.</w:t>
      </w:r>
      <w:r w:rsidRPr="00A4202A">
        <w:rPr>
          <w:b/>
          <w:bCs/>
          <w:color w:val="000000"/>
          <w:sz w:val="22"/>
          <w:szCs w:val="22"/>
          <w:lang w:val="cs-CZ"/>
        </w:rPr>
        <w:tab/>
        <w:t>ZVLÁŠTNÍ OPATŘENÍ PRO LIKVIDACI NEPOUŽITÝCH LÉČIVÝCH PŘÍPRAVKŮ NEBO ODPADU Z </w:t>
      </w:r>
      <w:r w:rsidR="00A90B58" w:rsidRPr="00A4202A">
        <w:rPr>
          <w:b/>
          <w:bCs/>
          <w:color w:val="000000"/>
          <w:sz w:val="22"/>
          <w:szCs w:val="22"/>
          <w:lang w:val="cs-CZ"/>
        </w:rPr>
        <w:t>NICH</w:t>
      </w:r>
      <w:r w:rsidRPr="00A4202A">
        <w:rPr>
          <w:b/>
          <w:bCs/>
          <w:color w:val="000000"/>
          <w:sz w:val="22"/>
          <w:szCs w:val="22"/>
          <w:lang w:val="cs-CZ"/>
        </w:rPr>
        <w:t>, POKUD JE TO VHODNÉ</w:t>
      </w:r>
    </w:p>
    <w:p w14:paraId="1F261965" w14:textId="77777777" w:rsidR="00B23DB3" w:rsidRPr="00A4202A" w:rsidRDefault="00B23DB3" w:rsidP="00F7138C">
      <w:pPr>
        <w:rPr>
          <w:color w:val="000000"/>
          <w:sz w:val="22"/>
          <w:szCs w:val="22"/>
          <w:lang w:val="cs-CZ"/>
        </w:rPr>
      </w:pPr>
    </w:p>
    <w:p w14:paraId="13A8FE34" w14:textId="77777777" w:rsidR="00486AB7" w:rsidRPr="00A4202A" w:rsidRDefault="00486AB7" w:rsidP="00F7138C">
      <w:pPr>
        <w:rPr>
          <w:color w:val="000000"/>
          <w:sz w:val="22"/>
          <w:szCs w:val="22"/>
          <w:lang w:val="cs-CZ"/>
        </w:rPr>
      </w:pPr>
    </w:p>
    <w:p w14:paraId="552CC171"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11.</w:t>
      </w:r>
      <w:r w:rsidRPr="00A4202A">
        <w:rPr>
          <w:b/>
          <w:bCs/>
          <w:color w:val="000000"/>
          <w:sz w:val="22"/>
          <w:szCs w:val="22"/>
          <w:lang w:val="cs-CZ"/>
        </w:rPr>
        <w:tab/>
        <w:t>NÁZEV A ADRESA DRŽITELE ROZHODNUTÍ O</w:t>
      </w:r>
      <w:r w:rsidR="00C439CD" w:rsidRPr="00A4202A">
        <w:rPr>
          <w:b/>
          <w:bCs/>
          <w:color w:val="000000"/>
          <w:sz w:val="22"/>
          <w:szCs w:val="22"/>
          <w:lang w:val="cs-CZ"/>
        </w:rPr>
        <w:t> </w:t>
      </w:r>
      <w:r w:rsidRPr="00A4202A">
        <w:rPr>
          <w:b/>
          <w:bCs/>
          <w:color w:val="000000"/>
          <w:sz w:val="22"/>
          <w:szCs w:val="22"/>
          <w:lang w:val="cs-CZ"/>
        </w:rPr>
        <w:t>REGISTRACI</w:t>
      </w:r>
    </w:p>
    <w:p w14:paraId="310600DD" w14:textId="77777777" w:rsidR="00B23DB3" w:rsidRPr="00A4202A" w:rsidRDefault="00B23DB3" w:rsidP="00F7138C">
      <w:pPr>
        <w:numPr>
          <w:ilvl w:val="12"/>
          <w:numId w:val="0"/>
        </w:numPr>
        <w:ind w:right="-2"/>
        <w:rPr>
          <w:color w:val="000000"/>
          <w:sz w:val="22"/>
          <w:szCs w:val="22"/>
          <w:lang w:val="cs-CZ"/>
        </w:rPr>
      </w:pPr>
    </w:p>
    <w:p w14:paraId="4E5BFEF1" w14:textId="77777777" w:rsidR="009275B1" w:rsidRPr="00A4202A" w:rsidRDefault="009275B1" w:rsidP="009275B1">
      <w:pPr>
        <w:rPr>
          <w:sz w:val="22"/>
          <w:szCs w:val="22"/>
          <w:lang w:val="cs-CZ"/>
        </w:rPr>
      </w:pPr>
      <w:r w:rsidRPr="00A4202A">
        <w:rPr>
          <w:sz w:val="22"/>
          <w:szCs w:val="22"/>
          <w:lang w:val="cs-CZ"/>
        </w:rPr>
        <w:t xml:space="preserve">Accord Healthcare S.L.U. </w:t>
      </w:r>
    </w:p>
    <w:p w14:paraId="3A504987" w14:textId="77777777" w:rsidR="009275B1" w:rsidRPr="00A4202A" w:rsidRDefault="009275B1" w:rsidP="009275B1">
      <w:pPr>
        <w:rPr>
          <w:sz w:val="22"/>
          <w:szCs w:val="22"/>
          <w:lang w:val="cs-CZ"/>
        </w:rPr>
      </w:pPr>
      <w:r w:rsidRPr="00A4202A">
        <w:rPr>
          <w:sz w:val="22"/>
          <w:szCs w:val="22"/>
          <w:lang w:val="cs-CZ"/>
        </w:rPr>
        <w:t>World Trade Center, Moll de Barcelona, s/n, Edifici Est 6ª planta, 08039 Barcelona,</w:t>
      </w:r>
    </w:p>
    <w:p w14:paraId="3521A20D" w14:textId="77777777" w:rsidR="000577BB" w:rsidRPr="00A4202A" w:rsidRDefault="009275B1" w:rsidP="009275B1">
      <w:pPr>
        <w:rPr>
          <w:color w:val="000000"/>
          <w:sz w:val="22"/>
          <w:szCs w:val="22"/>
          <w:lang w:val="cs-CZ"/>
        </w:rPr>
      </w:pPr>
      <w:r w:rsidRPr="00A4202A">
        <w:rPr>
          <w:sz w:val="22"/>
          <w:szCs w:val="22"/>
          <w:lang w:val="cs-CZ"/>
        </w:rPr>
        <w:t>Španělsko</w:t>
      </w:r>
    </w:p>
    <w:p w14:paraId="665296AD" w14:textId="77777777" w:rsidR="00486AB7" w:rsidRPr="00A4202A" w:rsidRDefault="00486AB7" w:rsidP="00F7138C">
      <w:pPr>
        <w:rPr>
          <w:color w:val="000000"/>
          <w:sz w:val="22"/>
          <w:szCs w:val="22"/>
          <w:lang w:val="cs-CZ"/>
        </w:rPr>
      </w:pPr>
    </w:p>
    <w:p w14:paraId="096B4F68" w14:textId="77777777" w:rsidR="00652725" w:rsidRPr="00A4202A" w:rsidRDefault="00652725" w:rsidP="00F7138C">
      <w:pPr>
        <w:rPr>
          <w:color w:val="000000"/>
          <w:sz w:val="22"/>
          <w:szCs w:val="22"/>
          <w:lang w:val="cs-CZ"/>
        </w:rPr>
      </w:pPr>
    </w:p>
    <w:p w14:paraId="74D1F31D"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12.</w:t>
      </w:r>
      <w:r w:rsidRPr="00A4202A">
        <w:rPr>
          <w:b/>
          <w:bCs/>
          <w:color w:val="000000"/>
          <w:sz w:val="22"/>
          <w:szCs w:val="22"/>
          <w:lang w:val="cs-CZ"/>
        </w:rPr>
        <w:tab/>
        <w:t>REGISTRAČNÍ ČÍSLO/ČÍSLA</w:t>
      </w:r>
    </w:p>
    <w:p w14:paraId="3568916D" w14:textId="77777777" w:rsidR="00B23DB3" w:rsidRPr="00A4202A" w:rsidRDefault="00B23DB3" w:rsidP="00F7138C">
      <w:pPr>
        <w:rPr>
          <w:color w:val="000000"/>
          <w:sz w:val="22"/>
          <w:szCs w:val="22"/>
          <w:lang w:val="cs-CZ"/>
        </w:rPr>
      </w:pPr>
    </w:p>
    <w:p w14:paraId="079FE009" w14:textId="77777777" w:rsidR="00486AB7" w:rsidRPr="00A4202A" w:rsidRDefault="000330D5" w:rsidP="00F7138C">
      <w:pPr>
        <w:rPr>
          <w:color w:val="000000"/>
          <w:sz w:val="22"/>
          <w:szCs w:val="22"/>
          <w:lang w:val="cs-CZ"/>
        </w:rPr>
      </w:pPr>
      <w:r w:rsidRPr="00A4202A">
        <w:rPr>
          <w:color w:val="000000"/>
          <w:sz w:val="22"/>
          <w:szCs w:val="22"/>
          <w:lang w:val="cs-CZ"/>
        </w:rPr>
        <w:t>EU/1/15/1019/001</w:t>
      </w:r>
    </w:p>
    <w:p w14:paraId="1B628027" w14:textId="77777777" w:rsidR="00486AB7" w:rsidRPr="00A4202A" w:rsidRDefault="00486AB7" w:rsidP="00F7138C">
      <w:pPr>
        <w:rPr>
          <w:color w:val="000000"/>
          <w:sz w:val="22"/>
          <w:szCs w:val="22"/>
          <w:lang w:val="cs-CZ"/>
        </w:rPr>
      </w:pPr>
    </w:p>
    <w:p w14:paraId="2CDB2B91" w14:textId="77777777" w:rsidR="00CF4C8C" w:rsidRPr="00A4202A" w:rsidRDefault="00CF4C8C" w:rsidP="00F7138C">
      <w:pPr>
        <w:rPr>
          <w:color w:val="000000"/>
          <w:sz w:val="22"/>
          <w:szCs w:val="22"/>
          <w:lang w:val="cs-CZ"/>
        </w:rPr>
      </w:pPr>
    </w:p>
    <w:p w14:paraId="6F231385"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13.</w:t>
      </w:r>
      <w:r w:rsidRPr="00A4202A">
        <w:rPr>
          <w:b/>
          <w:bCs/>
          <w:color w:val="000000"/>
          <w:sz w:val="22"/>
          <w:szCs w:val="22"/>
          <w:lang w:val="cs-CZ"/>
        </w:rPr>
        <w:tab/>
        <w:t>ČÍSLO ŠARŽE</w:t>
      </w:r>
    </w:p>
    <w:p w14:paraId="2FB0B7D9" w14:textId="77777777" w:rsidR="00B23DB3" w:rsidRPr="00A4202A" w:rsidRDefault="00B23DB3" w:rsidP="00F7138C">
      <w:pPr>
        <w:rPr>
          <w:color w:val="000000"/>
          <w:sz w:val="22"/>
          <w:szCs w:val="22"/>
          <w:lang w:val="cs-CZ"/>
        </w:rPr>
      </w:pPr>
    </w:p>
    <w:p w14:paraId="2989D447" w14:textId="77777777" w:rsidR="00486AB7" w:rsidRPr="00A4202A" w:rsidRDefault="00652725" w:rsidP="00F7138C">
      <w:pPr>
        <w:rPr>
          <w:color w:val="000000"/>
          <w:sz w:val="22"/>
          <w:szCs w:val="22"/>
          <w:lang w:val="cs-CZ"/>
        </w:rPr>
      </w:pPr>
      <w:r w:rsidRPr="00A4202A">
        <w:rPr>
          <w:color w:val="000000"/>
          <w:sz w:val="22"/>
          <w:szCs w:val="22"/>
          <w:lang w:val="cs-CZ"/>
        </w:rPr>
        <w:t>Lot</w:t>
      </w:r>
    </w:p>
    <w:p w14:paraId="27A17678" w14:textId="77777777" w:rsidR="00652725" w:rsidRPr="00A4202A" w:rsidRDefault="00652725" w:rsidP="00F7138C">
      <w:pPr>
        <w:rPr>
          <w:color w:val="000000"/>
          <w:sz w:val="22"/>
          <w:szCs w:val="22"/>
          <w:lang w:val="cs-CZ"/>
        </w:rPr>
      </w:pPr>
    </w:p>
    <w:p w14:paraId="784AA8CA" w14:textId="77777777" w:rsidR="00486AB7" w:rsidRPr="00A4202A" w:rsidRDefault="00486AB7" w:rsidP="00F7138C">
      <w:pPr>
        <w:rPr>
          <w:color w:val="000000"/>
          <w:sz w:val="22"/>
          <w:szCs w:val="22"/>
          <w:lang w:val="cs-CZ"/>
        </w:rPr>
      </w:pPr>
    </w:p>
    <w:p w14:paraId="633A4D5C"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14.</w:t>
      </w:r>
      <w:r w:rsidRPr="00A4202A">
        <w:rPr>
          <w:b/>
          <w:bCs/>
          <w:color w:val="000000"/>
          <w:sz w:val="22"/>
          <w:szCs w:val="22"/>
          <w:lang w:val="cs-CZ"/>
        </w:rPr>
        <w:tab/>
        <w:t>KLASIFIKACE PRO VÝDEJ</w:t>
      </w:r>
    </w:p>
    <w:p w14:paraId="4EB6A58D" w14:textId="77777777" w:rsidR="00B23DB3" w:rsidRPr="00A4202A" w:rsidRDefault="00B23DB3" w:rsidP="00F7138C">
      <w:pPr>
        <w:rPr>
          <w:color w:val="000000"/>
          <w:sz w:val="22"/>
          <w:szCs w:val="22"/>
          <w:lang w:val="cs-CZ"/>
        </w:rPr>
      </w:pPr>
    </w:p>
    <w:p w14:paraId="4FF9F7FA" w14:textId="77777777" w:rsidR="00486AB7" w:rsidRPr="00A4202A" w:rsidRDefault="00486AB7" w:rsidP="00F7138C">
      <w:pPr>
        <w:rPr>
          <w:color w:val="000000"/>
          <w:sz w:val="22"/>
          <w:szCs w:val="22"/>
          <w:lang w:val="cs-CZ"/>
        </w:rPr>
      </w:pPr>
    </w:p>
    <w:p w14:paraId="43AAFEEC" w14:textId="77777777" w:rsidR="00486AB7" w:rsidRPr="00A4202A" w:rsidRDefault="00486AB7" w:rsidP="00F7138C">
      <w:pPr>
        <w:rPr>
          <w:color w:val="000000"/>
          <w:sz w:val="22"/>
          <w:szCs w:val="22"/>
          <w:lang w:val="cs-CZ"/>
        </w:rPr>
      </w:pPr>
    </w:p>
    <w:p w14:paraId="12027A0E"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15.</w:t>
      </w:r>
      <w:r w:rsidRPr="00A4202A">
        <w:rPr>
          <w:b/>
          <w:bCs/>
          <w:color w:val="000000"/>
          <w:sz w:val="22"/>
          <w:szCs w:val="22"/>
          <w:lang w:val="cs-CZ"/>
        </w:rPr>
        <w:tab/>
        <w:t>NÁVOD K POUŽITÍ</w:t>
      </w:r>
    </w:p>
    <w:p w14:paraId="04112828" w14:textId="77777777" w:rsidR="00B23DB3" w:rsidRPr="00A4202A" w:rsidRDefault="00B23DB3" w:rsidP="00F7138C">
      <w:pPr>
        <w:rPr>
          <w:color w:val="000000"/>
          <w:sz w:val="22"/>
          <w:szCs w:val="22"/>
          <w:lang w:val="cs-CZ"/>
        </w:rPr>
      </w:pPr>
    </w:p>
    <w:p w14:paraId="213E3B6F" w14:textId="77777777" w:rsidR="000577BB" w:rsidRPr="00A4202A" w:rsidRDefault="000577BB" w:rsidP="00F7138C">
      <w:pPr>
        <w:rPr>
          <w:color w:val="000000"/>
          <w:sz w:val="22"/>
          <w:szCs w:val="22"/>
          <w:lang w:val="cs-CZ"/>
        </w:rPr>
      </w:pPr>
    </w:p>
    <w:p w14:paraId="6B7ACDF0" w14:textId="77777777" w:rsidR="009163D5" w:rsidRPr="00A4202A" w:rsidRDefault="009163D5" w:rsidP="00F7138C">
      <w:pPr>
        <w:rPr>
          <w:color w:val="000000"/>
          <w:sz w:val="22"/>
          <w:szCs w:val="22"/>
          <w:lang w:val="cs-CZ"/>
        </w:rPr>
      </w:pPr>
    </w:p>
    <w:p w14:paraId="613B6E5D"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16.</w:t>
      </w:r>
      <w:r w:rsidRPr="00A4202A">
        <w:rPr>
          <w:b/>
          <w:bCs/>
          <w:color w:val="000000"/>
          <w:sz w:val="22"/>
          <w:szCs w:val="22"/>
          <w:lang w:val="cs-CZ"/>
        </w:rPr>
        <w:tab/>
        <w:t>INFORMACE V BRAILLOVĚ PÍSMU</w:t>
      </w:r>
    </w:p>
    <w:p w14:paraId="4005E17E" w14:textId="77777777" w:rsidR="00B23DB3" w:rsidRPr="00A4202A" w:rsidRDefault="00B23DB3" w:rsidP="00F7138C">
      <w:pPr>
        <w:rPr>
          <w:color w:val="000000"/>
          <w:sz w:val="22"/>
          <w:szCs w:val="22"/>
          <w:lang w:val="cs-CZ"/>
        </w:rPr>
      </w:pPr>
    </w:p>
    <w:p w14:paraId="3CA87458" w14:textId="77777777" w:rsidR="00486AB7" w:rsidRPr="00A4202A" w:rsidRDefault="00486AB7" w:rsidP="00F7138C">
      <w:pPr>
        <w:rPr>
          <w:color w:val="000000"/>
          <w:sz w:val="22"/>
          <w:szCs w:val="22"/>
          <w:lang w:val="cs-CZ"/>
        </w:rPr>
      </w:pPr>
      <w:r w:rsidRPr="00A4202A">
        <w:rPr>
          <w:color w:val="000000"/>
          <w:sz w:val="22"/>
          <w:szCs w:val="22"/>
          <w:highlight w:val="lightGray"/>
          <w:lang w:val="cs-CZ"/>
        </w:rPr>
        <w:t>Nevyžaduje se – odůvodnění přijato.</w:t>
      </w:r>
    </w:p>
    <w:p w14:paraId="25841815" w14:textId="77777777" w:rsidR="0015100E" w:rsidRPr="00A4202A" w:rsidRDefault="0015100E" w:rsidP="00F7138C">
      <w:pPr>
        <w:rPr>
          <w:color w:val="000000"/>
          <w:sz w:val="22"/>
          <w:szCs w:val="22"/>
          <w:lang w:val="cs-CZ"/>
        </w:rPr>
      </w:pPr>
    </w:p>
    <w:p w14:paraId="579C9560" w14:textId="77777777" w:rsidR="0015100E" w:rsidRPr="00A4202A" w:rsidRDefault="0015100E" w:rsidP="0015100E">
      <w:pPr>
        <w:rPr>
          <w:sz w:val="22"/>
          <w:szCs w:val="22"/>
          <w:lang w:val="cs-CZ"/>
        </w:rPr>
      </w:pPr>
    </w:p>
    <w:p w14:paraId="2D1B631C" w14:textId="77777777" w:rsidR="0015100E" w:rsidRPr="00A4202A" w:rsidRDefault="0015100E" w:rsidP="0015100E">
      <w:pPr>
        <w:keepNext/>
        <w:pBdr>
          <w:top w:val="single" w:sz="4" w:space="1" w:color="auto"/>
          <w:left w:val="single" w:sz="4" w:space="4" w:color="auto"/>
          <w:bottom w:val="single" w:sz="4" w:space="1" w:color="auto"/>
          <w:right w:val="single" w:sz="4" w:space="4" w:color="auto"/>
        </w:pBdr>
        <w:ind w:left="567" w:hanging="567"/>
        <w:rPr>
          <w:b/>
          <w:bCs/>
          <w:sz w:val="22"/>
          <w:szCs w:val="22"/>
          <w:lang w:val="cs-CZ"/>
        </w:rPr>
      </w:pPr>
      <w:r w:rsidRPr="00A4202A">
        <w:rPr>
          <w:b/>
          <w:bCs/>
          <w:sz w:val="22"/>
          <w:szCs w:val="22"/>
          <w:lang w:val="cs-CZ"/>
        </w:rPr>
        <w:t>17.</w:t>
      </w:r>
      <w:r w:rsidRPr="00A4202A">
        <w:rPr>
          <w:b/>
          <w:bCs/>
          <w:sz w:val="22"/>
          <w:szCs w:val="22"/>
          <w:lang w:val="cs-CZ"/>
        </w:rPr>
        <w:tab/>
        <w:t>JEDINEČNÝ IDENTIFIKÁTOR – 2D ČÁROVÝ KÓD</w:t>
      </w:r>
    </w:p>
    <w:p w14:paraId="0EB5FDD8" w14:textId="77777777" w:rsidR="0015100E" w:rsidRPr="00A4202A" w:rsidRDefault="0015100E" w:rsidP="0015100E">
      <w:pPr>
        <w:rPr>
          <w:sz w:val="22"/>
          <w:szCs w:val="22"/>
          <w:lang w:val="cs-CZ"/>
        </w:rPr>
      </w:pPr>
    </w:p>
    <w:p w14:paraId="76D804AF" w14:textId="77777777" w:rsidR="0015100E" w:rsidRPr="00A4202A" w:rsidRDefault="0015100E" w:rsidP="0015100E">
      <w:pPr>
        <w:rPr>
          <w:sz w:val="22"/>
          <w:szCs w:val="22"/>
          <w:lang w:val="cs-CZ"/>
        </w:rPr>
      </w:pPr>
      <w:r w:rsidRPr="00A4202A">
        <w:rPr>
          <w:sz w:val="22"/>
          <w:szCs w:val="22"/>
          <w:highlight w:val="lightGray"/>
          <w:lang w:val="cs-CZ"/>
        </w:rPr>
        <w:t>2D čárový kód s jedinečným identifikátorem.</w:t>
      </w:r>
      <w:r w:rsidRPr="00A4202A">
        <w:rPr>
          <w:sz w:val="22"/>
          <w:szCs w:val="22"/>
          <w:lang w:val="cs-CZ"/>
        </w:rPr>
        <w:t xml:space="preserve"> </w:t>
      </w:r>
    </w:p>
    <w:p w14:paraId="583896C6" w14:textId="77777777" w:rsidR="0015100E" w:rsidRPr="00A4202A" w:rsidRDefault="0015100E" w:rsidP="0015100E">
      <w:pPr>
        <w:rPr>
          <w:sz w:val="22"/>
          <w:szCs w:val="22"/>
          <w:lang w:val="cs-CZ"/>
        </w:rPr>
      </w:pPr>
    </w:p>
    <w:p w14:paraId="0DFD04AC" w14:textId="77777777" w:rsidR="0015100E" w:rsidRPr="00A4202A" w:rsidRDefault="0015100E" w:rsidP="0015100E">
      <w:pPr>
        <w:rPr>
          <w:sz w:val="22"/>
          <w:szCs w:val="22"/>
          <w:lang w:val="cs-CZ"/>
        </w:rPr>
      </w:pPr>
    </w:p>
    <w:p w14:paraId="3EA8ECB0" w14:textId="77777777" w:rsidR="0015100E" w:rsidRPr="00A4202A" w:rsidRDefault="0015100E" w:rsidP="0015100E">
      <w:pPr>
        <w:keepNext/>
        <w:pBdr>
          <w:top w:val="single" w:sz="4" w:space="1" w:color="auto"/>
          <w:left w:val="single" w:sz="4" w:space="4" w:color="auto"/>
          <w:bottom w:val="single" w:sz="4" w:space="1" w:color="auto"/>
          <w:right w:val="single" w:sz="4" w:space="4" w:color="auto"/>
        </w:pBdr>
        <w:ind w:left="567" w:hanging="567"/>
        <w:rPr>
          <w:b/>
          <w:bCs/>
          <w:sz w:val="22"/>
          <w:szCs w:val="22"/>
          <w:lang w:val="cs-CZ"/>
        </w:rPr>
      </w:pPr>
      <w:r w:rsidRPr="00A4202A">
        <w:rPr>
          <w:b/>
          <w:bCs/>
          <w:sz w:val="22"/>
          <w:szCs w:val="22"/>
          <w:lang w:val="cs-CZ"/>
        </w:rPr>
        <w:t>18.</w:t>
      </w:r>
      <w:r w:rsidRPr="00A4202A">
        <w:rPr>
          <w:b/>
          <w:bCs/>
          <w:sz w:val="22"/>
          <w:szCs w:val="22"/>
          <w:lang w:val="cs-CZ"/>
        </w:rPr>
        <w:tab/>
        <w:t>JEDINEČNÝ IDENTIFIKÁTOR – DATA ČITELNÁ OKEM</w:t>
      </w:r>
    </w:p>
    <w:p w14:paraId="718CEA3C" w14:textId="77777777" w:rsidR="0015100E" w:rsidRPr="00A4202A" w:rsidRDefault="0015100E" w:rsidP="0015100E">
      <w:pPr>
        <w:rPr>
          <w:sz w:val="22"/>
          <w:szCs w:val="22"/>
          <w:lang w:val="cs-CZ"/>
        </w:rPr>
      </w:pPr>
    </w:p>
    <w:p w14:paraId="4602F8E2" w14:textId="77777777" w:rsidR="0015100E" w:rsidRPr="00A4202A" w:rsidRDefault="0015100E" w:rsidP="0015100E">
      <w:pPr>
        <w:rPr>
          <w:sz w:val="22"/>
          <w:szCs w:val="22"/>
          <w:lang w:val="cs-CZ"/>
        </w:rPr>
      </w:pPr>
      <w:r w:rsidRPr="00A4202A">
        <w:rPr>
          <w:sz w:val="22"/>
          <w:szCs w:val="22"/>
          <w:lang w:val="cs-CZ"/>
        </w:rPr>
        <w:lastRenderedPageBreak/>
        <w:t xml:space="preserve">PC: </w:t>
      </w:r>
    </w:p>
    <w:p w14:paraId="7B12BDF4" w14:textId="77777777" w:rsidR="0015100E" w:rsidRPr="00A4202A" w:rsidRDefault="0015100E" w:rsidP="0015100E">
      <w:pPr>
        <w:rPr>
          <w:sz w:val="22"/>
          <w:szCs w:val="22"/>
          <w:lang w:val="cs-CZ"/>
        </w:rPr>
      </w:pPr>
      <w:r w:rsidRPr="00A4202A">
        <w:rPr>
          <w:sz w:val="22"/>
          <w:szCs w:val="22"/>
          <w:lang w:val="cs-CZ"/>
        </w:rPr>
        <w:t xml:space="preserve">SN: </w:t>
      </w:r>
    </w:p>
    <w:p w14:paraId="190E4143" w14:textId="77777777" w:rsidR="0015100E" w:rsidRPr="00A4202A" w:rsidRDefault="0015100E" w:rsidP="0015100E">
      <w:pPr>
        <w:rPr>
          <w:color w:val="000000"/>
          <w:sz w:val="22"/>
          <w:szCs w:val="22"/>
          <w:lang w:val="cs-CZ"/>
        </w:rPr>
      </w:pPr>
      <w:r w:rsidRPr="00A4202A">
        <w:rPr>
          <w:sz w:val="22"/>
          <w:szCs w:val="22"/>
          <w:lang w:val="cs-CZ"/>
        </w:rPr>
        <w:t>NN:</w:t>
      </w:r>
    </w:p>
    <w:p w14:paraId="52EA787D" w14:textId="77777777" w:rsidR="009163D5" w:rsidRPr="00A4202A" w:rsidRDefault="009163D5" w:rsidP="00F7138C">
      <w:pPr>
        <w:rPr>
          <w:color w:val="000000"/>
          <w:sz w:val="22"/>
          <w:szCs w:val="22"/>
          <w:lang w:val="cs-CZ"/>
        </w:rPr>
      </w:pPr>
    </w:p>
    <w:p w14:paraId="081D2263"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rPr>
          <w:b/>
          <w:bCs/>
          <w:color w:val="000000"/>
          <w:sz w:val="22"/>
          <w:szCs w:val="22"/>
          <w:lang w:val="cs-CZ"/>
        </w:rPr>
      </w:pPr>
      <w:r w:rsidRPr="00A4202A">
        <w:rPr>
          <w:b/>
          <w:bCs/>
          <w:color w:val="000000"/>
          <w:sz w:val="22"/>
          <w:szCs w:val="22"/>
          <w:u w:val="single"/>
          <w:lang w:val="cs-CZ"/>
        </w:rPr>
        <w:br w:type="page"/>
      </w:r>
      <w:r w:rsidR="00553DE4" w:rsidRPr="00A4202A">
        <w:rPr>
          <w:b/>
          <w:bCs/>
          <w:color w:val="000000"/>
          <w:sz w:val="22"/>
          <w:szCs w:val="22"/>
          <w:lang w:val="cs-CZ"/>
        </w:rPr>
        <w:lastRenderedPageBreak/>
        <w:t>MINIMÁLNÍ ÚDAJE UVÁDĚNÉ NA MALÉM VNITŘNÍM OBALU</w:t>
      </w:r>
    </w:p>
    <w:p w14:paraId="60BCF4AC" w14:textId="77777777" w:rsidR="00B23DB3" w:rsidRPr="00A4202A" w:rsidRDefault="00B23DB3" w:rsidP="00F7138C">
      <w:pPr>
        <w:pBdr>
          <w:top w:val="single" w:sz="4" w:space="1" w:color="000000"/>
          <w:left w:val="single" w:sz="4" w:space="4" w:color="000000"/>
          <w:bottom w:val="single" w:sz="4" w:space="1" w:color="000000"/>
          <w:right w:val="single" w:sz="4" w:space="4" w:color="000000"/>
        </w:pBdr>
        <w:rPr>
          <w:b/>
          <w:bCs/>
          <w:color w:val="000000"/>
          <w:sz w:val="22"/>
          <w:szCs w:val="22"/>
          <w:lang w:val="cs-CZ"/>
        </w:rPr>
      </w:pPr>
    </w:p>
    <w:p w14:paraId="4C0359FA" w14:textId="77777777" w:rsidR="00B23DB3" w:rsidRPr="00A4202A" w:rsidRDefault="00553DE4" w:rsidP="00F7138C">
      <w:pPr>
        <w:pBdr>
          <w:top w:val="single" w:sz="4" w:space="1" w:color="000000"/>
          <w:left w:val="single" w:sz="4" w:space="4" w:color="000000"/>
          <w:bottom w:val="single" w:sz="4" w:space="1" w:color="000000"/>
          <w:right w:val="single" w:sz="4" w:space="4" w:color="000000"/>
        </w:pBdr>
        <w:rPr>
          <w:b/>
          <w:bCs/>
          <w:color w:val="000000"/>
          <w:sz w:val="22"/>
          <w:szCs w:val="22"/>
          <w:lang w:val="cs-CZ"/>
        </w:rPr>
      </w:pPr>
      <w:r w:rsidRPr="00A4202A">
        <w:rPr>
          <w:b/>
          <w:bCs/>
          <w:color w:val="000000"/>
          <w:sz w:val="22"/>
          <w:szCs w:val="22"/>
          <w:lang w:val="cs-CZ"/>
        </w:rPr>
        <w:t>INJEKČNÍ LAHVIČK</w:t>
      </w:r>
      <w:r w:rsidR="000172D7" w:rsidRPr="00A4202A">
        <w:rPr>
          <w:b/>
          <w:bCs/>
          <w:color w:val="000000"/>
          <w:sz w:val="22"/>
          <w:szCs w:val="22"/>
          <w:lang w:val="cs-CZ"/>
        </w:rPr>
        <w:t>A</w:t>
      </w:r>
      <w:r w:rsidR="00EF260C" w:rsidRPr="00A4202A">
        <w:rPr>
          <w:b/>
          <w:bCs/>
          <w:color w:val="000000"/>
          <w:sz w:val="22"/>
          <w:szCs w:val="22"/>
          <w:lang w:val="cs-CZ"/>
        </w:rPr>
        <w:t>, 3,5 mg</w:t>
      </w:r>
    </w:p>
    <w:p w14:paraId="379FB073" w14:textId="77777777" w:rsidR="00486AB7" w:rsidRPr="00A4202A" w:rsidRDefault="00486AB7" w:rsidP="00F7138C">
      <w:pPr>
        <w:rPr>
          <w:b/>
          <w:bCs/>
          <w:color w:val="000000"/>
          <w:sz w:val="22"/>
          <w:szCs w:val="22"/>
          <w:lang w:val="cs-CZ"/>
        </w:rPr>
      </w:pPr>
    </w:p>
    <w:p w14:paraId="04410373" w14:textId="77777777" w:rsidR="00486AB7" w:rsidRPr="00A4202A" w:rsidRDefault="00486AB7" w:rsidP="00F7138C">
      <w:pPr>
        <w:rPr>
          <w:b/>
          <w:bCs/>
          <w:color w:val="000000"/>
          <w:sz w:val="22"/>
          <w:szCs w:val="22"/>
          <w:lang w:val="cs-CZ"/>
        </w:rPr>
      </w:pPr>
    </w:p>
    <w:p w14:paraId="4D2DF3D2"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1.</w:t>
      </w:r>
      <w:r w:rsidRPr="00A4202A">
        <w:rPr>
          <w:b/>
          <w:bCs/>
          <w:color w:val="000000"/>
          <w:sz w:val="22"/>
          <w:szCs w:val="22"/>
          <w:lang w:val="cs-CZ"/>
        </w:rPr>
        <w:tab/>
        <w:t>NÁZEV LÉČIVÉHO PŘÍPRAVKU A CESTA/CESTY PODÁNÍ</w:t>
      </w:r>
    </w:p>
    <w:p w14:paraId="76EF9D19" w14:textId="77777777" w:rsidR="00B23DB3" w:rsidRPr="00A4202A" w:rsidRDefault="00B23DB3" w:rsidP="00F7138C">
      <w:pPr>
        <w:rPr>
          <w:color w:val="000000"/>
          <w:sz w:val="22"/>
          <w:szCs w:val="22"/>
          <w:lang w:val="cs-CZ"/>
        </w:rPr>
      </w:pPr>
    </w:p>
    <w:p w14:paraId="616AB1CE" w14:textId="77777777" w:rsidR="00486AB7" w:rsidRPr="00A4202A" w:rsidRDefault="00E4271A" w:rsidP="00F7138C">
      <w:pPr>
        <w:rPr>
          <w:color w:val="000000"/>
          <w:sz w:val="22"/>
          <w:szCs w:val="22"/>
          <w:lang w:val="cs-CZ"/>
        </w:rPr>
      </w:pPr>
      <w:r w:rsidRPr="00A4202A">
        <w:rPr>
          <w:color w:val="000000"/>
          <w:sz w:val="22"/>
          <w:szCs w:val="22"/>
          <w:lang w:val="cs-CZ"/>
        </w:rPr>
        <w:t>Bortezomib Accord</w:t>
      </w:r>
      <w:r w:rsidR="00486AB7" w:rsidRPr="00A4202A">
        <w:rPr>
          <w:color w:val="000000"/>
          <w:sz w:val="22"/>
          <w:szCs w:val="22"/>
          <w:lang w:val="cs-CZ"/>
        </w:rPr>
        <w:t xml:space="preserve"> 3,5 mg prášek pro injekční roztok</w:t>
      </w:r>
    </w:p>
    <w:p w14:paraId="55341110" w14:textId="1127BB01" w:rsidR="00486AB7" w:rsidRPr="00A4202A" w:rsidRDefault="00486AB7" w:rsidP="00F7138C">
      <w:pPr>
        <w:rPr>
          <w:color w:val="000000"/>
          <w:sz w:val="22"/>
          <w:szCs w:val="22"/>
          <w:lang w:val="cs-CZ"/>
        </w:rPr>
      </w:pPr>
      <w:r w:rsidRPr="00A4202A">
        <w:rPr>
          <w:color w:val="000000"/>
          <w:sz w:val="22"/>
          <w:szCs w:val="22"/>
          <w:lang w:val="cs-CZ"/>
        </w:rPr>
        <w:t>bortezomib</w:t>
      </w:r>
    </w:p>
    <w:p w14:paraId="497F7BDD" w14:textId="77777777" w:rsidR="00486AB7" w:rsidRPr="00A4202A" w:rsidRDefault="00E27C00" w:rsidP="00F7138C">
      <w:pPr>
        <w:rPr>
          <w:color w:val="000000"/>
          <w:sz w:val="22"/>
          <w:szCs w:val="22"/>
          <w:lang w:val="cs-CZ"/>
        </w:rPr>
      </w:pPr>
      <w:r w:rsidRPr="00A4202A">
        <w:rPr>
          <w:color w:val="000000"/>
          <w:sz w:val="22"/>
          <w:szCs w:val="22"/>
          <w:lang w:val="cs-CZ"/>
        </w:rPr>
        <w:t>s.c.</w:t>
      </w:r>
      <w:r w:rsidR="000330D5" w:rsidRPr="00A4202A">
        <w:rPr>
          <w:color w:val="000000"/>
          <w:sz w:val="22"/>
          <w:szCs w:val="22"/>
          <w:lang w:val="cs-CZ"/>
        </w:rPr>
        <w:t xml:space="preserve"> nebo </w:t>
      </w:r>
      <w:r w:rsidRPr="00A4202A">
        <w:rPr>
          <w:color w:val="000000"/>
          <w:sz w:val="22"/>
          <w:szCs w:val="22"/>
          <w:lang w:val="cs-CZ"/>
        </w:rPr>
        <w:t>i.v.</w:t>
      </w:r>
    </w:p>
    <w:p w14:paraId="3ABF9A16" w14:textId="77777777" w:rsidR="00486AB7" w:rsidRPr="00A4202A" w:rsidRDefault="00486AB7" w:rsidP="00F7138C">
      <w:pPr>
        <w:rPr>
          <w:color w:val="000000"/>
          <w:sz w:val="22"/>
          <w:szCs w:val="22"/>
          <w:lang w:val="cs-CZ"/>
        </w:rPr>
      </w:pPr>
    </w:p>
    <w:p w14:paraId="63871ECC" w14:textId="77777777" w:rsidR="00486AB7" w:rsidRPr="00A4202A" w:rsidRDefault="00486AB7" w:rsidP="00F7138C">
      <w:pPr>
        <w:rPr>
          <w:color w:val="000000"/>
          <w:sz w:val="22"/>
          <w:szCs w:val="22"/>
          <w:lang w:val="cs-CZ"/>
        </w:rPr>
      </w:pPr>
    </w:p>
    <w:p w14:paraId="51B56C06"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2.</w:t>
      </w:r>
      <w:r w:rsidRPr="00A4202A">
        <w:rPr>
          <w:b/>
          <w:bCs/>
          <w:color w:val="000000"/>
          <w:sz w:val="22"/>
          <w:szCs w:val="22"/>
          <w:lang w:val="cs-CZ"/>
        </w:rPr>
        <w:tab/>
        <w:t>ZPŮSOB PODÁNÍ</w:t>
      </w:r>
    </w:p>
    <w:p w14:paraId="37FDFBF2" w14:textId="77777777" w:rsidR="00B23DB3" w:rsidRPr="00A4202A" w:rsidRDefault="00B23DB3" w:rsidP="00F7138C">
      <w:pPr>
        <w:rPr>
          <w:color w:val="000000"/>
          <w:sz w:val="22"/>
          <w:szCs w:val="22"/>
          <w:lang w:val="cs-CZ"/>
        </w:rPr>
      </w:pPr>
    </w:p>
    <w:p w14:paraId="25B73D9F" w14:textId="77777777" w:rsidR="00486AB7" w:rsidRPr="00A4202A" w:rsidRDefault="00486AB7" w:rsidP="00F7138C">
      <w:pPr>
        <w:rPr>
          <w:b/>
          <w:bCs/>
          <w:color w:val="000000"/>
          <w:sz w:val="22"/>
          <w:szCs w:val="22"/>
          <w:lang w:val="cs-CZ"/>
        </w:rPr>
      </w:pPr>
    </w:p>
    <w:p w14:paraId="01C3B3EA" w14:textId="77777777" w:rsidR="009163D5" w:rsidRPr="00A4202A" w:rsidRDefault="009163D5" w:rsidP="00F7138C">
      <w:pPr>
        <w:rPr>
          <w:b/>
          <w:bCs/>
          <w:color w:val="000000"/>
          <w:sz w:val="22"/>
          <w:szCs w:val="22"/>
          <w:lang w:val="cs-CZ"/>
        </w:rPr>
      </w:pPr>
    </w:p>
    <w:p w14:paraId="4BD9BF7F"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3.</w:t>
      </w:r>
      <w:r w:rsidRPr="00A4202A">
        <w:rPr>
          <w:b/>
          <w:bCs/>
          <w:color w:val="000000"/>
          <w:sz w:val="22"/>
          <w:szCs w:val="22"/>
          <w:lang w:val="cs-CZ"/>
        </w:rPr>
        <w:tab/>
        <w:t>POUŽITELNOST</w:t>
      </w:r>
    </w:p>
    <w:p w14:paraId="7B943A69" w14:textId="77777777" w:rsidR="00B23DB3" w:rsidRPr="00A4202A" w:rsidRDefault="00B23DB3" w:rsidP="00F7138C">
      <w:pPr>
        <w:rPr>
          <w:color w:val="000000"/>
          <w:sz w:val="22"/>
          <w:szCs w:val="22"/>
          <w:lang w:val="cs-CZ"/>
        </w:rPr>
      </w:pPr>
    </w:p>
    <w:p w14:paraId="0091C5BC" w14:textId="77777777" w:rsidR="00486AB7" w:rsidRPr="00A4202A" w:rsidRDefault="00486AB7" w:rsidP="00F7138C">
      <w:pPr>
        <w:rPr>
          <w:color w:val="000000"/>
          <w:sz w:val="22"/>
          <w:szCs w:val="22"/>
          <w:lang w:val="cs-CZ"/>
        </w:rPr>
      </w:pPr>
      <w:r w:rsidRPr="00A4202A">
        <w:rPr>
          <w:color w:val="000000"/>
          <w:sz w:val="22"/>
          <w:szCs w:val="22"/>
          <w:lang w:val="cs-CZ"/>
        </w:rPr>
        <w:t>EXP</w:t>
      </w:r>
      <w:r w:rsidR="001D206F" w:rsidRPr="00A4202A">
        <w:rPr>
          <w:color w:val="000000"/>
          <w:sz w:val="22"/>
          <w:szCs w:val="22"/>
          <w:lang w:val="cs-CZ"/>
        </w:rPr>
        <w:t>:</w:t>
      </w:r>
    </w:p>
    <w:p w14:paraId="735B6CE0" w14:textId="77777777" w:rsidR="00486AB7" w:rsidRPr="00A4202A" w:rsidRDefault="00486AB7" w:rsidP="00F7138C">
      <w:pPr>
        <w:rPr>
          <w:color w:val="000000"/>
          <w:sz w:val="22"/>
          <w:szCs w:val="22"/>
          <w:lang w:val="cs-CZ"/>
        </w:rPr>
      </w:pPr>
    </w:p>
    <w:p w14:paraId="156CB455" w14:textId="77777777" w:rsidR="00486AB7" w:rsidRPr="00A4202A" w:rsidRDefault="00486AB7" w:rsidP="00F7138C">
      <w:pPr>
        <w:rPr>
          <w:color w:val="000000"/>
          <w:sz w:val="22"/>
          <w:szCs w:val="22"/>
          <w:lang w:val="cs-CZ"/>
        </w:rPr>
      </w:pPr>
    </w:p>
    <w:p w14:paraId="064ECF90"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4.</w:t>
      </w:r>
      <w:r w:rsidRPr="00A4202A">
        <w:rPr>
          <w:b/>
          <w:bCs/>
          <w:color w:val="000000"/>
          <w:sz w:val="22"/>
          <w:szCs w:val="22"/>
          <w:lang w:val="cs-CZ"/>
        </w:rPr>
        <w:tab/>
        <w:t>ČÍSLO ŠARŽE</w:t>
      </w:r>
    </w:p>
    <w:p w14:paraId="187D8103" w14:textId="77777777" w:rsidR="00B23DB3" w:rsidRPr="00A4202A" w:rsidRDefault="00B23DB3" w:rsidP="00F7138C">
      <w:pPr>
        <w:rPr>
          <w:color w:val="000000"/>
          <w:sz w:val="22"/>
          <w:szCs w:val="22"/>
          <w:lang w:val="cs-CZ"/>
        </w:rPr>
      </w:pPr>
    </w:p>
    <w:p w14:paraId="21CAFE53" w14:textId="3C3DC7A4" w:rsidR="00486AB7" w:rsidRPr="00A4202A" w:rsidRDefault="00391876" w:rsidP="00F7138C">
      <w:pPr>
        <w:ind w:right="113"/>
        <w:rPr>
          <w:color w:val="000000"/>
          <w:sz w:val="22"/>
          <w:szCs w:val="22"/>
          <w:lang w:val="cs-CZ"/>
        </w:rPr>
      </w:pPr>
      <w:r w:rsidRPr="00A4202A">
        <w:rPr>
          <w:color w:val="000000"/>
          <w:sz w:val="22"/>
          <w:szCs w:val="22"/>
          <w:lang w:val="cs-CZ"/>
        </w:rPr>
        <w:t>Lot</w:t>
      </w:r>
    </w:p>
    <w:p w14:paraId="038B6C68" w14:textId="77777777" w:rsidR="00486AB7" w:rsidRPr="00A4202A" w:rsidRDefault="00486AB7" w:rsidP="00F7138C">
      <w:pPr>
        <w:ind w:right="113"/>
        <w:rPr>
          <w:color w:val="000000"/>
          <w:sz w:val="22"/>
          <w:szCs w:val="22"/>
          <w:lang w:val="cs-CZ"/>
        </w:rPr>
      </w:pPr>
    </w:p>
    <w:p w14:paraId="16CA7261" w14:textId="77777777" w:rsidR="00486AB7" w:rsidRPr="00A4202A" w:rsidRDefault="00486AB7" w:rsidP="00F7138C">
      <w:pPr>
        <w:ind w:right="113"/>
        <w:rPr>
          <w:color w:val="000000"/>
          <w:sz w:val="22"/>
          <w:szCs w:val="22"/>
          <w:lang w:val="cs-CZ"/>
        </w:rPr>
      </w:pPr>
    </w:p>
    <w:p w14:paraId="6F92A73C"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5.</w:t>
      </w:r>
      <w:r w:rsidRPr="00A4202A">
        <w:rPr>
          <w:b/>
          <w:bCs/>
          <w:color w:val="000000"/>
          <w:sz w:val="22"/>
          <w:szCs w:val="22"/>
          <w:lang w:val="cs-CZ"/>
        </w:rPr>
        <w:tab/>
        <w:t>OBSAH UDANÝ JAKO HMOTNOST, OBJEM NEBO POČET</w:t>
      </w:r>
    </w:p>
    <w:p w14:paraId="6826AB3F" w14:textId="77777777" w:rsidR="00B23DB3" w:rsidRPr="00A4202A" w:rsidRDefault="00B23DB3" w:rsidP="00F7138C">
      <w:pPr>
        <w:rPr>
          <w:color w:val="000000"/>
          <w:sz w:val="22"/>
          <w:szCs w:val="22"/>
          <w:lang w:val="cs-CZ"/>
        </w:rPr>
      </w:pPr>
    </w:p>
    <w:p w14:paraId="2E8472DE" w14:textId="77777777" w:rsidR="00486AB7" w:rsidRPr="00A4202A" w:rsidRDefault="00486AB7" w:rsidP="00F7138C">
      <w:pPr>
        <w:rPr>
          <w:color w:val="000000"/>
          <w:sz w:val="22"/>
          <w:szCs w:val="22"/>
          <w:lang w:val="cs-CZ"/>
        </w:rPr>
      </w:pPr>
      <w:r w:rsidRPr="00A4202A">
        <w:rPr>
          <w:color w:val="000000"/>
          <w:sz w:val="22"/>
          <w:szCs w:val="22"/>
          <w:lang w:val="cs-CZ"/>
        </w:rPr>
        <w:t>3,5 mg</w:t>
      </w:r>
      <w:r w:rsidR="000330D5" w:rsidRPr="00A4202A">
        <w:rPr>
          <w:color w:val="000000"/>
          <w:sz w:val="22"/>
          <w:szCs w:val="22"/>
          <w:lang w:val="cs-CZ"/>
        </w:rPr>
        <w:t>/</w:t>
      </w:r>
      <w:r w:rsidR="004269E1" w:rsidRPr="00A4202A">
        <w:rPr>
          <w:color w:val="000000"/>
          <w:sz w:val="22"/>
          <w:szCs w:val="22"/>
          <w:lang w:val="cs-CZ"/>
        </w:rPr>
        <w:t xml:space="preserve">injekční </w:t>
      </w:r>
      <w:r w:rsidR="000330D5" w:rsidRPr="00A4202A">
        <w:rPr>
          <w:color w:val="000000"/>
          <w:sz w:val="22"/>
          <w:szCs w:val="22"/>
          <w:lang w:val="cs-CZ"/>
        </w:rPr>
        <w:t>lahvička</w:t>
      </w:r>
    </w:p>
    <w:p w14:paraId="2A378677" w14:textId="77777777" w:rsidR="00486AB7" w:rsidRPr="00A4202A" w:rsidRDefault="00486AB7" w:rsidP="00F7138C">
      <w:pPr>
        <w:rPr>
          <w:color w:val="000000"/>
          <w:sz w:val="22"/>
          <w:szCs w:val="22"/>
          <w:lang w:val="cs-CZ"/>
        </w:rPr>
      </w:pPr>
    </w:p>
    <w:p w14:paraId="2F2E5893" w14:textId="77777777" w:rsidR="00486AB7" w:rsidRPr="00A4202A" w:rsidRDefault="00486AB7" w:rsidP="00F7138C">
      <w:pPr>
        <w:rPr>
          <w:color w:val="000000"/>
          <w:sz w:val="22"/>
          <w:szCs w:val="22"/>
          <w:lang w:val="cs-CZ"/>
        </w:rPr>
      </w:pPr>
    </w:p>
    <w:p w14:paraId="2008D4F9" w14:textId="77777777" w:rsidR="00B23DB3" w:rsidRPr="00A4202A" w:rsidRDefault="00486AB7" w:rsidP="00F7138C">
      <w:pPr>
        <w:pBdr>
          <w:top w:val="single" w:sz="4" w:space="1" w:color="000000"/>
          <w:left w:val="single" w:sz="4" w:space="4" w:color="000000"/>
          <w:bottom w:val="single" w:sz="4" w:space="1" w:color="000000"/>
          <w:right w:val="single" w:sz="4" w:space="4" w:color="000000"/>
        </w:pBdr>
        <w:ind w:left="567" w:hanging="567"/>
        <w:rPr>
          <w:b/>
          <w:bCs/>
          <w:color w:val="000000"/>
          <w:sz w:val="22"/>
          <w:szCs w:val="22"/>
          <w:lang w:val="cs-CZ"/>
        </w:rPr>
      </w:pPr>
      <w:r w:rsidRPr="00A4202A">
        <w:rPr>
          <w:b/>
          <w:bCs/>
          <w:color w:val="000000"/>
          <w:sz w:val="22"/>
          <w:szCs w:val="22"/>
          <w:lang w:val="cs-CZ"/>
        </w:rPr>
        <w:t>6.</w:t>
      </w:r>
      <w:r w:rsidRPr="00A4202A">
        <w:rPr>
          <w:b/>
          <w:bCs/>
          <w:color w:val="000000"/>
          <w:sz w:val="22"/>
          <w:szCs w:val="22"/>
          <w:lang w:val="cs-CZ"/>
        </w:rPr>
        <w:tab/>
        <w:t>JINÉ</w:t>
      </w:r>
    </w:p>
    <w:p w14:paraId="0DDF1892" w14:textId="77777777" w:rsidR="009163D5" w:rsidRPr="00A4202A" w:rsidRDefault="009163D5" w:rsidP="00F7138C">
      <w:pPr>
        <w:rPr>
          <w:color w:val="000000"/>
          <w:sz w:val="22"/>
          <w:szCs w:val="22"/>
          <w:lang w:val="cs-CZ"/>
        </w:rPr>
      </w:pPr>
    </w:p>
    <w:p w14:paraId="42BE50C9" w14:textId="77777777" w:rsidR="00B23DB3" w:rsidRPr="00A4202A" w:rsidRDefault="000577BB" w:rsidP="00F7138C">
      <w:pPr>
        <w:rPr>
          <w:color w:val="000000"/>
          <w:sz w:val="22"/>
          <w:szCs w:val="22"/>
          <w:lang w:val="cs-CZ"/>
        </w:rPr>
      </w:pPr>
      <w:r w:rsidRPr="00A4202A">
        <w:rPr>
          <w:color w:val="000000"/>
          <w:sz w:val="22"/>
          <w:szCs w:val="22"/>
          <w:lang w:val="cs-CZ"/>
        </w:rPr>
        <w:t>Pro jednorázové použití.</w:t>
      </w:r>
    </w:p>
    <w:p w14:paraId="1A2E0E42" w14:textId="77777777" w:rsidR="00B23DB3" w:rsidRPr="00A4202A" w:rsidRDefault="000330D5" w:rsidP="00F7138C">
      <w:pPr>
        <w:rPr>
          <w:color w:val="000000"/>
          <w:sz w:val="22"/>
          <w:szCs w:val="22"/>
          <w:lang w:val="cs-CZ"/>
        </w:rPr>
      </w:pPr>
      <w:r w:rsidRPr="00A4202A">
        <w:rPr>
          <w:color w:val="000000"/>
          <w:sz w:val="22"/>
          <w:szCs w:val="22"/>
          <w:lang w:val="cs-CZ"/>
        </w:rPr>
        <w:t xml:space="preserve">Může způsobit </w:t>
      </w:r>
      <w:r w:rsidR="00E27C00" w:rsidRPr="00A4202A">
        <w:rPr>
          <w:color w:val="000000"/>
          <w:sz w:val="22"/>
          <w:szCs w:val="22"/>
          <w:lang w:val="cs-CZ"/>
        </w:rPr>
        <w:t>úmrtí</w:t>
      </w:r>
      <w:r w:rsidRPr="00A4202A">
        <w:rPr>
          <w:color w:val="000000"/>
          <w:sz w:val="22"/>
          <w:szCs w:val="22"/>
          <w:lang w:val="cs-CZ"/>
        </w:rPr>
        <w:t xml:space="preserve">, pokud </w:t>
      </w:r>
      <w:r w:rsidR="00E27C00" w:rsidRPr="00A4202A">
        <w:rPr>
          <w:color w:val="000000"/>
          <w:sz w:val="22"/>
          <w:szCs w:val="22"/>
          <w:lang w:val="cs-CZ"/>
        </w:rPr>
        <w:t xml:space="preserve">je </w:t>
      </w:r>
      <w:r w:rsidRPr="00A4202A">
        <w:rPr>
          <w:color w:val="000000"/>
          <w:sz w:val="22"/>
          <w:szCs w:val="22"/>
          <w:lang w:val="cs-CZ"/>
        </w:rPr>
        <w:t xml:space="preserve">podán </w:t>
      </w:r>
      <w:r w:rsidR="000577BB" w:rsidRPr="00A4202A">
        <w:rPr>
          <w:color w:val="000000"/>
          <w:sz w:val="22"/>
          <w:szCs w:val="22"/>
          <w:lang w:val="cs-CZ"/>
        </w:rPr>
        <w:t>j</w:t>
      </w:r>
      <w:r w:rsidR="00A90B58" w:rsidRPr="00A4202A">
        <w:rPr>
          <w:color w:val="000000"/>
          <w:sz w:val="22"/>
          <w:szCs w:val="22"/>
          <w:lang w:val="cs-CZ"/>
        </w:rPr>
        <w:t>i</w:t>
      </w:r>
      <w:r w:rsidR="000577BB" w:rsidRPr="00A4202A">
        <w:rPr>
          <w:color w:val="000000"/>
          <w:sz w:val="22"/>
          <w:szCs w:val="22"/>
          <w:lang w:val="cs-CZ"/>
        </w:rPr>
        <w:t>nou cestou.</w:t>
      </w:r>
    </w:p>
    <w:p w14:paraId="73E5A848" w14:textId="77777777" w:rsidR="00B23DB3" w:rsidRPr="00A4202A" w:rsidRDefault="00B23DB3" w:rsidP="00F7138C">
      <w:pPr>
        <w:rPr>
          <w:color w:val="000000"/>
          <w:sz w:val="22"/>
          <w:szCs w:val="22"/>
          <w:lang w:val="cs-CZ"/>
        </w:rPr>
      </w:pPr>
    </w:p>
    <w:p w14:paraId="4C75B5BC" w14:textId="77777777" w:rsidR="000577BB" w:rsidRPr="00A4202A" w:rsidRDefault="00752766" w:rsidP="00F7138C">
      <w:pPr>
        <w:rPr>
          <w:color w:val="000000"/>
          <w:sz w:val="22"/>
          <w:szCs w:val="22"/>
          <w:lang w:val="cs-CZ"/>
        </w:rPr>
      </w:pPr>
      <w:r w:rsidRPr="00A4202A">
        <w:rPr>
          <w:color w:val="000000"/>
          <w:sz w:val="22"/>
          <w:szCs w:val="22"/>
          <w:lang w:val="cs-CZ"/>
        </w:rPr>
        <w:t>Subkutánní podání:</w:t>
      </w:r>
      <w:r w:rsidR="000577BB" w:rsidRPr="00A4202A">
        <w:rPr>
          <w:color w:val="000000"/>
          <w:sz w:val="22"/>
          <w:szCs w:val="22"/>
          <w:lang w:val="cs-CZ"/>
        </w:rPr>
        <w:t xml:space="preserve"> Pro dosažení výsledné koncentrace 2,5 mg/ml přidejte 1,4 ml 0,9% roztoku chloridu sodného.</w:t>
      </w:r>
    </w:p>
    <w:p w14:paraId="5AC9D692" w14:textId="77777777" w:rsidR="000577BB" w:rsidRPr="00A4202A" w:rsidRDefault="00752766" w:rsidP="00F7138C">
      <w:pPr>
        <w:rPr>
          <w:color w:val="000000"/>
          <w:sz w:val="22"/>
          <w:szCs w:val="22"/>
          <w:lang w:val="cs-CZ"/>
        </w:rPr>
      </w:pPr>
      <w:r w:rsidRPr="00A4202A">
        <w:rPr>
          <w:color w:val="000000"/>
          <w:sz w:val="22"/>
          <w:szCs w:val="22"/>
          <w:lang w:val="cs-CZ"/>
        </w:rPr>
        <w:t>Intravenózní podání:</w:t>
      </w:r>
      <w:r w:rsidR="000577BB" w:rsidRPr="00A4202A">
        <w:rPr>
          <w:color w:val="000000"/>
          <w:sz w:val="22"/>
          <w:szCs w:val="22"/>
          <w:lang w:val="cs-CZ"/>
        </w:rPr>
        <w:t xml:space="preserve"> Pro dosažení výsledné koncentrace 1 mg/ml přidejte 3,5 ml 0,9% roztoku chloridu sodného.</w:t>
      </w:r>
    </w:p>
    <w:p w14:paraId="0C3980C0" w14:textId="77777777" w:rsidR="00B23DB3" w:rsidRPr="00A4202A" w:rsidRDefault="00B23DB3" w:rsidP="00F7138C">
      <w:pPr>
        <w:rPr>
          <w:color w:val="000000"/>
          <w:sz w:val="22"/>
          <w:szCs w:val="22"/>
          <w:lang w:val="cs-CZ"/>
        </w:rPr>
      </w:pPr>
    </w:p>
    <w:p w14:paraId="150CF3D5" w14:textId="77777777" w:rsidR="009163D5" w:rsidRPr="00A4202A" w:rsidRDefault="009163D5" w:rsidP="00F7138C">
      <w:pPr>
        <w:rPr>
          <w:color w:val="000000"/>
          <w:sz w:val="22"/>
          <w:szCs w:val="22"/>
          <w:lang w:val="cs-CZ"/>
        </w:rPr>
      </w:pPr>
    </w:p>
    <w:p w14:paraId="2CF3010E" w14:textId="77777777" w:rsidR="00486AB7" w:rsidRPr="00A4202A" w:rsidRDefault="00486AB7" w:rsidP="00F7138C">
      <w:pPr>
        <w:jc w:val="center"/>
        <w:rPr>
          <w:b/>
          <w:color w:val="000000"/>
          <w:sz w:val="22"/>
          <w:szCs w:val="22"/>
          <w:lang w:val="cs-CZ"/>
        </w:rPr>
      </w:pPr>
      <w:r w:rsidRPr="00A4202A">
        <w:rPr>
          <w:color w:val="000000"/>
          <w:sz w:val="22"/>
          <w:szCs w:val="22"/>
          <w:lang w:val="cs-CZ"/>
        </w:rPr>
        <w:br w:type="page"/>
      </w:r>
    </w:p>
    <w:p w14:paraId="017C454A" w14:textId="77777777" w:rsidR="00486AB7" w:rsidRPr="00A4202A" w:rsidRDefault="00486AB7" w:rsidP="00F7138C">
      <w:pPr>
        <w:jc w:val="center"/>
        <w:rPr>
          <w:b/>
          <w:color w:val="000000"/>
          <w:sz w:val="22"/>
          <w:szCs w:val="22"/>
          <w:lang w:val="cs-CZ"/>
        </w:rPr>
      </w:pPr>
    </w:p>
    <w:p w14:paraId="177ADB23" w14:textId="77777777" w:rsidR="00486AB7" w:rsidRPr="00A4202A" w:rsidRDefault="00486AB7" w:rsidP="00F7138C">
      <w:pPr>
        <w:jc w:val="center"/>
        <w:rPr>
          <w:b/>
          <w:color w:val="000000"/>
          <w:sz w:val="22"/>
          <w:szCs w:val="22"/>
          <w:lang w:val="cs-CZ"/>
        </w:rPr>
      </w:pPr>
    </w:p>
    <w:p w14:paraId="5F358A7B" w14:textId="77777777" w:rsidR="00486AB7" w:rsidRPr="00A4202A" w:rsidRDefault="00486AB7" w:rsidP="00F7138C">
      <w:pPr>
        <w:jc w:val="center"/>
        <w:rPr>
          <w:b/>
          <w:color w:val="000000"/>
          <w:sz w:val="22"/>
          <w:szCs w:val="22"/>
          <w:lang w:val="cs-CZ"/>
        </w:rPr>
      </w:pPr>
    </w:p>
    <w:p w14:paraId="240E81F1" w14:textId="77777777" w:rsidR="00486AB7" w:rsidRPr="00A4202A" w:rsidRDefault="00486AB7" w:rsidP="00F7138C">
      <w:pPr>
        <w:jc w:val="center"/>
        <w:rPr>
          <w:b/>
          <w:color w:val="000000"/>
          <w:sz w:val="22"/>
          <w:szCs w:val="22"/>
          <w:lang w:val="cs-CZ"/>
        </w:rPr>
      </w:pPr>
    </w:p>
    <w:p w14:paraId="5B9BAFE6" w14:textId="77777777" w:rsidR="00486AB7" w:rsidRPr="00A4202A" w:rsidRDefault="00486AB7" w:rsidP="00F7138C">
      <w:pPr>
        <w:jc w:val="center"/>
        <w:rPr>
          <w:b/>
          <w:color w:val="000000"/>
          <w:sz w:val="22"/>
          <w:szCs w:val="22"/>
          <w:lang w:val="cs-CZ"/>
        </w:rPr>
      </w:pPr>
    </w:p>
    <w:p w14:paraId="7EB7F0FA" w14:textId="77777777" w:rsidR="00486AB7" w:rsidRPr="00A4202A" w:rsidRDefault="00486AB7" w:rsidP="00F7138C">
      <w:pPr>
        <w:jc w:val="center"/>
        <w:rPr>
          <w:b/>
          <w:color w:val="000000"/>
          <w:sz w:val="22"/>
          <w:szCs w:val="22"/>
          <w:lang w:val="cs-CZ"/>
        </w:rPr>
      </w:pPr>
    </w:p>
    <w:p w14:paraId="71A4B2A2" w14:textId="77777777" w:rsidR="00486AB7" w:rsidRPr="00A4202A" w:rsidRDefault="00486AB7" w:rsidP="00F7138C">
      <w:pPr>
        <w:jc w:val="center"/>
        <w:rPr>
          <w:b/>
          <w:color w:val="000000"/>
          <w:sz w:val="22"/>
          <w:szCs w:val="22"/>
          <w:lang w:val="cs-CZ"/>
        </w:rPr>
      </w:pPr>
    </w:p>
    <w:p w14:paraId="5665EEF4" w14:textId="77777777" w:rsidR="00486AB7" w:rsidRPr="00A4202A" w:rsidRDefault="00486AB7" w:rsidP="00F7138C">
      <w:pPr>
        <w:jc w:val="center"/>
        <w:rPr>
          <w:b/>
          <w:color w:val="000000"/>
          <w:sz w:val="22"/>
          <w:szCs w:val="22"/>
          <w:lang w:val="cs-CZ"/>
        </w:rPr>
      </w:pPr>
    </w:p>
    <w:p w14:paraId="1F8CFB75" w14:textId="77777777" w:rsidR="00486AB7" w:rsidRPr="00A4202A" w:rsidRDefault="00486AB7" w:rsidP="00F7138C">
      <w:pPr>
        <w:jc w:val="center"/>
        <w:rPr>
          <w:b/>
          <w:color w:val="000000"/>
          <w:sz w:val="22"/>
          <w:szCs w:val="22"/>
          <w:lang w:val="cs-CZ"/>
        </w:rPr>
      </w:pPr>
    </w:p>
    <w:p w14:paraId="7E9771CB" w14:textId="77777777" w:rsidR="00486AB7" w:rsidRPr="00A4202A" w:rsidRDefault="00486AB7" w:rsidP="00F7138C">
      <w:pPr>
        <w:jc w:val="center"/>
        <w:rPr>
          <w:b/>
          <w:color w:val="000000"/>
          <w:sz w:val="22"/>
          <w:szCs w:val="22"/>
          <w:lang w:val="cs-CZ"/>
        </w:rPr>
      </w:pPr>
    </w:p>
    <w:p w14:paraId="12F58517" w14:textId="77777777" w:rsidR="00486AB7" w:rsidRPr="00A4202A" w:rsidRDefault="00486AB7" w:rsidP="00F7138C">
      <w:pPr>
        <w:jc w:val="center"/>
        <w:rPr>
          <w:b/>
          <w:color w:val="000000"/>
          <w:sz w:val="22"/>
          <w:szCs w:val="22"/>
          <w:lang w:val="cs-CZ"/>
        </w:rPr>
      </w:pPr>
    </w:p>
    <w:p w14:paraId="6FFF7F12" w14:textId="77777777" w:rsidR="00486AB7" w:rsidRPr="00A4202A" w:rsidRDefault="00486AB7" w:rsidP="00F7138C">
      <w:pPr>
        <w:jc w:val="center"/>
        <w:rPr>
          <w:b/>
          <w:color w:val="000000"/>
          <w:sz w:val="22"/>
          <w:szCs w:val="22"/>
          <w:lang w:val="cs-CZ"/>
        </w:rPr>
      </w:pPr>
    </w:p>
    <w:p w14:paraId="37BACCD3" w14:textId="77777777" w:rsidR="00486AB7" w:rsidRPr="00A4202A" w:rsidRDefault="00486AB7" w:rsidP="00F7138C">
      <w:pPr>
        <w:jc w:val="center"/>
        <w:rPr>
          <w:b/>
          <w:color w:val="000000"/>
          <w:sz w:val="22"/>
          <w:szCs w:val="22"/>
          <w:lang w:val="cs-CZ"/>
        </w:rPr>
      </w:pPr>
    </w:p>
    <w:p w14:paraId="14509B17" w14:textId="77777777" w:rsidR="00486AB7" w:rsidRPr="00A4202A" w:rsidRDefault="00486AB7" w:rsidP="00F7138C">
      <w:pPr>
        <w:jc w:val="center"/>
        <w:rPr>
          <w:b/>
          <w:color w:val="000000"/>
          <w:sz w:val="22"/>
          <w:szCs w:val="22"/>
          <w:lang w:val="cs-CZ"/>
        </w:rPr>
      </w:pPr>
    </w:p>
    <w:p w14:paraId="735A6C10" w14:textId="77777777" w:rsidR="00486AB7" w:rsidRPr="00A4202A" w:rsidRDefault="00486AB7" w:rsidP="00F7138C">
      <w:pPr>
        <w:jc w:val="center"/>
        <w:rPr>
          <w:b/>
          <w:color w:val="000000"/>
          <w:sz w:val="22"/>
          <w:szCs w:val="22"/>
          <w:lang w:val="cs-CZ"/>
        </w:rPr>
      </w:pPr>
    </w:p>
    <w:p w14:paraId="6EF0902E" w14:textId="77777777" w:rsidR="00486AB7" w:rsidRPr="00A4202A" w:rsidRDefault="00486AB7" w:rsidP="00F7138C">
      <w:pPr>
        <w:jc w:val="center"/>
        <w:rPr>
          <w:b/>
          <w:color w:val="000000"/>
          <w:sz w:val="22"/>
          <w:szCs w:val="22"/>
          <w:lang w:val="cs-CZ"/>
        </w:rPr>
      </w:pPr>
    </w:p>
    <w:p w14:paraId="1DD823FB" w14:textId="77777777" w:rsidR="00486AB7" w:rsidRPr="00A4202A" w:rsidRDefault="00486AB7" w:rsidP="00F7138C">
      <w:pPr>
        <w:jc w:val="center"/>
        <w:rPr>
          <w:b/>
          <w:color w:val="000000"/>
          <w:sz w:val="22"/>
          <w:szCs w:val="22"/>
          <w:lang w:val="cs-CZ"/>
        </w:rPr>
      </w:pPr>
    </w:p>
    <w:p w14:paraId="07E923FC" w14:textId="77777777" w:rsidR="00486AB7" w:rsidRPr="00A4202A" w:rsidRDefault="00486AB7" w:rsidP="00F7138C">
      <w:pPr>
        <w:jc w:val="center"/>
        <w:rPr>
          <w:b/>
          <w:color w:val="000000"/>
          <w:sz w:val="22"/>
          <w:szCs w:val="22"/>
          <w:lang w:val="cs-CZ"/>
        </w:rPr>
      </w:pPr>
    </w:p>
    <w:p w14:paraId="16163F2F" w14:textId="77777777" w:rsidR="00486AB7" w:rsidRPr="00A4202A" w:rsidRDefault="00486AB7" w:rsidP="00F7138C">
      <w:pPr>
        <w:jc w:val="center"/>
        <w:rPr>
          <w:b/>
          <w:color w:val="000000"/>
          <w:sz w:val="22"/>
          <w:szCs w:val="22"/>
          <w:lang w:val="cs-CZ"/>
        </w:rPr>
      </w:pPr>
    </w:p>
    <w:p w14:paraId="6E82B03C" w14:textId="77777777" w:rsidR="00486AB7" w:rsidRPr="00A4202A" w:rsidRDefault="00486AB7" w:rsidP="00F7138C">
      <w:pPr>
        <w:jc w:val="center"/>
        <w:rPr>
          <w:b/>
          <w:color w:val="000000"/>
          <w:sz w:val="22"/>
          <w:szCs w:val="22"/>
          <w:lang w:val="cs-CZ"/>
        </w:rPr>
      </w:pPr>
    </w:p>
    <w:p w14:paraId="26AFD68C" w14:textId="77777777" w:rsidR="00486AB7" w:rsidRPr="00A4202A" w:rsidRDefault="00486AB7" w:rsidP="00F7138C">
      <w:pPr>
        <w:jc w:val="center"/>
        <w:rPr>
          <w:b/>
          <w:color w:val="000000"/>
          <w:sz w:val="22"/>
          <w:szCs w:val="22"/>
          <w:lang w:val="cs-CZ"/>
        </w:rPr>
      </w:pPr>
    </w:p>
    <w:p w14:paraId="42C6904D" w14:textId="77777777" w:rsidR="00B507B8" w:rsidRPr="00A4202A" w:rsidRDefault="00B507B8" w:rsidP="00F7138C">
      <w:pPr>
        <w:jc w:val="center"/>
        <w:rPr>
          <w:b/>
          <w:color w:val="000000"/>
          <w:sz w:val="22"/>
          <w:szCs w:val="22"/>
          <w:lang w:val="cs-CZ"/>
        </w:rPr>
      </w:pPr>
    </w:p>
    <w:p w14:paraId="569AB2D6" w14:textId="77777777" w:rsidR="00486AB7" w:rsidRPr="00A4202A" w:rsidRDefault="00486AB7" w:rsidP="006360E9">
      <w:pPr>
        <w:pStyle w:val="7"/>
      </w:pPr>
      <w:r w:rsidRPr="00A4202A">
        <w:t>B. PŘÍBALOVÁ INFORMACE</w:t>
      </w:r>
    </w:p>
    <w:p w14:paraId="07CBA5EB" w14:textId="77777777" w:rsidR="00B87148" w:rsidRPr="00A4202A" w:rsidRDefault="00B87148" w:rsidP="00F7138C">
      <w:pPr>
        <w:jc w:val="center"/>
        <w:rPr>
          <w:color w:val="000000"/>
          <w:sz w:val="22"/>
          <w:szCs w:val="22"/>
          <w:lang w:val="cs-CZ"/>
        </w:rPr>
      </w:pPr>
    </w:p>
    <w:p w14:paraId="2AA8EA9C" w14:textId="77777777" w:rsidR="00B87148" w:rsidRPr="00A4202A" w:rsidRDefault="00B87148" w:rsidP="00B87148">
      <w:pPr>
        <w:jc w:val="center"/>
        <w:rPr>
          <w:b/>
          <w:color w:val="000000"/>
          <w:sz w:val="22"/>
          <w:szCs w:val="22"/>
          <w:lang w:val="cs-CZ"/>
        </w:rPr>
      </w:pPr>
      <w:r w:rsidRPr="00A4202A">
        <w:rPr>
          <w:color w:val="000000"/>
          <w:sz w:val="22"/>
          <w:szCs w:val="22"/>
          <w:lang w:val="cs-CZ"/>
        </w:rPr>
        <w:br w:type="page"/>
      </w:r>
      <w:r w:rsidRPr="00A4202A">
        <w:rPr>
          <w:b/>
          <w:bCs/>
          <w:color w:val="000000"/>
          <w:sz w:val="22"/>
          <w:szCs w:val="22"/>
          <w:lang w:val="cs-CZ"/>
        </w:rPr>
        <w:lastRenderedPageBreak/>
        <w:t>Příbalová informace: informace pro uživatele</w:t>
      </w:r>
    </w:p>
    <w:p w14:paraId="2D3D2C07" w14:textId="77777777" w:rsidR="00B87148" w:rsidRPr="00A4202A" w:rsidRDefault="00B87148" w:rsidP="00B87148">
      <w:pPr>
        <w:jc w:val="center"/>
        <w:rPr>
          <w:b/>
          <w:color w:val="000000"/>
          <w:sz w:val="22"/>
          <w:szCs w:val="22"/>
          <w:lang w:val="cs-CZ"/>
        </w:rPr>
      </w:pPr>
    </w:p>
    <w:p w14:paraId="1ECEDBB7" w14:textId="77777777" w:rsidR="00B87148" w:rsidRPr="00A4202A" w:rsidRDefault="00B87148" w:rsidP="00B87148">
      <w:pPr>
        <w:jc w:val="center"/>
        <w:rPr>
          <w:b/>
          <w:bCs/>
          <w:color w:val="000000"/>
          <w:sz w:val="22"/>
          <w:szCs w:val="22"/>
          <w:lang w:val="cs-CZ"/>
        </w:rPr>
      </w:pPr>
      <w:r w:rsidRPr="00A4202A">
        <w:rPr>
          <w:b/>
          <w:bCs/>
          <w:color w:val="000000"/>
          <w:sz w:val="22"/>
          <w:szCs w:val="22"/>
          <w:lang w:val="cs-CZ"/>
        </w:rPr>
        <w:t>Bortezomib Accord 2,5 mg/ml injekční roztok</w:t>
      </w:r>
    </w:p>
    <w:p w14:paraId="00CFC6CA" w14:textId="2920B3D9" w:rsidR="00B87148" w:rsidRPr="00A4202A" w:rsidRDefault="00B87148" w:rsidP="00B87148">
      <w:pPr>
        <w:jc w:val="center"/>
        <w:rPr>
          <w:color w:val="000000"/>
          <w:sz w:val="22"/>
          <w:szCs w:val="22"/>
          <w:lang w:val="cs-CZ"/>
        </w:rPr>
      </w:pPr>
      <w:r w:rsidRPr="00A4202A">
        <w:rPr>
          <w:color w:val="000000"/>
          <w:sz w:val="22"/>
          <w:szCs w:val="22"/>
          <w:lang w:val="cs-CZ"/>
        </w:rPr>
        <w:t>bortezomib</w:t>
      </w:r>
    </w:p>
    <w:p w14:paraId="3E09D58D" w14:textId="77777777" w:rsidR="00B87148" w:rsidRPr="00A4202A" w:rsidRDefault="00B87148" w:rsidP="00B87148">
      <w:pPr>
        <w:rPr>
          <w:color w:val="000000"/>
          <w:sz w:val="22"/>
          <w:szCs w:val="22"/>
          <w:lang w:val="cs-CZ"/>
        </w:rPr>
      </w:pPr>
    </w:p>
    <w:p w14:paraId="1A525579" w14:textId="77777777" w:rsidR="00B87148" w:rsidRPr="00A4202A" w:rsidRDefault="00B87148" w:rsidP="00B87148">
      <w:pPr>
        <w:rPr>
          <w:b/>
          <w:bCs/>
          <w:color w:val="000000"/>
          <w:sz w:val="22"/>
          <w:szCs w:val="22"/>
          <w:lang w:val="cs-CZ"/>
        </w:rPr>
      </w:pPr>
      <w:r w:rsidRPr="00A4202A">
        <w:rPr>
          <w:b/>
          <w:bCs/>
          <w:color w:val="000000"/>
          <w:sz w:val="22"/>
          <w:szCs w:val="22"/>
          <w:lang w:val="cs-CZ"/>
        </w:rPr>
        <w:t>Přečtěte si pozorně celou příbalovou informaci dříve, než začnete tento přípravek používat, protože obsahuje pro Vás důležité údaje.</w:t>
      </w:r>
    </w:p>
    <w:p w14:paraId="63A5BA54"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Ponechte si příbalovou informaci pro případ, že si ji budete potřebovat přečíst znovu.</w:t>
      </w:r>
    </w:p>
    <w:p w14:paraId="67EA0B45"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Máte-li jakékoli další otázky, zeptejte se svého lékaře nebo lékárníka.</w:t>
      </w:r>
    </w:p>
    <w:p w14:paraId="18BF3F58"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Pokud se u Vás vyskytne kterýkoli z nežádoucích účinků, sdělte to svému lékaři nebo lékárníkovi. Stejně postupujte v případě jakýchkoli možných nežádoucích účinků, které nejsou uvedeny v této příbalové informaci. Viz bod 4.</w:t>
      </w:r>
    </w:p>
    <w:p w14:paraId="7BEDCE4F" w14:textId="77777777" w:rsidR="00B87148" w:rsidRPr="00A4202A" w:rsidRDefault="00B87148" w:rsidP="00B87148">
      <w:pPr>
        <w:rPr>
          <w:b/>
          <w:bCs/>
          <w:color w:val="000000"/>
          <w:sz w:val="22"/>
          <w:szCs w:val="22"/>
          <w:lang w:val="cs-CZ"/>
        </w:rPr>
      </w:pPr>
    </w:p>
    <w:p w14:paraId="6D10A781" w14:textId="77777777" w:rsidR="00B87148" w:rsidRPr="00A4202A" w:rsidRDefault="00B87148" w:rsidP="00B87148">
      <w:pPr>
        <w:numPr>
          <w:ilvl w:val="12"/>
          <w:numId w:val="0"/>
        </w:numPr>
        <w:ind w:right="-2"/>
        <w:rPr>
          <w:b/>
          <w:bCs/>
          <w:color w:val="000000"/>
          <w:sz w:val="22"/>
          <w:szCs w:val="22"/>
          <w:lang w:val="cs-CZ"/>
        </w:rPr>
      </w:pPr>
      <w:r w:rsidRPr="00A4202A">
        <w:rPr>
          <w:b/>
          <w:bCs/>
          <w:color w:val="000000"/>
          <w:sz w:val="22"/>
          <w:szCs w:val="22"/>
          <w:lang w:val="cs-CZ"/>
        </w:rPr>
        <w:t>Co naleznete v této příbalové informaci</w:t>
      </w:r>
    </w:p>
    <w:p w14:paraId="32F6F4FA" w14:textId="77777777" w:rsidR="00B87148" w:rsidRPr="00A4202A" w:rsidRDefault="00B87148" w:rsidP="00B87148">
      <w:pPr>
        <w:tabs>
          <w:tab w:val="left" w:pos="567"/>
        </w:tabs>
        <w:rPr>
          <w:color w:val="000000"/>
          <w:sz w:val="22"/>
          <w:szCs w:val="22"/>
          <w:lang w:val="cs-CZ"/>
        </w:rPr>
      </w:pPr>
      <w:r w:rsidRPr="00A4202A">
        <w:rPr>
          <w:color w:val="000000"/>
          <w:sz w:val="22"/>
          <w:szCs w:val="22"/>
          <w:lang w:val="cs-CZ"/>
        </w:rPr>
        <w:t>1.</w:t>
      </w:r>
      <w:r w:rsidRPr="00A4202A">
        <w:rPr>
          <w:color w:val="000000"/>
          <w:sz w:val="22"/>
          <w:szCs w:val="22"/>
          <w:lang w:val="cs-CZ"/>
        </w:rPr>
        <w:tab/>
        <w:t>Co je Bortezomib Accord a k čemu se používá</w:t>
      </w:r>
    </w:p>
    <w:p w14:paraId="4720F110" w14:textId="77777777" w:rsidR="00B87148" w:rsidRPr="00A4202A" w:rsidRDefault="00B87148" w:rsidP="00B87148">
      <w:pPr>
        <w:rPr>
          <w:color w:val="000000"/>
          <w:sz w:val="22"/>
          <w:szCs w:val="22"/>
          <w:lang w:val="cs-CZ"/>
        </w:rPr>
      </w:pPr>
      <w:r w:rsidRPr="00A4202A">
        <w:rPr>
          <w:color w:val="000000"/>
          <w:sz w:val="22"/>
          <w:szCs w:val="22"/>
          <w:lang w:val="cs-CZ"/>
        </w:rPr>
        <w:t>2.</w:t>
      </w:r>
      <w:r w:rsidRPr="00A4202A">
        <w:rPr>
          <w:color w:val="000000"/>
          <w:sz w:val="22"/>
          <w:szCs w:val="22"/>
          <w:lang w:val="cs-CZ"/>
        </w:rPr>
        <w:tab/>
        <w:t>Čemu musíte věnovat pozornost, než začnete Bortezomib Accord používat</w:t>
      </w:r>
    </w:p>
    <w:p w14:paraId="55CCCF46" w14:textId="77777777" w:rsidR="00B87148" w:rsidRPr="00A4202A" w:rsidRDefault="00B87148" w:rsidP="00B87148">
      <w:pPr>
        <w:rPr>
          <w:color w:val="000000"/>
          <w:sz w:val="22"/>
          <w:szCs w:val="22"/>
          <w:lang w:val="cs-CZ"/>
        </w:rPr>
      </w:pPr>
      <w:r w:rsidRPr="00A4202A">
        <w:rPr>
          <w:color w:val="000000"/>
          <w:sz w:val="22"/>
          <w:szCs w:val="22"/>
          <w:lang w:val="cs-CZ"/>
        </w:rPr>
        <w:t>3.</w:t>
      </w:r>
      <w:r w:rsidRPr="00A4202A">
        <w:rPr>
          <w:color w:val="000000"/>
          <w:sz w:val="22"/>
          <w:szCs w:val="22"/>
          <w:lang w:val="cs-CZ"/>
        </w:rPr>
        <w:tab/>
        <w:t>Jak se Bortezomib Accord používá</w:t>
      </w:r>
    </w:p>
    <w:p w14:paraId="2D388FD1" w14:textId="77777777" w:rsidR="00B87148" w:rsidRPr="00A4202A" w:rsidRDefault="00B87148" w:rsidP="00B87148">
      <w:pPr>
        <w:rPr>
          <w:color w:val="000000"/>
          <w:sz w:val="22"/>
          <w:szCs w:val="22"/>
          <w:lang w:val="cs-CZ"/>
        </w:rPr>
      </w:pPr>
      <w:r w:rsidRPr="00A4202A">
        <w:rPr>
          <w:color w:val="000000"/>
          <w:sz w:val="22"/>
          <w:szCs w:val="22"/>
          <w:lang w:val="cs-CZ"/>
        </w:rPr>
        <w:t>4.</w:t>
      </w:r>
      <w:r w:rsidRPr="00A4202A">
        <w:rPr>
          <w:color w:val="000000"/>
          <w:sz w:val="22"/>
          <w:szCs w:val="22"/>
          <w:lang w:val="cs-CZ"/>
        </w:rPr>
        <w:tab/>
        <w:t>Možné nežádoucí účinky</w:t>
      </w:r>
    </w:p>
    <w:p w14:paraId="6DF2012A" w14:textId="77777777" w:rsidR="00B87148" w:rsidRPr="00A4202A" w:rsidRDefault="00B87148" w:rsidP="00B87148">
      <w:pPr>
        <w:rPr>
          <w:color w:val="000000"/>
          <w:sz w:val="22"/>
          <w:szCs w:val="22"/>
          <w:lang w:val="cs-CZ"/>
        </w:rPr>
      </w:pPr>
      <w:r w:rsidRPr="00A4202A">
        <w:rPr>
          <w:color w:val="000000"/>
          <w:sz w:val="22"/>
          <w:szCs w:val="22"/>
          <w:lang w:val="cs-CZ"/>
        </w:rPr>
        <w:t>5.</w:t>
      </w:r>
      <w:r w:rsidRPr="00A4202A">
        <w:rPr>
          <w:color w:val="000000"/>
          <w:sz w:val="22"/>
          <w:szCs w:val="22"/>
          <w:lang w:val="cs-CZ"/>
        </w:rPr>
        <w:tab/>
        <w:t>Jak Bortezomib Accord uchovávat</w:t>
      </w:r>
    </w:p>
    <w:p w14:paraId="7823A9F5" w14:textId="77777777" w:rsidR="00B87148" w:rsidRPr="00A4202A" w:rsidRDefault="00B87148" w:rsidP="00B87148">
      <w:pPr>
        <w:rPr>
          <w:b/>
          <w:bCs/>
          <w:color w:val="000000"/>
          <w:sz w:val="22"/>
          <w:szCs w:val="22"/>
          <w:lang w:val="cs-CZ"/>
        </w:rPr>
      </w:pPr>
      <w:r w:rsidRPr="00A4202A">
        <w:rPr>
          <w:color w:val="000000"/>
          <w:sz w:val="22"/>
          <w:szCs w:val="22"/>
          <w:lang w:val="cs-CZ"/>
        </w:rPr>
        <w:t>6.</w:t>
      </w:r>
      <w:r w:rsidRPr="00A4202A">
        <w:rPr>
          <w:color w:val="000000"/>
          <w:sz w:val="22"/>
          <w:szCs w:val="22"/>
          <w:lang w:val="cs-CZ"/>
        </w:rPr>
        <w:tab/>
        <w:t>Obsah balení a další informace</w:t>
      </w:r>
    </w:p>
    <w:p w14:paraId="0B3C0608" w14:textId="77777777" w:rsidR="00B87148" w:rsidRPr="00A4202A" w:rsidRDefault="00B87148" w:rsidP="00B87148">
      <w:pPr>
        <w:rPr>
          <w:color w:val="000000"/>
          <w:sz w:val="22"/>
          <w:szCs w:val="22"/>
          <w:lang w:val="cs-CZ"/>
        </w:rPr>
      </w:pPr>
    </w:p>
    <w:p w14:paraId="18C01549" w14:textId="77777777" w:rsidR="00B87148" w:rsidRPr="00A4202A" w:rsidRDefault="00B87148" w:rsidP="00B87148">
      <w:pPr>
        <w:rPr>
          <w:color w:val="000000"/>
          <w:sz w:val="22"/>
          <w:szCs w:val="22"/>
          <w:lang w:val="cs-CZ"/>
        </w:rPr>
      </w:pPr>
    </w:p>
    <w:p w14:paraId="1BFD43B9" w14:textId="77777777" w:rsidR="00B87148" w:rsidRPr="00A4202A" w:rsidRDefault="00B87148" w:rsidP="00B87148">
      <w:pPr>
        <w:ind w:left="567" w:hanging="567"/>
        <w:rPr>
          <w:b/>
          <w:bCs/>
          <w:color w:val="000000"/>
          <w:sz w:val="22"/>
          <w:szCs w:val="22"/>
          <w:lang w:val="cs-CZ"/>
        </w:rPr>
      </w:pPr>
      <w:r w:rsidRPr="00A4202A">
        <w:rPr>
          <w:b/>
          <w:bCs/>
          <w:color w:val="000000"/>
          <w:sz w:val="22"/>
          <w:szCs w:val="22"/>
          <w:lang w:val="cs-CZ"/>
        </w:rPr>
        <w:t>1.</w:t>
      </w:r>
      <w:r w:rsidRPr="00A4202A">
        <w:rPr>
          <w:b/>
          <w:bCs/>
          <w:color w:val="000000"/>
          <w:sz w:val="22"/>
          <w:szCs w:val="22"/>
          <w:lang w:val="cs-CZ"/>
        </w:rPr>
        <w:tab/>
        <w:t>Co je Bortezomib Accord a k čemu se používá</w:t>
      </w:r>
    </w:p>
    <w:p w14:paraId="5E1BDE81" w14:textId="77777777" w:rsidR="00B87148" w:rsidRPr="00A4202A" w:rsidRDefault="00B87148" w:rsidP="00B87148">
      <w:pPr>
        <w:rPr>
          <w:color w:val="000000"/>
          <w:sz w:val="22"/>
          <w:szCs w:val="22"/>
          <w:lang w:val="cs-CZ"/>
        </w:rPr>
      </w:pPr>
    </w:p>
    <w:p w14:paraId="6E33F3F2" w14:textId="77777777" w:rsidR="00B87148" w:rsidRPr="00A4202A" w:rsidRDefault="00B87148" w:rsidP="00B87148">
      <w:pPr>
        <w:rPr>
          <w:color w:val="000000"/>
          <w:sz w:val="22"/>
          <w:szCs w:val="22"/>
          <w:lang w:val="cs-CZ"/>
        </w:rPr>
      </w:pPr>
      <w:r w:rsidRPr="00A4202A">
        <w:rPr>
          <w:color w:val="000000"/>
          <w:sz w:val="22"/>
          <w:szCs w:val="22"/>
          <w:lang w:val="cs-CZ"/>
        </w:rPr>
        <w:t>Bortezomib Accord obsahuje léčivou látku bortezomib, tak zvaný „proteazomový inhibitor“. Proteazomy hrají významnou roli v kontrole buněčné funkce a růstu buňky. Bortezomib může ničit nádorové buňky zásahem do jejich funkce.</w:t>
      </w:r>
    </w:p>
    <w:p w14:paraId="5A227922" w14:textId="77777777" w:rsidR="00B87148" w:rsidRPr="00A4202A" w:rsidRDefault="00B87148" w:rsidP="00B87148">
      <w:pPr>
        <w:rPr>
          <w:color w:val="000000"/>
          <w:sz w:val="22"/>
          <w:szCs w:val="22"/>
          <w:lang w:val="cs-CZ"/>
        </w:rPr>
      </w:pPr>
    </w:p>
    <w:p w14:paraId="778DEEAE" w14:textId="77777777" w:rsidR="00B87148" w:rsidRPr="00A4202A" w:rsidRDefault="00B87148" w:rsidP="00B87148">
      <w:pPr>
        <w:rPr>
          <w:color w:val="000000"/>
          <w:sz w:val="22"/>
          <w:szCs w:val="22"/>
          <w:lang w:val="cs-CZ"/>
        </w:rPr>
      </w:pPr>
      <w:r w:rsidRPr="00A4202A">
        <w:rPr>
          <w:color w:val="000000"/>
          <w:sz w:val="22"/>
          <w:szCs w:val="22"/>
          <w:lang w:val="cs-CZ"/>
        </w:rPr>
        <w:t>Bortezomib Accord se používá k léčbě mnohočetného myelomu (nádorové onemocnění kostní dřeně) u pacientů starších než 18 let:</w:t>
      </w:r>
    </w:p>
    <w:p w14:paraId="1B0A878B"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Samostatně nebo společně s pegylovaným liposomálním doxorubicinem nebo s dexamethasonem u nemocných, jejichž onemocnění se zhoršuje (progreduje) po minimálně jedné předchozí léčbě a u kterých transplantace krevních kmenových buněk nebyla úspěšná nebo není vhodná.</w:t>
      </w:r>
    </w:p>
    <w:p w14:paraId="7DFE9C8F"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V kombinaci s léčivými přípravky obsahujícími melfalan a prednison u pacientů, jejichž onemocnění nebylo dosud léčeno a kteří nejsou vhodní pro vysokodávkovou chemoterapii s transplantací krevních kmenových buněk.</w:t>
      </w:r>
    </w:p>
    <w:p w14:paraId="2BC91B94"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V kombinaci s léčivými přípravky obsahujícími buď samotný dexamethason nebo dexamethason s thalidomidem u pacientů, kteří dosud nebyli léčeni a před podáním vysokodávkové chemoterapie s transplantací krevních kmenových buněk (indukční léčba).</w:t>
      </w:r>
    </w:p>
    <w:p w14:paraId="5D33B988" w14:textId="77777777" w:rsidR="00B87148" w:rsidRPr="00A4202A" w:rsidRDefault="00B87148" w:rsidP="00B87148">
      <w:pPr>
        <w:ind w:left="567" w:hanging="567"/>
        <w:rPr>
          <w:color w:val="000000"/>
          <w:sz w:val="22"/>
          <w:szCs w:val="22"/>
          <w:lang w:val="cs-CZ"/>
        </w:rPr>
      </w:pPr>
    </w:p>
    <w:p w14:paraId="24617C29" w14:textId="66A05A6E" w:rsidR="00B87148" w:rsidRPr="00A4202A" w:rsidRDefault="00B87148" w:rsidP="00B87148">
      <w:pPr>
        <w:rPr>
          <w:iCs/>
          <w:sz w:val="22"/>
          <w:szCs w:val="22"/>
          <w:lang w:val="cs-CZ"/>
        </w:rPr>
      </w:pPr>
      <w:r w:rsidRPr="00A4202A">
        <w:rPr>
          <w:iCs/>
          <w:sz w:val="22"/>
          <w:szCs w:val="22"/>
          <w:lang w:val="cs-CZ"/>
        </w:rPr>
        <w:t>Přípravek Bortezomib Accord se používá k léčbě lymfomu z plášťových buněk (typ nádorového onemocnění postihující lymfatické uzliny) u pacientů od 18 let nebo starších v kombinaci s léky obsahujícími rituximab, cyklofosfamid, doxorubicin a prednison, a u pacientů, jejichž nemoc dosud nebyla léčena a u kterých není transplantace krevních kmenových buněk vhodná.</w:t>
      </w:r>
    </w:p>
    <w:p w14:paraId="4AE4FDFF" w14:textId="77777777" w:rsidR="00B87148" w:rsidRPr="00A4202A" w:rsidRDefault="00B87148" w:rsidP="00B87148">
      <w:pPr>
        <w:ind w:left="567" w:hanging="567"/>
        <w:rPr>
          <w:b/>
          <w:bCs/>
          <w:color w:val="000000"/>
          <w:sz w:val="22"/>
          <w:szCs w:val="22"/>
          <w:lang w:val="cs-CZ"/>
        </w:rPr>
      </w:pPr>
    </w:p>
    <w:p w14:paraId="4DF0F5F4" w14:textId="77777777" w:rsidR="00B87148" w:rsidRPr="00A4202A" w:rsidRDefault="00B87148" w:rsidP="00B87148">
      <w:pPr>
        <w:ind w:left="567" w:hanging="567"/>
        <w:rPr>
          <w:b/>
          <w:bCs/>
          <w:color w:val="000000"/>
          <w:sz w:val="22"/>
          <w:szCs w:val="22"/>
          <w:lang w:val="cs-CZ"/>
        </w:rPr>
      </w:pPr>
    </w:p>
    <w:p w14:paraId="30187512" w14:textId="77777777" w:rsidR="00B87148" w:rsidRPr="00A4202A" w:rsidRDefault="00B87148" w:rsidP="00B87148">
      <w:pPr>
        <w:ind w:left="567" w:hanging="567"/>
        <w:rPr>
          <w:b/>
          <w:bCs/>
          <w:color w:val="000000"/>
          <w:sz w:val="22"/>
          <w:szCs w:val="22"/>
          <w:lang w:val="cs-CZ"/>
        </w:rPr>
      </w:pPr>
      <w:r w:rsidRPr="00A4202A">
        <w:rPr>
          <w:b/>
          <w:bCs/>
          <w:color w:val="000000"/>
          <w:sz w:val="22"/>
          <w:szCs w:val="22"/>
          <w:lang w:val="cs-CZ"/>
        </w:rPr>
        <w:t>2.</w:t>
      </w:r>
      <w:r w:rsidRPr="00A4202A">
        <w:rPr>
          <w:b/>
          <w:bCs/>
          <w:color w:val="000000"/>
          <w:sz w:val="22"/>
          <w:szCs w:val="22"/>
          <w:lang w:val="cs-CZ"/>
        </w:rPr>
        <w:tab/>
        <w:t>Čemu musíte věnovat pozornost, než začnete Bortezomib Accord používat</w:t>
      </w:r>
    </w:p>
    <w:p w14:paraId="35500ECD" w14:textId="77777777" w:rsidR="00B87148" w:rsidRPr="00A4202A" w:rsidRDefault="00B87148" w:rsidP="00B87148">
      <w:pPr>
        <w:rPr>
          <w:b/>
          <w:bCs/>
          <w:color w:val="000000"/>
          <w:sz w:val="22"/>
          <w:szCs w:val="22"/>
          <w:lang w:val="cs-CZ"/>
        </w:rPr>
      </w:pPr>
    </w:p>
    <w:p w14:paraId="5B54B174" w14:textId="77777777" w:rsidR="00B87148" w:rsidRPr="00A4202A" w:rsidRDefault="00B87148" w:rsidP="00B87148">
      <w:pPr>
        <w:rPr>
          <w:b/>
          <w:bCs/>
          <w:color w:val="000000"/>
          <w:sz w:val="22"/>
          <w:szCs w:val="22"/>
          <w:lang w:val="cs-CZ"/>
        </w:rPr>
      </w:pPr>
      <w:r w:rsidRPr="00A4202A">
        <w:rPr>
          <w:b/>
          <w:bCs/>
          <w:color w:val="000000"/>
          <w:sz w:val="22"/>
          <w:szCs w:val="22"/>
          <w:lang w:val="cs-CZ"/>
        </w:rPr>
        <w:t>Nepoužívejte Bortezomib Accord:</w:t>
      </w:r>
    </w:p>
    <w:p w14:paraId="5B2886F5"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jestliže jste alergický(á) na bortezomib, bór, nebo na kteroukoli další složku tohoto přípravku (uvedenou v bodě 6).</w:t>
      </w:r>
    </w:p>
    <w:p w14:paraId="3CCE3A59"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pokud máte závažné problémy s plícemi nebo </w:t>
      </w:r>
      <w:r w:rsidR="0068656E" w:rsidRPr="00A4202A">
        <w:rPr>
          <w:color w:val="000000"/>
          <w:sz w:val="22"/>
          <w:szCs w:val="22"/>
          <w:lang w:val="cs-CZ"/>
        </w:rPr>
        <w:t xml:space="preserve">se </w:t>
      </w:r>
      <w:r w:rsidRPr="00A4202A">
        <w:rPr>
          <w:color w:val="000000"/>
          <w:sz w:val="22"/>
          <w:szCs w:val="22"/>
          <w:lang w:val="cs-CZ"/>
        </w:rPr>
        <w:t>srdcem.</w:t>
      </w:r>
    </w:p>
    <w:p w14:paraId="4EA13DE6" w14:textId="77777777" w:rsidR="00B87148" w:rsidRPr="00A4202A" w:rsidRDefault="00B87148" w:rsidP="00B87148">
      <w:pPr>
        <w:ind w:left="284" w:hanging="284"/>
        <w:rPr>
          <w:i/>
          <w:iCs/>
          <w:color w:val="000000"/>
          <w:sz w:val="22"/>
          <w:szCs w:val="22"/>
          <w:lang w:val="cs-CZ"/>
        </w:rPr>
      </w:pPr>
    </w:p>
    <w:p w14:paraId="1AD08B08" w14:textId="77777777" w:rsidR="00B87148" w:rsidRPr="00A4202A" w:rsidRDefault="00B87148" w:rsidP="00B87148">
      <w:pPr>
        <w:rPr>
          <w:b/>
          <w:bCs/>
          <w:color w:val="000000"/>
          <w:sz w:val="22"/>
          <w:szCs w:val="22"/>
          <w:lang w:val="cs-CZ"/>
        </w:rPr>
      </w:pPr>
      <w:r w:rsidRPr="00A4202A">
        <w:rPr>
          <w:b/>
          <w:bCs/>
          <w:color w:val="000000"/>
          <w:sz w:val="22"/>
          <w:szCs w:val="22"/>
          <w:lang w:val="cs-CZ"/>
        </w:rPr>
        <w:t>Upozornění a opatření</w:t>
      </w:r>
    </w:p>
    <w:p w14:paraId="4D7269A7" w14:textId="77777777" w:rsidR="00B87148" w:rsidRPr="00A4202A" w:rsidRDefault="00B87148" w:rsidP="00B87148">
      <w:pPr>
        <w:rPr>
          <w:color w:val="000000"/>
          <w:sz w:val="22"/>
          <w:szCs w:val="22"/>
          <w:lang w:val="cs-CZ"/>
        </w:rPr>
      </w:pPr>
      <w:r w:rsidRPr="00A4202A">
        <w:rPr>
          <w:color w:val="000000"/>
          <w:sz w:val="22"/>
          <w:szCs w:val="22"/>
          <w:lang w:val="cs-CZ"/>
        </w:rPr>
        <w:lastRenderedPageBreak/>
        <w:t>Informujte lékaře, pokud máte cokoli z dále uvedeného:</w:t>
      </w:r>
    </w:p>
    <w:p w14:paraId="394C0AE7" w14:textId="77777777" w:rsidR="00B87148" w:rsidRPr="00A4202A" w:rsidRDefault="00B87148" w:rsidP="00CF2C6B">
      <w:pPr>
        <w:numPr>
          <w:ilvl w:val="0"/>
          <w:numId w:val="20"/>
        </w:numPr>
        <w:ind w:hanging="720"/>
        <w:rPr>
          <w:color w:val="000000"/>
          <w:sz w:val="22"/>
          <w:szCs w:val="22"/>
          <w:lang w:val="cs-CZ"/>
        </w:rPr>
      </w:pPr>
      <w:r w:rsidRPr="00A4202A">
        <w:rPr>
          <w:color w:val="000000"/>
          <w:sz w:val="22"/>
          <w:szCs w:val="22"/>
          <w:lang w:val="cs-CZ"/>
        </w:rPr>
        <w:t>nízký počet červených nebo bílých krvinek;</w:t>
      </w:r>
    </w:p>
    <w:p w14:paraId="354B1497" w14:textId="77777777" w:rsidR="00B87148" w:rsidRPr="00A4202A" w:rsidRDefault="00B87148" w:rsidP="00CF2C6B">
      <w:pPr>
        <w:numPr>
          <w:ilvl w:val="0"/>
          <w:numId w:val="20"/>
        </w:numPr>
        <w:ind w:hanging="720"/>
        <w:rPr>
          <w:color w:val="000000"/>
          <w:sz w:val="22"/>
          <w:szCs w:val="22"/>
          <w:lang w:val="cs-CZ"/>
        </w:rPr>
      </w:pPr>
      <w:r w:rsidRPr="00A4202A">
        <w:rPr>
          <w:color w:val="000000"/>
          <w:sz w:val="22"/>
          <w:szCs w:val="22"/>
          <w:lang w:val="cs-CZ"/>
        </w:rPr>
        <w:t>problémy s krvácením a/nebo nízký počet krevních destiček;</w:t>
      </w:r>
    </w:p>
    <w:p w14:paraId="1C61A213" w14:textId="77777777" w:rsidR="00B87148" w:rsidRPr="00A4202A" w:rsidRDefault="00B87148" w:rsidP="00CF2C6B">
      <w:pPr>
        <w:numPr>
          <w:ilvl w:val="0"/>
          <w:numId w:val="20"/>
        </w:numPr>
        <w:ind w:hanging="720"/>
        <w:rPr>
          <w:color w:val="000000"/>
          <w:sz w:val="22"/>
          <w:szCs w:val="22"/>
          <w:lang w:val="cs-CZ"/>
        </w:rPr>
      </w:pPr>
      <w:r w:rsidRPr="00A4202A">
        <w:rPr>
          <w:color w:val="000000"/>
          <w:sz w:val="22"/>
          <w:szCs w:val="22"/>
          <w:lang w:val="cs-CZ"/>
        </w:rPr>
        <w:t>průjem, zácpa, pocit na zvracení nebo zvracení;</w:t>
      </w:r>
    </w:p>
    <w:p w14:paraId="689375BC" w14:textId="77777777" w:rsidR="00B87148" w:rsidRPr="00A4202A" w:rsidRDefault="00B87148" w:rsidP="00CF2C6B">
      <w:pPr>
        <w:numPr>
          <w:ilvl w:val="0"/>
          <w:numId w:val="20"/>
        </w:numPr>
        <w:ind w:hanging="720"/>
        <w:rPr>
          <w:color w:val="000000"/>
          <w:sz w:val="22"/>
          <w:szCs w:val="22"/>
          <w:lang w:val="cs-CZ"/>
        </w:rPr>
      </w:pPr>
      <w:r w:rsidRPr="00A4202A">
        <w:rPr>
          <w:color w:val="000000"/>
          <w:sz w:val="22"/>
          <w:szCs w:val="22"/>
          <w:lang w:val="cs-CZ"/>
        </w:rPr>
        <w:t>mdloby, závrať nebo točení hlavy v minulosti;</w:t>
      </w:r>
    </w:p>
    <w:p w14:paraId="7C18AE65" w14:textId="77777777" w:rsidR="00B87148" w:rsidRPr="00A4202A" w:rsidRDefault="00B87148" w:rsidP="00CF2C6B">
      <w:pPr>
        <w:numPr>
          <w:ilvl w:val="0"/>
          <w:numId w:val="20"/>
        </w:numPr>
        <w:ind w:hanging="720"/>
        <w:rPr>
          <w:color w:val="000000"/>
          <w:sz w:val="22"/>
          <w:szCs w:val="22"/>
          <w:lang w:val="cs-CZ"/>
        </w:rPr>
      </w:pPr>
      <w:r w:rsidRPr="00A4202A">
        <w:rPr>
          <w:color w:val="000000"/>
          <w:sz w:val="22"/>
          <w:szCs w:val="22"/>
          <w:lang w:val="cs-CZ"/>
        </w:rPr>
        <w:t>problémy s ledvinami;</w:t>
      </w:r>
    </w:p>
    <w:p w14:paraId="59E7579E" w14:textId="77777777" w:rsidR="00B87148" w:rsidRPr="00A4202A" w:rsidRDefault="00B87148" w:rsidP="00CF2C6B">
      <w:pPr>
        <w:numPr>
          <w:ilvl w:val="0"/>
          <w:numId w:val="20"/>
        </w:numPr>
        <w:ind w:hanging="720"/>
        <w:rPr>
          <w:color w:val="000000"/>
          <w:sz w:val="22"/>
          <w:szCs w:val="22"/>
          <w:lang w:val="cs-CZ"/>
        </w:rPr>
      </w:pPr>
      <w:r w:rsidRPr="00A4202A">
        <w:rPr>
          <w:color w:val="000000"/>
          <w:sz w:val="22"/>
          <w:szCs w:val="22"/>
          <w:lang w:val="cs-CZ"/>
        </w:rPr>
        <w:t>středně těžk</w:t>
      </w:r>
      <w:r w:rsidR="0068656E" w:rsidRPr="00A4202A">
        <w:rPr>
          <w:color w:val="000000"/>
          <w:sz w:val="22"/>
          <w:szCs w:val="22"/>
          <w:lang w:val="cs-CZ"/>
        </w:rPr>
        <w:t>ou</w:t>
      </w:r>
      <w:r w:rsidRPr="00A4202A">
        <w:rPr>
          <w:color w:val="000000"/>
          <w:sz w:val="22"/>
          <w:szCs w:val="22"/>
          <w:lang w:val="cs-CZ"/>
        </w:rPr>
        <w:t xml:space="preserve"> až těžk</w:t>
      </w:r>
      <w:r w:rsidR="0068656E" w:rsidRPr="00A4202A">
        <w:rPr>
          <w:color w:val="000000"/>
          <w:sz w:val="22"/>
          <w:szCs w:val="22"/>
          <w:lang w:val="cs-CZ"/>
        </w:rPr>
        <w:t>ou</w:t>
      </w:r>
      <w:r w:rsidRPr="00A4202A">
        <w:rPr>
          <w:color w:val="000000"/>
          <w:sz w:val="22"/>
          <w:szCs w:val="22"/>
          <w:lang w:val="cs-CZ"/>
        </w:rPr>
        <w:t xml:space="preserve"> poruc</w:t>
      </w:r>
      <w:r w:rsidR="0068656E" w:rsidRPr="00A4202A">
        <w:rPr>
          <w:color w:val="000000"/>
          <w:sz w:val="22"/>
          <w:szCs w:val="22"/>
          <w:lang w:val="cs-CZ"/>
        </w:rPr>
        <w:t>u</w:t>
      </w:r>
      <w:r w:rsidRPr="00A4202A">
        <w:rPr>
          <w:color w:val="000000"/>
          <w:sz w:val="22"/>
          <w:szCs w:val="22"/>
          <w:lang w:val="cs-CZ"/>
        </w:rPr>
        <w:t>a funkce jater;</w:t>
      </w:r>
    </w:p>
    <w:p w14:paraId="1B193D37" w14:textId="77777777" w:rsidR="00B87148" w:rsidRPr="00A4202A" w:rsidRDefault="00B87148" w:rsidP="00CF2C6B">
      <w:pPr>
        <w:numPr>
          <w:ilvl w:val="0"/>
          <w:numId w:val="20"/>
        </w:numPr>
        <w:ind w:hanging="720"/>
        <w:rPr>
          <w:color w:val="000000"/>
          <w:sz w:val="22"/>
          <w:szCs w:val="22"/>
          <w:lang w:val="cs-CZ"/>
        </w:rPr>
      </w:pPr>
      <w:r w:rsidRPr="00A4202A">
        <w:rPr>
          <w:color w:val="000000"/>
          <w:sz w:val="22"/>
          <w:szCs w:val="22"/>
          <w:lang w:val="cs-CZ"/>
        </w:rPr>
        <w:t>pocit necitlivosti, pocity brnění nebo bolesti rukou nebo nohou (neuropatie) v minulosti;</w:t>
      </w:r>
    </w:p>
    <w:p w14:paraId="324E2147" w14:textId="77777777" w:rsidR="00B87148" w:rsidRPr="00A4202A" w:rsidRDefault="00B87148" w:rsidP="00CF2C6B">
      <w:pPr>
        <w:numPr>
          <w:ilvl w:val="0"/>
          <w:numId w:val="20"/>
        </w:numPr>
        <w:ind w:hanging="720"/>
        <w:rPr>
          <w:color w:val="000000"/>
          <w:sz w:val="22"/>
          <w:szCs w:val="22"/>
          <w:lang w:val="cs-CZ"/>
        </w:rPr>
      </w:pPr>
      <w:r w:rsidRPr="00A4202A">
        <w:rPr>
          <w:color w:val="000000"/>
          <w:sz w:val="22"/>
          <w:szCs w:val="22"/>
          <w:lang w:val="cs-CZ"/>
        </w:rPr>
        <w:t>problémy se srdcem nebo krevním tlakem;</w:t>
      </w:r>
    </w:p>
    <w:p w14:paraId="7A5F6067" w14:textId="77777777" w:rsidR="00B87148" w:rsidRPr="00A4202A" w:rsidRDefault="00B87148" w:rsidP="00CF2C6B">
      <w:pPr>
        <w:numPr>
          <w:ilvl w:val="0"/>
          <w:numId w:val="20"/>
        </w:numPr>
        <w:ind w:hanging="720"/>
        <w:rPr>
          <w:color w:val="000000"/>
          <w:sz w:val="22"/>
          <w:szCs w:val="22"/>
          <w:lang w:val="cs-CZ"/>
        </w:rPr>
      </w:pPr>
      <w:r w:rsidRPr="00A4202A">
        <w:rPr>
          <w:bCs/>
          <w:color w:val="000000"/>
          <w:sz w:val="22"/>
          <w:szCs w:val="22"/>
          <w:lang w:val="cs-CZ"/>
        </w:rPr>
        <w:t>dušnost nebo kašel</w:t>
      </w:r>
      <w:r w:rsidRPr="00A4202A">
        <w:rPr>
          <w:color w:val="000000"/>
          <w:sz w:val="22"/>
          <w:szCs w:val="22"/>
          <w:lang w:val="cs-CZ"/>
        </w:rPr>
        <w:t>;</w:t>
      </w:r>
    </w:p>
    <w:p w14:paraId="380257CA" w14:textId="77777777" w:rsidR="00B87148" w:rsidRPr="00A4202A" w:rsidRDefault="00B87148" w:rsidP="00CF2C6B">
      <w:pPr>
        <w:numPr>
          <w:ilvl w:val="0"/>
          <w:numId w:val="20"/>
        </w:numPr>
        <w:ind w:hanging="720"/>
        <w:rPr>
          <w:bCs/>
          <w:color w:val="000000"/>
          <w:sz w:val="22"/>
          <w:szCs w:val="22"/>
          <w:lang w:val="cs-CZ"/>
        </w:rPr>
      </w:pPr>
      <w:r w:rsidRPr="00A4202A">
        <w:rPr>
          <w:color w:val="000000"/>
          <w:sz w:val="22"/>
          <w:szCs w:val="22"/>
          <w:lang w:val="cs-CZ"/>
        </w:rPr>
        <w:t>epileptický záchvat (</w:t>
      </w:r>
      <w:r w:rsidRPr="00A4202A">
        <w:rPr>
          <w:bCs/>
          <w:color w:val="000000"/>
          <w:sz w:val="22"/>
          <w:szCs w:val="22"/>
          <w:lang w:val="cs-CZ"/>
        </w:rPr>
        <w:t>křeče);</w:t>
      </w:r>
    </w:p>
    <w:p w14:paraId="4CEEAA56" w14:textId="77777777" w:rsidR="00B87148" w:rsidRPr="00A4202A" w:rsidRDefault="00B87148" w:rsidP="00CF2C6B">
      <w:pPr>
        <w:numPr>
          <w:ilvl w:val="0"/>
          <w:numId w:val="20"/>
        </w:numPr>
        <w:ind w:hanging="720"/>
        <w:rPr>
          <w:bCs/>
          <w:color w:val="000000"/>
          <w:sz w:val="22"/>
          <w:szCs w:val="22"/>
          <w:lang w:val="cs-CZ"/>
        </w:rPr>
      </w:pPr>
      <w:r w:rsidRPr="00A4202A">
        <w:rPr>
          <w:color w:val="000000"/>
          <w:sz w:val="22"/>
          <w:szCs w:val="22"/>
          <w:lang w:val="cs-CZ"/>
        </w:rPr>
        <w:t>pásový opar (ohraničený včetně výskytu kolem očí nebo šířící se po celém těle);</w:t>
      </w:r>
      <w:r w:rsidRPr="00A4202A">
        <w:rPr>
          <w:bCs/>
          <w:color w:val="000000"/>
          <w:sz w:val="22"/>
          <w:szCs w:val="22"/>
          <w:lang w:val="cs-CZ"/>
        </w:rPr>
        <w:t xml:space="preserve"> </w:t>
      </w:r>
    </w:p>
    <w:p w14:paraId="7B0989CB" w14:textId="77777777" w:rsidR="00B87148" w:rsidRPr="00A4202A" w:rsidRDefault="00B87148" w:rsidP="00CF2C6B">
      <w:pPr>
        <w:numPr>
          <w:ilvl w:val="0"/>
          <w:numId w:val="20"/>
        </w:numPr>
        <w:ind w:hanging="720"/>
        <w:rPr>
          <w:bCs/>
          <w:color w:val="000000"/>
          <w:sz w:val="22"/>
          <w:szCs w:val="22"/>
          <w:lang w:val="cs-CZ"/>
        </w:rPr>
      </w:pPr>
      <w:r w:rsidRPr="00A4202A">
        <w:rPr>
          <w:color w:val="000000"/>
          <w:sz w:val="22"/>
          <w:szCs w:val="22"/>
          <w:lang w:val="cs-CZ"/>
        </w:rPr>
        <w:t>příznaky tzv. syndromu nádorového rozpadu, jako jsou svalové křeče, svalová slabost, zmatenost, ztráta nebo porucha zraku nebo potíže s dechem;</w:t>
      </w:r>
      <w:r w:rsidRPr="00A4202A">
        <w:rPr>
          <w:bCs/>
          <w:color w:val="000000"/>
          <w:sz w:val="22"/>
          <w:szCs w:val="22"/>
          <w:lang w:val="cs-CZ"/>
        </w:rPr>
        <w:t xml:space="preserve"> </w:t>
      </w:r>
    </w:p>
    <w:p w14:paraId="37F827CF" w14:textId="77777777" w:rsidR="00B87148" w:rsidRPr="00A4202A" w:rsidRDefault="00B87148" w:rsidP="00CF2C6B">
      <w:pPr>
        <w:numPr>
          <w:ilvl w:val="0"/>
          <w:numId w:val="20"/>
        </w:numPr>
        <w:ind w:hanging="720"/>
        <w:rPr>
          <w:color w:val="000000"/>
          <w:sz w:val="22"/>
          <w:szCs w:val="22"/>
          <w:lang w:val="cs-CZ"/>
        </w:rPr>
      </w:pPr>
      <w:r w:rsidRPr="00A4202A">
        <w:rPr>
          <w:color w:val="000000"/>
          <w:sz w:val="22"/>
          <w:szCs w:val="22"/>
          <w:lang w:val="cs-CZ"/>
        </w:rPr>
        <w:t>ztráta paměti, problémy s myšlením, obtíže při chůzi nebo zhoršení zraku. Může se jednat o známky závažné infekce mozku a lékař může nařídit další vyšetření a sledování.</w:t>
      </w:r>
    </w:p>
    <w:p w14:paraId="461BFBCD" w14:textId="77777777" w:rsidR="00B87148" w:rsidRPr="00A4202A" w:rsidRDefault="00B87148" w:rsidP="00B87148">
      <w:pPr>
        <w:rPr>
          <w:color w:val="000000"/>
          <w:sz w:val="22"/>
          <w:szCs w:val="22"/>
          <w:lang w:val="cs-CZ"/>
        </w:rPr>
      </w:pPr>
    </w:p>
    <w:p w14:paraId="3A97CBE1" w14:textId="77777777" w:rsidR="00B87148" w:rsidRPr="00A4202A" w:rsidRDefault="00B87148" w:rsidP="00B87148">
      <w:pPr>
        <w:rPr>
          <w:color w:val="000000"/>
          <w:sz w:val="22"/>
          <w:szCs w:val="22"/>
          <w:lang w:val="cs-CZ"/>
        </w:rPr>
      </w:pPr>
      <w:r w:rsidRPr="00A4202A">
        <w:rPr>
          <w:color w:val="000000"/>
          <w:sz w:val="22"/>
          <w:szCs w:val="22"/>
          <w:lang w:val="cs-CZ"/>
        </w:rPr>
        <w:t>Před zahájením léčby přípravkem Bortezomib Accord a v jejím průběhu budete muset podstupovat pravidelná vyšetření krevního obrazu.</w:t>
      </w:r>
    </w:p>
    <w:p w14:paraId="6C75397F" w14:textId="77777777" w:rsidR="00B87148" w:rsidRPr="00A4202A" w:rsidRDefault="00B87148" w:rsidP="00B87148">
      <w:pPr>
        <w:shd w:val="clear" w:color="auto" w:fill="FFFFFF"/>
        <w:rPr>
          <w:color w:val="000000"/>
          <w:sz w:val="22"/>
          <w:szCs w:val="22"/>
          <w:lang w:val="cs-CZ"/>
        </w:rPr>
      </w:pPr>
    </w:p>
    <w:p w14:paraId="682BB745" w14:textId="77777777" w:rsidR="00B87148" w:rsidRPr="00A4202A" w:rsidRDefault="00B87148" w:rsidP="00B87148">
      <w:pPr>
        <w:keepNext/>
        <w:rPr>
          <w:sz w:val="22"/>
          <w:szCs w:val="22"/>
          <w:lang w:val="cs-CZ"/>
        </w:rPr>
      </w:pPr>
      <w:r w:rsidRPr="00A4202A">
        <w:rPr>
          <w:sz w:val="22"/>
          <w:szCs w:val="22"/>
          <w:lang w:val="cs-CZ"/>
        </w:rPr>
        <w:t>Pokud máte lymfom z plášťových buněk a spolu s přípravkem Bortezomib Accord dostáváte rituximab, musíte svého lékaře informovat:</w:t>
      </w:r>
    </w:p>
    <w:p w14:paraId="7022AEE6" w14:textId="77777777" w:rsidR="00B87148" w:rsidRPr="00A4202A" w:rsidRDefault="00B87148" w:rsidP="00CF2C6B">
      <w:pPr>
        <w:widowControl w:val="0"/>
        <w:numPr>
          <w:ilvl w:val="0"/>
          <w:numId w:val="17"/>
        </w:numPr>
        <w:ind w:left="567" w:hanging="567"/>
        <w:rPr>
          <w:noProof/>
          <w:color w:val="000000"/>
          <w:w w:val="103"/>
          <w:sz w:val="22"/>
          <w:szCs w:val="22"/>
          <w:lang w:val="cs-CZ"/>
        </w:rPr>
      </w:pPr>
      <w:r w:rsidRPr="00A4202A">
        <w:rPr>
          <w:sz w:val="22"/>
          <w:szCs w:val="22"/>
          <w:lang w:val="cs-CZ"/>
        </w:rPr>
        <w:t xml:space="preserve">pokud se domníváte, </w:t>
      </w:r>
      <w:r w:rsidRPr="00A4202A">
        <w:rPr>
          <w:noProof/>
          <w:color w:val="000000"/>
          <w:w w:val="103"/>
          <w:sz w:val="22"/>
          <w:szCs w:val="22"/>
          <w:lang w:val="cs-CZ"/>
        </w:rPr>
        <w:t>že máte nebo jste v minulosti měl(a) infekční onemocnění jater</w:t>
      </w:r>
      <w:r w:rsidR="0068656E" w:rsidRPr="00A4202A">
        <w:rPr>
          <w:noProof/>
          <w:color w:val="000000"/>
          <w:w w:val="103"/>
          <w:sz w:val="22"/>
          <w:szCs w:val="22"/>
          <w:lang w:val="cs-CZ"/>
        </w:rPr>
        <w:t xml:space="preserve"> </w:t>
      </w:r>
      <w:r w:rsidRPr="00A4202A">
        <w:rPr>
          <w:noProof/>
          <w:color w:val="000000"/>
          <w:w w:val="103"/>
          <w:sz w:val="22"/>
          <w:szCs w:val="22"/>
          <w:lang w:val="cs-CZ"/>
        </w:rPr>
        <w:t>(hepatitidu). V několika málo případech se u pacientů, kteří již měli hepatitidu B, může toto onemocnění objevit znovu, což může vést k úmrtí. Pokud jste v minulosti onemocněl(a) virem hepatitidy B, lékař Vás bude pečlivě sledovat kvůli příznakům aktivní hepatitidy B.</w:t>
      </w:r>
    </w:p>
    <w:p w14:paraId="7D9CAFC7" w14:textId="77777777" w:rsidR="00B87148" w:rsidRPr="00A4202A" w:rsidRDefault="00B87148" w:rsidP="00B87148">
      <w:pPr>
        <w:shd w:val="clear" w:color="auto" w:fill="FFFFFF"/>
        <w:ind w:left="720"/>
        <w:rPr>
          <w:color w:val="000000"/>
          <w:sz w:val="22"/>
          <w:szCs w:val="22"/>
          <w:lang w:val="cs-CZ"/>
        </w:rPr>
      </w:pPr>
    </w:p>
    <w:p w14:paraId="7F1059CE" w14:textId="77777777" w:rsidR="00B87148" w:rsidRPr="00A4202A" w:rsidRDefault="00B87148" w:rsidP="00B87148">
      <w:pPr>
        <w:shd w:val="clear" w:color="auto" w:fill="FFFFFF"/>
        <w:rPr>
          <w:color w:val="000000"/>
          <w:sz w:val="22"/>
          <w:szCs w:val="22"/>
          <w:lang w:val="cs-CZ"/>
        </w:rPr>
      </w:pPr>
      <w:r w:rsidRPr="00A4202A">
        <w:rPr>
          <w:color w:val="000000"/>
          <w:sz w:val="22"/>
          <w:szCs w:val="22"/>
          <w:lang w:val="cs-CZ"/>
        </w:rPr>
        <w:t>Před zahájením léčby přípravkem Bortezomib Accord si přečtěte pozorně příbalové informace všech lé</w:t>
      </w:r>
      <w:r w:rsidR="0068656E" w:rsidRPr="00A4202A">
        <w:rPr>
          <w:color w:val="000000"/>
          <w:sz w:val="22"/>
          <w:szCs w:val="22"/>
          <w:lang w:val="cs-CZ"/>
        </w:rPr>
        <w:t>ků</w:t>
      </w:r>
      <w:r w:rsidRPr="00A4202A">
        <w:rPr>
          <w:color w:val="000000"/>
          <w:sz w:val="22"/>
          <w:szCs w:val="22"/>
          <w:lang w:val="cs-CZ"/>
        </w:rPr>
        <w:t xml:space="preserve">, které budete užívat současně s přípravkem Bortezomib Accord, </w:t>
      </w:r>
      <w:r w:rsidRPr="00A4202A">
        <w:rPr>
          <w:noProof/>
          <w:sz w:val="22"/>
          <w:szCs w:val="22"/>
          <w:lang w:val="cs-CZ" w:eastAsia="cs-CZ" w:bidi="cs-CZ"/>
        </w:rPr>
        <w:t xml:space="preserve">neboť z nich získáte informace vztahující se k těmto přípravkům. </w:t>
      </w:r>
      <w:r w:rsidRPr="00A4202A">
        <w:rPr>
          <w:color w:val="000000"/>
          <w:sz w:val="22"/>
          <w:szCs w:val="22"/>
          <w:lang w:val="cs-CZ"/>
        </w:rPr>
        <w:t xml:space="preserve">Pokud je užíván thalidomid, je zapotřebí věnovat zvláštní pozornost </w:t>
      </w:r>
      <w:r w:rsidRPr="00A4202A">
        <w:rPr>
          <w:noProof/>
          <w:sz w:val="22"/>
          <w:szCs w:val="22"/>
          <w:lang w:val="cs-CZ" w:eastAsia="cs-CZ" w:bidi="cs-CZ"/>
        </w:rPr>
        <w:t xml:space="preserve">těhotenským testům a zabránění otěhotnění </w:t>
      </w:r>
      <w:r w:rsidRPr="00A4202A">
        <w:rPr>
          <w:color w:val="000000"/>
          <w:sz w:val="22"/>
          <w:szCs w:val="22"/>
          <w:lang w:val="cs-CZ"/>
        </w:rPr>
        <w:t>(viz Těhotenství a kojení v tomto bodě).</w:t>
      </w:r>
    </w:p>
    <w:p w14:paraId="31521F0F" w14:textId="77777777" w:rsidR="00B87148" w:rsidRPr="00A4202A" w:rsidRDefault="00B87148" w:rsidP="00B87148">
      <w:pPr>
        <w:rPr>
          <w:color w:val="000000"/>
          <w:sz w:val="22"/>
          <w:szCs w:val="22"/>
          <w:lang w:val="cs-CZ"/>
        </w:rPr>
      </w:pPr>
    </w:p>
    <w:p w14:paraId="367E5997" w14:textId="77777777" w:rsidR="00B87148" w:rsidRPr="00A4202A" w:rsidRDefault="00B87148" w:rsidP="00B87148">
      <w:pPr>
        <w:rPr>
          <w:b/>
          <w:color w:val="000000"/>
          <w:sz w:val="22"/>
          <w:szCs w:val="22"/>
          <w:lang w:val="cs-CZ"/>
        </w:rPr>
      </w:pPr>
      <w:r w:rsidRPr="00A4202A">
        <w:rPr>
          <w:b/>
          <w:color w:val="000000"/>
          <w:sz w:val="22"/>
          <w:szCs w:val="22"/>
          <w:lang w:val="cs-CZ"/>
        </w:rPr>
        <w:t>Děti a dospívající</w:t>
      </w:r>
    </w:p>
    <w:p w14:paraId="283FD936" w14:textId="77777777" w:rsidR="00B87148" w:rsidRPr="00A4202A" w:rsidRDefault="00B87148" w:rsidP="00B87148">
      <w:pPr>
        <w:rPr>
          <w:color w:val="000000"/>
          <w:sz w:val="22"/>
          <w:szCs w:val="22"/>
          <w:lang w:val="cs-CZ"/>
        </w:rPr>
      </w:pPr>
      <w:r w:rsidRPr="00A4202A">
        <w:rPr>
          <w:color w:val="000000"/>
          <w:sz w:val="22"/>
          <w:szCs w:val="22"/>
          <w:lang w:val="cs-CZ"/>
        </w:rPr>
        <w:t>Bortezomib Accord se nemá používat u dětí a dospívajících, protože není známo, jaký na ně bude mít tento léčivý přípravek vliv.</w:t>
      </w:r>
    </w:p>
    <w:p w14:paraId="347CC0EA" w14:textId="77777777" w:rsidR="00B87148" w:rsidRPr="00A4202A" w:rsidRDefault="00B87148" w:rsidP="00B87148">
      <w:pPr>
        <w:rPr>
          <w:color w:val="000000"/>
          <w:sz w:val="22"/>
          <w:szCs w:val="22"/>
          <w:lang w:val="cs-CZ"/>
        </w:rPr>
      </w:pPr>
    </w:p>
    <w:p w14:paraId="310191BF" w14:textId="77777777" w:rsidR="00B87148" w:rsidRPr="00A4202A" w:rsidRDefault="00B87148" w:rsidP="00B87148">
      <w:pPr>
        <w:rPr>
          <w:b/>
          <w:bCs/>
          <w:color w:val="000000"/>
          <w:sz w:val="22"/>
          <w:szCs w:val="22"/>
          <w:lang w:val="cs-CZ"/>
        </w:rPr>
      </w:pPr>
      <w:r w:rsidRPr="00A4202A">
        <w:rPr>
          <w:b/>
          <w:bCs/>
          <w:color w:val="000000"/>
          <w:sz w:val="22"/>
          <w:szCs w:val="22"/>
          <w:lang w:val="cs-CZ"/>
        </w:rPr>
        <w:t>Další léčivé přípravky a Bortezomib Accord</w:t>
      </w:r>
    </w:p>
    <w:p w14:paraId="244123D4" w14:textId="77777777" w:rsidR="00B87148" w:rsidRPr="00A4202A" w:rsidRDefault="00B87148" w:rsidP="00B87148">
      <w:pPr>
        <w:rPr>
          <w:color w:val="000000"/>
          <w:sz w:val="22"/>
          <w:szCs w:val="22"/>
          <w:lang w:val="cs-CZ"/>
        </w:rPr>
      </w:pPr>
      <w:r w:rsidRPr="00A4202A">
        <w:rPr>
          <w:color w:val="000000"/>
          <w:sz w:val="22"/>
          <w:szCs w:val="22"/>
          <w:lang w:val="cs-CZ"/>
        </w:rPr>
        <w:t>Informujte svého lékaře nebo lékárníka o všech lécích, které užíváte nebo jste užíval(a) v nedávné době.</w:t>
      </w:r>
    </w:p>
    <w:p w14:paraId="720854E1" w14:textId="77777777" w:rsidR="00B87148" w:rsidRPr="00A4202A" w:rsidRDefault="00B87148" w:rsidP="00B87148">
      <w:pPr>
        <w:rPr>
          <w:color w:val="000000"/>
          <w:sz w:val="22"/>
          <w:szCs w:val="22"/>
          <w:lang w:val="cs-CZ"/>
        </w:rPr>
      </w:pPr>
      <w:r w:rsidRPr="00A4202A">
        <w:rPr>
          <w:color w:val="000000"/>
          <w:sz w:val="22"/>
          <w:szCs w:val="22"/>
          <w:lang w:val="cs-CZ"/>
        </w:rPr>
        <w:t>Zejména informujte lékaře, jestliže užíváte léčivé přípravky obsahující některou z následujících léčivých látek:</w:t>
      </w:r>
    </w:p>
    <w:p w14:paraId="44AD25E9"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ketokonazol používaný k léčbě plísňových infekcí</w:t>
      </w:r>
    </w:p>
    <w:p w14:paraId="41944452"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ritonavir používaný k léčbě infekce HIV</w:t>
      </w:r>
    </w:p>
    <w:p w14:paraId="700DCE1C"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rifampicin, antibiotikum používané k léčbě bakteriálních infekcí</w:t>
      </w:r>
    </w:p>
    <w:p w14:paraId="5CA8FD95"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karbamazepin, fenytoin nebo fenobarbital používané k léčbě epilepsie</w:t>
      </w:r>
    </w:p>
    <w:p w14:paraId="5A152F3E"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třezalka tečkovaná </w:t>
      </w:r>
      <w:r w:rsidRPr="00A4202A">
        <w:rPr>
          <w:i/>
          <w:color w:val="000000"/>
          <w:sz w:val="22"/>
          <w:szCs w:val="22"/>
          <w:lang w:val="cs-CZ"/>
        </w:rPr>
        <w:t>(Hypericum perforatum) po</w:t>
      </w:r>
      <w:r w:rsidRPr="00A4202A">
        <w:rPr>
          <w:color w:val="000000"/>
          <w:sz w:val="22"/>
          <w:szCs w:val="22"/>
          <w:lang w:val="cs-CZ"/>
        </w:rPr>
        <w:t>užívaná k léčbě deprese nebo jiných onemocnění</w:t>
      </w:r>
    </w:p>
    <w:p w14:paraId="79C24FDC"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perorální antidiabetika (</w:t>
      </w:r>
      <w:r w:rsidRPr="00A4202A">
        <w:rPr>
          <w:noProof/>
          <w:sz w:val="22"/>
          <w:szCs w:val="22"/>
          <w:lang w:val="cs-CZ"/>
        </w:rPr>
        <w:t>přípravky k léčbě cukrovky užívané ústy</w:t>
      </w:r>
      <w:r w:rsidRPr="00A4202A">
        <w:rPr>
          <w:color w:val="000000"/>
          <w:sz w:val="22"/>
          <w:szCs w:val="22"/>
          <w:lang w:val="cs-CZ"/>
        </w:rPr>
        <w:t>).</w:t>
      </w:r>
    </w:p>
    <w:p w14:paraId="2E7EB22B" w14:textId="77777777" w:rsidR="00B87148" w:rsidRPr="00A4202A" w:rsidRDefault="00B87148" w:rsidP="00B87148">
      <w:pPr>
        <w:rPr>
          <w:b/>
          <w:bCs/>
          <w:color w:val="000000"/>
          <w:sz w:val="22"/>
          <w:szCs w:val="22"/>
          <w:lang w:val="cs-CZ"/>
        </w:rPr>
      </w:pPr>
    </w:p>
    <w:p w14:paraId="4D85F037" w14:textId="77777777" w:rsidR="00B87148" w:rsidRPr="00A4202A" w:rsidRDefault="00B87148" w:rsidP="00B87148">
      <w:pPr>
        <w:rPr>
          <w:b/>
          <w:bCs/>
          <w:color w:val="000000"/>
          <w:sz w:val="22"/>
          <w:szCs w:val="22"/>
          <w:lang w:val="cs-CZ"/>
        </w:rPr>
      </w:pPr>
      <w:r w:rsidRPr="00A4202A">
        <w:rPr>
          <w:b/>
          <w:bCs/>
          <w:color w:val="000000"/>
          <w:sz w:val="22"/>
          <w:szCs w:val="22"/>
          <w:lang w:val="cs-CZ"/>
        </w:rPr>
        <w:t>Těhotenství a kojení</w:t>
      </w:r>
    </w:p>
    <w:p w14:paraId="265D4A98" w14:textId="77777777" w:rsidR="00B87148" w:rsidRPr="00A4202A" w:rsidRDefault="00B87148" w:rsidP="00B87148">
      <w:pPr>
        <w:rPr>
          <w:color w:val="000000"/>
          <w:sz w:val="22"/>
          <w:szCs w:val="22"/>
          <w:lang w:val="cs-CZ"/>
        </w:rPr>
      </w:pPr>
      <w:r w:rsidRPr="00A4202A">
        <w:rPr>
          <w:color w:val="000000"/>
          <w:sz w:val="22"/>
          <w:szCs w:val="22"/>
          <w:lang w:val="cs-CZ"/>
        </w:rPr>
        <w:t>Jestliže jste těhotná, nesmíte Bortezomib Accord používat, pokud to není nezbytně nutné.</w:t>
      </w:r>
    </w:p>
    <w:p w14:paraId="6403702D" w14:textId="77777777" w:rsidR="00B87148" w:rsidRPr="00A4202A" w:rsidRDefault="00B87148" w:rsidP="00B87148">
      <w:pPr>
        <w:rPr>
          <w:color w:val="000000"/>
          <w:sz w:val="22"/>
          <w:szCs w:val="22"/>
          <w:lang w:val="cs-CZ"/>
        </w:rPr>
      </w:pPr>
    </w:p>
    <w:p w14:paraId="72F348B5" w14:textId="14CA998C" w:rsidR="00B87148" w:rsidRPr="00A4202A" w:rsidRDefault="00D01F71" w:rsidP="00B87148">
      <w:pPr>
        <w:rPr>
          <w:color w:val="000000"/>
          <w:sz w:val="22"/>
          <w:szCs w:val="22"/>
          <w:lang w:val="cs-CZ"/>
        </w:rPr>
      </w:pPr>
      <w:r w:rsidRPr="00DC5D88">
        <w:rPr>
          <w:color w:val="000000"/>
          <w:sz w:val="22"/>
          <w:szCs w:val="22"/>
          <w:lang w:val="cs-CZ"/>
        </w:rPr>
        <w:t xml:space="preserve">Ženy, které mohou otěhotnět, musí během léčby a 8 měsíců po jejím ukončení používat účinnou antikoncepci. Poraďte se se svým lékařem, pokud si před zahájením léčby přejete zmrazit svá vajíčka. Muži nesmějí během užívání přípravku </w:t>
      </w:r>
      <w:r w:rsidRPr="00A4202A">
        <w:rPr>
          <w:color w:val="000000"/>
          <w:sz w:val="22"/>
          <w:szCs w:val="22"/>
          <w:lang w:val="cs-CZ"/>
        </w:rPr>
        <w:t xml:space="preserve">Bortezomib Accord </w:t>
      </w:r>
      <w:r w:rsidRPr="00DC5D88">
        <w:rPr>
          <w:color w:val="000000"/>
          <w:sz w:val="22"/>
          <w:szCs w:val="22"/>
          <w:lang w:val="cs-CZ"/>
        </w:rPr>
        <w:t xml:space="preserve">počít dítě a musí během léčby a 5 měsíců </w:t>
      </w:r>
      <w:r w:rsidRPr="00DC5D88">
        <w:rPr>
          <w:color w:val="000000"/>
          <w:sz w:val="22"/>
          <w:szCs w:val="22"/>
          <w:lang w:val="cs-CZ"/>
        </w:rPr>
        <w:lastRenderedPageBreak/>
        <w:t>po jejím ukončení používat účinnou antikoncepci. Poraďte se se svým lékařem, pokud si před zahájením léčby přejete uchovat své sperma.</w:t>
      </w:r>
    </w:p>
    <w:p w14:paraId="7A394A33" w14:textId="77777777" w:rsidR="00B87148" w:rsidRPr="00A4202A" w:rsidRDefault="00B87148" w:rsidP="00B87148">
      <w:pPr>
        <w:rPr>
          <w:color w:val="000000"/>
          <w:sz w:val="22"/>
          <w:szCs w:val="22"/>
          <w:lang w:val="cs-CZ"/>
        </w:rPr>
      </w:pPr>
    </w:p>
    <w:p w14:paraId="02E08FE0" w14:textId="77777777" w:rsidR="00B87148" w:rsidRPr="00A4202A" w:rsidRDefault="00B87148" w:rsidP="00B87148">
      <w:pPr>
        <w:rPr>
          <w:color w:val="000000"/>
          <w:sz w:val="22"/>
          <w:szCs w:val="22"/>
          <w:lang w:val="cs-CZ"/>
        </w:rPr>
      </w:pPr>
      <w:r w:rsidRPr="00A4202A">
        <w:rPr>
          <w:color w:val="000000"/>
          <w:sz w:val="22"/>
          <w:szCs w:val="22"/>
          <w:lang w:val="cs-CZ"/>
        </w:rPr>
        <w:t>Během léčby přípravkem Bortezomib Accord nemáte kojit. Poraďte se s ošetřujícím lékařem, kdy bude po ukončení léčby bezpečné znovu začít kojit.</w:t>
      </w:r>
    </w:p>
    <w:p w14:paraId="7BFC35E6" w14:textId="77777777" w:rsidR="00B87148" w:rsidRPr="00A4202A" w:rsidRDefault="00B87148" w:rsidP="00B87148">
      <w:pPr>
        <w:shd w:val="clear" w:color="auto" w:fill="FFFFFF"/>
        <w:rPr>
          <w:color w:val="000000"/>
          <w:sz w:val="22"/>
          <w:szCs w:val="22"/>
          <w:lang w:val="cs-CZ"/>
        </w:rPr>
      </w:pPr>
      <w:r w:rsidRPr="00A4202A">
        <w:rPr>
          <w:color w:val="000000"/>
          <w:sz w:val="22"/>
          <w:szCs w:val="22"/>
          <w:lang w:val="cs-CZ"/>
        </w:rPr>
        <w:t>Thalidomid způsobuje vrozené vady a úmrtí plodu. Pokud se Bortezomib Accord podává v kombinaci s thalidomidem, musíte dodržovat program prevence početí pro thalidomid (viz příbalová informace pro thalidomid).</w:t>
      </w:r>
    </w:p>
    <w:p w14:paraId="15ACBB3C" w14:textId="77777777" w:rsidR="00B87148" w:rsidRPr="00A4202A" w:rsidRDefault="00B87148" w:rsidP="00B87148">
      <w:pPr>
        <w:rPr>
          <w:b/>
          <w:bCs/>
          <w:color w:val="000000"/>
          <w:sz w:val="22"/>
          <w:szCs w:val="22"/>
          <w:lang w:val="cs-CZ"/>
        </w:rPr>
      </w:pPr>
    </w:p>
    <w:p w14:paraId="1E97AEF6" w14:textId="77777777" w:rsidR="00B87148" w:rsidRPr="00A4202A" w:rsidRDefault="00B87148" w:rsidP="00B87148">
      <w:pPr>
        <w:rPr>
          <w:b/>
          <w:bCs/>
          <w:color w:val="000000"/>
          <w:sz w:val="22"/>
          <w:szCs w:val="22"/>
          <w:lang w:val="cs-CZ"/>
        </w:rPr>
      </w:pPr>
      <w:r w:rsidRPr="00A4202A">
        <w:rPr>
          <w:b/>
          <w:bCs/>
          <w:color w:val="000000"/>
          <w:sz w:val="22"/>
          <w:szCs w:val="22"/>
          <w:lang w:val="cs-CZ"/>
        </w:rPr>
        <w:t>Řízení dopravních prostředků a obsluha strojů</w:t>
      </w:r>
    </w:p>
    <w:p w14:paraId="3C1FD5C1" w14:textId="77777777" w:rsidR="00B87148" w:rsidRPr="00A4202A" w:rsidRDefault="00B87148" w:rsidP="00B87148">
      <w:pPr>
        <w:rPr>
          <w:color w:val="000000"/>
          <w:sz w:val="22"/>
          <w:szCs w:val="22"/>
          <w:lang w:val="cs-CZ"/>
        </w:rPr>
      </w:pPr>
      <w:r w:rsidRPr="00A4202A">
        <w:rPr>
          <w:color w:val="000000"/>
          <w:sz w:val="22"/>
          <w:szCs w:val="22"/>
          <w:lang w:val="cs-CZ"/>
        </w:rPr>
        <w:t>Bortezomib Accord může vyvolat únavu, závrať, mdlobu nebo rozmazané vidění. Pokud pociťujete tyto nežádoucí účinky, nesmíte řídit motorová vozidla nebo používat nástroje nebo obsluhovat stroje; i když tyto nežádoucí</w:t>
      </w:r>
      <w:r w:rsidR="00164DF3" w:rsidRPr="00A4202A">
        <w:rPr>
          <w:color w:val="000000"/>
          <w:sz w:val="22"/>
          <w:szCs w:val="22"/>
          <w:lang w:val="cs-CZ"/>
        </w:rPr>
        <w:t xml:space="preserve"> </w:t>
      </w:r>
      <w:r w:rsidRPr="00A4202A">
        <w:rPr>
          <w:color w:val="000000"/>
          <w:sz w:val="22"/>
          <w:szCs w:val="22"/>
          <w:lang w:val="cs-CZ"/>
        </w:rPr>
        <w:t>účinky nepociťujete, musíte být opatrný(á).</w:t>
      </w:r>
    </w:p>
    <w:p w14:paraId="2C582468" w14:textId="77777777" w:rsidR="00B87148" w:rsidRPr="00A4202A" w:rsidRDefault="00B87148" w:rsidP="00B87148">
      <w:pPr>
        <w:rPr>
          <w:b/>
          <w:bCs/>
          <w:color w:val="000000"/>
          <w:sz w:val="22"/>
          <w:szCs w:val="22"/>
          <w:lang w:val="cs-CZ"/>
        </w:rPr>
      </w:pPr>
    </w:p>
    <w:p w14:paraId="4C7974B6" w14:textId="77777777" w:rsidR="00B87148" w:rsidRPr="00A4202A" w:rsidRDefault="00B87148" w:rsidP="00B87148">
      <w:pPr>
        <w:rPr>
          <w:b/>
          <w:bCs/>
          <w:color w:val="000000"/>
          <w:sz w:val="22"/>
          <w:szCs w:val="22"/>
          <w:lang w:val="cs-CZ"/>
        </w:rPr>
      </w:pPr>
    </w:p>
    <w:p w14:paraId="6A7F362B" w14:textId="77777777" w:rsidR="00B87148" w:rsidRPr="00A4202A" w:rsidRDefault="00B87148" w:rsidP="00B87148">
      <w:pPr>
        <w:ind w:left="567" w:hanging="567"/>
        <w:rPr>
          <w:b/>
          <w:bCs/>
          <w:color w:val="000000"/>
          <w:sz w:val="22"/>
          <w:szCs w:val="22"/>
          <w:lang w:val="cs-CZ"/>
        </w:rPr>
      </w:pPr>
      <w:r w:rsidRPr="00A4202A">
        <w:rPr>
          <w:b/>
          <w:bCs/>
          <w:color w:val="000000"/>
          <w:sz w:val="22"/>
          <w:szCs w:val="22"/>
          <w:lang w:val="cs-CZ"/>
        </w:rPr>
        <w:t>3.</w:t>
      </w:r>
      <w:r w:rsidRPr="00A4202A">
        <w:rPr>
          <w:b/>
          <w:bCs/>
          <w:color w:val="000000"/>
          <w:sz w:val="22"/>
          <w:szCs w:val="22"/>
          <w:lang w:val="cs-CZ"/>
        </w:rPr>
        <w:tab/>
        <w:t>Jak se Bortezomib Accord používá</w:t>
      </w:r>
    </w:p>
    <w:p w14:paraId="2D4DF779" w14:textId="77777777" w:rsidR="00B87148" w:rsidRPr="00A4202A" w:rsidRDefault="00B87148" w:rsidP="00B87148">
      <w:pPr>
        <w:rPr>
          <w:b/>
          <w:bCs/>
          <w:color w:val="000000"/>
          <w:sz w:val="22"/>
          <w:szCs w:val="22"/>
          <w:lang w:val="cs-CZ"/>
        </w:rPr>
      </w:pPr>
    </w:p>
    <w:p w14:paraId="231BAD5B" w14:textId="77777777" w:rsidR="00B87148" w:rsidRPr="00A4202A" w:rsidRDefault="00B87148" w:rsidP="00B87148">
      <w:pPr>
        <w:rPr>
          <w:color w:val="000000"/>
          <w:sz w:val="22"/>
          <w:szCs w:val="22"/>
          <w:lang w:val="cs-CZ"/>
        </w:rPr>
      </w:pPr>
      <w:r w:rsidRPr="00A4202A">
        <w:rPr>
          <w:color w:val="000000"/>
          <w:sz w:val="22"/>
          <w:szCs w:val="22"/>
          <w:lang w:val="cs-CZ"/>
        </w:rPr>
        <w:t>Lékař zvolí dávku přípravku Bortezomib Accord podle Vaší výšky a tělesné hmotnosti (plochy povrchu těla). Obvyklá počáteční dávka přípravku Bortezomib Accord je 1,3 mg/m</w:t>
      </w:r>
      <w:r w:rsidRPr="00A4202A">
        <w:rPr>
          <w:color w:val="000000"/>
          <w:sz w:val="22"/>
          <w:szCs w:val="22"/>
          <w:vertAlign w:val="superscript"/>
          <w:lang w:val="cs-CZ"/>
        </w:rPr>
        <w:t>2 </w:t>
      </w:r>
      <w:r w:rsidRPr="00A4202A">
        <w:rPr>
          <w:color w:val="000000"/>
          <w:sz w:val="22"/>
          <w:szCs w:val="22"/>
          <w:lang w:val="cs-CZ"/>
        </w:rPr>
        <w:t>plochy</w:t>
      </w:r>
      <w:r w:rsidRPr="00A4202A">
        <w:rPr>
          <w:color w:val="000000"/>
          <w:sz w:val="22"/>
          <w:szCs w:val="22"/>
          <w:vertAlign w:val="superscript"/>
          <w:lang w:val="cs-CZ"/>
        </w:rPr>
        <w:t xml:space="preserve"> </w:t>
      </w:r>
      <w:r w:rsidRPr="00A4202A">
        <w:rPr>
          <w:color w:val="000000"/>
          <w:sz w:val="22"/>
          <w:szCs w:val="22"/>
          <w:lang w:val="cs-CZ"/>
        </w:rPr>
        <w:t>povrchu těla dvakrát týdně.</w:t>
      </w:r>
    </w:p>
    <w:p w14:paraId="77D65213" w14:textId="77777777" w:rsidR="00B87148" w:rsidRPr="00A4202A" w:rsidRDefault="00B87148" w:rsidP="00B87148">
      <w:pPr>
        <w:rPr>
          <w:color w:val="000000"/>
          <w:sz w:val="22"/>
          <w:szCs w:val="22"/>
          <w:lang w:val="cs-CZ"/>
        </w:rPr>
      </w:pPr>
      <w:r w:rsidRPr="00A4202A">
        <w:rPr>
          <w:color w:val="000000"/>
          <w:sz w:val="22"/>
          <w:szCs w:val="22"/>
          <w:lang w:val="cs-CZ"/>
        </w:rPr>
        <w:t>Lékař může změnit dávku a celkový počet léčebných cyklů podle Vaší odpovědi na léčbu, podle výskytu některých nežádoucích účinků a podle Vašeho stavu (např. problémů s játry).</w:t>
      </w:r>
    </w:p>
    <w:p w14:paraId="741790D2" w14:textId="77777777" w:rsidR="00B87148" w:rsidRPr="00A4202A" w:rsidRDefault="00B87148" w:rsidP="00B87148">
      <w:pPr>
        <w:rPr>
          <w:i/>
          <w:iCs/>
          <w:color w:val="000000"/>
          <w:sz w:val="22"/>
          <w:szCs w:val="22"/>
          <w:lang w:val="cs-CZ"/>
        </w:rPr>
      </w:pPr>
    </w:p>
    <w:p w14:paraId="471BB41C" w14:textId="77777777" w:rsidR="00B87148" w:rsidRPr="00A4202A" w:rsidRDefault="00B87148" w:rsidP="00B87148">
      <w:pPr>
        <w:rPr>
          <w:i/>
          <w:iCs/>
          <w:color w:val="000000"/>
          <w:sz w:val="22"/>
          <w:szCs w:val="22"/>
          <w:lang w:val="cs-CZ"/>
        </w:rPr>
      </w:pPr>
      <w:r w:rsidRPr="00A4202A">
        <w:rPr>
          <w:i/>
          <w:iCs/>
          <w:color w:val="000000"/>
          <w:sz w:val="22"/>
          <w:szCs w:val="22"/>
          <w:lang w:val="cs-CZ"/>
        </w:rPr>
        <w:t>Progresivní mnohočetný myelom</w:t>
      </w:r>
    </w:p>
    <w:p w14:paraId="0CD97EB3" w14:textId="77777777" w:rsidR="00B87148" w:rsidRPr="00A4202A" w:rsidRDefault="00B87148" w:rsidP="00B87148">
      <w:pPr>
        <w:rPr>
          <w:color w:val="000000"/>
          <w:sz w:val="22"/>
          <w:szCs w:val="22"/>
          <w:lang w:val="cs-CZ"/>
        </w:rPr>
      </w:pPr>
      <w:r w:rsidRPr="00A4202A">
        <w:rPr>
          <w:color w:val="000000"/>
          <w:sz w:val="22"/>
          <w:szCs w:val="22"/>
          <w:lang w:val="cs-CZ"/>
        </w:rPr>
        <w:t>Pokud se Bortezomib Accord podává samostatně, dostanete 4 dávky přípravku Bortezomib Accord intravenózně (nitrožilně) nebo podkožně 1., 4., 8. a 11. den, pak následuje 10denní „období odpočinku“ bez léčby. Jeden léčebný cyklus trvá 21 dní (3 týdny). Můžete dostat až 8 cyklů (24 týdnů).</w:t>
      </w:r>
    </w:p>
    <w:p w14:paraId="0EDE5B6B" w14:textId="77777777" w:rsidR="00B87148" w:rsidRPr="00A4202A" w:rsidRDefault="00B87148" w:rsidP="00B87148">
      <w:pPr>
        <w:rPr>
          <w:color w:val="000000"/>
          <w:sz w:val="22"/>
          <w:szCs w:val="22"/>
          <w:lang w:val="cs-CZ"/>
        </w:rPr>
      </w:pPr>
    </w:p>
    <w:p w14:paraId="0365C8CE" w14:textId="77777777" w:rsidR="00B87148" w:rsidRPr="00A4202A" w:rsidRDefault="00B87148" w:rsidP="00B87148">
      <w:pPr>
        <w:rPr>
          <w:sz w:val="22"/>
          <w:szCs w:val="22"/>
          <w:lang w:val="cs-CZ"/>
        </w:rPr>
      </w:pPr>
      <w:r w:rsidRPr="00A4202A">
        <w:rPr>
          <w:sz w:val="22"/>
          <w:szCs w:val="22"/>
          <w:lang w:val="cs-CZ"/>
        </w:rPr>
        <w:t>Přípravek Bortezomib Accord Vám rovněž může být podáván společně s pegylovaným liposomálním doxorubicinem nebo s dexamethasonem.</w:t>
      </w:r>
    </w:p>
    <w:p w14:paraId="72D52B66" w14:textId="77777777" w:rsidR="00B87148" w:rsidRPr="00A4202A" w:rsidRDefault="00B87148" w:rsidP="00B87148">
      <w:pPr>
        <w:rPr>
          <w:sz w:val="22"/>
          <w:szCs w:val="22"/>
          <w:lang w:val="cs-CZ"/>
        </w:rPr>
      </w:pPr>
    </w:p>
    <w:p w14:paraId="76EEDA78" w14:textId="77777777" w:rsidR="00B87148" w:rsidRPr="00A4202A" w:rsidRDefault="00B87148" w:rsidP="00B87148">
      <w:pPr>
        <w:rPr>
          <w:sz w:val="22"/>
          <w:szCs w:val="22"/>
          <w:lang w:val="cs-CZ"/>
        </w:rPr>
      </w:pPr>
      <w:r w:rsidRPr="00A4202A">
        <w:rPr>
          <w:sz w:val="22"/>
          <w:szCs w:val="22"/>
          <w:lang w:val="cs-CZ"/>
        </w:rPr>
        <w:t>Pokud se přípravek Bortezomib Accord podává spolu s pegylovaným liposomálním doxorubicinem, bude Vám přípravek Bortezomib Accord podáván nitrožilně nebo podkožně jako léčebný cyklus trvající 21 dní a pegylovaný liposomální doxorubicin v dávce 30 mg/m</w:t>
      </w:r>
      <w:r w:rsidRPr="00A4202A">
        <w:rPr>
          <w:sz w:val="22"/>
          <w:szCs w:val="22"/>
          <w:vertAlign w:val="superscript"/>
          <w:lang w:val="cs-CZ"/>
        </w:rPr>
        <w:t xml:space="preserve">2 </w:t>
      </w:r>
      <w:r w:rsidRPr="00A4202A">
        <w:rPr>
          <w:sz w:val="22"/>
          <w:szCs w:val="22"/>
          <w:lang w:val="cs-CZ"/>
        </w:rPr>
        <w:t xml:space="preserve">se podává 4. den 21denního léčebného cyklu s přípravkem Bortezomib Accord formou nitrožilní infuze po podání injekce přípravku Bortezomib Accord. </w:t>
      </w:r>
    </w:p>
    <w:p w14:paraId="44401585" w14:textId="77777777" w:rsidR="00B87148" w:rsidRPr="00A4202A" w:rsidRDefault="00B87148" w:rsidP="00B87148">
      <w:pPr>
        <w:rPr>
          <w:sz w:val="22"/>
          <w:szCs w:val="22"/>
          <w:lang w:val="cs-CZ"/>
        </w:rPr>
      </w:pPr>
      <w:r w:rsidRPr="00A4202A">
        <w:rPr>
          <w:sz w:val="22"/>
          <w:szCs w:val="22"/>
          <w:lang w:val="cs-CZ"/>
        </w:rPr>
        <w:t>Můžete dostat až 8 cyklů (24 týdnů).</w:t>
      </w:r>
    </w:p>
    <w:p w14:paraId="698666C1" w14:textId="77777777" w:rsidR="00B87148" w:rsidRPr="00A4202A" w:rsidRDefault="00B87148" w:rsidP="00B87148">
      <w:pPr>
        <w:rPr>
          <w:sz w:val="22"/>
          <w:szCs w:val="22"/>
          <w:lang w:val="cs-CZ"/>
        </w:rPr>
      </w:pPr>
    </w:p>
    <w:p w14:paraId="6420F957" w14:textId="77777777" w:rsidR="00B87148" w:rsidRPr="00A4202A" w:rsidRDefault="00B87148" w:rsidP="00B87148">
      <w:pPr>
        <w:rPr>
          <w:sz w:val="22"/>
          <w:szCs w:val="22"/>
          <w:lang w:val="cs-CZ"/>
        </w:rPr>
      </w:pPr>
      <w:r w:rsidRPr="00A4202A">
        <w:rPr>
          <w:sz w:val="22"/>
          <w:szCs w:val="22"/>
          <w:lang w:val="cs-CZ"/>
        </w:rPr>
        <w:t xml:space="preserve">Pokud se přípravek Bortezomib Accord podává spolu s dexamethasonem, bude Vám přípravek Bortezomib Accord podáván nitrožilně nebo podkožně jako 21denní léčebný cyklus a dexamethason v dávce 20 mg se podá perorálně (ústy) 1., 2., 4., 5., 8., 9., 11. a 12. den cyklu s přípravkem Bortezomib Accord trvající 21 dní. </w:t>
      </w:r>
    </w:p>
    <w:p w14:paraId="600A68C7" w14:textId="77777777" w:rsidR="00B87148" w:rsidRPr="00A4202A" w:rsidRDefault="00B87148" w:rsidP="00B87148">
      <w:pPr>
        <w:rPr>
          <w:sz w:val="22"/>
          <w:szCs w:val="22"/>
          <w:lang w:val="cs-CZ"/>
        </w:rPr>
      </w:pPr>
      <w:r w:rsidRPr="00A4202A">
        <w:rPr>
          <w:sz w:val="22"/>
          <w:szCs w:val="22"/>
          <w:lang w:val="cs-CZ"/>
        </w:rPr>
        <w:t>Můžete dostat až 8 cyklů (24 týdnů).</w:t>
      </w:r>
    </w:p>
    <w:p w14:paraId="0A6282E5" w14:textId="77777777" w:rsidR="00B87148" w:rsidRPr="00A4202A" w:rsidRDefault="00B87148" w:rsidP="00B87148">
      <w:pPr>
        <w:rPr>
          <w:color w:val="000000"/>
          <w:sz w:val="22"/>
          <w:szCs w:val="22"/>
          <w:lang w:val="cs-CZ"/>
        </w:rPr>
      </w:pPr>
    </w:p>
    <w:p w14:paraId="0044548D" w14:textId="77777777" w:rsidR="00B87148" w:rsidRPr="00A4202A" w:rsidRDefault="00B87148" w:rsidP="00B87148">
      <w:pPr>
        <w:rPr>
          <w:i/>
          <w:iCs/>
          <w:color w:val="000000"/>
          <w:sz w:val="22"/>
          <w:szCs w:val="22"/>
          <w:lang w:val="cs-CZ"/>
        </w:rPr>
      </w:pPr>
      <w:r w:rsidRPr="00A4202A">
        <w:rPr>
          <w:i/>
          <w:iCs/>
          <w:color w:val="000000"/>
          <w:sz w:val="22"/>
          <w:szCs w:val="22"/>
          <w:lang w:val="cs-CZ"/>
        </w:rPr>
        <w:t>Dosud neléčený mnohočetný myelom</w:t>
      </w:r>
    </w:p>
    <w:p w14:paraId="586C5207" w14:textId="77777777" w:rsidR="00B87148" w:rsidRPr="00A4202A" w:rsidRDefault="00B87148" w:rsidP="00B87148">
      <w:pPr>
        <w:rPr>
          <w:color w:val="000000"/>
          <w:sz w:val="22"/>
          <w:szCs w:val="22"/>
          <w:lang w:val="cs-CZ"/>
        </w:rPr>
      </w:pPr>
      <w:r w:rsidRPr="00A4202A">
        <w:rPr>
          <w:color w:val="000000"/>
          <w:sz w:val="22"/>
          <w:szCs w:val="22"/>
          <w:lang w:val="cs-CZ"/>
        </w:rPr>
        <w:t xml:space="preserve">Pokud jste dosud nebyl(a) léčen(a) kvůli mnohočetnému myelomu a </w:t>
      </w:r>
      <w:r w:rsidRPr="00A4202A">
        <w:rPr>
          <w:b/>
          <w:color w:val="000000"/>
          <w:sz w:val="22"/>
          <w:szCs w:val="22"/>
          <w:lang w:val="cs-CZ"/>
        </w:rPr>
        <w:t>není</w:t>
      </w:r>
      <w:r w:rsidRPr="00A4202A">
        <w:rPr>
          <w:color w:val="000000"/>
          <w:sz w:val="22"/>
          <w:szCs w:val="22"/>
          <w:lang w:val="cs-CZ"/>
        </w:rPr>
        <w:t xml:space="preserve"> </w:t>
      </w:r>
      <w:r w:rsidRPr="00A4202A">
        <w:rPr>
          <w:b/>
          <w:color w:val="000000"/>
          <w:sz w:val="22"/>
          <w:szCs w:val="22"/>
          <w:lang w:val="cs-CZ"/>
        </w:rPr>
        <w:t>u Vás</w:t>
      </w:r>
      <w:r w:rsidRPr="00A4202A">
        <w:rPr>
          <w:color w:val="000000"/>
          <w:sz w:val="22"/>
          <w:szCs w:val="22"/>
          <w:lang w:val="cs-CZ"/>
        </w:rPr>
        <w:t xml:space="preserve"> vhodná transplantace krevních kmenových buněk, budete přípravek Bortezomib Accord dostávat spolu se dvěma dalšími léčivými přípravky, melfalanem a prednisonem.</w:t>
      </w:r>
    </w:p>
    <w:p w14:paraId="4E93C836" w14:textId="77777777" w:rsidR="00B87148" w:rsidRPr="00A4202A" w:rsidRDefault="00B87148" w:rsidP="00B87148">
      <w:pPr>
        <w:rPr>
          <w:color w:val="000000"/>
          <w:sz w:val="22"/>
          <w:szCs w:val="22"/>
          <w:lang w:val="cs-CZ"/>
        </w:rPr>
      </w:pPr>
      <w:r w:rsidRPr="00A4202A">
        <w:rPr>
          <w:color w:val="000000"/>
          <w:sz w:val="22"/>
          <w:szCs w:val="22"/>
          <w:lang w:val="cs-CZ"/>
        </w:rPr>
        <w:t>V tomto případě je trvá léčebný cyklus 42 dní (6 týdnů). Dostanete 9 cyklů (54 týdnů).</w:t>
      </w:r>
    </w:p>
    <w:p w14:paraId="16749689" w14:textId="77777777" w:rsidR="00B87148" w:rsidRPr="00A4202A" w:rsidRDefault="00B87148" w:rsidP="00B87148">
      <w:pPr>
        <w:rPr>
          <w:color w:val="000000"/>
          <w:sz w:val="22"/>
          <w:szCs w:val="22"/>
          <w:lang w:val="cs-CZ"/>
        </w:rPr>
      </w:pPr>
    </w:p>
    <w:p w14:paraId="11BFD439" w14:textId="77777777" w:rsidR="00B87148" w:rsidRPr="00A4202A" w:rsidRDefault="00B87148" w:rsidP="00CF2C6B">
      <w:pPr>
        <w:numPr>
          <w:ilvl w:val="0"/>
          <w:numId w:val="21"/>
        </w:numPr>
        <w:ind w:hanging="720"/>
        <w:rPr>
          <w:color w:val="000000"/>
          <w:sz w:val="22"/>
          <w:szCs w:val="22"/>
          <w:lang w:val="cs-CZ"/>
        </w:rPr>
      </w:pPr>
      <w:r w:rsidRPr="00A4202A">
        <w:rPr>
          <w:color w:val="000000"/>
          <w:sz w:val="22"/>
          <w:szCs w:val="22"/>
          <w:lang w:val="cs-CZ"/>
        </w:rPr>
        <w:t>V cyklech 1 až 4 se Bortezomib Accord podává dvakrát týdně ve dnech 1, 4, 8, 11, 22, 25, 29 a 32.</w:t>
      </w:r>
    </w:p>
    <w:p w14:paraId="073D4901" w14:textId="77777777" w:rsidR="00B87148" w:rsidRPr="00A4202A" w:rsidRDefault="00B87148" w:rsidP="00CF2C6B">
      <w:pPr>
        <w:numPr>
          <w:ilvl w:val="0"/>
          <w:numId w:val="21"/>
        </w:numPr>
        <w:ind w:hanging="720"/>
        <w:rPr>
          <w:color w:val="000000"/>
          <w:sz w:val="22"/>
          <w:szCs w:val="22"/>
          <w:lang w:val="cs-CZ"/>
        </w:rPr>
      </w:pPr>
      <w:r w:rsidRPr="00A4202A">
        <w:rPr>
          <w:color w:val="000000"/>
          <w:sz w:val="22"/>
          <w:szCs w:val="22"/>
          <w:lang w:val="cs-CZ"/>
        </w:rPr>
        <w:t>V cyklech 5 až 9 se Bortezomib Accord podává jednou týdně ve dnech 1, 8, 22 a 29.</w:t>
      </w:r>
    </w:p>
    <w:p w14:paraId="55266AFA" w14:textId="77777777" w:rsidR="00B87148" w:rsidRPr="00A4202A" w:rsidRDefault="00B87148" w:rsidP="00B87148">
      <w:pPr>
        <w:rPr>
          <w:color w:val="000000"/>
          <w:sz w:val="22"/>
          <w:szCs w:val="22"/>
          <w:lang w:val="cs-CZ"/>
        </w:rPr>
      </w:pPr>
    </w:p>
    <w:p w14:paraId="3DE2DAD4" w14:textId="77777777" w:rsidR="00B87148" w:rsidRPr="00A4202A" w:rsidRDefault="00B87148" w:rsidP="00B87148">
      <w:pPr>
        <w:rPr>
          <w:color w:val="000000"/>
          <w:sz w:val="22"/>
          <w:szCs w:val="22"/>
          <w:lang w:val="cs-CZ"/>
        </w:rPr>
      </w:pPr>
      <w:r w:rsidRPr="00A4202A">
        <w:rPr>
          <w:color w:val="000000"/>
          <w:sz w:val="22"/>
          <w:szCs w:val="22"/>
          <w:lang w:val="cs-CZ"/>
        </w:rPr>
        <w:lastRenderedPageBreak/>
        <w:t>Melfalan (9 mg/m</w:t>
      </w:r>
      <w:r w:rsidRPr="00A4202A">
        <w:rPr>
          <w:color w:val="000000"/>
          <w:sz w:val="22"/>
          <w:szCs w:val="22"/>
          <w:vertAlign w:val="superscript"/>
          <w:lang w:val="cs-CZ"/>
        </w:rPr>
        <w:t>2</w:t>
      </w:r>
      <w:r w:rsidRPr="00A4202A">
        <w:rPr>
          <w:color w:val="000000"/>
          <w:sz w:val="22"/>
          <w:szCs w:val="22"/>
          <w:lang w:val="cs-CZ"/>
        </w:rPr>
        <w:t>) a prednison (60 mg/m</w:t>
      </w:r>
      <w:r w:rsidRPr="00A4202A">
        <w:rPr>
          <w:color w:val="000000"/>
          <w:sz w:val="22"/>
          <w:szCs w:val="22"/>
          <w:vertAlign w:val="superscript"/>
          <w:lang w:val="cs-CZ"/>
        </w:rPr>
        <w:t>2</w:t>
      </w:r>
      <w:r w:rsidRPr="00A4202A">
        <w:rPr>
          <w:color w:val="000000"/>
          <w:sz w:val="22"/>
          <w:szCs w:val="22"/>
          <w:lang w:val="cs-CZ"/>
        </w:rPr>
        <w:t>) se podávají perorálně (ústy) ve dnech 1, 2, 3 a 4 prvního týdne každého cyklu.</w:t>
      </w:r>
    </w:p>
    <w:p w14:paraId="42F1C0F8" w14:textId="77777777" w:rsidR="00B87148" w:rsidRPr="00A4202A" w:rsidRDefault="00B87148" w:rsidP="00B87148">
      <w:pPr>
        <w:rPr>
          <w:color w:val="000000"/>
          <w:sz w:val="22"/>
          <w:szCs w:val="22"/>
          <w:lang w:val="cs-CZ"/>
        </w:rPr>
      </w:pPr>
    </w:p>
    <w:p w14:paraId="4F84CEA6" w14:textId="77777777" w:rsidR="00B87148" w:rsidRPr="00A4202A" w:rsidRDefault="00B87148" w:rsidP="00B87148">
      <w:pPr>
        <w:rPr>
          <w:color w:val="000000"/>
          <w:sz w:val="22"/>
          <w:szCs w:val="22"/>
          <w:lang w:val="cs-CZ"/>
        </w:rPr>
      </w:pPr>
      <w:r w:rsidRPr="00A4202A">
        <w:rPr>
          <w:sz w:val="22"/>
          <w:szCs w:val="22"/>
          <w:lang w:val="cs-CZ"/>
        </w:rPr>
        <w:t xml:space="preserve">Pokud jste dosud nebyl(a) </w:t>
      </w:r>
      <w:r w:rsidRPr="00A4202A">
        <w:rPr>
          <w:color w:val="000000"/>
          <w:sz w:val="22"/>
          <w:szCs w:val="22"/>
          <w:lang w:val="cs-CZ"/>
        </w:rPr>
        <w:t>léčen(a) kvůli mnohočetnému myelomu</w:t>
      </w:r>
      <w:r w:rsidRPr="00A4202A">
        <w:rPr>
          <w:sz w:val="22"/>
          <w:szCs w:val="22"/>
          <w:lang w:val="cs-CZ"/>
        </w:rPr>
        <w:t xml:space="preserve"> a </w:t>
      </w:r>
      <w:r w:rsidRPr="00A4202A">
        <w:rPr>
          <w:b/>
          <w:sz w:val="22"/>
          <w:szCs w:val="22"/>
          <w:lang w:val="cs-CZ"/>
        </w:rPr>
        <w:t>je u Vás</w:t>
      </w:r>
      <w:r w:rsidRPr="00A4202A">
        <w:rPr>
          <w:sz w:val="22"/>
          <w:szCs w:val="22"/>
          <w:lang w:val="cs-CZ"/>
        </w:rPr>
        <w:t xml:space="preserve"> vhodná transplantace krevních kmenových buněk, bude Vám přípravek Bortezomib Accord podáván ve </w:t>
      </w:r>
      <w:r w:rsidRPr="00A4202A">
        <w:rPr>
          <w:color w:val="000000"/>
          <w:sz w:val="22"/>
          <w:szCs w:val="22"/>
          <w:lang w:val="cs-CZ"/>
        </w:rPr>
        <w:t>nitrožilně nebo podkožně</w:t>
      </w:r>
      <w:r w:rsidRPr="00A4202A">
        <w:rPr>
          <w:sz w:val="22"/>
          <w:szCs w:val="22"/>
          <w:lang w:val="cs-CZ"/>
        </w:rPr>
        <w:t xml:space="preserve"> společně s </w:t>
      </w:r>
      <w:r w:rsidRPr="00A4202A">
        <w:rPr>
          <w:color w:val="000000"/>
          <w:sz w:val="22"/>
          <w:szCs w:val="22"/>
          <w:lang w:val="cs-CZ"/>
        </w:rPr>
        <w:t>dexamethasonem nebo s dexamethasonem a thalidomidem jako indukční léčba.</w:t>
      </w:r>
    </w:p>
    <w:p w14:paraId="34F88701" w14:textId="77777777" w:rsidR="00B87148" w:rsidRPr="00A4202A" w:rsidRDefault="00B87148" w:rsidP="00B87148">
      <w:pPr>
        <w:rPr>
          <w:color w:val="000000"/>
          <w:sz w:val="22"/>
          <w:szCs w:val="22"/>
          <w:lang w:val="cs-CZ"/>
        </w:rPr>
      </w:pPr>
    </w:p>
    <w:p w14:paraId="3D5FFCE4" w14:textId="3B7152EC" w:rsidR="00B87148" w:rsidRPr="00A4202A" w:rsidRDefault="00B87148" w:rsidP="00B87148">
      <w:pPr>
        <w:rPr>
          <w:color w:val="000000"/>
          <w:sz w:val="22"/>
          <w:szCs w:val="22"/>
          <w:lang w:val="cs-CZ"/>
        </w:rPr>
      </w:pPr>
      <w:r w:rsidRPr="00A4202A">
        <w:rPr>
          <w:color w:val="000000"/>
          <w:sz w:val="22"/>
          <w:szCs w:val="22"/>
          <w:lang w:val="cs-CZ"/>
        </w:rPr>
        <w:t xml:space="preserve">Pokud se </w:t>
      </w:r>
      <w:r w:rsidR="007D7754" w:rsidRPr="00A4202A">
        <w:rPr>
          <w:color w:val="000000"/>
          <w:sz w:val="22"/>
          <w:szCs w:val="22"/>
          <w:lang w:val="cs-CZ"/>
        </w:rPr>
        <w:t xml:space="preserve">přípravek </w:t>
      </w:r>
      <w:r w:rsidRPr="00A4202A">
        <w:rPr>
          <w:color w:val="000000"/>
          <w:sz w:val="22"/>
          <w:szCs w:val="22"/>
          <w:lang w:val="cs-CZ"/>
        </w:rPr>
        <w:t xml:space="preserve">Bortezomib Accord </w:t>
      </w:r>
      <w:r w:rsidR="007D7754" w:rsidRPr="00A4202A">
        <w:rPr>
          <w:color w:val="000000"/>
          <w:sz w:val="22"/>
          <w:szCs w:val="22"/>
          <w:lang w:val="cs-CZ"/>
        </w:rPr>
        <w:t xml:space="preserve">podává </w:t>
      </w:r>
      <w:r w:rsidRPr="00A4202A">
        <w:rPr>
          <w:color w:val="000000"/>
          <w:sz w:val="22"/>
          <w:szCs w:val="22"/>
          <w:lang w:val="cs-CZ"/>
        </w:rPr>
        <w:t>spolu s dexamethasonem, bude Vám přípravek Bortezomib Accord podáván nitrožilně nebo podkožně jako 21denní léčebný cyklus a dexamethason v dávce 40 mg se podává perorálně (ústy)</w:t>
      </w:r>
      <w:r w:rsidR="00157E4A" w:rsidRPr="00A4202A">
        <w:rPr>
          <w:color w:val="000000"/>
          <w:sz w:val="22"/>
          <w:szCs w:val="22"/>
          <w:lang w:val="cs-CZ"/>
        </w:rPr>
        <w:t xml:space="preserve"> </w:t>
      </w:r>
      <w:r w:rsidRPr="00A4202A">
        <w:rPr>
          <w:color w:val="000000"/>
          <w:sz w:val="22"/>
          <w:szCs w:val="22"/>
          <w:lang w:val="cs-CZ"/>
        </w:rPr>
        <w:t>1., 2., 3., 4., 8., 9., 10., a 11. den během 21denního léčebného cyklu s přípravkem Bortezomib Accord.</w:t>
      </w:r>
    </w:p>
    <w:p w14:paraId="26759444" w14:textId="77777777" w:rsidR="00B87148" w:rsidRPr="00A4202A" w:rsidRDefault="00B87148" w:rsidP="00B87148">
      <w:pPr>
        <w:rPr>
          <w:color w:val="000000"/>
          <w:sz w:val="22"/>
          <w:szCs w:val="22"/>
          <w:lang w:val="cs-CZ"/>
        </w:rPr>
      </w:pPr>
      <w:r w:rsidRPr="00A4202A">
        <w:rPr>
          <w:color w:val="000000"/>
          <w:sz w:val="22"/>
          <w:szCs w:val="22"/>
          <w:lang w:val="cs-CZ"/>
        </w:rPr>
        <w:t>Dostanete 4 cykly (12 týdnů).</w:t>
      </w:r>
    </w:p>
    <w:p w14:paraId="07C5BB97" w14:textId="77777777" w:rsidR="00B87148" w:rsidRPr="00A4202A" w:rsidRDefault="00B87148" w:rsidP="00B87148">
      <w:pPr>
        <w:rPr>
          <w:color w:val="000000"/>
          <w:sz w:val="22"/>
          <w:szCs w:val="22"/>
          <w:lang w:val="cs-CZ"/>
        </w:rPr>
      </w:pPr>
    </w:p>
    <w:p w14:paraId="47BA3CE3" w14:textId="77777777" w:rsidR="00B87148" w:rsidRPr="00A4202A" w:rsidRDefault="00B87148" w:rsidP="00B87148">
      <w:pPr>
        <w:rPr>
          <w:color w:val="000000"/>
          <w:sz w:val="22"/>
          <w:szCs w:val="22"/>
          <w:lang w:val="cs-CZ"/>
        </w:rPr>
      </w:pPr>
      <w:r w:rsidRPr="00A4202A">
        <w:rPr>
          <w:color w:val="000000"/>
          <w:sz w:val="22"/>
          <w:szCs w:val="22"/>
          <w:lang w:val="cs-CZ"/>
        </w:rPr>
        <w:t xml:space="preserve">Pokud se podává Bortezomib Accord spolu s thalidomidem a dexamethasonem, trvá léčebný cyklus 28 dní (4 týdny). </w:t>
      </w:r>
    </w:p>
    <w:p w14:paraId="4EBEB0AC" w14:textId="77777777" w:rsidR="00B87148" w:rsidRPr="00A4202A" w:rsidRDefault="00B87148" w:rsidP="00B87148">
      <w:pPr>
        <w:ind w:left="567" w:hanging="567"/>
        <w:rPr>
          <w:color w:val="000000"/>
          <w:sz w:val="22"/>
          <w:szCs w:val="22"/>
          <w:lang w:val="cs-CZ"/>
        </w:rPr>
      </w:pPr>
    </w:p>
    <w:p w14:paraId="048C9905" w14:textId="77777777" w:rsidR="00B87148" w:rsidRPr="00A4202A" w:rsidRDefault="00B87148" w:rsidP="00B87148">
      <w:pPr>
        <w:rPr>
          <w:sz w:val="22"/>
          <w:szCs w:val="22"/>
          <w:lang w:val="cs-CZ"/>
        </w:rPr>
      </w:pPr>
      <w:r w:rsidRPr="00A4202A">
        <w:rPr>
          <w:sz w:val="22"/>
          <w:szCs w:val="22"/>
          <w:lang w:val="cs-CZ"/>
        </w:rPr>
        <w:t xml:space="preserve">Dexamethason v dávce 40 mg se podává perorálně (ústy) v den 1, 2, 3, 4, 8, 9, 10 a 11 během 28denního léčebného cyklu přípravku Bortezomib Accord a thalidomid se podává perorálně jednou denně v dávce 50 mg až do dne 14 prvního cyklu, a pokud je snášen, dávka podávaná ve dnech 15-28 se zvýší na 100 mg a poté od druhého cyklu může být dávka ještě dále zvýšena na 200 mg. </w:t>
      </w:r>
    </w:p>
    <w:p w14:paraId="20D702D3" w14:textId="77777777" w:rsidR="00B87148" w:rsidRPr="00A4202A" w:rsidRDefault="00B87148" w:rsidP="00B87148">
      <w:pPr>
        <w:rPr>
          <w:sz w:val="22"/>
          <w:szCs w:val="22"/>
          <w:lang w:val="cs-CZ"/>
        </w:rPr>
      </w:pPr>
    </w:p>
    <w:p w14:paraId="7394205B" w14:textId="77777777" w:rsidR="00B87148" w:rsidRPr="00A4202A" w:rsidRDefault="00B87148" w:rsidP="00B87148">
      <w:pPr>
        <w:rPr>
          <w:sz w:val="22"/>
          <w:szCs w:val="22"/>
          <w:lang w:val="cs-CZ"/>
        </w:rPr>
      </w:pPr>
      <w:r w:rsidRPr="00A4202A">
        <w:rPr>
          <w:sz w:val="22"/>
          <w:szCs w:val="22"/>
          <w:lang w:val="cs-CZ"/>
        </w:rPr>
        <w:t>Může Vám být podáno nejvýše 6 cyklů (24 týdnů).</w:t>
      </w:r>
    </w:p>
    <w:p w14:paraId="14AA3CBF" w14:textId="77777777" w:rsidR="00B87148" w:rsidRPr="00A4202A" w:rsidRDefault="00B87148" w:rsidP="00B87148">
      <w:pPr>
        <w:rPr>
          <w:color w:val="000000"/>
          <w:sz w:val="22"/>
          <w:szCs w:val="22"/>
          <w:lang w:val="cs-CZ"/>
        </w:rPr>
      </w:pPr>
    </w:p>
    <w:p w14:paraId="61E91E43" w14:textId="77777777" w:rsidR="00B87148" w:rsidRPr="00A4202A" w:rsidRDefault="00B87148" w:rsidP="00B87148">
      <w:pPr>
        <w:keepNext/>
        <w:rPr>
          <w:i/>
          <w:sz w:val="22"/>
          <w:szCs w:val="22"/>
          <w:lang w:val="cs-CZ"/>
        </w:rPr>
      </w:pPr>
      <w:r w:rsidRPr="00A4202A">
        <w:rPr>
          <w:i/>
          <w:sz w:val="22"/>
          <w:szCs w:val="22"/>
          <w:lang w:val="cs-CZ"/>
        </w:rPr>
        <w:t>Dosud neléčený lymfom z plášťových buněk</w:t>
      </w:r>
    </w:p>
    <w:p w14:paraId="473AD6FE" w14:textId="77777777" w:rsidR="00B87148" w:rsidRPr="00A4202A" w:rsidRDefault="00B87148" w:rsidP="00B87148">
      <w:pPr>
        <w:outlineLvl w:val="0"/>
        <w:rPr>
          <w:sz w:val="22"/>
          <w:szCs w:val="22"/>
          <w:lang w:val="cs-CZ"/>
        </w:rPr>
      </w:pPr>
      <w:r w:rsidRPr="00A4202A">
        <w:rPr>
          <w:sz w:val="22"/>
          <w:szCs w:val="22"/>
          <w:lang w:val="cs-CZ"/>
        </w:rPr>
        <w:t>Pokud jste dosud nebyl(a) kvůli lymfomu z plášťových buněk léčen(a), bude Vám přípravek Bortezomib Accord podáván nitrožilně nebo podkožně spolu s rituximabem, cyklofosfamidem, doxorubicinem a prednisonem.</w:t>
      </w:r>
    </w:p>
    <w:p w14:paraId="3756A245" w14:textId="77777777" w:rsidR="00B87148" w:rsidRPr="00A4202A" w:rsidRDefault="00B87148" w:rsidP="00B87148">
      <w:pPr>
        <w:outlineLvl w:val="0"/>
        <w:rPr>
          <w:sz w:val="22"/>
          <w:szCs w:val="22"/>
          <w:lang w:val="cs-CZ"/>
        </w:rPr>
      </w:pPr>
    </w:p>
    <w:p w14:paraId="119BFC4C" w14:textId="77777777" w:rsidR="00B87148" w:rsidRPr="00A4202A" w:rsidRDefault="00B87148" w:rsidP="00B87148">
      <w:pPr>
        <w:outlineLvl w:val="0"/>
        <w:rPr>
          <w:sz w:val="22"/>
          <w:szCs w:val="22"/>
          <w:lang w:val="cs-CZ"/>
        </w:rPr>
      </w:pPr>
      <w:r w:rsidRPr="00A4202A">
        <w:rPr>
          <w:sz w:val="22"/>
          <w:szCs w:val="22"/>
          <w:lang w:val="cs-CZ"/>
        </w:rPr>
        <w:t>Přípravek Bortezomib Accord se podává nitrožilně nebo podkožně 1., 4., 8. a 11. den, poté následuje „období klidu“ bez léčby. Léčebný cyklus trvá 21 dní (3 týdny). Může Vám být podáno až 8 cyklů (24 týdnů).</w:t>
      </w:r>
    </w:p>
    <w:p w14:paraId="282AB12C" w14:textId="77777777" w:rsidR="00B87148" w:rsidRPr="00A4202A" w:rsidRDefault="00B87148" w:rsidP="00B87148">
      <w:pPr>
        <w:outlineLvl w:val="0"/>
        <w:rPr>
          <w:sz w:val="22"/>
          <w:szCs w:val="22"/>
          <w:lang w:val="cs-CZ"/>
        </w:rPr>
      </w:pPr>
    </w:p>
    <w:p w14:paraId="08DBBC5B" w14:textId="77777777" w:rsidR="00B87148" w:rsidRPr="00A4202A" w:rsidRDefault="00B87148" w:rsidP="00B87148">
      <w:pPr>
        <w:outlineLvl w:val="0"/>
        <w:rPr>
          <w:sz w:val="22"/>
          <w:szCs w:val="22"/>
          <w:lang w:val="cs-CZ"/>
        </w:rPr>
      </w:pPr>
      <w:r w:rsidRPr="00A4202A">
        <w:rPr>
          <w:sz w:val="22"/>
          <w:szCs w:val="22"/>
          <w:lang w:val="cs-CZ"/>
        </w:rPr>
        <w:t>První den každého 21denního léčebného cyklu přípravku Bortezomib Accord se ve formě nitrožilní infuze podávají následujcí léky:</w:t>
      </w:r>
    </w:p>
    <w:p w14:paraId="70D59A97" w14:textId="0586F105" w:rsidR="00B87148" w:rsidRPr="00A4202A" w:rsidRDefault="002D5F4D" w:rsidP="00B87148">
      <w:pPr>
        <w:outlineLvl w:val="0"/>
        <w:rPr>
          <w:sz w:val="22"/>
          <w:szCs w:val="22"/>
          <w:lang w:val="cs-CZ"/>
        </w:rPr>
      </w:pPr>
      <w:r w:rsidRPr="00A4202A">
        <w:rPr>
          <w:sz w:val="22"/>
          <w:szCs w:val="22"/>
          <w:lang w:val="cs-CZ"/>
        </w:rPr>
        <w:t>R</w:t>
      </w:r>
      <w:r w:rsidR="00B87148" w:rsidRPr="00A4202A">
        <w:rPr>
          <w:sz w:val="22"/>
          <w:szCs w:val="22"/>
          <w:lang w:val="cs-CZ"/>
        </w:rPr>
        <w:t>ituximab v dávce 375 mg/m</w:t>
      </w:r>
      <w:r w:rsidR="00B87148" w:rsidRPr="00A4202A">
        <w:rPr>
          <w:sz w:val="22"/>
          <w:szCs w:val="22"/>
          <w:vertAlign w:val="superscript"/>
          <w:lang w:val="cs-CZ"/>
        </w:rPr>
        <w:t>2</w:t>
      </w:r>
      <w:r w:rsidR="00B87148" w:rsidRPr="00A4202A">
        <w:rPr>
          <w:sz w:val="22"/>
          <w:szCs w:val="22"/>
          <w:lang w:val="cs-CZ"/>
        </w:rPr>
        <w:t>, cyklofosfamid v dávce 750 mg/m</w:t>
      </w:r>
      <w:r w:rsidR="00B87148" w:rsidRPr="00A4202A">
        <w:rPr>
          <w:sz w:val="22"/>
          <w:szCs w:val="22"/>
          <w:vertAlign w:val="superscript"/>
          <w:lang w:val="cs-CZ"/>
        </w:rPr>
        <w:t>2</w:t>
      </w:r>
      <w:r w:rsidR="00B87148" w:rsidRPr="00A4202A">
        <w:rPr>
          <w:sz w:val="22"/>
          <w:szCs w:val="22"/>
          <w:lang w:val="cs-CZ"/>
        </w:rPr>
        <w:t xml:space="preserve"> a doxorubicin v dávce 50 mg/m</w:t>
      </w:r>
      <w:r w:rsidR="00B87148" w:rsidRPr="00A4202A">
        <w:rPr>
          <w:sz w:val="22"/>
          <w:szCs w:val="22"/>
          <w:vertAlign w:val="superscript"/>
          <w:lang w:val="cs-CZ"/>
        </w:rPr>
        <w:t>2</w:t>
      </w:r>
      <w:r w:rsidR="00B87148" w:rsidRPr="00A4202A">
        <w:rPr>
          <w:sz w:val="22"/>
          <w:szCs w:val="22"/>
          <w:lang w:val="cs-CZ"/>
        </w:rPr>
        <w:t>.</w:t>
      </w:r>
    </w:p>
    <w:p w14:paraId="4D988126" w14:textId="77777777" w:rsidR="00B87148" w:rsidRPr="00A4202A" w:rsidRDefault="00B87148" w:rsidP="00B87148">
      <w:pPr>
        <w:rPr>
          <w:sz w:val="22"/>
          <w:szCs w:val="22"/>
          <w:lang w:val="cs-CZ"/>
        </w:rPr>
      </w:pPr>
      <w:r w:rsidRPr="00A4202A">
        <w:rPr>
          <w:sz w:val="22"/>
          <w:szCs w:val="22"/>
          <w:lang w:val="cs-CZ"/>
        </w:rPr>
        <w:t>Prednison se podává perorálně (ústy) v dávce 100 mg/m</w:t>
      </w:r>
      <w:r w:rsidRPr="00A4202A">
        <w:rPr>
          <w:sz w:val="22"/>
          <w:szCs w:val="22"/>
          <w:vertAlign w:val="superscript"/>
          <w:lang w:val="cs-CZ"/>
        </w:rPr>
        <w:t>2</w:t>
      </w:r>
      <w:r w:rsidRPr="00A4202A">
        <w:rPr>
          <w:sz w:val="22"/>
          <w:szCs w:val="22"/>
          <w:lang w:val="cs-CZ"/>
        </w:rPr>
        <w:t xml:space="preserve"> 1., 2., 3., 4. a 5. den léčebného cyklu přípravkem Bortezomib Accord.</w:t>
      </w:r>
    </w:p>
    <w:p w14:paraId="6E9F7707" w14:textId="77777777" w:rsidR="00B87148" w:rsidRPr="00A4202A" w:rsidRDefault="00B87148" w:rsidP="00B87148">
      <w:pPr>
        <w:rPr>
          <w:color w:val="000000"/>
          <w:sz w:val="22"/>
          <w:szCs w:val="22"/>
          <w:lang w:val="cs-CZ"/>
        </w:rPr>
      </w:pPr>
    </w:p>
    <w:p w14:paraId="76A63AC8" w14:textId="77777777" w:rsidR="00B87148" w:rsidRPr="00A4202A" w:rsidRDefault="00B87148" w:rsidP="00B87148">
      <w:pPr>
        <w:rPr>
          <w:b/>
          <w:bCs/>
          <w:color w:val="000000"/>
          <w:sz w:val="22"/>
          <w:szCs w:val="22"/>
          <w:lang w:val="cs-CZ"/>
        </w:rPr>
      </w:pPr>
      <w:r w:rsidRPr="00A4202A">
        <w:rPr>
          <w:b/>
          <w:bCs/>
          <w:color w:val="000000"/>
          <w:sz w:val="22"/>
          <w:szCs w:val="22"/>
          <w:lang w:val="cs-CZ"/>
        </w:rPr>
        <w:t>Jak se Bortezomib Accord podává</w:t>
      </w:r>
    </w:p>
    <w:p w14:paraId="6229F294" w14:textId="77777777" w:rsidR="00B87148" w:rsidRPr="00A4202A" w:rsidRDefault="00B87148" w:rsidP="00B87148">
      <w:pPr>
        <w:rPr>
          <w:color w:val="000000"/>
          <w:sz w:val="22"/>
          <w:szCs w:val="22"/>
          <w:lang w:val="cs-CZ"/>
        </w:rPr>
      </w:pPr>
      <w:r w:rsidRPr="00A4202A">
        <w:rPr>
          <w:color w:val="000000"/>
          <w:sz w:val="22"/>
          <w:szCs w:val="22"/>
          <w:lang w:val="cs-CZ"/>
        </w:rPr>
        <w:t>Přípravek Bortezomib Accord Vám bude podávat zdravotnický pracovník, který má zkušenosti s používáním cytotoxických léčivých přípravků.</w:t>
      </w:r>
    </w:p>
    <w:p w14:paraId="7E4C1591" w14:textId="77777777" w:rsidR="00B87148" w:rsidRPr="00A4202A" w:rsidRDefault="00B87148" w:rsidP="00B87148">
      <w:pPr>
        <w:rPr>
          <w:color w:val="000000"/>
          <w:sz w:val="22"/>
          <w:szCs w:val="22"/>
          <w:lang w:val="cs-CZ"/>
        </w:rPr>
      </w:pPr>
      <w:r w:rsidRPr="00A4202A">
        <w:rPr>
          <w:color w:val="000000"/>
          <w:sz w:val="22"/>
          <w:szCs w:val="22"/>
          <w:lang w:val="cs-CZ"/>
        </w:rPr>
        <w:t>Tento lék je určen k subkutánnímu podání (injekcí pod kůži) a po naředění také k intravenóznímu podání (injekcí do žíly). Injekce do žíly je rychlá, trvá 3 až 5 sekund. Injekce pod kůži se podává buď do stehna, nebo do břicha.</w:t>
      </w:r>
    </w:p>
    <w:p w14:paraId="47E45AE7" w14:textId="77777777" w:rsidR="00B87148" w:rsidRPr="00A4202A" w:rsidRDefault="00B87148" w:rsidP="00B87148">
      <w:pPr>
        <w:rPr>
          <w:color w:val="000000"/>
          <w:sz w:val="22"/>
          <w:szCs w:val="22"/>
          <w:lang w:val="cs-CZ"/>
        </w:rPr>
      </w:pPr>
    </w:p>
    <w:p w14:paraId="1E803A3E" w14:textId="77777777" w:rsidR="00B87148" w:rsidRPr="00A4202A" w:rsidRDefault="00B87148" w:rsidP="00B87148">
      <w:pPr>
        <w:keepNext/>
        <w:rPr>
          <w:b/>
          <w:sz w:val="22"/>
          <w:szCs w:val="22"/>
          <w:lang w:val="cs-CZ"/>
        </w:rPr>
      </w:pPr>
      <w:r w:rsidRPr="00A4202A">
        <w:rPr>
          <w:b/>
          <w:bCs/>
          <w:sz w:val="22"/>
          <w:szCs w:val="22"/>
          <w:lang w:val="cs-CZ"/>
        </w:rPr>
        <w:t>Jestliže Vám bylo podáno příliš velké množství přípravku Bortezomib Accord</w:t>
      </w:r>
    </w:p>
    <w:p w14:paraId="38472CB3" w14:textId="77777777" w:rsidR="00B87148" w:rsidRPr="00A4202A" w:rsidRDefault="00B87148" w:rsidP="00B87148">
      <w:pPr>
        <w:outlineLvl w:val="0"/>
        <w:rPr>
          <w:sz w:val="22"/>
          <w:szCs w:val="22"/>
          <w:lang w:val="cs-CZ"/>
        </w:rPr>
      </w:pPr>
      <w:r w:rsidRPr="00A4202A">
        <w:rPr>
          <w:sz w:val="22"/>
          <w:szCs w:val="22"/>
          <w:lang w:val="cs-CZ"/>
        </w:rPr>
        <w:t>Vzhledem k tomu, že tento přípravek podává lékař nebo zdravotní sestra, je nepravděpodobné, že Vám podají příliš velké množství. V nepravděpodobném případě předávkování bude lékař sledovat Váš stav pro případ, že by se vyskytly nežádoucí účinky.</w:t>
      </w:r>
    </w:p>
    <w:p w14:paraId="1D8A9024" w14:textId="77777777" w:rsidR="00B87148" w:rsidRPr="00A4202A" w:rsidRDefault="00B87148" w:rsidP="00B87148">
      <w:pPr>
        <w:rPr>
          <w:color w:val="000000"/>
          <w:sz w:val="22"/>
          <w:szCs w:val="22"/>
          <w:lang w:val="cs-CZ"/>
        </w:rPr>
      </w:pPr>
    </w:p>
    <w:p w14:paraId="67C888FF" w14:textId="77777777" w:rsidR="00B87148" w:rsidRPr="00A4202A" w:rsidRDefault="00B87148" w:rsidP="00B87148">
      <w:pPr>
        <w:rPr>
          <w:color w:val="000000"/>
          <w:sz w:val="22"/>
          <w:szCs w:val="22"/>
          <w:lang w:val="cs-CZ"/>
        </w:rPr>
      </w:pPr>
    </w:p>
    <w:p w14:paraId="133C8943" w14:textId="77777777" w:rsidR="00B87148" w:rsidRPr="00A4202A" w:rsidRDefault="00B87148" w:rsidP="00B87148">
      <w:pPr>
        <w:ind w:left="567" w:hanging="567"/>
        <w:rPr>
          <w:color w:val="000000"/>
          <w:sz w:val="22"/>
          <w:szCs w:val="22"/>
          <w:lang w:val="cs-CZ"/>
        </w:rPr>
      </w:pPr>
      <w:r w:rsidRPr="00A4202A">
        <w:rPr>
          <w:b/>
          <w:bCs/>
          <w:color w:val="000000"/>
          <w:sz w:val="22"/>
          <w:szCs w:val="22"/>
          <w:lang w:val="cs-CZ"/>
        </w:rPr>
        <w:t>4.</w:t>
      </w:r>
      <w:r w:rsidRPr="00A4202A">
        <w:rPr>
          <w:b/>
          <w:bCs/>
          <w:color w:val="000000"/>
          <w:sz w:val="22"/>
          <w:szCs w:val="22"/>
          <w:lang w:val="cs-CZ"/>
        </w:rPr>
        <w:tab/>
        <w:t>Možné nežádoucí účinky</w:t>
      </w:r>
    </w:p>
    <w:p w14:paraId="146A9507" w14:textId="77777777" w:rsidR="00B87148" w:rsidRPr="00A4202A" w:rsidRDefault="00B87148" w:rsidP="00B87148">
      <w:pPr>
        <w:rPr>
          <w:color w:val="000000"/>
          <w:sz w:val="22"/>
          <w:szCs w:val="22"/>
          <w:lang w:val="cs-CZ"/>
        </w:rPr>
      </w:pPr>
    </w:p>
    <w:p w14:paraId="57E3DE2C" w14:textId="77777777" w:rsidR="00B87148" w:rsidRPr="00A4202A" w:rsidRDefault="00B87148" w:rsidP="00B87148">
      <w:pPr>
        <w:rPr>
          <w:color w:val="000000"/>
          <w:sz w:val="22"/>
          <w:szCs w:val="22"/>
          <w:lang w:val="cs-CZ"/>
        </w:rPr>
      </w:pPr>
      <w:r w:rsidRPr="00A4202A">
        <w:rPr>
          <w:color w:val="000000"/>
          <w:sz w:val="22"/>
          <w:szCs w:val="22"/>
          <w:lang w:val="cs-CZ"/>
        </w:rPr>
        <w:t>Podobně jako všechny léky může mít i tento přípravek nežádoucí účinky, které se ale nemusí vyskytnout u každého. Některé z těchto nežádoucích účinků mohou být závažné.</w:t>
      </w:r>
    </w:p>
    <w:p w14:paraId="5BCF1367" w14:textId="77777777" w:rsidR="00B87148" w:rsidRPr="00A4202A" w:rsidRDefault="00B87148" w:rsidP="00B87148">
      <w:pPr>
        <w:rPr>
          <w:color w:val="000000"/>
          <w:sz w:val="22"/>
          <w:szCs w:val="22"/>
          <w:lang w:val="cs-CZ"/>
        </w:rPr>
      </w:pPr>
    </w:p>
    <w:p w14:paraId="322832F5" w14:textId="77777777" w:rsidR="00B87148" w:rsidRPr="00A4202A" w:rsidRDefault="00B87148" w:rsidP="00B87148">
      <w:pPr>
        <w:keepNext/>
        <w:rPr>
          <w:bCs/>
          <w:sz w:val="22"/>
          <w:szCs w:val="22"/>
          <w:lang w:val="cs-CZ"/>
        </w:rPr>
      </w:pPr>
      <w:r w:rsidRPr="00A4202A">
        <w:rPr>
          <w:bCs/>
          <w:sz w:val="22"/>
          <w:szCs w:val="22"/>
          <w:lang w:val="cs-CZ"/>
        </w:rPr>
        <w:t xml:space="preserve">Pokud je Vám přípravek Bortezomib Accord podáván k léčbě mnohočetného myelomu nebo lymfomu z plášťových buněk, neprodleně informujte svého lékaře, </w:t>
      </w:r>
      <w:r w:rsidRPr="00A4202A">
        <w:rPr>
          <w:sz w:val="22"/>
          <w:szCs w:val="22"/>
          <w:lang w:val="cs-CZ"/>
        </w:rPr>
        <w:t>jestliže zaznamenáte některý z následujících příznaků:</w:t>
      </w:r>
    </w:p>
    <w:p w14:paraId="4B37A0FE" w14:textId="77777777" w:rsidR="00B87148" w:rsidRPr="00A4202A" w:rsidRDefault="00B87148" w:rsidP="00B87148">
      <w:pPr>
        <w:ind w:left="567" w:hanging="567"/>
        <w:rPr>
          <w:sz w:val="22"/>
          <w:szCs w:val="22"/>
          <w:lang w:val="cs-CZ"/>
        </w:rPr>
      </w:pPr>
      <w:r w:rsidRPr="00A4202A">
        <w:rPr>
          <w:sz w:val="22"/>
          <w:szCs w:val="22"/>
          <w:lang w:val="cs-CZ"/>
        </w:rPr>
        <w:t>-</w:t>
      </w:r>
      <w:r w:rsidRPr="00A4202A">
        <w:rPr>
          <w:sz w:val="22"/>
          <w:szCs w:val="22"/>
          <w:lang w:val="cs-CZ"/>
        </w:rPr>
        <w:tab/>
        <w:t>svalové křeče, svalová slabost</w:t>
      </w:r>
    </w:p>
    <w:p w14:paraId="30280EC2" w14:textId="77777777" w:rsidR="00B87148" w:rsidRPr="00A4202A" w:rsidRDefault="00B87148" w:rsidP="00B87148">
      <w:pPr>
        <w:ind w:left="567" w:hanging="567"/>
        <w:rPr>
          <w:sz w:val="22"/>
          <w:szCs w:val="22"/>
          <w:lang w:val="cs-CZ"/>
        </w:rPr>
      </w:pPr>
      <w:r w:rsidRPr="00A4202A">
        <w:rPr>
          <w:sz w:val="22"/>
          <w:szCs w:val="22"/>
          <w:lang w:val="cs-CZ"/>
        </w:rPr>
        <w:t>-</w:t>
      </w:r>
      <w:r w:rsidRPr="00A4202A">
        <w:rPr>
          <w:sz w:val="22"/>
          <w:szCs w:val="22"/>
          <w:lang w:val="cs-CZ"/>
        </w:rPr>
        <w:tab/>
        <w:t>zmatenost, ztráta nebo porucha zraku, slepota, epileptické záchvaty, bolest hlavy</w:t>
      </w:r>
    </w:p>
    <w:p w14:paraId="0BCB0431" w14:textId="77777777" w:rsidR="00B87148" w:rsidRPr="00A4202A" w:rsidRDefault="00B87148" w:rsidP="00B87148">
      <w:pPr>
        <w:ind w:left="567" w:hanging="567"/>
        <w:rPr>
          <w:sz w:val="22"/>
          <w:szCs w:val="22"/>
          <w:lang w:val="cs-CZ"/>
        </w:rPr>
      </w:pPr>
      <w:r w:rsidRPr="00A4202A">
        <w:rPr>
          <w:sz w:val="22"/>
          <w:szCs w:val="22"/>
          <w:lang w:val="cs-CZ"/>
        </w:rPr>
        <w:t>-</w:t>
      </w:r>
      <w:r w:rsidRPr="00A4202A">
        <w:rPr>
          <w:sz w:val="22"/>
          <w:szCs w:val="22"/>
          <w:lang w:val="cs-CZ"/>
        </w:rPr>
        <w:tab/>
        <w:t>dušnost, otok nohou nebo změny srdečního tepu, vysoký krevní tlak, únava, mdloby</w:t>
      </w:r>
    </w:p>
    <w:p w14:paraId="066C8BDE" w14:textId="77777777" w:rsidR="00B87148" w:rsidRPr="00A4202A" w:rsidRDefault="00B87148" w:rsidP="00B87148">
      <w:pPr>
        <w:rPr>
          <w:sz w:val="22"/>
          <w:szCs w:val="22"/>
          <w:lang w:val="cs-CZ"/>
        </w:rPr>
      </w:pPr>
      <w:r w:rsidRPr="00A4202A">
        <w:rPr>
          <w:sz w:val="22"/>
          <w:szCs w:val="22"/>
          <w:lang w:val="cs-CZ"/>
        </w:rPr>
        <w:t>-</w:t>
      </w:r>
      <w:r w:rsidRPr="00A4202A">
        <w:rPr>
          <w:sz w:val="22"/>
          <w:szCs w:val="22"/>
          <w:lang w:val="cs-CZ"/>
        </w:rPr>
        <w:tab/>
        <w:t>kašel a potíže s dýcháním nebo svíravý pocit na hrudi</w:t>
      </w:r>
    </w:p>
    <w:p w14:paraId="0D3E82BE" w14:textId="77777777" w:rsidR="00B87148" w:rsidRPr="00A4202A" w:rsidRDefault="00B87148" w:rsidP="00B87148">
      <w:pPr>
        <w:rPr>
          <w:color w:val="000000"/>
          <w:sz w:val="22"/>
          <w:szCs w:val="22"/>
          <w:lang w:val="cs-CZ"/>
        </w:rPr>
      </w:pPr>
    </w:p>
    <w:p w14:paraId="322A6441" w14:textId="77777777" w:rsidR="00B87148" w:rsidRPr="00A4202A" w:rsidRDefault="00B87148" w:rsidP="00B87148">
      <w:pPr>
        <w:rPr>
          <w:color w:val="000000"/>
          <w:sz w:val="22"/>
          <w:szCs w:val="22"/>
          <w:lang w:val="cs-CZ"/>
        </w:rPr>
      </w:pPr>
      <w:r w:rsidRPr="00A4202A">
        <w:rPr>
          <w:color w:val="000000"/>
          <w:sz w:val="22"/>
          <w:szCs w:val="22"/>
          <w:lang w:val="cs-CZ"/>
        </w:rPr>
        <w:t xml:space="preserve">Léčba přípravkem Bortezomib Accord může velmi často způsobit pokles počtu červených a bílých krvinek a krevních destiček. Před zahájením léčby přípravkem Bortezomib Accord a v jejím průběhu budete muset podstupovat pravidelná vyšetření krevního obrazu. </w:t>
      </w:r>
    </w:p>
    <w:p w14:paraId="1F54D20E" w14:textId="77777777" w:rsidR="00B87148" w:rsidRPr="00A4202A" w:rsidRDefault="00B87148" w:rsidP="00B87148">
      <w:pPr>
        <w:rPr>
          <w:color w:val="000000"/>
          <w:sz w:val="22"/>
          <w:szCs w:val="22"/>
          <w:lang w:val="cs-CZ"/>
        </w:rPr>
      </w:pPr>
    </w:p>
    <w:p w14:paraId="140B1EA8" w14:textId="77777777" w:rsidR="00B87148" w:rsidRPr="00A4202A" w:rsidRDefault="00B87148" w:rsidP="00B87148">
      <w:pPr>
        <w:rPr>
          <w:color w:val="000000"/>
          <w:sz w:val="22"/>
          <w:szCs w:val="22"/>
          <w:lang w:val="cs-CZ"/>
        </w:rPr>
      </w:pPr>
      <w:r w:rsidRPr="00A4202A">
        <w:rPr>
          <w:color w:val="000000"/>
          <w:sz w:val="22"/>
          <w:szCs w:val="22"/>
          <w:lang w:val="cs-CZ"/>
        </w:rPr>
        <w:t>Může se dostavit snížení počtu:</w:t>
      </w:r>
    </w:p>
    <w:p w14:paraId="09A3D605"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krevních destiček, proto můžete být náchylnější k tvorbě modřin nebo krvácení bez zjevného poranění (např. střevní nebo žaludeční krvácení, krvácení z úst a dásní nebo krvácení v mozku nebo z jater);</w:t>
      </w:r>
    </w:p>
    <w:p w14:paraId="6D564020"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červených krvinek, což může vést k anemii (chudokrevnosti) s příznaky, jako je únava a bledost;</w:t>
      </w:r>
    </w:p>
    <w:p w14:paraId="20E70250"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bílých krvinek, </w:t>
      </w:r>
      <w:r w:rsidRPr="00A4202A">
        <w:rPr>
          <w:noProof/>
          <w:sz w:val="22"/>
          <w:szCs w:val="22"/>
          <w:lang w:val="cs-CZ"/>
        </w:rPr>
        <w:t xml:space="preserve">což může zvýšit náchylnost </w:t>
      </w:r>
      <w:r w:rsidRPr="00A4202A">
        <w:rPr>
          <w:color w:val="000000"/>
          <w:sz w:val="22"/>
          <w:szCs w:val="22"/>
          <w:lang w:val="cs-CZ"/>
        </w:rPr>
        <w:t>k infekcím nebo příznakům podobným chřipce.</w:t>
      </w:r>
    </w:p>
    <w:p w14:paraId="5950861C" w14:textId="77777777" w:rsidR="00B87148" w:rsidRPr="00A4202A" w:rsidRDefault="00B87148" w:rsidP="00B87148">
      <w:pPr>
        <w:rPr>
          <w:color w:val="000000"/>
          <w:sz w:val="22"/>
          <w:szCs w:val="22"/>
          <w:lang w:val="cs-CZ"/>
        </w:rPr>
      </w:pPr>
    </w:p>
    <w:p w14:paraId="0135D238" w14:textId="77777777" w:rsidR="00B87148" w:rsidRPr="00A4202A" w:rsidRDefault="00B87148" w:rsidP="00B87148">
      <w:pPr>
        <w:rPr>
          <w:color w:val="000000"/>
          <w:sz w:val="22"/>
          <w:szCs w:val="22"/>
          <w:lang w:val="cs-CZ"/>
        </w:rPr>
      </w:pPr>
      <w:r w:rsidRPr="00A4202A">
        <w:rPr>
          <w:color w:val="000000"/>
          <w:sz w:val="22"/>
          <w:szCs w:val="22"/>
          <w:lang w:val="cs-CZ"/>
        </w:rPr>
        <w:t>Pokud je Vám přípravek Bortezomib Accord podáván k léčbě mnohočetného myelomu, jsou nežádoucí účinky, které Vás mohou postihnout, uvedeny dále:</w:t>
      </w:r>
    </w:p>
    <w:p w14:paraId="08CE4CFE" w14:textId="77777777" w:rsidR="00B87148" w:rsidRPr="00A4202A" w:rsidRDefault="00B87148" w:rsidP="00B87148">
      <w:pPr>
        <w:rPr>
          <w:color w:val="000000"/>
          <w:sz w:val="22"/>
          <w:szCs w:val="22"/>
          <w:lang w:val="cs-CZ"/>
        </w:rPr>
      </w:pPr>
    </w:p>
    <w:p w14:paraId="6D6C6AEA" w14:textId="77777777" w:rsidR="00B87148" w:rsidRPr="00A4202A" w:rsidRDefault="00B87148" w:rsidP="00B87148">
      <w:pPr>
        <w:rPr>
          <w:b/>
          <w:bCs/>
          <w:color w:val="000000"/>
          <w:sz w:val="22"/>
          <w:szCs w:val="22"/>
          <w:lang w:val="cs-CZ"/>
        </w:rPr>
      </w:pPr>
      <w:r w:rsidRPr="00A4202A">
        <w:rPr>
          <w:b/>
          <w:bCs/>
          <w:color w:val="000000"/>
          <w:sz w:val="22"/>
          <w:szCs w:val="22"/>
          <w:lang w:val="cs-CZ"/>
        </w:rPr>
        <w:t>Velmi časté nežádoucí účinky (mohou postihnout více než 1 osobu z 10)</w:t>
      </w:r>
    </w:p>
    <w:p w14:paraId="734E72A7"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Citlivost, necitlivost, brnění nebo pálivé pocity na kůži nebo bolest rukou nebo nohou v důsledku k poškození nervů.</w:t>
      </w:r>
    </w:p>
    <w:p w14:paraId="23915898"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Snížení počtu červených krvinek a/nebo bílých krvinek (viz výše).</w:t>
      </w:r>
    </w:p>
    <w:p w14:paraId="1A0096AA"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Horečka.</w:t>
      </w:r>
    </w:p>
    <w:p w14:paraId="23A0AA43"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Nevolnost (pocit na zvracení) nebo zvracení, ztráta chuti k jídlu.</w:t>
      </w:r>
    </w:p>
    <w:p w14:paraId="65B09026"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Zácpa s plynatostí nebo bez plynatosti (může být těžká).</w:t>
      </w:r>
    </w:p>
    <w:p w14:paraId="4196EA68"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Průjem: v tomto případě je důležité, abyste pil(a) více vody než obvykle. Lékař Vám může předepsat ještě další lék k léčbě průjmu.</w:t>
      </w:r>
    </w:p>
    <w:p w14:paraId="55AB6123"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Únava (vysílení), pocit slabosti.</w:t>
      </w:r>
    </w:p>
    <w:p w14:paraId="2ABA4EE3"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Bolest svalů, bolest kostí.</w:t>
      </w:r>
    </w:p>
    <w:p w14:paraId="487125C5" w14:textId="77777777" w:rsidR="00B87148" w:rsidRPr="00A4202A" w:rsidRDefault="00B87148" w:rsidP="00B87148">
      <w:pPr>
        <w:ind w:hanging="720"/>
        <w:rPr>
          <w:color w:val="000000"/>
          <w:sz w:val="22"/>
          <w:szCs w:val="22"/>
          <w:lang w:val="cs-CZ"/>
        </w:rPr>
      </w:pPr>
    </w:p>
    <w:p w14:paraId="37C2BF19" w14:textId="77777777" w:rsidR="00B87148" w:rsidRPr="00A4202A" w:rsidRDefault="00B87148" w:rsidP="00DC5D88">
      <w:pPr>
        <w:rPr>
          <w:b/>
          <w:bCs/>
          <w:color w:val="000000"/>
          <w:sz w:val="22"/>
          <w:szCs w:val="22"/>
          <w:lang w:val="cs-CZ"/>
        </w:rPr>
      </w:pPr>
      <w:r w:rsidRPr="00A4202A">
        <w:rPr>
          <w:b/>
          <w:bCs/>
          <w:color w:val="000000"/>
          <w:sz w:val="22"/>
          <w:szCs w:val="22"/>
          <w:lang w:val="cs-CZ"/>
        </w:rPr>
        <w:t>Časté nežádoucí účinky (mohou postihnout až 1 osobu z 10)</w:t>
      </w:r>
    </w:p>
    <w:p w14:paraId="4529F554"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Nízký krevní tlak, náhlý pokles krevního tlaku při postavení se, který může vést až k mdlobám.</w:t>
      </w:r>
    </w:p>
    <w:p w14:paraId="75B569C9"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Vysoký krevní tlak.</w:t>
      </w:r>
    </w:p>
    <w:p w14:paraId="4BA82ECB"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Snížená činnost ledvin.</w:t>
      </w:r>
    </w:p>
    <w:p w14:paraId="0E17F572"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Bolest hlavy.</w:t>
      </w:r>
    </w:p>
    <w:p w14:paraId="482FC5C5"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Celkový pocit nemoci, bolest, závratě, točení hlavy, pocit slabosti nebo ztráta vědomí.</w:t>
      </w:r>
    </w:p>
    <w:p w14:paraId="6BC2E89C"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Třes.</w:t>
      </w:r>
    </w:p>
    <w:p w14:paraId="2F62A4E8"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Infekce včetně zánětu plic, infekcí dýchacích cest, zánětu průdušek, plísňové infekce, kaš</w:t>
      </w:r>
      <w:r w:rsidR="0073416F" w:rsidRPr="00A4202A">
        <w:rPr>
          <w:color w:val="000000"/>
          <w:sz w:val="22"/>
          <w:szCs w:val="22"/>
          <w:lang w:val="cs-CZ"/>
        </w:rPr>
        <w:t>e</w:t>
      </w:r>
      <w:r w:rsidRPr="00A4202A">
        <w:rPr>
          <w:color w:val="000000"/>
          <w:sz w:val="22"/>
          <w:szCs w:val="22"/>
          <w:lang w:val="cs-CZ"/>
        </w:rPr>
        <w:t>l s vykašláváním hlenu, onemocnění podobného chřipce.</w:t>
      </w:r>
    </w:p>
    <w:p w14:paraId="765D120C"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Pásový opar (ohraničený včetně výskytu kolem očí nebo šířící se po těle).</w:t>
      </w:r>
    </w:p>
    <w:p w14:paraId="6B8A5848"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Bolest na hrudi nebo dušnost při tělesné námaze.</w:t>
      </w:r>
    </w:p>
    <w:p w14:paraId="3569C129"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Různé typy vyrážek.</w:t>
      </w:r>
    </w:p>
    <w:p w14:paraId="3524173D"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Svědění kůže, bulky na kůži nebo suchá kůže.</w:t>
      </w:r>
    </w:p>
    <w:p w14:paraId="449C54BA"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Zčervenání obličeje nebo praskání drobných vlásečnic.</w:t>
      </w:r>
    </w:p>
    <w:p w14:paraId="3C6B4E0B"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Zrudnutí kůže.</w:t>
      </w:r>
    </w:p>
    <w:p w14:paraId="7B9DDA1A"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Dehydratace (nedostatek tekutin v těle).</w:t>
      </w:r>
    </w:p>
    <w:p w14:paraId="71C51D0A"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lastRenderedPageBreak/>
        <w:t>Pálení žáhy, nadýmání, říhání, plynatost, bolest břicha, krvácení ze střeva nebo žaludku.</w:t>
      </w:r>
    </w:p>
    <w:p w14:paraId="31F803BE"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Porucha funkce jater.</w:t>
      </w:r>
    </w:p>
    <w:p w14:paraId="12B45449"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Bolest úst a rtů, sucho v ústech, vředy v ústech nebo bolest v krku.</w:t>
      </w:r>
    </w:p>
    <w:p w14:paraId="2B123A34"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Úbytek tělesné hmotnosti, ztráta chuti k jídlu.</w:t>
      </w:r>
    </w:p>
    <w:p w14:paraId="754FB3E1"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Svalové křeče, svalové stahy, svalová slabost, bolest končetin.</w:t>
      </w:r>
    </w:p>
    <w:p w14:paraId="0DB4BA86"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Rozmazané vidění.</w:t>
      </w:r>
    </w:p>
    <w:p w14:paraId="69645CDA"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Infekce vnější vrstvy oka a vnitřního povrchu očních víček (zánět spojivek).</w:t>
      </w:r>
    </w:p>
    <w:p w14:paraId="4A4AFD8C"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Krvácení z nosu.</w:t>
      </w:r>
    </w:p>
    <w:p w14:paraId="39EDC258"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Potíže nebo problémy se spaním, pocení, úzkost, změna nálady, depresivní nálada, neklid nebo rozrušení, změny duševního stavu, ztráta orientace.</w:t>
      </w:r>
    </w:p>
    <w:p w14:paraId="714585AE"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Otok těla zahrnující okolí očí i jiné části těla.</w:t>
      </w:r>
    </w:p>
    <w:p w14:paraId="13264AA4" w14:textId="77777777" w:rsidR="00B87148" w:rsidRPr="00A4202A" w:rsidRDefault="00B87148" w:rsidP="00B87148">
      <w:pPr>
        <w:ind w:hanging="720"/>
        <w:rPr>
          <w:color w:val="000000"/>
          <w:sz w:val="22"/>
          <w:szCs w:val="22"/>
          <w:lang w:val="cs-CZ"/>
        </w:rPr>
      </w:pPr>
    </w:p>
    <w:p w14:paraId="3F0A34BE" w14:textId="77777777" w:rsidR="00B87148" w:rsidRPr="00A4202A" w:rsidRDefault="00B87148" w:rsidP="00DC5D88">
      <w:pPr>
        <w:rPr>
          <w:b/>
          <w:bCs/>
          <w:color w:val="000000"/>
          <w:sz w:val="22"/>
          <w:szCs w:val="22"/>
          <w:lang w:val="cs-CZ"/>
        </w:rPr>
      </w:pPr>
      <w:r w:rsidRPr="00A4202A">
        <w:rPr>
          <w:b/>
          <w:bCs/>
          <w:color w:val="000000"/>
          <w:sz w:val="22"/>
          <w:szCs w:val="22"/>
          <w:lang w:val="cs-CZ"/>
        </w:rPr>
        <w:t>Méně časté nežádoucí účinky (mohou postihnout až 1 osobu ze 100):</w:t>
      </w:r>
    </w:p>
    <w:p w14:paraId="05963B96" w14:textId="0034D02A"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Srdeční selhání, srdeční příhoda (infarkt), bolest na hrudi, nepříjemné pocity na hrudi, zrychlen</w:t>
      </w:r>
      <w:r w:rsidR="00740927" w:rsidRPr="00A4202A">
        <w:rPr>
          <w:color w:val="000000"/>
          <w:sz w:val="22"/>
          <w:szCs w:val="22"/>
          <w:lang w:val="cs-CZ"/>
        </w:rPr>
        <w:t>ý</w:t>
      </w:r>
      <w:r w:rsidRPr="00A4202A">
        <w:rPr>
          <w:color w:val="000000"/>
          <w:sz w:val="22"/>
          <w:szCs w:val="22"/>
          <w:lang w:val="cs-CZ"/>
        </w:rPr>
        <w:t xml:space="preserve"> nebo zpomalen</w:t>
      </w:r>
      <w:r w:rsidR="00740927" w:rsidRPr="00A4202A">
        <w:rPr>
          <w:color w:val="000000"/>
          <w:sz w:val="22"/>
          <w:szCs w:val="22"/>
          <w:lang w:val="cs-CZ"/>
        </w:rPr>
        <w:t>ý</w:t>
      </w:r>
      <w:r w:rsidRPr="00A4202A">
        <w:rPr>
          <w:color w:val="000000"/>
          <w:sz w:val="22"/>
          <w:szCs w:val="22"/>
          <w:lang w:val="cs-CZ"/>
        </w:rPr>
        <w:t xml:space="preserve"> srdeční tep.</w:t>
      </w:r>
    </w:p>
    <w:p w14:paraId="6F78A5CF"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Selhání ledvin.</w:t>
      </w:r>
    </w:p>
    <w:p w14:paraId="027DD882"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Zánět žil, krevní sraženiny v cévách a plicích.</w:t>
      </w:r>
    </w:p>
    <w:p w14:paraId="30E7B2B1"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Problém se srážlivostí krve.</w:t>
      </w:r>
    </w:p>
    <w:p w14:paraId="43BF045F"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 xml:space="preserve">Nedostatečný </w:t>
      </w:r>
      <w:r w:rsidR="0073416F" w:rsidRPr="00A4202A">
        <w:rPr>
          <w:color w:val="000000"/>
          <w:sz w:val="22"/>
          <w:szCs w:val="22"/>
          <w:lang w:val="cs-CZ"/>
        </w:rPr>
        <w:t>k</w:t>
      </w:r>
      <w:r w:rsidRPr="00A4202A">
        <w:rPr>
          <w:color w:val="000000"/>
          <w:sz w:val="22"/>
          <w:szCs w:val="22"/>
          <w:lang w:val="cs-CZ"/>
        </w:rPr>
        <w:t>revní oběh.</w:t>
      </w:r>
    </w:p>
    <w:p w14:paraId="121799B7"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Zánět vazivového obalu srdce (osrdečníku) nebo tekutina okolo srdce.</w:t>
      </w:r>
    </w:p>
    <w:p w14:paraId="2E70B5DB"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Infekce včetně infekcí močových cest, chřipky, infekce herpetickým virem (opary), infekce ucha a celulitida.</w:t>
      </w:r>
    </w:p>
    <w:p w14:paraId="34FD6B20"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Krev ve stolici nebo krvácení ze sliznic např. z úst, pochvy.</w:t>
      </w:r>
    </w:p>
    <w:p w14:paraId="790378EC"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Postižení cév v mozku.</w:t>
      </w:r>
    </w:p>
    <w:p w14:paraId="1542EED2" w14:textId="05229BC6"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 xml:space="preserve">Ochrnutí, </w:t>
      </w:r>
      <w:r w:rsidR="0073416F" w:rsidRPr="00A4202A">
        <w:rPr>
          <w:color w:val="000000"/>
          <w:sz w:val="22"/>
          <w:szCs w:val="22"/>
          <w:lang w:val="cs-CZ"/>
        </w:rPr>
        <w:t xml:space="preserve">epileptické </w:t>
      </w:r>
      <w:r w:rsidRPr="00A4202A">
        <w:rPr>
          <w:color w:val="000000"/>
          <w:sz w:val="22"/>
          <w:szCs w:val="22"/>
          <w:lang w:val="cs-CZ"/>
        </w:rPr>
        <w:t xml:space="preserve">záchvaty, pád, porucha hybnosti, nenormální nebo změněná </w:t>
      </w:r>
      <w:r w:rsidR="00F344EF" w:rsidRPr="00A4202A">
        <w:rPr>
          <w:color w:val="000000"/>
          <w:sz w:val="22"/>
          <w:szCs w:val="22"/>
          <w:lang w:val="cs-CZ"/>
        </w:rPr>
        <w:t xml:space="preserve">nebo </w:t>
      </w:r>
      <w:r w:rsidRPr="00A4202A">
        <w:rPr>
          <w:color w:val="000000"/>
          <w:sz w:val="22"/>
          <w:szCs w:val="22"/>
          <w:lang w:val="cs-CZ"/>
        </w:rPr>
        <w:t>snížená citlivost (dotyk, sluch, chuť, čich), porucha pozornosti, třes, trhavé pohyby.</w:t>
      </w:r>
    </w:p>
    <w:p w14:paraId="43D0B625"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Artritida (zánět kloubů), včetně zánětu kloubů na prstech rukou i nohou a čelistí.</w:t>
      </w:r>
    </w:p>
    <w:p w14:paraId="38E88AB3"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Plicní problémy, které brání tělu získat dostatek kyslíku. Mohou zahrnovat obtížné dýchání, dušnost, klidovou dušnost, mělké dýchání, ztížené dýchání nebo zástavu dýchání, sípání.</w:t>
      </w:r>
    </w:p>
    <w:p w14:paraId="4C1DC606"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Škytavka, porucha řeči.</w:t>
      </w:r>
    </w:p>
    <w:p w14:paraId="2D42BB95"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Zvýšení nebo snížení tvorby moče (kvůli poškození ledvin), bolestivé močení nebo krev/bílkoviny v moči, zadržování tekutin.</w:t>
      </w:r>
    </w:p>
    <w:p w14:paraId="74231014"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Porucha vědomí, zmatenost, porucha paměti nebo ztráta paměti.</w:t>
      </w:r>
    </w:p>
    <w:p w14:paraId="002CBE04"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Hypersenzitivita (přecitlivělost).</w:t>
      </w:r>
    </w:p>
    <w:p w14:paraId="4F823E8C"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Zhoršení sluchu, hluchota nebo ušní šelest (zvonění v uších), nepříjemné pocity v uchu.</w:t>
      </w:r>
    </w:p>
    <w:p w14:paraId="52A6694F"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Hormonální nerovnováha, která může ovlivnit vstřebávání soli a vody.</w:t>
      </w:r>
    </w:p>
    <w:p w14:paraId="5522EBDE"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Nadměrná činnost štítné žlázy.</w:t>
      </w:r>
    </w:p>
    <w:p w14:paraId="37BF7A44"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Neschopnost vytvářet dostatek inzulinu nebo odolnost k normálním hladinám inzulinu.</w:t>
      </w:r>
    </w:p>
    <w:p w14:paraId="47C25BA5" w14:textId="7F7771D4"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Podráždění nebo zánět očí, nadměrn</w:t>
      </w:r>
      <w:r w:rsidR="003E39A9" w:rsidRPr="00A4202A">
        <w:rPr>
          <w:color w:val="000000"/>
          <w:sz w:val="22"/>
          <w:szCs w:val="22"/>
          <w:lang w:val="cs-CZ"/>
        </w:rPr>
        <w:t>á</w:t>
      </w:r>
      <w:r w:rsidRPr="00A4202A">
        <w:rPr>
          <w:color w:val="000000"/>
          <w:sz w:val="22"/>
          <w:szCs w:val="22"/>
          <w:lang w:val="cs-CZ"/>
        </w:rPr>
        <w:t xml:space="preserve"> </w:t>
      </w:r>
      <w:r w:rsidR="00644328" w:rsidRPr="00A4202A">
        <w:rPr>
          <w:color w:val="000000"/>
          <w:sz w:val="22"/>
          <w:szCs w:val="22"/>
          <w:lang w:val="cs-CZ"/>
        </w:rPr>
        <w:t>vlhkost očí</w:t>
      </w:r>
      <w:r w:rsidRPr="00A4202A">
        <w:rPr>
          <w:color w:val="000000"/>
          <w:sz w:val="22"/>
          <w:szCs w:val="22"/>
          <w:lang w:val="cs-CZ"/>
        </w:rPr>
        <w:t xml:space="preserve">, bolest oka, suché oči, infekce v oku, </w:t>
      </w:r>
      <w:r w:rsidRPr="00A4202A">
        <w:rPr>
          <w:noProof/>
          <w:sz w:val="22"/>
          <w:szCs w:val="22"/>
          <w:lang w:val="cs-CZ"/>
        </w:rPr>
        <w:t xml:space="preserve">bulka v očním víčku (chalazion), červená a oteklá víčka, </w:t>
      </w:r>
      <w:r w:rsidRPr="00A4202A">
        <w:rPr>
          <w:color w:val="000000"/>
          <w:sz w:val="22"/>
          <w:szCs w:val="22"/>
          <w:lang w:val="cs-CZ"/>
        </w:rPr>
        <w:t>výtok z očí, nenormální vidění, krvácení z oka.</w:t>
      </w:r>
    </w:p>
    <w:p w14:paraId="064293B9"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Otoky lymfatických (mízních) žláz.</w:t>
      </w:r>
    </w:p>
    <w:p w14:paraId="4329DE53"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Ztuhlost kloubů nebo svalů, pocit tíhy, bolest v tříslech.</w:t>
      </w:r>
    </w:p>
    <w:p w14:paraId="3842DFE2"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Vypadávání vlasů a nenormální struktura vlasů.</w:t>
      </w:r>
    </w:p>
    <w:p w14:paraId="7893B0BF"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Alergické reakce.</w:t>
      </w:r>
    </w:p>
    <w:p w14:paraId="54F092CF"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Zarudnutí nebo bolest v místě injekce.</w:t>
      </w:r>
    </w:p>
    <w:p w14:paraId="2C3D001E"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Bolest v ústech.</w:t>
      </w:r>
    </w:p>
    <w:p w14:paraId="3B3A4E79"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Infekce nebo zánět úst, vřídky v ústech, jícnu, žaludku a střevech, někdy spojené s bolestí nebo krvácením, špatná pohyblivost střev (včetně ucpání), nepříjemný pocit v oblasti břicha nebo jícnu, obtížné polykání, zvracení krve.</w:t>
      </w:r>
    </w:p>
    <w:p w14:paraId="46E14E0D"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Kožní infekce.</w:t>
      </w:r>
    </w:p>
    <w:p w14:paraId="4C7C173F"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Bakteriální a virové infekce.</w:t>
      </w:r>
    </w:p>
    <w:p w14:paraId="4F94B383"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lastRenderedPageBreak/>
        <w:t>Infekce zubů.</w:t>
      </w:r>
    </w:p>
    <w:p w14:paraId="16B78A73"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Zánět slinivky břišní, neprůchodnost žlučovodu.</w:t>
      </w:r>
    </w:p>
    <w:p w14:paraId="1A4719CC"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Bolest genitálu, problémy s erekcí.</w:t>
      </w:r>
    </w:p>
    <w:p w14:paraId="34B56D8B"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Zvýšení tělesné hmotnosti.</w:t>
      </w:r>
    </w:p>
    <w:p w14:paraId="2F383D72"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Žízeň.</w:t>
      </w:r>
    </w:p>
    <w:p w14:paraId="1B9A10FD"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Zánět jater (hepatitida).</w:t>
      </w:r>
    </w:p>
    <w:p w14:paraId="008A73D5"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Obtíže v místě vpichu nebo obtíže spojené s příslušenstvím k aplikaci injekce.</w:t>
      </w:r>
    </w:p>
    <w:p w14:paraId="5A8A7583"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Kožní reakce a problémy (mohou být závažné a život ohrožující), vředy na kůži.</w:t>
      </w:r>
    </w:p>
    <w:p w14:paraId="0CCB1935"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Modřiny, pády a zranění.</w:t>
      </w:r>
    </w:p>
    <w:p w14:paraId="6692B36F"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Zánět nebo krvácení z krevních cév, které se může projevit jako malé červené nebo nachové tečky (obvykle na dolních končetinách) až velké skvrny podobné modřinám pod kůži nebo v tkáni.</w:t>
      </w:r>
    </w:p>
    <w:p w14:paraId="24FA9779"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Benigní (nezhoubné) cysty.</w:t>
      </w:r>
    </w:p>
    <w:p w14:paraId="3C91B0E2" w14:textId="77777777" w:rsidR="00B87148" w:rsidRPr="00A4202A" w:rsidRDefault="00B87148" w:rsidP="00CF2C6B">
      <w:pPr>
        <w:numPr>
          <w:ilvl w:val="0"/>
          <w:numId w:val="22"/>
        </w:numPr>
        <w:ind w:hanging="720"/>
        <w:rPr>
          <w:color w:val="000000"/>
          <w:sz w:val="22"/>
          <w:szCs w:val="22"/>
          <w:lang w:val="cs-CZ"/>
        </w:rPr>
      </w:pPr>
      <w:r w:rsidRPr="00A4202A">
        <w:rPr>
          <w:color w:val="000000"/>
          <w:sz w:val="22"/>
          <w:szCs w:val="22"/>
          <w:lang w:val="cs-CZ"/>
        </w:rPr>
        <w:t xml:space="preserve">Závažné vratné onemocnění mozku, které zahrnuje </w:t>
      </w:r>
      <w:r w:rsidR="003357AC" w:rsidRPr="00A4202A">
        <w:rPr>
          <w:color w:val="000000"/>
          <w:sz w:val="22"/>
          <w:szCs w:val="22"/>
          <w:lang w:val="cs-CZ"/>
        </w:rPr>
        <w:t xml:space="preserve">epileptické </w:t>
      </w:r>
      <w:r w:rsidRPr="00A4202A">
        <w:rPr>
          <w:color w:val="000000"/>
          <w:sz w:val="22"/>
          <w:szCs w:val="22"/>
          <w:lang w:val="cs-CZ"/>
        </w:rPr>
        <w:t>záchvaty, vysoký krevní tlak, bolest hlavy, únavu, zmatenost, slepotu nebo jiné problémy se zrakem.</w:t>
      </w:r>
    </w:p>
    <w:p w14:paraId="3C3BA338" w14:textId="77777777" w:rsidR="00B87148" w:rsidRPr="00A4202A" w:rsidRDefault="00B87148" w:rsidP="00B87148">
      <w:pPr>
        <w:ind w:left="567" w:hanging="567"/>
        <w:rPr>
          <w:color w:val="000000"/>
          <w:sz w:val="22"/>
          <w:szCs w:val="22"/>
          <w:lang w:val="cs-CZ"/>
        </w:rPr>
      </w:pPr>
    </w:p>
    <w:p w14:paraId="56F1825E" w14:textId="77777777" w:rsidR="00B87148" w:rsidRPr="00A4202A" w:rsidRDefault="00B87148" w:rsidP="00B87148">
      <w:pPr>
        <w:rPr>
          <w:b/>
          <w:bCs/>
          <w:color w:val="000000"/>
          <w:sz w:val="22"/>
          <w:szCs w:val="22"/>
          <w:lang w:val="cs-CZ"/>
        </w:rPr>
      </w:pPr>
      <w:r w:rsidRPr="00A4202A">
        <w:rPr>
          <w:b/>
          <w:bCs/>
          <w:color w:val="000000"/>
          <w:sz w:val="22"/>
          <w:szCs w:val="22"/>
          <w:lang w:val="cs-CZ"/>
        </w:rPr>
        <w:t>Vzácné nežádoucí účinky (mohou postihnout až 1 osobu z 1 000)</w:t>
      </w:r>
    </w:p>
    <w:p w14:paraId="0A2346FD"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Problémy se srdcem, které zahrnují srdeční příhodu (infarkt) a bolest na hrudi (angina pectoris).</w:t>
      </w:r>
    </w:p>
    <w:p w14:paraId="06670E89"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Těžký zánět nervu, který může způsobit ochrnutí a potíže s dýcháním (Guillainův–Barrého syndrom).</w:t>
      </w:r>
    </w:p>
    <w:p w14:paraId="3AA56135"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Návaly.</w:t>
      </w:r>
    </w:p>
    <w:p w14:paraId="758EF402"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Změna zbarvení žil.</w:t>
      </w:r>
    </w:p>
    <w:p w14:paraId="0833F50E"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Zánět míšních nervů.</w:t>
      </w:r>
    </w:p>
    <w:p w14:paraId="4C4CC52B"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Problémy s ušima, krvácení z uší.</w:t>
      </w:r>
    </w:p>
    <w:p w14:paraId="3834ED78"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Snížená činnost štítné žlázy.</w:t>
      </w:r>
    </w:p>
    <w:p w14:paraId="6186EF2E"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Buddův</w:t>
      </w:r>
      <w:r w:rsidRPr="00A4202A">
        <w:rPr>
          <w:sz w:val="22"/>
          <w:szCs w:val="22"/>
          <w:lang w:val="cs-CZ"/>
        </w:rPr>
        <w:noBreakHyphen/>
        <w:t>Chiariho syndrom (klinické příznaky způsobené neprůchodností žil v játrech).</w:t>
      </w:r>
    </w:p>
    <w:p w14:paraId="1092A8B5"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Změna funkce střev nebo nenormální funkce střev.</w:t>
      </w:r>
    </w:p>
    <w:p w14:paraId="655ED7EE"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Krvácení do mozku.</w:t>
      </w:r>
    </w:p>
    <w:p w14:paraId="028EBDCD"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Žluté zbarvení očí a kůže (žloutenka).</w:t>
      </w:r>
    </w:p>
    <w:p w14:paraId="39140A02"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Závažná alergická reakce (anafylaktický šok), jejíž známky mohou zahrnovat obtíže s dýcháním, bolest nebo svíravý pocit na hrudi a/nebo závrať/mdlobu, závažné svědění kůže nebo vznik vystouplých bulek na kůži, otok obličeje, rtů, jazyka a/nebo hrdla, což může vést k problémům s polykáním, kolaps.</w:t>
      </w:r>
    </w:p>
    <w:p w14:paraId="50D0D2D5"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Onemocnění prsů.</w:t>
      </w:r>
    </w:p>
    <w:p w14:paraId="763519A1"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Výtok z pochvy.</w:t>
      </w:r>
    </w:p>
    <w:p w14:paraId="6E253709"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Otok genitálu.</w:t>
      </w:r>
    </w:p>
    <w:p w14:paraId="24BD56B9"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Neschopnost snášet alkohol.</w:t>
      </w:r>
    </w:p>
    <w:p w14:paraId="0EB4B3D4"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Chřadnutí nebo ztráta tělesné hmotnosti.</w:t>
      </w:r>
    </w:p>
    <w:p w14:paraId="45637D78"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Zvýšení chuti k jídlu.</w:t>
      </w:r>
    </w:p>
    <w:p w14:paraId="14D139F1"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Píštěl.</w:t>
      </w:r>
    </w:p>
    <w:p w14:paraId="39A881C2"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Výpotek v kloubech.</w:t>
      </w:r>
    </w:p>
    <w:p w14:paraId="1086B397"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Cysty v kloubní výstelce (synoviální cysty).</w:t>
      </w:r>
    </w:p>
    <w:p w14:paraId="1AA45F9B"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Zlomenina.</w:t>
      </w:r>
    </w:p>
    <w:p w14:paraId="2EF4762E"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Rozpad svalových vláken vedoucí k dalším problémům.</w:t>
      </w:r>
    </w:p>
    <w:p w14:paraId="73669761"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Otok jater, jaterní krvácení.</w:t>
      </w:r>
    </w:p>
    <w:p w14:paraId="41CA47D1"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Rakovina ledvin.</w:t>
      </w:r>
    </w:p>
    <w:p w14:paraId="08320634"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Změny na kůži podobné lupénce.</w:t>
      </w:r>
    </w:p>
    <w:p w14:paraId="0224B43D"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Rakovina kůže.</w:t>
      </w:r>
    </w:p>
    <w:p w14:paraId="5523363D"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Bledá kůže.</w:t>
      </w:r>
    </w:p>
    <w:p w14:paraId="42E4B733"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Zvýšení počtu krevních destiček nebo plazmatických buněk (druh bílých krvinek) v krvi.</w:t>
      </w:r>
    </w:p>
    <w:p w14:paraId="5B5505BA"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Krevní sraženina v malých cévách (trombotická mikroangiopatie).</w:t>
      </w:r>
    </w:p>
    <w:p w14:paraId="67C9A77B"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Neobvyklá reakce na krevní transfuzi.</w:t>
      </w:r>
    </w:p>
    <w:p w14:paraId="3E2AFDA3"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lastRenderedPageBreak/>
        <w:t>Částečná nebo úplná ztráta zraku.</w:t>
      </w:r>
    </w:p>
    <w:p w14:paraId="12513BE5"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Snížení pohlavní touhy.</w:t>
      </w:r>
    </w:p>
    <w:p w14:paraId="51738653"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Slinění.</w:t>
      </w:r>
    </w:p>
    <w:p w14:paraId="57F4F897"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Vypoulené oči.</w:t>
      </w:r>
    </w:p>
    <w:p w14:paraId="6BF19BE9"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Citlivost na světlo.</w:t>
      </w:r>
    </w:p>
    <w:p w14:paraId="2EF7186E"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Zrychlené dýchání.</w:t>
      </w:r>
    </w:p>
    <w:p w14:paraId="58710542"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Bolest konečníku.</w:t>
      </w:r>
    </w:p>
    <w:p w14:paraId="02E391E4"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Žlučové kameny.</w:t>
      </w:r>
    </w:p>
    <w:p w14:paraId="6F60944B"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Kýla.</w:t>
      </w:r>
    </w:p>
    <w:p w14:paraId="6725F17D"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Poranění.</w:t>
      </w:r>
    </w:p>
    <w:p w14:paraId="35AE3D13"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Lámavé nebo slabé nehty.</w:t>
      </w:r>
    </w:p>
    <w:p w14:paraId="7869D49F"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Neobvyklé ukládání bílkovin v životně důležitých orgánech.</w:t>
      </w:r>
    </w:p>
    <w:p w14:paraId="0F0EC5FC"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Bezvědomí (kóma).</w:t>
      </w:r>
    </w:p>
    <w:p w14:paraId="44CE0F84"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Vředy ve střevech.</w:t>
      </w:r>
    </w:p>
    <w:p w14:paraId="303612EC"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Selhání více orgánů.</w:t>
      </w:r>
    </w:p>
    <w:p w14:paraId="2580A4A7" w14:textId="77777777" w:rsidR="00B87148" w:rsidRPr="00A4202A" w:rsidRDefault="00B87148" w:rsidP="00CF2C6B">
      <w:pPr>
        <w:numPr>
          <w:ilvl w:val="0"/>
          <w:numId w:val="16"/>
        </w:numPr>
        <w:tabs>
          <w:tab w:val="left" w:pos="567"/>
        </w:tabs>
        <w:rPr>
          <w:sz w:val="22"/>
          <w:szCs w:val="22"/>
          <w:lang w:val="cs-CZ"/>
        </w:rPr>
      </w:pPr>
      <w:r w:rsidRPr="00A4202A">
        <w:rPr>
          <w:sz w:val="22"/>
          <w:szCs w:val="22"/>
          <w:lang w:val="cs-CZ"/>
        </w:rPr>
        <w:t>Úmrtí.</w:t>
      </w:r>
    </w:p>
    <w:p w14:paraId="533967FE" w14:textId="77777777" w:rsidR="00B87148" w:rsidRPr="00A4202A" w:rsidRDefault="00B87148" w:rsidP="00B87148">
      <w:pPr>
        <w:ind w:left="567" w:hanging="567"/>
        <w:rPr>
          <w:color w:val="000000"/>
          <w:sz w:val="22"/>
          <w:szCs w:val="22"/>
          <w:lang w:val="cs-CZ"/>
        </w:rPr>
      </w:pPr>
    </w:p>
    <w:p w14:paraId="5C57667F" w14:textId="77777777" w:rsidR="00B87148" w:rsidRPr="00A4202A" w:rsidRDefault="00B87148" w:rsidP="00B87148">
      <w:pPr>
        <w:keepNext/>
        <w:rPr>
          <w:sz w:val="22"/>
          <w:szCs w:val="22"/>
          <w:lang w:val="cs-CZ"/>
        </w:rPr>
      </w:pPr>
      <w:r w:rsidRPr="00A4202A">
        <w:rPr>
          <w:bCs/>
          <w:sz w:val="22"/>
          <w:szCs w:val="22"/>
          <w:lang w:val="cs-CZ"/>
        </w:rPr>
        <w:t>Pokud je Vám přípravek Bortezomib Accord podáván spolu s dalšími přípravky k léčbě lymfomu z plášťových buněk</w:t>
      </w:r>
      <w:r w:rsidRPr="00A4202A">
        <w:rPr>
          <w:sz w:val="22"/>
          <w:szCs w:val="22"/>
          <w:lang w:val="cs-CZ"/>
        </w:rPr>
        <w:t>, jsou nežádoucí účinky, které Vás mohou postihnout, uvedeny dále:</w:t>
      </w:r>
    </w:p>
    <w:p w14:paraId="2003ED35" w14:textId="77777777" w:rsidR="00B87148" w:rsidRPr="00A4202A" w:rsidRDefault="00B87148" w:rsidP="00B87148">
      <w:pPr>
        <w:rPr>
          <w:sz w:val="22"/>
          <w:szCs w:val="22"/>
          <w:lang w:val="cs-CZ"/>
        </w:rPr>
      </w:pPr>
    </w:p>
    <w:p w14:paraId="51AFC047" w14:textId="77777777" w:rsidR="00B87148" w:rsidRPr="00A4202A" w:rsidRDefault="00B87148" w:rsidP="00B87148">
      <w:pPr>
        <w:keepNext/>
        <w:rPr>
          <w:b/>
          <w:bCs/>
          <w:sz w:val="22"/>
          <w:szCs w:val="22"/>
          <w:lang w:val="cs-CZ"/>
        </w:rPr>
      </w:pPr>
      <w:r w:rsidRPr="00A4202A">
        <w:rPr>
          <w:b/>
          <w:bCs/>
          <w:sz w:val="22"/>
          <w:szCs w:val="22"/>
          <w:lang w:val="cs-CZ"/>
        </w:rPr>
        <w:t>Velmi časté nežádoucí účinky</w:t>
      </w:r>
      <w:r w:rsidRPr="00A4202A">
        <w:rPr>
          <w:b/>
          <w:sz w:val="22"/>
          <w:szCs w:val="22"/>
          <w:lang w:val="cs-CZ"/>
        </w:rPr>
        <w:t xml:space="preserve"> (</w:t>
      </w:r>
      <w:r w:rsidRPr="00A4202A">
        <w:rPr>
          <w:b/>
          <w:bCs/>
          <w:color w:val="000000"/>
          <w:sz w:val="22"/>
          <w:szCs w:val="22"/>
          <w:lang w:val="cs-CZ"/>
        </w:rPr>
        <w:t>mohou postihnout více než</w:t>
      </w:r>
      <w:r w:rsidRPr="00A4202A">
        <w:rPr>
          <w:b/>
          <w:sz w:val="22"/>
          <w:szCs w:val="22"/>
          <w:lang w:val="cs-CZ"/>
        </w:rPr>
        <w:t xml:space="preserve"> 1 osobu z 10)</w:t>
      </w:r>
    </w:p>
    <w:p w14:paraId="5E703C35"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Zápal plic (pneumonie).</w:t>
      </w:r>
    </w:p>
    <w:p w14:paraId="12C2A3FC"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Ztráta chuti k jídlu.</w:t>
      </w:r>
    </w:p>
    <w:p w14:paraId="5019AF25"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Citlivost, necitlivost, brnění nebo pálení kůže nebo bolest v rukách nebo nohách v důsledku poškození nervů.</w:t>
      </w:r>
    </w:p>
    <w:p w14:paraId="04610BEA"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Pocit na zvracení a zvracení.</w:t>
      </w:r>
    </w:p>
    <w:p w14:paraId="1A12D1F3"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Průjem.</w:t>
      </w:r>
    </w:p>
    <w:p w14:paraId="5F0D04C2"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Vředy v ústech.</w:t>
      </w:r>
    </w:p>
    <w:p w14:paraId="117C6A22"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Zácpa.</w:t>
      </w:r>
    </w:p>
    <w:p w14:paraId="6D006427"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Bolest svalů, bolest kostí.</w:t>
      </w:r>
    </w:p>
    <w:p w14:paraId="430F2926"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Vypadávání vlasů a nenormální struktura vlasů.</w:t>
      </w:r>
    </w:p>
    <w:p w14:paraId="37AA6FBF"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Únava, pocit slabosti.</w:t>
      </w:r>
    </w:p>
    <w:p w14:paraId="208DBD2B"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Horečka.</w:t>
      </w:r>
    </w:p>
    <w:p w14:paraId="789ED8BC" w14:textId="77777777" w:rsidR="00B87148" w:rsidRPr="00A4202A" w:rsidRDefault="00B87148" w:rsidP="00B87148">
      <w:pPr>
        <w:rPr>
          <w:sz w:val="22"/>
          <w:szCs w:val="22"/>
          <w:lang w:val="cs-CZ"/>
        </w:rPr>
      </w:pPr>
    </w:p>
    <w:p w14:paraId="00ED9465" w14:textId="77777777" w:rsidR="00B87148" w:rsidRPr="00A4202A" w:rsidRDefault="00B87148" w:rsidP="00B87148">
      <w:pPr>
        <w:keepNext/>
        <w:rPr>
          <w:b/>
          <w:bCs/>
          <w:sz w:val="22"/>
          <w:szCs w:val="22"/>
          <w:lang w:val="cs-CZ"/>
        </w:rPr>
      </w:pPr>
      <w:r w:rsidRPr="00A4202A">
        <w:rPr>
          <w:b/>
          <w:bCs/>
          <w:sz w:val="22"/>
          <w:szCs w:val="22"/>
          <w:lang w:val="cs-CZ"/>
        </w:rPr>
        <w:t>Časté nežádoucí účinky (mohou postihnout až 1 osobu z 10)</w:t>
      </w:r>
    </w:p>
    <w:p w14:paraId="35628FFA"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 xml:space="preserve">Pásový opar (ohravičený včetně výskytu </w:t>
      </w:r>
      <w:r w:rsidR="005443CA" w:rsidRPr="00A4202A">
        <w:rPr>
          <w:sz w:val="22"/>
          <w:szCs w:val="22"/>
          <w:lang w:val="cs-CZ"/>
        </w:rPr>
        <w:t xml:space="preserve">kolem </w:t>
      </w:r>
      <w:r w:rsidRPr="00A4202A">
        <w:rPr>
          <w:sz w:val="22"/>
          <w:szCs w:val="22"/>
          <w:lang w:val="cs-CZ"/>
        </w:rPr>
        <w:t>očí nebo šířící se po těle).</w:t>
      </w:r>
    </w:p>
    <w:p w14:paraId="213A46E2"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Infekce herpetickým virem (opar).</w:t>
      </w:r>
    </w:p>
    <w:p w14:paraId="53BE21F8"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Bakteriální a virové infekce.</w:t>
      </w:r>
    </w:p>
    <w:p w14:paraId="402A0714"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Infekce dýchacích cest, zánět průdušek, kašel s vykašláváním hlenu, onemocnění podobné chřipce.</w:t>
      </w:r>
    </w:p>
    <w:p w14:paraId="275E57E5"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Plísňové infekce.</w:t>
      </w:r>
    </w:p>
    <w:p w14:paraId="695EA68F"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Přecitlivělost (alergická reakce).</w:t>
      </w:r>
    </w:p>
    <w:p w14:paraId="6F28A8E4"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Neschopnost vytvářet dostatek inzulinu nebo rezistence (odolnost) vůči normálním hladinám inzulinu.</w:t>
      </w:r>
    </w:p>
    <w:p w14:paraId="05E43715"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Zadržování tekutin.</w:t>
      </w:r>
    </w:p>
    <w:p w14:paraId="1F21C4AC"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 xml:space="preserve">Potíže nebo problémy se spánkem. </w:t>
      </w:r>
    </w:p>
    <w:p w14:paraId="6D82BC1E"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Ztráta vědomí.</w:t>
      </w:r>
    </w:p>
    <w:p w14:paraId="4B77CF99"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Porucha vědomí, zmatenost.</w:t>
      </w:r>
    </w:p>
    <w:p w14:paraId="4E63EE6F"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Závratě.</w:t>
      </w:r>
    </w:p>
    <w:p w14:paraId="6ABEE799"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Zrychlený tep, vysoký krevní tlak, pocení.</w:t>
      </w:r>
    </w:p>
    <w:p w14:paraId="38C7B92A"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Abnormální vidění, rozmazané vidění.</w:t>
      </w:r>
    </w:p>
    <w:p w14:paraId="61175F44" w14:textId="74FAAF92" w:rsidR="00B87148" w:rsidRPr="00A4202A" w:rsidRDefault="00B87148" w:rsidP="00CF2C6B">
      <w:pPr>
        <w:numPr>
          <w:ilvl w:val="0"/>
          <w:numId w:val="16"/>
        </w:numPr>
        <w:autoSpaceDE w:val="0"/>
        <w:autoSpaceDN w:val="0"/>
        <w:rPr>
          <w:sz w:val="22"/>
          <w:szCs w:val="22"/>
          <w:lang w:val="cs-CZ"/>
        </w:rPr>
      </w:pPr>
      <w:r w:rsidRPr="00A4202A">
        <w:rPr>
          <w:sz w:val="22"/>
          <w:szCs w:val="22"/>
          <w:lang w:val="cs-CZ"/>
        </w:rPr>
        <w:lastRenderedPageBreak/>
        <w:t>Srdeční selhání, srdeční příhoda</w:t>
      </w:r>
      <w:r w:rsidR="00A416E6" w:rsidRPr="00A4202A">
        <w:rPr>
          <w:sz w:val="22"/>
          <w:szCs w:val="22"/>
          <w:lang w:val="cs-CZ"/>
        </w:rPr>
        <w:t xml:space="preserve"> (infarkt)</w:t>
      </w:r>
      <w:r w:rsidRPr="00A4202A">
        <w:rPr>
          <w:sz w:val="22"/>
          <w:szCs w:val="22"/>
          <w:lang w:val="cs-CZ"/>
        </w:rPr>
        <w:t>, bolest na hrudi, nepříjemné pocity na hrudi, zrychlený nebo zpomalený srdeční tep.</w:t>
      </w:r>
    </w:p>
    <w:p w14:paraId="58AE99D4"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Vysoký nebo nízký krevní tlak.</w:t>
      </w:r>
    </w:p>
    <w:p w14:paraId="3D5049F5"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Náhlý pokles krevního tlaku po postavení se, což může vést k mdlobám.</w:t>
      </w:r>
    </w:p>
    <w:p w14:paraId="4C322414"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Dušnost při námaze.</w:t>
      </w:r>
    </w:p>
    <w:p w14:paraId="3A9EF892"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Kašel.</w:t>
      </w:r>
    </w:p>
    <w:p w14:paraId="7FB2C2B1"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Škytavka.</w:t>
      </w:r>
    </w:p>
    <w:p w14:paraId="07E3EF59"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Ušní šelest (zvonění v uších ), nepříjemné pocity v uchu.</w:t>
      </w:r>
    </w:p>
    <w:p w14:paraId="4E61E44D"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Krvácení ze střev nebo žaludku.</w:t>
      </w:r>
    </w:p>
    <w:p w14:paraId="1C8035F1"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Pálení žáhy.</w:t>
      </w:r>
    </w:p>
    <w:p w14:paraId="7DA21B77"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Bolest břicha, nadýmání.</w:t>
      </w:r>
    </w:p>
    <w:p w14:paraId="4F0497EB"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Potíže s polykáním.</w:t>
      </w:r>
    </w:p>
    <w:p w14:paraId="7E44FD97"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Infekce nebo zánět žaludku a střev.</w:t>
      </w:r>
    </w:p>
    <w:p w14:paraId="37C18749"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Bolest břicha.</w:t>
      </w:r>
    </w:p>
    <w:p w14:paraId="166FD80F"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Bolest úst a rtů, bolest v krku.</w:t>
      </w:r>
    </w:p>
    <w:p w14:paraId="5BC07770"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Porucha jaterních funkcí.</w:t>
      </w:r>
    </w:p>
    <w:p w14:paraId="01B2E22D"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Svědění kůže.</w:t>
      </w:r>
    </w:p>
    <w:p w14:paraId="469B8DB2"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Zarudnutí kůže.</w:t>
      </w:r>
    </w:p>
    <w:p w14:paraId="5897CC18"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Vyrážka.</w:t>
      </w:r>
    </w:p>
    <w:p w14:paraId="527D8AD0"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Svalové křeče.</w:t>
      </w:r>
    </w:p>
    <w:p w14:paraId="35431C17"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Infekce močových cest.</w:t>
      </w:r>
    </w:p>
    <w:p w14:paraId="6A995F9E"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Bolest v končetinách.</w:t>
      </w:r>
    </w:p>
    <w:p w14:paraId="18F61242"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Otok těla zahrnující oči a další části těla.</w:t>
      </w:r>
    </w:p>
    <w:p w14:paraId="332729FF"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Třesavka.</w:t>
      </w:r>
    </w:p>
    <w:p w14:paraId="0082E213"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Zarudnutí a bolest v místě injekce.</w:t>
      </w:r>
    </w:p>
    <w:p w14:paraId="38279C7D"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Celkový pocit nemoci.</w:t>
      </w:r>
    </w:p>
    <w:p w14:paraId="62AB39FB"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Snížení tělesné hmotnosti.</w:t>
      </w:r>
    </w:p>
    <w:p w14:paraId="5DDC3DEE"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Zvýšení tělesné hmotnosti.</w:t>
      </w:r>
    </w:p>
    <w:p w14:paraId="6540B4F1" w14:textId="77777777" w:rsidR="00B87148" w:rsidRPr="00A4202A" w:rsidRDefault="00B87148" w:rsidP="00B87148">
      <w:pPr>
        <w:rPr>
          <w:bCs/>
          <w:sz w:val="22"/>
          <w:szCs w:val="22"/>
          <w:lang w:val="cs-CZ"/>
        </w:rPr>
      </w:pPr>
    </w:p>
    <w:p w14:paraId="7E6A6773" w14:textId="77777777" w:rsidR="00B87148" w:rsidRPr="00A4202A" w:rsidRDefault="00B87148" w:rsidP="00B87148">
      <w:pPr>
        <w:keepNext/>
        <w:rPr>
          <w:b/>
          <w:bCs/>
          <w:sz w:val="22"/>
          <w:szCs w:val="22"/>
          <w:lang w:val="cs-CZ"/>
        </w:rPr>
      </w:pPr>
      <w:r w:rsidRPr="00A4202A">
        <w:rPr>
          <w:b/>
          <w:bCs/>
          <w:sz w:val="22"/>
          <w:szCs w:val="22"/>
          <w:lang w:val="cs-CZ"/>
        </w:rPr>
        <w:t>Méně časté nežádoucí účinky (mohou postihnout až 1 osobu ze 100)</w:t>
      </w:r>
    </w:p>
    <w:p w14:paraId="530FA82D"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 xml:space="preserve">Zánět jater (hepatitida). </w:t>
      </w:r>
    </w:p>
    <w:p w14:paraId="1AB3BADD"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Těžká alergická reakce (anafylaktická reakce), jejíž známky mohou zahrnovat potíže s dechem, bolest na hrudi nebo svíravý pocit na hrudi a/nebo závrať/mdloby, silné svědění nebo vystouplé bulky na kůži, otok obličeje, rtů, jazyka a/nebo hrdla, což může způsobit potíže při polykání, kolaps.</w:t>
      </w:r>
    </w:p>
    <w:p w14:paraId="7C147511"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Pohybové poruchy, ochrnutí, záškuby.</w:t>
      </w:r>
    </w:p>
    <w:p w14:paraId="37DC03A3"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Závrať.</w:t>
      </w:r>
    </w:p>
    <w:p w14:paraId="0E8464CD"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Ztráta sluchu, hluchota.</w:t>
      </w:r>
    </w:p>
    <w:p w14:paraId="081BC51F"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 xml:space="preserve">Poruchy postihující plíce, </w:t>
      </w:r>
      <w:r w:rsidRPr="00A4202A">
        <w:rPr>
          <w:noProof/>
          <w:sz w:val="22"/>
          <w:szCs w:val="22"/>
          <w:lang w:val="cs-CZ"/>
        </w:rPr>
        <w:t>které brání tělu získat dostatek kyslíku</w:t>
      </w:r>
      <w:r w:rsidRPr="00A4202A">
        <w:rPr>
          <w:sz w:val="22"/>
          <w:szCs w:val="22"/>
          <w:lang w:val="cs-CZ"/>
        </w:rPr>
        <w:t xml:space="preserve">. Některé z nich zahrnují dýchací obtíže, dušnost, klidovou dušnost, mělké dýchání, </w:t>
      </w:r>
      <w:r w:rsidRPr="00A4202A">
        <w:rPr>
          <w:noProof/>
          <w:sz w:val="22"/>
          <w:szCs w:val="22"/>
          <w:lang w:val="cs-CZ"/>
        </w:rPr>
        <w:t>ztížené dýchání nebo zástavu dýchání</w:t>
      </w:r>
      <w:r w:rsidRPr="00A4202A">
        <w:rPr>
          <w:sz w:val="22"/>
          <w:szCs w:val="22"/>
          <w:lang w:val="cs-CZ"/>
        </w:rPr>
        <w:t>, sípání.</w:t>
      </w:r>
    </w:p>
    <w:p w14:paraId="2C65F607"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Krevní sraženiny v plicích.</w:t>
      </w:r>
    </w:p>
    <w:p w14:paraId="5E9C341F" w14:textId="77777777" w:rsidR="00B87148" w:rsidRPr="00A4202A" w:rsidRDefault="00B87148" w:rsidP="00CF2C6B">
      <w:pPr>
        <w:numPr>
          <w:ilvl w:val="0"/>
          <w:numId w:val="16"/>
        </w:numPr>
        <w:autoSpaceDE w:val="0"/>
        <w:autoSpaceDN w:val="0"/>
        <w:rPr>
          <w:sz w:val="22"/>
          <w:szCs w:val="22"/>
          <w:lang w:val="cs-CZ"/>
        </w:rPr>
      </w:pPr>
      <w:r w:rsidRPr="00A4202A">
        <w:rPr>
          <w:sz w:val="22"/>
          <w:szCs w:val="22"/>
          <w:lang w:val="cs-CZ"/>
        </w:rPr>
        <w:t>Žluté zbarvení očí a kůže (žloutenka).</w:t>
      </w:r>
    </w:p>
    <w:p w14:paraId="29887157" w14:textId="77777777" w:rsidR="00B87148" w:rsidRPr="00A4202A" w:rsidRDefault="00B87148" w:rsidP="00CF2C6B">
      <w:pPr>
        <w:numPr>
          <w:ilvl w:val="0"/>
          <w:numId w:val="16"/>
        </w:numPr>
        <w:tabs>
          <w:tab w:val="left" w:pos="567"/>
        </w:tabs>
        <w:autoSpaceDE w:val="0"/>
        <w:autoSpaceDN w:val="0"/>
        <w:rPr>
          <w:noProof/>
          <w:sz w:val="22"/>
          <w:szCs w:val="22"/>
          <w:lang w:val="cs-CZ"/>
        </w:rPr>
      </w:pPr>
      <w:r w:rsidRPr="00A4202A">
        <w:rPr>
          <w:noProof/>
          <w:sz w:val="22"/>
          <w:szCs w:val="22"/>
          <w:lang w:val="cs-CZ"/>
        </w:rPr>
        <w:t>Bulka v očním víčku (chalazion), červená a oteklá víčka.</w:t>
      </w:r>
    </w:p>
    <w:p w14:paraId="7270D58B" w14:textId="77777777" w:rsidR="00B87148" w:rsidRPr="00A4202A" w:rsidRDefault="00B87148" w:rsidP="00B87148">
      <w:pPr>
        <w:autoSpaceDE w:val="0"/>
        <w:autoSpaceDN w:val="0"/>
        <w:ind w:left="567"/>
        <w:rPr>
          <w:sz w:val="22"/>
          <w:szCs w:val="22"/>
          <w:lang w:val="cs-CZ"/>
        </w:rPr>
      </w:pPr>
    </w:p>
    <w:p w14:paraId="6DBD2583" w14:textId="77777777" w:rsidR="00B87148" w:rsidRPr="00A4202A" w:rsidRDefault="00B87148" w:rsidP="00B87148">
      <w:pPr>
        <w:keepNext/>
        <w:rPr>
          <w:b/>
          <w:bCs/>
          <w:noProof/>
          <w:sz w:val="22"/>
          <w:szCs w:val="22"/>
          <w:lang w:val="cs-CZ"/>
        </w:rPr>
      </w:pPr>
      <w:r w:rsidRPr="00A4202A">
        <w:rPr>
          <w:b/>
          <w:bCs/>
          <w:noProof/>
          <w:sz w:val="22"/>
          <w:szCs w:val="22"/>
          <w:lang w:val="cs-CZ"/>
        </w:rPr>
        <w:t>Vzácné nežádoucí účinky (mohou postihnout až 1 osobu z 1 000)</w:t>
      </w:r>
    </w:p>
    <w:p w14:paraId="0C5501B6" w14:textId="77777777" w:rsidR="00B87148" w:rsidRPr="00A4202A" w:rsidRDefault="00B87148" w:rsidP="00CF2C6B">
      <w:pPr>
        <w:numPr>
          <w:ilvl w:val="0"/>
          <w:numId w:val="16"/>
        </w:numPr>
        <w:tabs>
          <w:tab w:val="left" w:pos="567"/>
        </w:tabs>
        <w:autoSpaceDE w:val="0"/>
        <w:autoSpaceDN w:val="0"/>
        <w:rPr>
          <w:noProof/>
          <w:sz w:val="22"/>
          <w:szCs w:val="22"/>
          <w:lang w:val="cs-CZ"/>
        </w:rPr>
      </w:pPr>
      <w:r w:rsidRPr="00A4202A">
        <w:rPr>
          <w:noProof/>
          <w:sz w:val="22"/>
          <w:szCs w:val="22"/>
          <w:lang w:val="cs-CZ"/>
        </w:rPr>
        <w:t>Krevní sraženina v malých cévách (trombotická mikroangiopatie).</w:t>
      </w:r>
    </w:p>
    <w:p w14:paraId="1941BE10" w14:textId="2456C5BF" w:rsidR="00B87148" w:rsidRPr="008D5025" w:rsidRDefault="00B87148" w:rsidP="00DC5D88">
      <w:pPr>
        <w:numPr>
          <w:ilvl w:val="0"/>
          <w:numId w:val="16"/>
        </w:numPr>
        <w:tabs>
          <w:tab w:val="left" w:pos="567"/>
        </w:tabs>
        <w:autoSpaceDE w:val="0"/>
        <w:autoSpaceDN w:val="0"/>
        <w:rPr>
          <w:noProof/>
          <w:sz w:val="22"/>
          <w:szCs w:val="22"/>
          <w:lang w:val="cs-CZ"/>
        </w:rPr>
      </w:pPr>
      <w:r w:rsidRPr="00A4202A">
        <w:rPr>
          <w:sz w:val="22"/>
          <w:szCs w:val="22"/>
          <w:lang w:val="cs-CZ"/>
        </w:rPr>
        <w:t>Těžký zánět nervu, který může způsobit ochrnutí a potíže s dýcháním (Guillainův–Barrého syndrom).</w:t>
      </w:r>
    </w:p>
    <w:p w14:paraId="0A252D3A" w14:textId="77777777" w:rsidR="00B87148" w:rsidRPr="00A4202A" w:rsidRDefault="00B87148" w:rsidP="00B87148">
      <w:pPr>
        <w:ind w:left="567" w:hanging="567"/>
        <w:rPr>
          <w:color w:val="000000"/>
          <w:sz w:val="22"/>
          <w:szCs w:val="22"/>
          <w:lang w:val="cs-CZ"/>
        </w:rPr>
      </w:pPr>
    </w:p>
    <w:p w14:paraId="4F44D380" w14:textId="77777777" w:rsidR="00B87148" w:rsidRPr="00A4202A" w:rsidRDefault="00B87148" w:rsidP="00DC5D88">
      <w:pPr>
        <w:keepNext/>
        <w:keepLines/>
        <w:numPr>
          <w:ilvl w:val="12"/>
          <w:numId w:val="0"/>
        </w:numPr>
        <w:outlineLvl w:val="0"/>
        <w:rPr>
          <w:b/>
          <w:sz w:val="22"/>
          <w:szCs w:val="22"/>
          <w:lang w:val="cs-CZ"/>
        </w:rPr>
      </w:pPr>
      <w:r w:rsidRPr="00A4202A">
        <w:rPr>
          <w:b/>
          <w:sz w:val="22"/>
          <w:szCs w:val="22"/>
          <w:lang w:val="cs-CZ"/>
        </w:rPr>
        <w:lastRenderedPageBreak/>
        <w:t>Hlášení nežádoucích účinků</w:t>
      </w:r>
    </w:p>
    <w:p w14:paraId="1E72AFA4" w14:textId="77777777" w:rsidR="00B87148" w:rsidRPr="00A4202A" w:rsidRDefault="00B87148" w:rsidP="00DC5D88">
      <w:pPr>
        <w:keepNext/>
        <w:keepLines/>
        <w:rPr>
          <w:color w:val="000000"/>
          <w:sz w:val="22"/>
          <w:szCs w:val="22"/>
          <w:lang w:val="cs-CZ"/>
        </w:rPr>
      </w:pPr>
      <w:r w:rsidRPr="00A4202A">
        <w:rPr>
          <w:color w:val="000000"/>
          <w:sz w:val="22"/>
          <w:szCs w:val="22"/>
          <w:lang w:val="cs-CZ"/>
        </w:rPr>
        <w:t xml:space="preserve">Pokud se u Vás vyskytne kterýkoli z nežádoucích účinků, sdělte to svému lékaři nebo lékárníkovi. Stejně postupujte v případě jakýchkoli nežádoucích účinků, které nejsou uvedeny v této příbalové informaci. </w:t>
      </w:r>
      <w:r w:rsidRPr="00A4202A">
        <w:rPr>
          <w:sz w:val="22"/>
          <w:szCs w:val="22"/>
          <w:lang w:val="cs-CZ"/>
        </w:rPr>
        <w:t xml:space="preserve">Nežádoucí účinky můžete hlásit také přímo prostřednictvím </w:t>
      </w:r>
      <w:r w:rsidRPr="00A4202A">
        <w:rPr>
          <w:sz w:val="22"/>
          <w:szCs w:val="22"/>
          <w:highlight w:val="lightGray"/>
          <w:lang w:val="cs-CZ"/>
        </w:rPr>
        <w:t>národního systému hlášení nežádoucích účinků uvedeného v </w:t>
      </w:r>
      <w:r>
        <w:fldChar w:fldCharType="begin"/>
      </w:r>
      <w:r w:rsidRPr="00005171">
        <w:rPr>
          <w:lang w:val="cs-CZ"/>
          <w:rPrChange w:id="20" w:author="MAH rev" w:date="2025-09-06T13:16:00Z">
            <w:rPr/>
          </w:rPrChange>
        </w:rPr>
        <w:instrText>HYPERLINK "http://www.ema.europa.eu/docs/en_GB/document_library/Template_or_form/2013/03/WC500139752.doc"</w:instrText>
      </w:r>
      <w:r>
        <w:fldChar w:fldCharType="separate"/>
      </w:r>
      <w:r w:rsidRPr="00A4202A">
        <w:rPr>
          <w:rStyle w:val="Hyperlink"/>
          <w:rFonts w:eastAsia="SimSun"/>
          <w:sz w:val="22"/>
          <w:szCs w:val="22"/>
          <w:highlight w:val="lightGray"/>
          <w:lang w:val="cs-CZ"/>
        </w:rPr>
        <w:t>Dodatku V</w:t>
      </w:r>
      <w:r>
        <w:fldChar w:fldCharType="end"/>
      </w:r>
      <w:r w:rsidRPr="00A4202A">
        <w:rPr>
          <w:sz w:val="22"/>
          <w:szCs w:val="22"/>
          <w:lang w:val="cs-CZ"/>
        </w:rPr>
        <w:t>. Nahlášením nežádoucích účinků můžete přispět k získání více informací o bezpečnosti tohoto přípravku.</w:t>
      </w:r>
    </w:p>
    <w:p w14:paraId="30C8EDC3" w14:textId="77777777" w:rsidR="00B87148" w:rsidRPr="00A4202A" w:rsidRDefault="00B87148" w:rsidP="00B87148">
      <w:pPr>
        <w:ind w:left="567" w:hanging="567"/>
        <w:rPr>
          <w:b/>
          <w:bCs/>
          <w:color w:val="000000"/>
          <w:sz w:val="22"/>
          <w:szCs w:val="22"/>
          <w:lang w:val="cs-CZ"/>
        </w:rPr>
      </w:pPr>
    </w:p>
    <w:p w14:paraId="27561ABF" w14:textId="77777777" w:rsidR="00B87148" w:rsidRPr="00A4202A" w:rsidRDefault="00B87148" w:rsidP="00B87148">
      <w:pPr>
        <w:ind w:left="567" w:hanging="567"/>
        <w:rPr>
          <w:b/>
          <w:bCs/>
          <w:color w:val="000000"/>
          <w:sz w:val="22"/>
          <w:szCs w:val="22"/>
          <w:lang w:val="cs-CZ"/>
        </w:rPr>
      </w:pPr>
    </w:p>
    <w:p w14:paraId="2D4CE11D" w14:textId="77777777" w:rsidR="00B87148" w:rsidRPr="00A4202A" w:rsidRDefault="00B87148" w:rsidP="00B87148">
      <w:pPr>
        <w:ind w:left="567" w:hanging="567"/>
        <w:rPr>
          <w:b/>
          <w:bCs/>
          <w:color w:val="000000"/>
          <w:sz w:val="22"/>
          <w:szCs w:val="22"/>
          <w:lang w:val="cs-CZ"/>
        </w:rPr>
      </w:pPr>
      <w:r w:rsidRPr="00A4202A">
        <w:rPr>
          <w:b/>
          <w:bCs/>
          <w:color w:val="000000"/>
          <w:sz w:val="22"/>
          <w:szCs w:val="22"/>
          <w:lang w:val="cs-CZ"/>
        </w:rPr>
        <w:t>5.</w:t>
      </w:r>
      <w:r w:rsidRPr="00A4202A">
        <w:rPr>
          <w:b/>
          <w:bCs/>
          <w:color w:val="000000"/>
          <w:sz w:val="22"/>
          <w:szCs w:val="22"/>
          <w:lang w:val="cs-CZ"/>
        </w:rPr>
        <w:tab/>
        <w:t>Jak Bortezomib Accord uchovávat</w:t>
      </w:r>
    </w:p>
    <w:p w14:paraId="7964D333" w14:textId="77777777" w:rsidR="00B87148" w:rsidRPr="00A4202A" w:rsidRDefault="00B87148" w:rsidP="00B87148">
      <w:pPr>
        <w:rPr>
          <w:color w:val="000000"/>
          <w:sz w:val="22"/>
          <w:szCs w:val="22"/>
          <w:lang w:val="cs-CZ"/>
        </w:rPr>
      </w:pPr>
    </w:p>
    <w:p w14:paraId="2C07382D" w14:textId="77777777" w:rsidR="00B87148" w:rsidRPr="00A4202A" w:rsidRDefault="00B87148" w:rsidP="00B87148">
      <w:pPr>
        <w:rPr>
          <w:color w:val="000000"/>
          <w:sz w:val="22"/>
          <w:szCs w:val="22"/>
          <w:lang w:val="cs-CZ"/>
        </w:rPr>
      </w:pPr>
      <w:r w:rsidRPr="00A4202A">
        <w:rPr>
          <w:color w:val="000000"/>
          <w:sz w:val="22"/>
          <w:szCs w:val="22"/>
          <w:lang w:val="cs-CZ"/>
        </w:rPr>
        <w:t>Uchovávejte tento přípravek mimo dohled a dosah dětí.</w:t>
      </w:r>
    </w:p>
    <w:p w14:paraId="2C02D883" w14:textId="77777777" w:rsidR="00B87148" w:rsidRPr="00A4202A" w:rsidRDefault="00B87148" w:rsidP="00B87148">
      <w:pPr>
        <w:rPr>
          <w:color w:val="000000"/>
          <w:sz w:val="22"/>
          <w:szCs w:val="22"/>
          <w:lang w:val="cs-CZ"/>
        </w:rPr>
      </w:pPr>
    </w:p>
    <w:p w14:paraId="0438DBFB" w14:textId="77777777" w:rsidR="00B87148" w:rsidRPr="00A4202A" w:rsidRDefault="00B87148" w:rsidP="00B87148">
      <w:pPr>
        <w:rPr>
          <w:color w:val="000000"/>
          <w:sz w:val="22"/>
          <w:szCs w:val="22"/>
          <w:lang w:val="cs-CZ"/>
        </w:rPr>
      </w:pPr>
      <w:r w:rsidRPr="00A4202A">
        <w:rPr>
          <w:color w:val="000000"/>
          <w:sz w:val="22"/>
          <w:szCs w:val="22"/>
          <w:lang w:val="cs-CZ"/>
        </w:rPr>
        <w:t>Nepoužívejte tento přípravek po uplynutí doby použitelnosti uvedené na injekční lahvičce a na krabičce za EXP.</w:t>
      </w:r>
    </w:p>
    <w:p w14:paraId="145BDD1D" w14:textId="77777777" w:rsidR="00B87148" w:rsidRPr="00A4202A" w:rsidRDefault="00B87148" w:rsidP="00B87148">
      <w:pPr>
        <w:rPr>
          <w:color w:val="000000"/>
          <w:sz w:val="22"/>
          <w:szCs w:val="22"/>
          <w:lang w:val="cs-CZ"/>
        </w:rPr>
      </w:pPr>
    </w:p>
    <w:p w14:paraId="233E6C77" w14:textId="77777777" w:rsidR="005443CA" w:rsidRPr="00A4202A" w:rsidRDefault="00B87148" w:rsidP="00B87148">
      <w:pPr>
        <w:rPr>
          <w:color w:val="000000"/>
          <w:sz w:val="22"/>
          <w:szCs w:val="22"/>
          <w:lang w:val="cs-CZ"/>
        </w:rPr>
      </w:pPr>
      <w:r w:rsidRPr="00A4202A">
        <w:rPr>
          <w:color w:val="000000"/>
          <w:sz w:val="22"/>
          <w:szCs w:val="22"/>
          <w:lang w:val="cs-CZ"/>
        </w:rPr>
        <w:t xml:space="preserve">Uchovávejte v chladničce (2 °C až 8 °C). </w:t>
      </w:r>
    </w:p>
    <w:p w14:paraId="2CD3DD49" w14:textId="77777777" w:rsidR="00B87148" w:rsidRPr="00A4202A" w:rsidRDefault="00B87148" w:rsidP="00B87148">
      <w:pPr>
        <w:rPr>
          <w:color w:val="000000"/>
          <w:sz w:val="22"/>
          <w:szCs w:val="22"/>
          <w:lang w:val="cs-CZ"/>
        </w:rPr>
      </w:pPr>
      <w:r w:rsidRPr="00A4202A">
        <w:rPr>
          <w:color w:val="000000"/>
          <w:sz w:val="22"/>
          <w:szCs w:val="22"/>
          <w:lang w:val="cs-CZ"/>
        </w:rPr>
        <w:t>Uchovávejte injekční lahvičku v krabičce, aby byl přípravek chráněn před světlem.</w:t>
      </w:r>
    </w:p>
    <w:p w14:paraId="56DCFB01" w14:textId="77777777" w:rsidR="00B87148" w:rsidRPr="00A4202A" w:rsidRDefault="00B87148" w:rsidP="00B87148">
      <w:pPr>
        <w:rPr>
          <w:i/>
          <w:color w:val="000000"/>
          <w:sz w:val="22"/>
          <w:szCs w:val="22"/>
          <w:lang w:val="cs-CZ"/>
        </w:rPr>
      </w:pPr>
    </w:p>
    <w:p w14:paraId="76964C1F" w14:textId="77777777" w:rsidR="00B87148" w:rsidRPr="00A4202A" w:rsidRDefault="00B87148" w:rsidP="00B87148">
      <w:pPr>
        <w:rPr>
          <w:color w:val="000000"/>
          <w:sz w:val="22"/>
          <w:szCs w:val="22"/>
          <w:lang w:val="cs-CZ"/>
        </w:rPr>
      </w:pPr>
      <w:r w:rsidRPr="00A4202A">
        <w:rPr>
          <w:i/>
          <w:iCs/>
          <w:color w:val="000000"/>
          <w:sz w:val="22"/>
          <w:szCs w:val="22"/>
          <w:u w:val="single"/>
          <w:lang w:val="cs-CZ"/>
        </w:rPr>
        <w:t>Zředěný roztok</w:t>
      </w:r>
    </w:p>
    <w:p w14:paraId="7EF33DA4" w14:textId="77777777" w:rsidR="00B87148" w:rsidRPr="00A4202A" w:rsidRDefault="00B87148" w:rsidP="00B87148">
      <w:pPr>
        <w:rPr>
          <w:color w:val="000000"/>
          <w:sz w:val="22"/>
          <w:szCs w:val="22"/>
          <w:lang w:val="cs-CZ"/>
        </w:rPr>
      </w:pPr>
      <w:r w:rsidRPr="00A4202A">
        <w:rPr>
          <w:color w:val="000000"/>
          <w:sz w:val="22"/>
          <w:szCs w:val="22"/>
          <w:lang w:val="cs-CZ"/>
        </w:rPr>
        <w:t>Chemická a fyzikální stabilita po otevření před použitím zředěného roztoku v koncentraci 1 mg/ml byla prokázána na dobu 24 hodin při teplotě 20 °C–25 °C. Z mikrobiologického hlediska má být zředěný roztok použit okamžitě, pokud způsob otevření/ředění nevyloučí riziko mikrobiologické kontaminace. Není-li použit okamžitě, doba a podmínky uchovávání přípravku po otevření před použitím jsou v odpovědnosti uživatele.</w:t>
      </w:r>
    </w:p>
    <w:p w14:paraId="5490AA7F" w14:textId="77777777" w:rsidR="00B87148" w:rsidRPr="00A4202A" w:rsidRDefault="00B87148" w:rsidP="00B87148">
      <w:pPr>
        <w:rPr>
          <w:color w:val="000000"/>
          <w:sz w:val="22"/>
          <w:szCs w:val="22"/>
          <w:lang w:val="cs-CZ"/>
        </w:rPr>
      </w:pPr>
    </w:p>
    <w:p w14:paraId="4CE9B5F5" w14:textId="77777777" w:rsidR="00B87148" w:rsidRPr="00A4202A" w:rsidRDefault="00B87148" w:rsidP="00B87148">
      <w:pPr>
        <w:rPr>
          <w:color w:val="000000"/>
          <w:sz w:val="22"/>
          <w:szCs w:val="22"/>
          <w:lang w:val="cs-CZ"/>
        </w:rPr>
      </w:pPr>
      <w:r w:rsidRPr="00A4202A">
        <w:rPr>
          <w:color w:val="000000"/>
          <w:sz w:val="22"/>
          <w:szCs w:val="22"/>
          <w:lang w:val="cs-CZ"/>
        </w:rPr>
        <w:t>Bortezomib Accord je určen pouze pro jednorázové použití. Veškerý nepoužitý léčivý přípravek nebo odpad musí být zlikvidován v souladu s místními požadavky.</w:t>
      </w:r>
    </w:p>
    <w:p w14:paraId="3CF66074" w14:textId="77777777" w:rsidR="00B87148" w:rsidRPr="00A4202A" w:rsidRDefault="00B87148" w:rsidP="00B87148">
      <w:pPr>
        <w:rPr>
          <w:b/>
          <w:bCs/>
          <w:color w:val="000000"/>
          <w:sz w:val="22"/>
          <w:szCs w:val="22"/>
          <w:lang w:val="cs-CZ"/>
        </w:rPr>
      </w:pPr>
    </w:p>
    <w:p w14:paraId="52DF23EC" w14:textId="77777777" w:rsidR="00B87148" w:rsidRPr="00A4202A" w:rsidRDefault="00B87148" w:rsidP="00B87148">
      <w:pPr>
        <w:ind w:left="567" w:hanging="567"/>
        <w:rPr>
          <w:b/>
          <w:bCs/>
          <w:color w:val="000000"/>
          <w:sz w:val="22"/>
          <w:szCs w:val="22"/>
          <w:lang w:val="cs-CZ"/>
        </w:rPr>
      </w:pPr>
    </w:p>
    <w:p w14:paraId="5571F025" w14:textId="77777777" w:rsidR="00B87148" w:rsidRPr="00A4202A" w:rsidRDefault="00B87148" w:rsidP="00B87148">
      <w:pPr>
        <w:ind w:left="567" w:hanging="567"/>
        <w:rPr>
          <w:b/>
          <w:bCs/>
          <w:color w:val="000000"/>
          <w:sz w:val="22"/>
          <w:szCs w:val="22"/>
          <w:lang w:val="cs-CZ"/>
        </w:rPr>
      </w:pPr>
      <w:r w:rsidRPr="00A4202A">
        <w:rPr>
          <w:b/>
          <w:bCs/>
          <w:color w:val="000000"/>
          <w:sz w:val="22"/>
          <w:szCs w:val="22"/>
          <w:lang w:val="cs-CZ"/>
        </w:rPr>
        <w:t>6.</w:t>
      </w:r>
      <w:r w:rsidRPr="00A4202A">
        <w:rPr>
          <w:b/>
          <w:bCs/>
          <w:color w:val="000000"/>
          <w:sz w:val="22"/>
          <w:szCs w:val="22"/>
          <w:lang w:val="cs-CZ"/>
        </w:rPr>
        <w:tab/>
        <w:t>Obsah balení a další informace</w:t>
      </w:r>
    </w:p>
    <w:p w14:paraId="0F16AC5D" w14:textId="77777777" w:rsidR="00B87148" w:rsidRPr="00A4202A" w:rsidRDefault="00B87148" w:rsidP="00B87148">
      <w:pPr>
        <w:rPr>
          <w:b/>
          <w:bCs/>
          <w:color w:val="000000"/>
          <w:sz w:val="22"/>
          <w:szCs w:val="22"/>
          <w:lang w:val="cs-CZ"/>
        </w:rPr>
      </w:pPr>
    </w:p>
    <w:p w14:paraId="73DF14FE" w14:textId="77777777" w:rsidR="00B87148" w:rsidRPr="00A4202A" w:rsidRDefault="00B87148" w:rsidP="00B87148">
      <w:pPr>
        <w:ind w:right="-2"/>
        <w:rPr>
          <w:b/>
          <w:color w:val="000000"/>
          <w:sz w:val="22"/>
          <w:szCs w:val="22"/>
          <w:lang w:val="cs-CZ"/>
        </w:rPr>
      </w:pPr>
      <w:r w:rsidRPr="00A4202A">
        <w:rPr>
          <w:b/>
          <w:bCs/>
          <w:color w:val="000000"/>
          <w:sz w:val="22"/>
          <w:szCs w:val="22"/>
          <w:lang w:val="cs-CZ"/>
        </w:rPr>
        <w:t>Co Bortezomib Accord obsahuje</w:t>
      </w:r>
    </w:p>
    <w:p w14:paraId="503550BB" w14:textId="519C71FB" w:rsidR="00B87148" w:rsidRPr="00A4202A" w:rsidRDefault="00B87148" w:rsidP="00CF2C6B">
      <w:pPr>
        <w:numPr>
          <w:ilvl w:val="0"/>
          <w:numId w:val="18"/>
        </w:numPr>
        <w:autoSpaceDE w:val="0"/>
        <w:autoSpaceDN w:val="0"/>
        <w:adjustRightInd w:val="0"/>
        <w:ind w:left="562" w:hanging="562"/>
        <w:rPr>
          <w:b/>
          <w:sz w:val="22"/>
          <w:szCs w:val="22"/>
          <w:lang w:val="cs-CZ"/>
        </w:rPr>
      </w:pPr>
      <w:r w:rsidRPr="00A4202A">
        <w:rPr>
          <w:bCs/>
          <w:sz w:val="22"/>
          <w:szCs w:val="22"/>
          <w:lang w:val="cs-CZ"/>
        </w:rPr>
        <w:t>léčivou látkou je</w:t>
      </w:r>
      <w:r w:rsidRPr="00A4202A">
        <w:rPr>
          <w:sz w:val="22"/>
          <w:szCs w:val="22"/>
          <w:lang w:val="cs-CZ"/>
        </w:rPr>
        <w:t xml:space="preserve"> bortezomib. </w:t>
      </w:r>
      <w:r w:rsidRPr="00A4202A">
        <w:rPr>
          <w:bCs/>
          <w:sz w:val="22"/>
          <w:szCs w:val="22"/>
          <w:lang w:val="cs-CZ"/>
        </w:rPr>
        <w:t>Jedna injekční lahvička obsahuje</w:t>
      </w:r>
      <w:r w:rsidRPr="00A4202A">
        <w:rPr>
          <w:sz w:val="22"/>
          <w:szCs w:val="22"/>
          <w:lang w:val="cs-CZ"/>
        </w:rPr>
        <w:t xml:space="preserve"> 1 ml nebo 1,4 ml injekčního roztoku, </w:t>
      </w:r>
      <w:r w:rsidR="004D417A" w:rsidRPr="00A4202A">
        <w:rPr>
          <w:sz w:val="22"/>
          <w:szCs w:val="22"/>
          <w:lang w:val="cs-CZ"/>
        </w:rPr>
        <w:t>což</w:t>
      </w:r>
      <w:r w:rsidRPr="00A4202A">
        <w:rPr>
          <w:sz w:val="22"/>
          <w:szCs w:val="22"/>
          <w:lang w:val="cs-CZ"/>
        </w:rPr>
        <w:t xml:space="preserve"> obsahuje </w:t>
      </w:r>
      <w:r w:rsidR="00626B53" w:rsidRPr="00A4202A">
        <w:rPr>
          <w:sz w:val="22"/>
          <w:szCs w:val="22"/>
          <w:lang w:val="cs-CZ"/>
        </w:rPr>
        <w:t xml:space="preserve">2,5 mg/ml </w:t>
      </w:r>
      <w:r w:rsidR="004D417A" w:rsidRPr="00A4202A">
        <w:rPr>
          <w:sz w:val="22"/>
          <w:szCs w:val="22"/>
          <w:lang w:val="cs-CZ"/>
        </w:rPr>
        <w:t>bortezomibu</w:t>
      </w:r>
      <w:r w:rsidRPr="00A4202A">
        <w:rPr>
          <w:sz w:val="22"/>
          <w:szCs w:val="22"/>
          <w:lang w:val="cs-CZ"/>
        </w:rPr>
        <w:t xml:space="preserve"> (jako mannitolester bortezomib</w:t>
      </w:r>
      <w:r w:rsidR="00626B53" w:rsidRPr="00A4202A">
        <w:rPr>
          <w:sz w:val="22"/>
          <w:szCs w:val="22"/>
          <w:lang w:val="cs-CZ"/>
        </w:rPr>
        <w:t>u</w:t>
      </w:r>
      <w:r w:rsidRPr="00A4202A">
        <w:rPr>
          <w:sz w:val="22"/>
          <w:szCs w:val="22"/>
          <w:lang w:val="cs-CZ"/>
        </w:rPr>
        <w:t xml:space="preserve">). </w:t>
      </w:r>
    </w:p>
    <w:p w14:paraId="2866E489" w14:textId="77777777" w:rsidR="00B87148" w:rsidRPr="00A4202A" w:rsidRDefault="00B87148" w:rsidP="00DC5D88">
      <w:pPr>
        <w:numPr>
          <w:ilvl w:val="0"/>
          <w:numId w:val="18"/>
        </w:numPr>
        <w:autoSpaceDE w:val="0"/>
        <w:autoSpaceDN w:val="0"/>
        <w:adjustRightInd w:val="0"/>
        <w:ind w:left="562" w:hanging="562"/>
        <w:rPr>
          <w:b/>
          <w:sz w:val="22"/>
          <w:szCs w:val="22"/>
          <w:lang w:val="cs-CZ"/>
        </w:rPr>
      </w:pPr>
      <w:r w:rsidRPr="00DC5D88">
        <w:rPr>
          <w:bCs/>
          <w:sz w:val="22"/>
          <w:szCs w:val="22"/>
          <w:lang w:val="cs-CZ"/>
        </w:rPr>
        <w:t>dalšími</w:t>
      </w:r>
      <w:r w:rsidRPr="00A4202A">
        <w:rPr>
          <w:bCs/>
          <w:color w:val="000000"/>
          <w:sz w:val="22"/>
          <w:szCs w:val="22"/>
          <w:lang w:val="cs-CZ"/>
        </w:rPr>
        <w:t xml:space="preserve"> složkami jsou</w:t>
      </w:r>
      <w:r w:rsidRPr="00A4202A">
        <w:rPr>
          <w:sz w:val="22"/>
          <w:szCs w:val="22"/>
          <w:lang w:val="cs-CZ"/>
        </w:rPr>
        <w:t xml:space="preserve"> mannitol (E</w:t>
      </w:r>
      <w:r w:rsidR="004D417A" w:rsidRPr="00A4202A">
        <w:rPr>
          <w:sz w:val="22"/>
          <w:szCs w:val="22"/>
          <w:lang w:val="cs-CZ"/>
        </w:rPr>
        <w:t xml:space="preserve"> </w:t>
      </w:r>
      <w:r w:rsidRPr="00A4202A">
        <w:rPr>
          <w:sz w:val="22"/>
          <w:szCs w:val="22"/>
          <w:lang w:val="cs-CZ"/>
        </w:rPr>
        <w:t xml:space="preserve">421) a voda </w:t>
      </w:r>
      <w:r w:rsidR="00B47829" w:rsidRPr="00A4202A">
        <w:rPr>
          <w:sz w:val="22"/>
          <w:szCs w:val="22"/>
          <w:lang w:val="cs-CZ"/>
        </w:rPr>
        <w:t>pro</w:t>
      </w:r>
      <w:r w:rsidRPr="00A4202A">
        <w:rPr>
          <w:sz w:val="22"/>
          <w:szCs w:val="22"/>
          <w:lang w:val="cs-CZ"/>
        </w:rPr>
        <w:t xml:space="preserve"> injekci.</w:t>
      </w:r>
    </w:p>
    <w:p w14:paraId="0E5A2401" w14:textId="77777777" w:rsidR="00B87148" w:rsidRPr="00A4202A" w:rsidRDefault="00B87148" w:rsidP="00B87148">
      <w:pPr>
        <w:rPr>
          <w:sz w:val="22"/>
          <w:szCs w:val="22"/>
          <w:lang w:val="cs-CZ"/>
        </w:rPr>
      </w:pPr>
    </w:p>
    <w:p w14:paraId="3323F1BD" w14:textId="77777777" w:rsidR="00B87148" w:rsidRPr="00A4202A" w:rsidRDefault="00B87148" w:rsidP="00B87148">
      <w:pPr>
        <w:rPr>
          <w:sz w:val="22"/>
          <w:szCs w:val="22"/>
          <w:lang w:val="cs-CZ"/>
        </w:rPr>
      </w:pPr>
      <w:r w:rsidRPr="00A4202A">
        <w:rPr>
          <w:sz w:val="22"/>
          <w:szCs w:val="22"/>
          <w:lang w:val="cs-CZ"/>
        </w:rPr>
        <w:t xml:space="preserve">Intravenózní podání: </w:t>
      </w:r>
    </w:p>
    <w:p w14:paraId="04FD9C0E" w14:textId="77777777" w:rsidR="00B87148" w:rsidRPr="00A4202A" w:rsidRDefault="00B87148" w:rsidP="00B87148">
      <w:pPr>
        <w:tabs>
          <w:tab w:val="left" w:pos="360"/>
        </w:tabs>
        <w:rPr>
          <w:sz w:val="22"/>
          <w:szCs w:val="22"/>
          <w:lang w:val="cs-CZ"/>
        </w:rPr>
      </w:pPr>
      <w:r w:rsidRPr="00A4202A">
        <w:rPr>
          <w:sz w:val="22"/>
          <w:szCs w:val="22"/>
          <w:lang w:val="cs-CZ"/>
        </w:rPr>
        <w:tab/>
        <w:t xml:space="preserve">po naředění obsahuje 1 ml roztoku pro intravenózní injekci 1 mg bortezomibu. </w:t>
      </w:r>
    </w:p>
    <w:p w14:paraId="10588800" w14:textId="77777777" w:rsidR="00B87148" w:rsidRPr="00A4202A" w:rsidRDefault="00B87148" w:rsidP="00B87148">
      <w:pPr>
        <w:rPr>
          <w:sz w:val="22"/>
          <w:szCs w:val="22"/>
          <w:lang w:val="cs-CZ"/>
        </w:rPr>
      </w:pPr>
    </w:p>
    <w:p w14:paraId="2F662358" w14:textId="77777777" w:rsidR="00B87148" w:rsidRPr="00A4202A" w:rsidRDefault="00B87148" w:rsidP="00B87148">
      <w:pPr>
        <w:rPr>
          <w:sz w:val="22"/>
          <w:szCs w:val="22"/>
          <w:lang w:val="cs-CZ"/>
        </w:rPr>
      </w:pPr>
      <w:r w:rsidRPr="00A4202A">
        <w:rPr>
          <w:sz w:val="22"/>
          <w:szCs w:val="22"/>
          <w:lang w:val="cs-CZ"/>
        </w:rPr>
        <w:t xml:space="preserve">Subkutánní podání: </w:t>
      </w:r>
    </w:p>
    <w:p w14:paraId="7C66BB69" w14:textId="77777777" w:rsidR="00B87148" w:rsidRPr="00A4202A" w:rsidRDefault="00B87148" w:rsidP="00DC5D88">
      <w:pPr>
        <w:tabs>
          <w:tab w:val="left" w:pos="360"/>
        </w:tabs>
        <w:rPr>
          <w:color w:val="000000"/>
          <w:sz w:val="22"/>
          <w:szCs w:val="22"/>
          <w:lang w:val="cs-CZ"/>
        </w:rPr>
      </w:pPr>
      <w:r w:rsidRPr="00A4202A">
        <w:rPr>
          <w:sz w:val="22"/>
          <w:szCs w:val="22"/>
          <w:lang w:val="cs-CZ"/>
        </w:rPr>
        <w:tab/>
        <w:t xml:space="preserve">1 ml roztoku pro subkutánní injekci obsahuje 2,5 mg bortezomibu. </w:t>
      </w:r>
    </w:p>
    <w:p w14:paraId="0C30A030" w14:textId="77777777" w:rsidR="00B87148" w:rsidRPr="00A4202A" w:rsidRDefault="00B87148" w:rsidP="00B87148">
      <w:pPr>
        <w:ind w:left="567" w:hanging="567"/>
        <w:rPr>
          <w:color w:val="000000"/>
          <w:sz w:val="22"/>
          <w:szCs w:val="22"/>
          <w:lang w:val="cs-CZ"/>
        </w:rPr>
      </w:pPr>
    </w:p>
    <w:p w14:paraId="407DFA6C" w14:textId="77777777" w:rsidR="00B87148" w:rsidRPr="00A4202A" w:rsidRDefault="00B87148" w:rsidP="00B87148">
      <w:pPr>
        <w:ind w:right="-2"/>
        <w:rPr>
          <w:b/>
          <w:bCs/>
          <w:color w:val="000000"/>
          <w:sz w:val="22"/>
          <w:szCs w:val="22"/>
          <w:lang w:val="cs-CZ"/>
        </w:rPr>
      </w:pPr>
      <w:r w:rsidRPr="00A4202A">
        <w:rPr>
          <w:b/>
          <w:bCs/>
          <w:color w:val="000000"/>
          <w:sz w:val="22"/>
          <w:szCs w:val="22"/>
          <w:lang w:val="cs-CZ"/>
        </w:rPr>
        <w:t>Jak Bortezomib Accord vypadá a co obsahuje toto balení</w:t>
      </w:r>
    </w:p>
    <w:p w14:paraId="3BFCE8C9" w14:textId="77777777" w:rsidR="00B87148" w:rsidRPr="00A4202A" w:rsidRDefault="00B87148" w:rsidP="00B87148">
      <w:pPr>
        <w:rPr>
          <w:color w:val="000000"/>
          <w:sz w:val="22"/>
          <w:szCs w:val="22"/>
          <w:lang w:val="cs-CZ"/>
        </w:rPr>
      </w:pPr>
      <w:r w:rsidRPr="00A4202A">
        <w:rPr>
          <w:color w:val="000000"/>
          <w:sz w:val="22"/>
          <w:szCs w:val="22"/>
          <w:lang w:val="cs-CZ"/>
        </w:rPr>
        <w:t>Bortezomib Accord injekční roztok je čirý bezbarvý roztok.</w:t>
      </w:r>
    </w:p>
    <w:p w14:paraId="707B41E8" w14:textId="77777777" w:rsidR="00B87148" w:rsidRPr="00A4202A" w:rsidRDefault="00B87148" w:rsidP="00B87148">
      <w:pPr>
        <w:rPr>
          <w:color w:val="000000"/>
          <w:sz w:val="22"/>
          <w:szCs w:val="22"/>
          <w:lang w:val="cs-CZ"/>
        </w:rPr>
      </w:pPr>
    </w:p>
    <w:p w14:paraId="439C47C9" w14:textId="77777777" w:rsidR="00B87148" w:rsidRPr="00A4202A" w:rsidRDefault="00B87148" w:rsidP="00B87148">
      <w:pPr>
        <w:rPr>
          <w:color w:val="000000"/>
          <w:sz w:val="22"/>
          <w:szCs w:val="22"/>
          <w:lang w:val="cs-CZ"/>
        </w:rPr>
      </w:pPr>
      <w:r w:rsidRPr="00A4202A">
        <w:rPr>
          <w:color w:val="000000"/>
          <w:sz w:val="22"/>
          <w:szCs w:val="22"/>
          <w:lang w:val="cs-CZ"/>
        </w:rPr>
        <w:t>Injekční lahvička z čirého skla s šedou pryžovou zátkou a hliníkovým uzávěrem, s oranžovým víčkem, obsahující 1 ml roztoku.</w:t>
      </w:r>
    </w:p>
    <w:p w14:paraId="5D7AB013" w14:textId="77777777" w:rsidR="00B87148" w:rsidRPr="00A4202A" w:rsidRDefault="00B87148" w:rsidP="00B87148">
      <w:pPr>
        <w:rPr>
          <w:color w:val="000000"/>
          <w:sz w:val="22"/>
          <w:szCs w:val="22"/>
          <w:lang w:val="cs-CZ"/>
        </w:rPr>
      </w:pPr>
    </w:p>
    <w:p w14:paraId="46C1C2BC" w14:textId="77777777" w:rsidR="00B87148" w:rsidRPr="00A4202A" w:rsidRDefault="00B87148" w:rsidP="00B87148">
      <w:pPr>
        <w:rPr>
          <w:color w:val="000000"/>
          <w:sz w:val="22"/>
          <w:szCs w:val="22"/>
          <w:lang w:val="cs-CZ"/>
        </w:rPr>
      </w:pPr>
      <w:r w:rsidRPr="00A4202A">
        <w:rPr>
          <w:color w:val="000000"/>
          <w:sz w:val="22"/>
          <w:szCs w:val="22"/>
          <w:lang w:val="cs-CZ"/>
        </w:rPr>
        <w:t>Injekční lahvička z čirého skla s šedou pryžovou zátkou a hliníkovým uzávěrem, s červeným víčkem, obsahující 1,4 ml roztoku.</w:t>
      </w:r>
    </w:p>
    <w:p w14:paraId="12588D7A" w14:textId="77777777" w:rsidR="00B87148" w:rsidRPr="00A4202A" w:rsidRDefault="00B87148" w:rsidP="00B87148">
      <w:pPr>
        <w:rPr>
          <w:color w:val="000000"/>
          <w:sz w:val="22"/>
          <w:szCs w:val="22"/>
          <w:lang w:val="cs-CZ"/>
        </w:rPr>
      </w:pPr>
    </w:p>
    <w:p w14:paraId="6A38395D" w14:textId="77777777" w:rsidR="00B87148" w:rsidRPr="00A4202A" w:rsidRDefault="00B87148" w:rsidP="00B87148">
      <w:pPr>
        <w:rPr>
          <w:i/>
          <w:iCs/>
          <w:color w:val="000000"/>
          <w:sz w:val="22"/>
          <w:szCs w:val="22"/>
          <w:lang w:val="cs-CZ"/>
        </w:rPr>
      </w:pPr>
      <w:r w:rsidRPr="00A4202A">
        <w:rPr>
          <w:i/>
          <w:iCs/>
          <w:color w:val="000000"/>
          <w:sz w:val="22"/>
          <w:szCs w:val="22"/>
          <w:lang w:val="cs-CZ"/>
        </w:rPr>
        <w:t>Velikosti balení</w:t>
      </w:r>
    </w:p>
    <w:p w14:paraId="09FD9FE5" w14:textId="77777777" w:rsidR="00B87148" w:rsidRPr="00A4202A" w:rsidRDefault="00B87148" w:rsidP="00B87148">
      <w:pPr>
        <w:rPr>
          <w:color w:val="000000"/>
          <w:sz w:val="22"/>
          <w:szCs w:val="22"/>
          <w:lang w:val="cs-CZ"/>
        </w:rPr>
      </w:pPr>
      <w:r w:rsidRPr="00A4202A">
        <w:rPr>
          <w:color w:val="000000"/>
          <w:sz w:val="22"/>
          <w:szCs w:val="22"/>
          <w:lang w:val="cs-CZ"/>
        </w:rPr>
        <w:t>1 x 1ml injekční lahvička</w:t>
      </w:r>
    </w:p>
    <w:p w14:paraId="61EBD860" w14:textId="77777777" w:rsidR="00B87148" w:rsidRPr="00A4202A" w:rsidRDefault="00B87148" w:rsidP="00B87148">
      <w:pPr>
        <w:rPr>
          <w:color w:val="000000"/>
          <w:sz w:val="22"/>
          <w:szCs w:val="22"/>
          <w:lang w:val="cs-CZ"/>
        </w:rPr>
      </w:pPr>
      <w:r w:rsidRPr="00A4202A">
        <w:rPr>
          <w:color w:val="000000"/>
          <w:sz w:val="22"/>
          <w:szCs w:val="22"/>
          <w:lang w:val="cs-CZ"/>
        </w:rPr>
        <w:t>4 x 1ml injekční lahvička</w:t>
      </w:r>
    </w:p>
    <w:p w14:paraId="2FD8BFF4" w14:textId="77777777" w:rsidR="00B87148" w:rsidRPr="00A4202A" w:rsidRDefault="00B87148" w:rsidP="00B87148">
      <w:pPr>
        <w:rPr>
          <w:color w:val="000000"/>
          <w:sz w:val="22"/>
          <w:szCs w:val="22"/>
          <w:lang w:val="cs-CZ"/>
        </w:rPr>
      </w:pPr>
      <w:r w:rsidRPr="00A4202A">
        <w:rPr>
          <w:color w:val="000000"/>
          <w:sz w:val="22"/>
          <w:szCs w:val="22"/>
          <w:lang w:val="cs-CZ"/>
        </w:rPr>
        <w:t>1 x 1,4ml injekční lahvička</w:t>
      </w:r>
    </w:p>
    <w:p w14:paraId="2948CEC1" w14:textId="77777777" w:rsidR="00B87148" w:rsidRPr="00A4202A" w:rsidRDefault="00B87148" w:rsidP="00B87148">
      <w:pPr>
        <w:rPr>
          <w:color w:val="000000"/>
          <w:sz w:val="22"/>
          <w:szCs w:val="22"/>
          <w:lang w:val="cs-CZ"/>
        </w:rPr>
      </w:pPr>
      <w:r w:rsidRPr="00A4202A">
        <w:rPr>
          <w:color w:val="000000"/>
          <w:sz w:val="22"/>
          <w:szCs w:val="22"/>
          <w:lang w:val="cs-CZ"/>
        </w:rPr>
        <w:lastRenderedPageBreak/>
        <w:t>4 x 1,4ml injekční lahvička</w:t>
      </w:r>
    </w:p>
    <w:p w14:paraId="69309728" w14:textId="77777777" w:rsidR="00B87148" w:rsidRPr="00A4202A" w:rsidRDefault="00B87148" w:rsidP="00B87148">
      <w:pPr>
        <w:rPr>
          <w:color w:val="000000"/>
          <w:sz w:val="22"/>
          <w:szCs w:val="22"/>
          <w:lang w:val="cs-CZ"/>
        </w:rPr>
      </w:pPr>
    </w:p>
    <w:p w14:paraId="0823B998" w14:textId="77777777" w:rsidR="00B87148" w:rsidRPr="00A4202A" w:rsidRDefault="00B87148" w:rsidP="00B87148">
      <w:pPr>
        <w:rPr>
          <w:color w:val="000000"/>
          <w:sz w:val="22"/>
          <w:szCs w:val="22"/>
          <w:lang w:val="cs-CZ"/>
        </w:rPr>
      </w:pPr>
      <w:r w:rsidRPr="00A4202A">
        <w:rPr>
          <w:color w:val="000000"/>
          <w:sz w:val="22"/>
          <w:szCs w:val="22"/>
          <w:lang w:val="cs-CZ"/>
        </w:rPr>
        <w:t>Na trhu nemusí být všechny velikosti balení.</w:t>
      </w:r>
    </w:p>
    <w:p w14:paraId="5D93AA73" w14:textId="77777777" w:rsidR="00B87148" w:rsidRPr="00A4202A" w:rsidRDefault="00B87148" w:rsidP="00B87148">
      <w:pPr>
        <w:rPr>
          <w:color w:val="000000"/>
          <w:sz w:val="22"/>
          <w:szCs w:val="22"/>
          <w:u w:val="single"/>
          <w:lang w:val="cs-CZ"/>
        </w:rPr>
      </w:pPr>
    </w:p>
    <w:p w14:paraId="04FEDA65" w14:textId="77777777" w:rsidR="00B87148" w:rsidRPr="00A4202A" w:rsidRDefault="00B87148" w:rsidP="00B87148">
      <w:pPr>
        <w:keepNext/>
        <w:rPr>
          <w:b/>
          <w:bCs/>
          <w:color w:val="000000"/>
          <w:sz w:val="22"/>
          <w:szCs w:val="22"/>
          <w:lang w:val="cs-CZ"/>
        </w:rPr>
      </w:pPr>
      <w:r w:rsidRPr="00A4202A">
        <w:rPr>
          <w:b/>
          <w:bCs/>
          <w:color w:val="000000"/>
          <w:sz w:val="22"/>
          <w:szCs w:val="22"/>
          <w:lang w:val="cs-CZ"/>
        </w:rPr>
        <w:t>Držitel rozhodnutí o registraci</w:t>
      </w:r>
    </w:p>
    <w:p w14:paraId="400CF549" w14:textId="77777777" w:rsidR="00B87148" w:rsidRPr="00A4202A" w:rsidRDefault="00B87148" w:rsidP="00B87148">
      <w:pPr>
        <w:rPr>
          <w:sz w:val="22"/>
          <w:szCs w:val="22"/>
          <w:lang w:val="cs-CZ"/>
        </w:rPr>
      </w:pPr>
      <w:r w:rsidRPr="00A4202A">
        <w:rPr>
          <w:sz w:val="22"/>
          <w:szCs w:val="22"/>
          <w:lang w:val="cs-CZ"/>
        </w:rPr>
        <w:t xml:space="preserve">Accord Healthcare S.L.U. </w:t>
      </w:r>
    </w:p>
    <w:p w14:paraId="4C2ACBE2" w14:textId="77777777" w:rsidR="00B87148" w:rsidRPr="00A4202A" w:rsidRDefault="00B87148" w:rsidP="00B87148">
      <w:pPr>
        <w:rPr>
          <w:sz w:val="22"/>
          <w:szCs w:val="22"/>
          <w:lang w:val="cs-CZ"/>
        </w:rPr>
      </w:pPr>
      <w:r w:rsidRPr="00A4202A">
        <w:rPr>
          <w:sz w:val="22"/>
          <w:szCs w:val="22"/>
          <w:lang w:val="cs-CZ"/>
        </w:rPr>
        <w:t xml:space="preserve">World Trade Center </w:t>
      </w:r>
    </w:p>
    <w:p w14:paraId="20DC7931" w14:textId="77777777" w:rsidR="00B87148" w:rsidRPr="00A4202A" w:rsidRDefault="00B87148" w:rsidP="00B87148">
      <w:pPr>
        <w:rPr>
          <w:sz w:val="22"/>
          <w:szCs w:val="22"/>
          <w:lang w:val="cs-CZ"/>
        </w:rPr>
      </w:pPr>
      <w:r w:rsidRPr="00A4202A">
        <w:rPr>
          <w:sz w:val="22"/>
          <w:szCs w:val="22"/>
          <w:lang w:val="cs-CZ"/>
        </w:rPr>
        <w:t>Moll de Barcelona, s/n</w:t>
      </w:r>
    </w:p>
    <w:p w14:paraId="45220958" w14:textId="77777777" w:rsidR="00B87148" w:rsidRPr="00A4202A" w:rsidRDefault="00B87148" w:rsidP="00B87148">
      <w:pPr>
        <w:rPr>
          <w:sz w:val="22"/>
          <w:szCs w:val="22"/>
          <w:lang w:val="cs-CZ"/>
        </w:rPr>
      </w:pPr>
      <w:r w:rsidRPr="00A4202A">
        <w:rPr>
          <w:sz w:val="22"/>
          <w:szCs w:val="22"/>
          <w:lang w:val="cs-CZ"/>
        </w:rPr>
        <w:t>Edifici Est 6ª planta</w:t>
      </w:r>
    </w:p>
    <w:p w14:paraId="45CD45D1" w14:textId="77777777" w:rsidR="00B87148" w:rsidRPr="00A4202A" w:rsidRDefault="00B87148" w:rsidP="00B87148">
      <w:pPr>
        <w:rPr>
          <w:sz w:val="22"/>
          <w:szCs w:val="22"/>
          <w:lang w:val="cs-CZ"/>
        </w:rPr>
      </w:pPr>
      <w:r w:rsidRPr="00A4202A">
        <w:rPr>
          <w:sz w:val="22"/>
          <w:szCs w:val="22"/>
          <w:lang w:val="cs-CZ"/>
        </w:rPr>
        <w:t>08039 Barcelona</w:t>
      </w:r>
    </w:p>
    <w:p w14:paraId="6EFC3C63" w14:textId="77777777" w:rsidR="00B87148" w:rsidRPr="00A4202A" w:rsidRDefault="00B87148" w:rsidP="00B87148">
      <w:pPr>
        <w:rPr>
          <w:color w:val="000000"/>
          <w:sz w:val="22"/>
          <w:szCs w:val="22"/>
          <w:lang w:val="cs-CZ"/>
        </w:rPr>
      </w:pPr>
      <w:r w:rsidRPr="00A4202A">
        <w:rPr>
          <w:sz w:val="22"/>
          <w:szCs w:val="22"/>
          <w:lang w:val="cs-CZ"/>
        </w:rPr>
        <w:t>Španělsko</w:t>
      </w:r>
      <w:r w:rsidRPr="00A4202A">
        <w:rPr>
          <w:color w:val="000000"/>
          <w:sz w:val="22"/>
          <w:szCs w:val="22"/>
          <w:lang w:val="cs-CZ"/>
        </w:rPr>
        <w:br/>
      </w:r>
    </w:p>
    <w:p w14:paraId="5DA59D85" w14:textId="77777777" w:rsidR="00B87148" w:rsidRPr="00A4202A" w:rsidRDefault="00B87148" w:rsidP="00B87148">
      <w:pPr>
        <w:rPr>
          <w:b/>
          <w:bCs/>
          <w:color w:val="000000"/>
          <w:sz w:val="22"/>
          <w:szCs w:val="22"/>
          <w:lang w:val="cs-CZ"/>
        </w:rPr>
      </w:pPr>
      <w:r w:rsidRPr="00A4202A">
        <w:rPr>
          <w:b/>
          <w:bCs/>
          <w:color w:val="000000"/>
          <w:sz w:val="22"/>
          <w:szCs w:val="22"/>
          <w:lang w:val="cs-CZ"/>
        </w:rPr>
        <w:t>Výrobce</w:t>
      </w:r>
    </w:p>
    <w:p w14:paraId="3598E563" w14:textId="77777777" w:rsidR="00B87148" w:rsidRPr="00A4202A" w:rsidRDefault="00B87148" w:rsidP="00B87148">
      <w:pPr>
        <w:widowControl w:val="0"/>
        <w:tabs>
          <w:tab w:val="left" w:pos="567"/>
        </w:tabs>
        <w:autoSpaceDE w:val="0"/>
        <w:autoSpaceDN w:val="0"/>
        <w:adjustRightInd w:val="0"/>
        <w:rPr>
          <w:sz w:val="22"/>
          <w:szCs w:val="22"/>
          <w:lang w:val="cs-CZ"/>
        </w:rPr>
      </w:pPr>
      <w:r w:rsidRPr="00A4202A">
        <w:rPr>
          <w:noProof/>
          <w:color w:val="000000"/>
          <w:sz w:val="22"/>
          <w:szCs w:val="22"/>
          <w:lang w:val="cs-CZ"/>
        </w:rPr>
        <w:t xml:space="preserve">Accord Healthcare </w:t>
      </w:r>
      <w:r w:rsidRPr="00A4202A">
        <w:rPr>
          <w:sz w:val="22"/>
          <w:szCs w:val="22"/>
          <w:lang w:val="cs-CZ"/>
        </w:rPr>
        <w:t>Polska Sp.z o.o.,</w:t>
      </w:r>
    </w:p>
    <w:p w14:paraId="45A4DA49" w14:textId="1904F8A0" w:rsidR="00B87148" w:rsidRPr="00A4202A" w:rsidRDefault="00B87148" w:rsidP="00B87148">
      <w:pPr>
        <w:autoSpaceDE w:val="0"/>
        <w:autoSpaceDN w:val="0"/>
        <w:adjustRightInd w:val="0"/>
        <w:rPr>
          <w:sz w:val="22"/>
          <w:szCs w:val="22"/>
          <w:lang w:val="cs-CZ" w:eastAsia="cs-CZ"/>
        </w:rPr>
      </w:pPr>
      <w:r w:rsidRPr="00A4202A">
        <w:rPr>
          <w:sz w:val="22"/>
          <w:szCs w:val="22"/>
          <w:lang w:val="cs-CZ"/>
        </w:rPr>
        <w:t>ul. Lutomierska 50,</w:t>
      </w:r>
      <w:r w:rsidR="00626B53" w:rsidRPr="00A4202A">
        <w:rPr>
          <w:sz w:val="22"/>
          <w:szCs w:val="22"/>
          <w:lang w:val="cs-CZ"/>
        </w:rPr>
        <w:t xml:space="preserve"> </w:t>
      </w:r>
      <w:r w:rsidRPr="00A4202A">
        <w:rPr>
          <w:sz w:val="22"/>
          <w:szCs w:val="22"/>
          <w:lang w:val="cs-CZ"/>
        </w:rPr>
        <w:t xml:space="preserve">95-200 Pabianice, </w:t>
      </w:r>
      <w:r w:rsidRPr="00A4202A">
        <w:rPr>
          <w:sz w:val="22"/>
          <w:szCs w:val="22"/>
          <w:lang w:val="cs-CZ" w:eastAsia="cs-CZ"/>
        </w:rPr>
        <w:t>Polsko</w:t>
      </w:r>
    </w:p>
    <w:p w14:paraId="6056FBC2" w14:textId="77777777" w:rsidR="00B87148" w:rsidRPr="00A4202A" w:rsidRDefault="00B87148" w:rsidP="00B87148">
      <w:pPr>
        <w:autoSpaceDE w:val="0"/>
        <w:autoSpaceDN w:val="0"/>
        <w:adjustRightInd w:val="0"/>
        <w:rPr>
          <w:sz w:val="22"/>
          <w:szCs w:val="22"/>
          <w:lang w:val="cs-CZ" w:eastAsia="cs-CZ"/>
        </w:rPr>
      </w:pPr>
    </w:p>
    <w:p w14:paraId="04052822" w14:textId="3EE61209" w:rsidR="00B87148" w:rsidRPr="00A4202A" w:rsidDel="00005171" w:rsidRDefault="00B87148" w:rsidP="00B87148">
      <w:pPr>
        <w:autoSpaceDE w:val="0"/>
        <w:autoSpaceDN w:val="0"/>
        <w:adjustRightInd w:val="0"/>
        <w:rPr>
          <w:del w:id="21" w:author="MAH rev" w:date="2025-09-06T13:15:00Z"/>
          <w:bCs/>
          <w:sz w:val="22"/>
          <w:szCs w:val="22"/>
          <w:highlight w:val="lightGray"/>
          <w:lang w:val="cs-CZ"/>
        </w:rPr>
      </w:pPr>
      <w:del w:id="22" w:author="MAH rev" w:date="2025-09-06T13:15:00Z">
        <w:r w:rsidRPr="00A4202A" w:rsidDel="00005171">
          <w:rPr>
            <w:bCs/>
            <w:sz w:val="22"/>
            <w:szCs w:val="22"/>
            <w:highlight w:val="lightGray"/>
            <w:lang w:val="cs-CZ"/>
          </w:rPr>
          <w:delText xml:space="preserve">Accord Healthcare B.V. </w:delText>
        </w:r>
      </w:del>
    </w:p>
    <w:p w14:paraId="54E14DFB" w14:textId="3674AFF3" w:rsidR="00B87148" w:rsidRPr="00A4202A" w:rsidDel="00005171" w:rsidRDefault="00B87148" w:rsidP="00B87148">
      <w:pPr>
        <w:autoSpaceDE w:val="0"/>
        <w:autoSpaceDN w:val="0"/>
        <w:adjustRightInd w:val="0"/>
        <w:rPr>
          <w:del w:id="23" w:author="MAH rev" w:date="2025-09-06T13:15:00Z"/>
          <w:bCs/>
          <w:sz w:val="22"/>
          <w:szCs w:val="22"/>
          <w:highlight w:val="lightGray"/>
          <w:lang w:val="cs-CZ"/>
        </w:rPr>
      </w:pPr>
      <w:del w:id="24" w:author="MAH rev" w:date="2025-09-06T13:15:00Z">
        <w:r w:rsidRPr="00A4202A" w:rsidDel="00005171">
          <w:rPr>
            <w:bCs/>
            <w:sz w:val="22"/>
            <w:szCs w:val="22"/>
            <w:highlight w:val="lightGray"/>
            <w:lang w:val="cs-CZ"/>
          </w:rPr>
          <w:delText>Winthontlaan 200, 3526KV Utrecht</w:delText>
        </w:r>
      </w:del>
    </w:p>
    <w:p w14:paraId="627987C6" w14:textId="4C1EC5B3" w:rsidR="00B87148" w:rsidRPr="00A4202A" w:rsidDel="00005171" w:rsidRDefault="00B87148" w:rsidP="00B87148">
      <w:pPr>
        <w:numPr>
          <w:ilvl w:val="12"/>
          <w:numId w:val="0"/>
        </w:numPr>
        <w:ind w:right="-2"/>
        <w:outlineLvl w:val="0"/>
        <w:rPr>
          <w:del w:id="25" w:author="MAH rev" w:date="2025-09-06T13:15:00Z"/>
          <w:bCs/>
          <w:sz w:val="22"/>
          <w:szCs w:val="22"/>
          <w:highlight w:val="lightGray"/>
          <w:lang w:val="cs-CZ"/>
        </w:rPr>
      </w:pPr>
      <w:del w:id="26" w:author="MAH rev" w:date="2025-09-06T13:15:00Z">
        <w:r w:rsidRPr="00A4202A" w:rsidDel="00005171">
          <w:rPr>
            <w:bCs/>
            <w:sz w:val="22"/>
            <w:szCs w:val="22"/>
            <w:highlight w:val="lightGray"/>
            <w:lang w:val="cs-CZ"/>
          </w:rPr>
          <w:delText xml:space="preserve">Nizozemsko </w:delText>
        </w:r>
      </w:del>
    </w:p>
    <w:p w14:paraId="6B5A9EDA" w14:textId="5393522C" w:rsidR="00B87148" w:rsidRPr="00A4202A" w:rsidDel="00005171" w:rsidRDefault="00B87148" w:rsidP="00B87148">
      <w:pPr>
        <w:numPr>
          <w:ilvl w:val="12"/>
          <w:numId w:val="0"/>
        </w:numPr>
        <w:ind w:right="-2"/>
        <w:outlineLvl w:val="0"/>
        <w:rPr>
          <w:del w:id="27" w:author="MAH rev" w:date="2025-09-06T13:15:00Z"/>
          <w:color w:val="000000"/>
          <w:sz w:val="22"/>
          <w:szCs w:val="22"/>
          <w:lang w:val="cs-CZ"/>
        </w:rPr>
      </w:pPr>
    </w:p>
    <w:p w14:paraId="32AC437F" w14:textId="77777777" w:rsidR="004A2259" w:rsidRPr="00A4202A" w:rsidRDefault="004A2259" w:rsidP="004A2259">
      <w:pPr>
        <w:keepNext/>
        <w:numPr>
          <w:ilvl w:val="12"/>
          <w:numId w:val="0"/>
        </w:numPr>
        <w:outlineLvl w:val="0"/>
        <w:rPr>
          <w:color w:val="000000"/>
          <w:sz w:val="22"/>
          <w:szCs w:val="22"/>
          <w:lang w:val="cs-CZ"/>
        </w:rPr>
      </w:pPr>
      <w:r w:rsidRPr="00A4202A">
        <w:rPr>
          <w:color w:val="000000"/>
          <w:sz w:val="22"/>
          <w:szCs w:val="22"/>
          <w:lang w:val="cs-CZ"/>
        </w:rPr>
        <w:t>Další informace o tomto přípravku získáte u místního zástupce držitele rozhodnutí o registraci:</w:t>
      </w:r>
    </w:p>
    <w:p w14:paraId="15A63FB9" w14:textId="77777777" w:rsidR="004A2259" w:rsidRPr="00A4202A" w:rsidRDefault="004A2259" w:rsidP="004A2259">
      <w:pPr>
        <w:keepNext/>
        <w:numPr>
          <w:ilvl w:val="12"/>
          <w:numId w:val="0"/>
        </w:numPr>
        <w:outlineLvl w:val="0"/>
        <w:rPr>
          <w:color w:val="000000"/>
          <w:sz w:val="22"/>
          <w:szCs w:val="22"/>
          <w:lang w:val="cs-CZ"/>
        </w:rPr>
      </w:pPr>
    </w:p>
    <w:p w14:paraId="25E754DB" w14:textId="79CD7A5B" w:rsidR="004A2259" w:rsidRPr="00A4202A" w:rsidRDefault="004A2259" w:rsidP="004A2259">
      <w:pPr>
        <w:numPr>
          <w:ilvl w:val="12"/>
          <w:numId w:val="0"/>
        </w:numPr>
        <w:rPr>
          <w:color w:val="000000"/>
          <w:sz w:val="22"/>
          <w:szCs w:val="22"/>
          <w:lang w:val="cs-CZ"/>
        </w:rPr>
      </w:pPr>
      <w:r w:rsidRPr="00A4202A">
        <w:rPr>
          <w:color w:val="000000"/>
          <w:sz w:val="22"/>
          <w:szCs w:val="22"/>
          <w:lang w:val="cs-CZ"/>
        </w:rPr>
        <w:t>AT / BE / BG / CY / CZ / DE / DK / EE / FI / FR / HR / HU / IE / IS / IT / LT / LV / L</w:t>
      </w:r>
      <w:r w:rsidR="00626B53" w:rsidRPr="00A4202A">
        <w:rPr>
          <w:color w:val="000000"/>
          <w:sz w:val="22"/>
          <w:szCs w:val="22"/>
          <w:lang w:val="cs-CZ"/>
        </w:rPr>
        <w:t>U</w:t>
      </w:r>
      <w:r w:rsidRPr="00A4202A">
        <w:rPr>
          <w:color w:val="000000"/>
          <w:sz w:val="22"/>
          <w:szCs w:val="22"/>
          <w:lang w:val="cs-CZ"/>
        </w:rPr>
        <w:t xml:space="preserve"> / MT / NL / NO / PT / PL / RO / SE / SI / SK / ES </w:t>
      </w:r>
    </w:p>
    <w:p w14:paraId="36AF1553" w14:textId="77777777" w:rsidR="004A2259" w:rsidRPr="00A4202A" w:rsidRDefault="004A2259" w:rsidP="004A2259">
      <w:pPr>
        <w:numPr>
          <w:ilvl w:val="12"/>
          <w:numId w:val="0"/>
        </w:numPr>
        <w:rPr>
          <w:color w:val="000000"/>
          <w:sz w:val="22"/>
          <w:szCs w:val="22"/>
          <w:lang w:val="cs-CZ"/>
        </w:rPr>
      </w:pPr>
      <w:r w:rsidRPr="00A4202A">
        <w:rPr>
          <w:color w:val="000000"/>
          <w:sz w:val="22"/>
          <w:szCs w:val="22"/>
          <w:lang w:val="cs-CZ"/>
        </w:rPr>
        <w:t>Accord Healthcare S.L.U.</w:t>
      </w:r>
    </w:p>
    <w:p w14:paraId="75D1DABB" w14:textId="77777777" w:rsidR="004A2259" w:rsidRPr="00A4202A" w:rsidRDefault="004A2259" w:rsidP="004A2259">
      <w:pPr>
        <w:numPr>
          <w:ilvl w:val="12"/>
          <w:numId w:val="0"/>
        </w:numPr>
        <w:rPr>
          <w:color w:val="000000"/>
          <w:sz w:val="22"/>
          <w:szCs w:val="22"/>
          <w:lang w:val="cs-CZ"/>
        </w:rPr>
      </w:pPr>
      <w:r w:rsidRPr="00A4202A">
        <w:rPr>
          <w:color w:val="000000"/>
          <w:sz w:val="22"/>
          <w:szCs w:val="22"/>
          <w:lang w:val="cs-CZ"/>
        </w:rPr>
        <w:t>Tel: +34 93 301 00 64</w:t>
      </w:r>
    </w:p>
    <w:p w14:paraId="0EC12003" w14:textId="77777777" w:rsidR="004A2259" w:rsidRPr="00A4202A" w:rsidRDefault="004A2259" w:rsidP="004A2259">
      <w:pPr>
        <w:numPr>
          <w:ilvl w:val="12"/>
          <w:numId w:val="0"/>
        </w:numPr>
        <w:rPr>
          <w:color w:val="000000"/>
          <w:sz w:val="22"/>
          <w:szCs w:val="22"/>
          <w:lang w:val="cs-CZ"/>
        </w:rPr>
      </w:pPr>
    </w:p>
    <w:p w14:paraId="21F5D21B" w14:textId="77777777" w:rsidR="004A2259" w:rsidRPr="00A4202A" w:rsidRDefault="004A2259" w:rsidP="004A2259">
      <w:pPr>
        <w:numPr>
          <w:ilvl w:val="12"/>
          <w:numId w:val="0"/>
        </w:numPr>
        <w:rPr>
          <w:color w:val="000000"/>
          <w:sz w:val="22"/>
          <w:szCs w:val="22"/>
          <w:lang w:val="cs-CZ"/>
        </w:rPr>
      </w:pPr>
      <w:r w:rsidRPr="00A4202A">
        <w:rPr>
          <w:color w:val="000000"/>
          <w:sz w:val="22"/>
          <w:szCs w:val="22"/>
          <w:lang w:val="cs-CZ"/>
        </w:rPr>
        <w:t>Řecko</w:t>
      </w:r>
    </w:p>
    <w:p w14:paraId="6E8A266E" w14:textId="5ADBDC89" w:rsidR="004A2259" w:rsidRPr="00A4202A" w:rsidRDefault="004A2259" w:rsidP="004A2259">
      <w:pPr>
        <w:numPr>
          <w:ilvl w:val="12"/>
          <w:numId w:val="0"/>
        </w:numPr>
        <w:rPr>
          <w:color w:val="000000"/>
          <w:sz w:val="22"/>
          <w:szCs w:val="22"/>
          <w:lang w:val="cs-CZ"/>
        </w:rPr>
      </w:pPr>
      <w:r w:rsidRPr="00A4202A">
        <w:rPr>
          <w:color w:val="000000"/>
          <w:sz w:val="22"/>
          <w:szCs w:val="22"/>
          <w:lang w:val="cs-CZ"/>
        </w:rPr>
        <w:t xml:space="preserve">Win Medica </w:t>
      </w:r>
      <w:r w:rsidR="00F1655B">
        <w:rPr>
          <w:color w:val="000000"/>
          <w:sz w:val="22"/>
          <w:szCs w:val="22"/>
          <w:lang w:val="cs-CZ"/>
        </w:rPr>
        <w:t>A.E</w:t>
      </w:r>
      <w:r w:rsidR="00002A24">
        <w:rPr>
          <w:color w:val="000000"/>
          <w:sz w:val="22"/>
          <w:szCs w:val="22"/>
          <w:lang w:val="cs-CZ"/>
        </w:rPr>
        <w:t>.</w:t>
      </w:r>
      <w:r w:rsidRPr="00A4202A">
        <w:rPr>
          <w:color w:val="000000"/>
          <w:sz w:val="22"/>
          <w:szCs w:val="22"/>
          <w:lang w:val="cs-CZ"/>
        </w:rPr>
        <w:t xml:space="preserve"> </w:t>
      </w:r>
    </w:p>
    <w:p w14:paraId="44F134E2" w14:textId="77777777" w:rsidR="004A2259" w:rsidRPr="00A4202A" w:rsidRDefault="004A2259" w:rsidP="004A2259">
      <w:pPr>
        <w:keepNext/>
        <w:numPr>
          <w:ilvl w:val="12"/>
          <w:numId w:val="0"/>
        </w:numPr>
        <w:outlineLvl w:val="0"/>
        <w:rPr>
          <w:color w:val="000000"/>
          <w:sz w:val="22"/>
          <w:szCs w:val="22"/>
          <w:lang w:val="cs-CZ"/>
        </w:rPr>
      </w:pPr>
      <w:r w:rsidRPr="00A4202A">
        <w:rPr>
          <w:color w:val="000000"/>
          <w:sz w:val="22"/>
          <w:szCs w:val="22"/>
          <w:lang w:val="cs-CZ"/>
        </w:rPr>
        <w:t>Tel: +30 210 7488 821</w:t>
      </w:r>
    </w:p>
    <w:p w14:paraId="048F1EF5" w14:textId="77777777" w:rsidR="004A2259" w:rsidRPr="00A4202A" w:rsidRDefault="004A2259" w:rsidP="00B87148">
      <w:pPr>
        <w:numPr>
          <w:ilvl w:val="12"/>
          <w:numId w:val="0"/>
        </w:numPr>
        <w:ind w:right="-2"/>
        <w:outlineLvl w:val="0"/>
        <w:rPr>
          <w:color w:val="000000"/>
          <w:sz w:val="22"/>
          <w:szCs w:val="22"/>
          <w:lang w:val="cs-CZ"/>
        </w:rPr>
      </w:pPr>
    </w:p>
    <w:p w14:paraId="0E8D0EEE" w14:textId="77777777" w:rsidR="00B87148" w:rsidRPr="00A4202A" w:rsidRDefault="00B87148" w:rsidP="00B87148">
      <w:pPr>
        <w:rPr>
          <w:b/>
          <w:bCs/>
          <w:color w:val="000000"/>
          <w:sz w:val="22"/>
          <w:szCs w:val="22"/>
          <w:lang w:val="cs-CZ"/>
        </w:rPr>
      </w:pPr>
      <w:r w:rsidRPr="00A4202A">
        <w:rPr>
          <w:b/>
          <w:bCs/>
          <w:color w:val="000000"/>
          <w:sz w:val="22"/>
          <w:szCs w:val="22"/>
          <w:lang w:val="cs-CZ"/>
        </w:rPr>
        <w:t xml:space="preserve">Tato příbalová informace byla naposledy revidována </w:t>
      </w:r>
    </w:p>
    <w:p w14:paraId="54826C25" w14:textId="77777777" w:rsidR="00B87148" w:rsidRPr="00A4202A" w:rsidRDefault="00B87148" w:rsidP="00B87148">
      <w:pPr>
        <w:numPr>
          <w:ilvl w:val="12"/>
          <w:numId w:val="0"/>
        </w:numPr>
        <w:ind w:right="-2"/>
        <w:outlineLvl w:val="0"/>
        <w:rPr>
          <w:color w:val="000000"/>
          <w:sz w:val="22"/>
          <w:szCs w:val="22"/>
          <w:lang w:val="cs-CZ"/>
        </w:rPr>
      </w:pPr>
    </w:p>
    <w:p w14:paraId="2A7B9D50" w14:textId="77777777" w:rsidR="00B87148" w:rsidRPr="00A4202A" w:rsidRDefault="00B87148" w:rsidP="00B87148">
      <w:pPr>
        <w:numPr>
          <w:ilvl w:val="12"/>
          <w:numId w:val="0"/>
        </w:numPr>
        <w:ind w:right="-2"/>
        <w:outlineLvl w:val="0"/>
        <w:rPr>
          <w:b/>
          <w:bCs/>
          <w:color w:val="000000"/>
          <w:sz w:val="22"/>
          <w:szCs w:val="22"/>
          <w:lang w:val="cs-CZ"/>
        </w:rPr>
      </w:pPr>
      <w:r w:rsidRPr="00A4202A">
        <w:rPr>
          <w:b/>
          <w:bCs/>
          <w:color w:val="000000"/>
          <w:sz w:val="22"/>
          <w:szCs w:val="22"/>
          <w:lang w:val="cs-CZ"/>
        </w:rPr>
        <w:t>Další zdroje informací</w:t>
      </w:r>
    </w:p>
    <w:p w14:paraId="634EBFAE" w14:textId="77777777" w:rsidR="00B87148" w:rsidRPr="00A4202A" w:rsidRDefault="00B87148" w:rsidP="00B87148">
      <w:pPr>
        <w:numPr>
          <w:ilvl w:val="12"/>
          <w:numId w:val="0"/>
        </w:numPr>
        <w:ind w:right="-2"/>
        <w:outlineLvl w:val="0"/>
        <w:rPr>
          <w:color w:val="000000"/>
          <w:sz w:val="22"/>
          <w:szCs w:val="22"/>
          <w:lang w:val="cs-CZ"/>
        </w:rPr>
      </w:pPr>
    </w:p>
    <w:p w14:paraId="5F1C6A33" w14:textId="73885015" w:rsidR="00B87148" w:rsidRPr="00A4202A" w:rsidRDefault="00B87148" w:rsidP="00B87148">
      <w:pPr>
        <w:numPr>
          <w:ilvl w:val="12"/>
          <w:numId w:val="0"/>
        </w:numPr>
        <w:ind w:right="-2"/>
        <w:outlineLvl w:val="0"/>
        <w:rPr>
          <w:color w:val="000000"/>
          <w:sz w:val="22"/>
          <w:szCs w:val="22"/>
          <w:lang w:val="cs-CZ"/>
        </w:rPr>
      </w:pPr>
      <w:r w:rsidRPr="00A4202A">
        <w:rPr>
          <w:color w:val="000000"/>
          <w:sz w:val="22"/>
          <w:szCs w:val="22"/>
          <w:lang w:val="cs-CZ"/>
        </w:rPr>
        <w:t xml:space="preserve">Podrobné informace o tomto léčivém přípravku jsou k dispozici na webových stránkách Evropské agentury pro léčivé přípravky na adrese </w:t>
      </w:r>
      <w:r w:rsidR="00852312">
        <w:fldChar w:fldCharType="begin"/>
      </w:r>
      <w:r w:rsidR="00852312" w:rsidRPr="00005171">
        <w:rPr>
          <w:lang w:val="cs-CZ"/>
          <w:rPrChange w:id="28" w:author="MAH rev" w:date="2025-09-06T13:16:00Z">
            <w:rPr/>
          </w:rPrChange>
        </w:rPr>
        <w:instrText>HYPERLINK "https://www.ema.europa.eu"</w:instrText>
      </w:r>
      <w:r w:rsidR="00852312">
        <w:fldChar w:fldCharType="separate"/>
      </w:r>
      <w:r w:rsidR="00852312" w:rsidRPr="00A4202A">
        <w:rPr>
          <w:rStyle w:val="Hyperlink"/>
          <w:sz w:val="22"/>
          <w:szCs w:val="22"/>
          <w:lang w:val="cs-CZ"/>
        </w:rPr>
        <w:t>https://www.ema.europa.eu</w:t>
      </w:r>
      <w:r w:rsidR="00852312">
        <w:fldChar w:fldCharType="end"/>
      </w:r>
      <w:r w:rsidRPr="00A4202A">
        <w:rPr>
          <w:color w:val="000000"/>
          <w:sz w:val="22"/>
          <w:szCs w:val="22"/>
          <w:lang w:val="cs-CZ"/>
        </w:rPr>
        <w:t>.</w:t>
      </w:r>
    </w:p>
    <w:p w14:paraId="60230742" w14:textId="77777777" w:rsidR="00B87148" w:rsidRPr="00A4202A" w:rsidRDefault="00B87148" w:rsidP="00B87148">
      <w:pPr>
        <w:numPr>
          <w:ilvl w:val="12"/>
          <w:numId w:val="0"/>
        </w:numPr>
        <w:ind w:right="-2"/>
        <w:outlineLvl w:val="0"/>
        <w:rPr>
          <w:color w:val="000000"/>
          <w:sz w:val="22"/>
          <w:szCs w:val="22"/>
          <w:lang w:val="cs-CZ"/>
        </w:rPr>
      </w:pPr>
    </w:p>
    <w:p w14:paraId="3ADA5BEC" w14:textId="77777777" w:rsidR="00B87148" w:rsidRPr="00A4202A" w:rsidRDefault="00B87148" w:rsidP="00B87148">
      <w:pPr>
        <w:rPr>
          <w:b/>
          <w:bCs/>
          <w:color w:val="000000"/>
          <w:sz w:val="22"/>
          <w:szCs w:val="22"/>
          <w:lang w:val="cs-CZ"/>
        </w:rPr>
      </w:pPr>
      <w:r w:rsidRPr="00A4202A">
        <w:rPr>
          <w:b/>
          <w:bCs/>
          <w:color w:val="000000"/>
          <w:sz w:val="22"/>
          <w:szCs w:val="22"/>
          <w:lang w:val="cs-CZ"/>
        </w:rPr>
        <w:br w:type="page"/>
      </w:r>
      <w:r w:rsidRPr="00A4202A">
        <w:rPr>
          <w:sz w:val="22"/>
          <w:szCs w:val="22"/>
          <w:lang w:val="cs-CZ"/>
        </w:rPr>
        <w:lastRenderedPageBreak/>
        <w:t>--------------------------------------------------------------------------------------------------------------</w:t>
      </w:r>
    </w:p>
    <w:p w14:paraId="66054A9E" w14:textId="77777777" w:rsidR="00B87148" w:rsidRPr="00A4202A" w:rsidRDefault="00B87148" w:rsidP="00B87148">
      <w:pPr>
        <w:rPr>
          <w:sz w:val="22"/>
          <w:szCs w:val="22"/>
          <w:lang w:val="cs-CZ"/>
        </w:rPr>
      </w:pPr>
    </w:p>
    <w:p w14:paraId="740C8016" w14:textId="77777777" w:rsidR="00B87148" w:rsidRPr="00DC5D88" w:rsidRDefault="00B87148" w:rsidP="00B87148">
      <w:pPr>
        <w:rPr>
          <w:b/>
          <w:bCs/>
          <w:color w:val="000000"/>
          <w:sz w:val="22"/>
          <w:szCs w:val="22"/>
          <w:lang w:val="cs-CZ"/>
        </w:rPr>
      </w:pPr>
      <w:r w:rsidRPr="00DC5D88">
        <w:rPr>
          <w:b/>
          <w:bCs/>
          <w:sz w:val="22"/>
          <w:szCs w:val="22"/>
          <w:lang w:val="cs-CZ"/>
        </w:rPr>
        <w:t>Následující informace jsou určeny pouze pro zdravotnické pracovníky:</w:t>
      </w:r>
    </w:p>
    <w:p w14:paraId="1E9AD364" w14:textId="77777777" w:rsidR="00B87148" w:rsidRPr="00A4202A" w:rsidRDefault="00B87148" w:rsidP="00B87148">
      <w:pPr>
        <w:rPr>
          <w:i/>
          <w:iCs/>
          <w:color w:val="000000"/>
          <w:sz w:val="22"/>
          <w:szCs w:val="22"/>
          <w:lang w:val="cs-CZ"/>
        </w:rPr>
      </w:pPr>
    </w:p>
    <w:p w14:paraId="34AC5F7F" w14:textId="77777777" w:rsidR="00B87148" w:rsidRPr="00A4202A" w:rsidRDefault="00B87148" w:rsidP="00B87148">
      <w:pPr>
        <w:rPr>
          <w:color w:val="000000"/>
          <w:sz w:val="22"/>
          <w:szCs w:val="22"/>
          <w:lang w:val="cs-CZ"/>
        </w:rPr>
      </w:pPr>
      <w:r w:rsidRPr="00A4202A">
        <w:rPr>
          <w:color w:val="000000"/>
          <w:sz w:val="22"/>
          <w:szCs w:val="22"/>
          <w:lang w:val="cs-CZ"/>
        </w:rPr>
        <w:t>Poznámka:</w:t>
      </w:r>
      <w:r w:rsidRPr="00A4202A">
        <w:rPr>
          <w:b/>
          <w:bCs/>
          <w:color w:val="000000"/>
          <w:sz w:val="22"/>
          <w:szCs w:val="22"/>
          <w:lang w:val="cs-CZ"/>
        </w:rPr>
        <w:t xml:space="preserve"> </w:t>
      </w:r>
      <w:r w:rsidRPr="00A4202A">
        <w:rPr>
          <w:color w:val="000000"/>
          <w:sz w:val="22"/>
          <w:szCs w:val="22"/>
          <w:lang w:val="cs-CZ"/>
        </w:rPr>
        <w:t>Bortezomib Accord je cytotoxický. Z tohoto důvodu musí být dodržována zvýšená opatrnost při manipulaci s ním a při přípravě. K ochraně kůže se doporučuje používat rukavice a jiné ochranné oděvy.</w:t>
      </w:r>
    </w:p>
    <w:p w14:paraId="53D85F81" w14:textId="77777777" w:rsidR="00B87148" w:rsidRPr="00A4202A" w:rsidRDefault="00B87148" w:rsidP="00B87148">
      <w:pPr>
        <w:rPr>
          <w:color w:val="000000"/>
          <w:sz w:val="22"/>
          <w:szCs w:val="22"/>
          <w:lang w:val="cs-CZ"/>
        </w:rPr>
      </w:pPr>
      <w:r w:rsidRPr="00A4202A">
        <w:rPr>
          <w:color w:val="000000"/>
          <w:sz w:val="22"/>
          <w:szCs w:val="22"/>
          <w:lang w:val="cs-CZ"/>
        </w:rPr>
        <w:t xml:space="preserve">S tímto přípravkem </w:t>
      </w:r>
      <w:r w:rsidR="004D417A" w:rsidRPr="00A4202A">
        <w:rPr>
          <w:color w:val="000000"/>
          <w:sz w:val="22"/>
          <w:szCs w:val="22"/>
          <w:lang w:val="cs-CZ"/>
        </w:rPr>
        <w:t>nemají</w:t>
      </w:r>
      <w:r w:rsidRPr="00A4202A">
        <w:rPr>
          <w:color w:val="000000"/>
          <w:sz w:val="22"/>
          <w:szCs w:val="22"/>
          <w:lang w:val="cs-CZ"/>
        </w:rPr>
        <w:t xml:space="preserve"> manipulovat těhotné ženy.</w:t>
      </w:r>
    </w:p>
    <w:p w14:paraId="2ED4C5EF" w14:textId="77777777" w:rsidR="00B87148" w:rsidRPr="00A4202A" w:rsidRDefault="00B87148" w:rsidP="00B87148">
      <w:pPr>
        <w:rPr>
          <w:color w:val="000000"/>
          <w:sz w:val="22"/>
          <w:szCs w:val="22"/>
          <w:lang w:val="cs-CZ"/>
        </w:rPr>
      </w:pPr>
    </w:p>
    <w:p w14:paraId="33BA3525" w14:textId="77777777" w:rsidR="00B87148" w:rsidRPr="00A4202A" w:rsidRDefault="00B87148" w:rsidP="00B87148">
      <w:pPr>
        <w:rPr>
          <w:color w:val="000000"/>
          <w:sz w:val="22"/>
          <w:szCs w:val="22"/>
          <w:lang w:val="cs-CZ"/>
        </w:rPr>
      </w:pPr>
      <w:r w:rsidRPr="00A4202A">
        <w:rPr>
          <w:color w:val="000000"/>
          <w:sz w:val="22"/>
          <w:szCs w:val="22"/>
          <w:lang w:val="cs-CZ"/>
        </w:rPr>
        <w:t>PŘI MANIPULACI S PŘÍPRAVKEM BORTEZOMIB ACCORD MUSÍ BÝT PŘÍSNĚ DODRŽOVÁNY ASEPTICKÉ PODMÍNKY, PROTOŽE PŘÍPRAVEK NEOBSAHUJE ŽÁDNÉ KONZERVAČNÍ LÁTKY.</w:t>
      </w:r>
    </w:p>
    <w:p w14:paraId="0995A5AF" w14:textId="77777777" w:rsidR="00B87148" w:rsidRPr="00A4202A" w:rsidRDefault="00B87148" w:rsidP="00B87148">
      <w:pPr>
        <w:rPr>
          <w:color w:val="000000"/>
          <w:sz w:val="22"/>
          <w:szCs w:val="22"/>
          <w:lang w:val="cs-CZ"/>
        </w:rPr>
      </w:pPr>
    </w:p>
    <w:p w14:paraId="4D01EADD" w14:textId="77777777" w:rsidR="00B87148" w:rsidRPr="00A4202A" w:rsidRDefault="00B87148" w:rsidP="00B87148">
      <w:pPr>
        <w:rPr>
          <w:b/>
          <w:bCs/>
          <w:color w:val="000000"/>
          <w:sz w:val="22"/>
          <w:szCs w:val="22"/>
          <w:lang w:val="cs-CZ"/>
        </w:rPr>
      </w:pPr>
      <w:r w:rsidRPr="00A4202A">
        <w:rPr>
          <w:b/>
          <w:bCs/>
          <w:color w:val="000000"/>
          <w:sz w:val="22"/>
          <w:szCs w:val="22"/>
          <w:lang w:val="cs-CZ"/>
        </w:rPr>
        <w:t xml:space="preserve">Bortezomib 2,5 mg/ml injekční roztok </w:t>
      </w:r>
      <w:r w:rsidRPr="00A4202A">
        <w:rPr>
          <w:b/>
          <w:caps/>
          <w:color w:val="000000"/>
          <w:sz w:val="22"/>
          <w:szCs w:val="22"/>
          <w:lang w:val="cs-CZ"/>
        </w:rPr>
        <w:t>je pro subkutánní nebo intravenózní podání</w:t>
      </w:r>
      <w:r w:rsidRPr="00A4202A">
        <w:rPr>
          <w:b/>
          <w:color w:val="000000"/>
          <w:sz w:val="22"/>
          <w:szCs w:val="22"/>
          <w:lang w:val="cs-CZ"/>
        </w:rPr>
        <w:t>. Nepodávejte jinou cestou. Intratekální podání vedlo k úmrtí.</w:t>
      </w:r>
    </w:p>
    <w:p w14:paraId="5D9BF447" w14:textId="77777777" w:rsidR="00B87148" w:rsidRPr="00A4202A" w:rsidRDefault="00B87148" w:rsidP="00B87148">
      <w:pPr>
        <w:rPr>
          <w:color w:val="000000"/>
          <w:sz w:val="22"/>
          <w:szCs w:val="22"/>
          <w:lang w:val="cs-CZ"/>
        </w:rPr>
      </w:pPr>
    </w:p>
    <w:p w14:paraId="42F73962" w14:textId="77777777" w:rsidR="00B87148" w:rsidRPr="00A4202A" w:rsidRDefault="00B87148" w:rsidP="00B87148">
      <w:pPr>
        <w:ind w:left="567" w:hanging="567"/>
        <w:rPr>
          <w:b/>
          <w:bCs/>
          <w:color w:val="000000"/>
          <w:sz w:val="22"/>
          <w:szCs w:val="22"/>
          <w:lang w:val="cs-CZ"/>
        </w:rPr>
      </w:pPr>
      <w:bookmarkStart w:id="29" w:name="_Hlk71072169"/>
      <w:r w:rsidRPr="00A4202A">
        <w:rPr>
          <w:b/>
          <w:bCs/>
          <w:color w:val="000000"/>
          <w:sz w:val="22"/>
          <w:szCs w:val="22"/>
          <w:lang w:val="cs-CZ"/>
        </w:rPr>
        <w:t>1.</w:t>
      </w:r>
      <w:r w:rsidRPr="00A4202A">
        <w:rPr>
          <w:b/>
          <w:bCs/>
          <w:color w:val="000000"/>
          <w:sz w:val="22"/>
          <w:szCs w:val="22"/>
          <w:lang w:val="cs-CZ"/>
        </w:rPr>
        <w:tab/>
        <w:t xml:space="preserve">PŘÍPRAVA PRO </w:t>
      </w:r>
      <w:r w:rsidRPr="00A4202A">
        <w:rPr>
          <w:b/>
          <w:bCs/>
          <w:color w:val="000000"/>
          <w:sz w:val="22"/>
          <w:szCs w:val="22"/>
          <w:u w:val="single"/>
          <w:lang w:val="cs-CZ"/>
        </w:rPr>
        <w:t>INTRAVENÓZNÍ</w:t>
      </w:r>
      <w:r w:rsidRPr="00A4202A">
        <w:rPr>
          <w:b/>
          <w:bCs/>
          <w:color w:val="000000"/>
          <w:sz w:val="22"/>
          <w:szCs w:val="22"/>
          <w:lang w:val="cs-CZ"/>
        </w:rPr>
        <w:t xml:space="preserve"> INJEKCI</w:t>
      </w:r>
    </w:p>
    <w:bookmarkEnd w:id="29"/>
    <w:p w14:paraId="21614C87" w14:textId="77777777" w:rsidR="00B87148" w:rsidRPr="00A4202A" w:rsidRDefault="00B87148" w:rsidP="00B87148">
      <w:pPr>
        <w:ind w:left="567" w:hanging="567"/>
        <w:rPr>
          <w:b/>
          <w:bCs/>
          <w:color w:val="000000"/>
          <w:sz w:val="22"/>
          <w:szCs w:val="22"/>
          <w:lang w:val="cs-CZ"/>
        </w:rPr>
      </w:pPr>
    </w:p>
    <w:p w14:paraId="2CC1AE69" w14:textId="77777777" w:rsidR="00B87148" w:rsidRPr="00A4202A" w:rsidRDefault="00B87148" w:rsidP="00B87148">
      <w:pPr>
        <w:ind w:left="567" w:hanging="567"/>
        <w:rPr>
          <w:b/>
          <w:bCs/>
          <w:color w:val="000000"/>
          <w:sz w:val="22"/>
          <w:szCs w:val="22"/>
          <w:lang w:val="cs-CZ"/>
        </w:rPr>
      </w:pPr>
    </w:p>
    <w:p w14:paraId="1D4CC40B"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1.1</w:t>
      </w:r>
      <w:r w:rsidRPr="00A4202A">
        <w:rPr>
          <w:b/>
          <w:bCs/>
          <w:color w:val="000000"/>
          <w:sz w:val="22"/>
          <w:szCs w:val="22"/>
          <w:lang w:val="cs-CZ"/>
        </w:rPr>
        <w:t xml:space="preserve">     Příprava 2,5mg/1ml injekční lahvičky: přidejte 1,</w:t>
      </w:r>
      <w:r w:rsidR="00882C88" w:rsidRPr="00A4202A">
        <w:rPr>
          <w:b/>
          <w:bCs/>
          <w:color w:val="000000"/>
          <w:sz w:val="22"/>
          <w:szCs w:val="22"/>
          <w:lang w:val="cs-CZ"/>
        </w:rPr>
        <w:t>6</w:t>
      </w:r>
      <w:r w:rsidRPr="00A4202A">
        <w:rPr>
          <w:b/>
          <w:bCs/>
          <w:color w:val="000000"/>
          <w:sz w:val="22"/>
          <w:szCs w:val="22"/>
          <w:lang w:val="cs-CZ"/>
        </w:rPr>
        <w:t xml:space="preserve"> ml</w:t>
      </w:r>
      <w:r w:rsidRPr="00A4202A">
        <w:rPr>
          <w:b/>
          <w:color w:val="000000"/>
          <w:sz w:val="22"/>
          <w:szCs w:val="22"/>
          <w:lang w:val="cs-CZ"/>
        </w:rPr>
        <w:t xml:space="preserve"> </w:t>
      </w:r>
      <w:r w:rsidRPr="00A4202A">
        <w:rPr>
          <w:bCs/>
          <w:color w:val="000000"/>
          <w:sz w:val="22"/>
          <w:szCs w:val="22"/>
          <w:lang w:val="cs-CZ"/>
        </w:rPr>
        <w:t>injekčního roztoku chloridu sodného o koncentraci 9 mg/ml (0,9%) do injekční lahvičky obsahující bortezomib</w:t>
      </w:r>
      <w:r w:rsidRPr="00A4202A">
        <w:rPr>
          <w:color w:val="000000"/>
          <w:sz w:val="22"/>
          <w:szCs w:val="22"/>
          <w:lang w:val="cs-CZ"/>
        </w:rPr>
        <w:t>.</w:t>
      </w:r>
    </w:p>
    <w:p w14:paraId="2509A1EE" w14:textId="77777777" w:rsidR="00B87148" w:rsidRPr="00A4202A" w:rsidRDefault="00B87148" w:rsidP="00B87148">
      <w:pPr>
        <w:ind w:left="567" w:hanging="567"/>
        <w:rPr>
          <w:color w:val="000000"/>
          <w:sz w:val="22"/>
          <w:szCs w:val="22"/>
          <w:lang w:val="cs-CZ"/>
        </w:rPr>
      </w:pPr>
      <w:r w:rsidRPr="00A4202A">
        <w:rPr>
          <w:b/>
          <w:bCs/>
          <w:color w:val="000000"/>
          <w:sz w:val="22"/>
          <w:szCs w:val="22"/>
          <w:lang w:val="cs-CZ"/>
        </w:rPr>
        <w:t xml:space="preserve">          Příprava 3,5mg/1,4ml injekční lahvičky: přidejte 2,</w:t>
      </w:r>
      <w:r w:rsidR="00882C88" w:rsidRPr="00A4202A">
        <w:rPr>
          <w:b/>
          <w:bCs/>
          <w:color w:val="000000"/>
          <w:sz w:val="22"/>
          <w:szCs w:val="22"/>
          <w:lang w:val="cs-CZ"/>
        </w:rPr>
        <w:t>2</w:t>
      </w:r>
      <w:r w:rsidRPr="00A4202A">
        <w:rPr>
          <w:b/>
          <w:bCs/>
          <w:color w:val="000000"/>
          <w:sz w:val="22"/>
          <w:szCs w:val="22"/>
          <w:lang w:val="cs-CZ"/>
        </w:rPr>
        <w:t xml:space="preserve"> ml</w:t>
      </w:r>
      <w:r w:rsidRPr="00A4202A">
        <w:rPr>
          <w:b/>
          <w:color w:val="000000"/>
          <w:sz w:val="22"/>
          <w:szCs w:val="22"/>
          <w:lang w:val="cs-CZ"/>
        </w:rPr>
        <w:t xml:space="preserve"> </w:t>
      </w:r>
      <w:r w:rsidRPr="00A4202A">
        <w:rPr>
          <w:bCs/>
          <w:color w:val="000000"/>
          <w:sz w:val="22"/>
          <w:szCs w:val="22"/>
          <w:lang w:val="cs-CZ"/>
        </w:rPr>
        <w:t>injekčního roztoku chloridu sodného o koncentraci 9 mg/ml (0,9%) do injekční lahvičky obsahující bortezomib</w:t>
      </w:r>
      <w:r w:rsidRPr="00A4202A">
        <w:rPr>
          <w:color w:val="000000"/>
          <w:sz w:val="22"/>
          <w:szCs w:val="22"/>
          <w:lang w:val="cs-CZ"/>
        </w:rPr>
        <w:t>.</w:t>
      </w:r>
    </w:p>
    <w:p w14:paraId="7D95E952" w14:textId="77777777" w:rsidR="00080201" w:rsidRPr="00A4202A" w:rsidRDefault="00080201" w:rsidP="00B87148">
      <w:pPr>
        <w:ind w:left="567" w:hanging="567"/>
        <w:rPr>
          <w:b/>
          <w:color w:val="000000"/>
          <w:sz w:val="22"/>
          <w:szCs w:val="22"/>
          <w:lang w:val="cs-CZ"/>
        </w:rPr>
      </w:pPr>
    </w:p>
    <w:p w14:paraId="7B24E207" w14:textId="77777777" w:rsidR="00080201" w:rsidRPr="00A4202A" w:rsidRDefault="00080201" w:rsidP="00B87148">
      <w:pPr>
        <w:ind w:left="567" w:hanging="567"/>
        <w:rPr>
          <w:b/>
          <w:color w:val="000000"/>
          <w:sz w:val="22"/>
          <w:szCs w:val="22"/>
          <w:lang w:val="cs-CZ"/>
        </w:rPr>
      </w:pPr>
      <w:r w:rsidRPr="00A4202A">
        <w:rPr>
          <w:color w:val="000000"/>
          <w:sz w:val="22"/>
          <w:szCs w:val="22"/>
          <w:lang w:val="cs-CZ"/>
        </w:rPr>
        <w:t xml:space="preserve">           Každá injekční lahvička obsahuje </w:t>
      </w:r>
      <w:r w:rsidR="0098285D" w:rsidRPr="00A4202A">
        <w:rPr>
          <w:color w:val="000000"/>
          <w:sz w:val="22"/>
          <w:szCs w:val="22"/>
          <w:lang w:val="cs-CZ"/>
        </w:rPr>
        <w:t>o</w:t>
      </w:r>
      <w:r w:rsidRPr="00A4202A">
        <w:rPr>
          <w:color w:val="000000"/>
          <w:sz w:val="22"/>
          <w:szCs w:val="22"/>
          <w:lang w:val="cs-CZ"/>
        </w:rPr>
        <w:t xml:space="preserve"> 0,1 ml</w:t>
      </w:r>
      <w:r w:rsidR="0098285D" w:rsidRPr="00A4202A">
        <w:rPr>
          <w:color w:val="000000"/>
          <w:sz w:val="22"/>
          <w:szCs w:val="22"/>
          <w:lang w:val="cs-CZ"/>
        </w:rPr>
        <w:t xml:space="preserve"> více bortezomibu</w:t>
      </w:r>
      <w:r w:rsidRPr="00A4202A">
        <w:rPr>
          <w:color w:val="000000"/>
          <w:sz w:val="22"/>
          <w:szCs w:val="22"/>
          <w:lang w:val="cs-CZ"/>
        </w:rPr>
        <w:t xml:space="preserve">. </w:t>
      </w:r>
      <w:r w:rsidR="0098285D" w:rsidRPr="00A4202A">
        <w:rPr>
          <w:color w:val="000000"/>
          <w:sz w:val="22"/>
          <w:szCs w:val="22"/>
          <w:lang w:val="cs-CZ"/>
        </w:rPr>
        <w:t>K</w:t>
      </w:r>
      <w:r w:rsidRPr="00A4202A">
        <w:rPr>
          <w:color w:val="000000"/>
          <w:sz w:val="22"/>
          <w:szCs w:val="22"/>
          <w:lang w:val="cs-CZ"/>
        </w:rPr>
        <w:t xml:space="preserve">aždá 1ml injekční lahvička </w:t>
      </w:r>
      <w:r w:rsidR="0098285D" w:rsidRPr="00A4202A">
        <w:rPr>
          <w:color w:val="000000"/>
          <w:sz w:val="22"/>
          <w:szCs w:val="22"/>
          <w:lang w:val="cs-CZ"/>
        </w:rPr>
        <w:t xml:space="preserve">tak </w:t>
      </w:r>
      <w:r w:rsidRPr="00A4202A">
        <w:rPr>
          <w:color w:val="000000"/>
          <w:sz w:val="22"/>
          <w:szCs w:val="22"/>
          <w:lang w:val="cs-CZ"/>
        </w:rPr>
        <w:t>obsahuje 2,75 mg a</w:t>
      </w:r>
      <w:r w:rsidR="00451C8E" w:rsidRPr="00A4202A">
        <w:rPr>
          <w:sz w:val="22"/>
          <w:szCs w:val="22"/>
          <w:lang w:val="cs-CZ"/>
        </w:rPr>
        <w:t xml:space="preserve"> </w:t>
      </w:r>
      <w:r w:rsidR="00451C8E" w:rsidRPr="00A4202A">
        <w:rPr>
          <w:color w:val="000000"/>
          <w:sz w:val="22"/>
          <w:szCs w:val="22"/>
          <w:lang w:val="cs-CZ"/>
        </w:rPr>
        <w:t>1,4ml injekční lahvička</w:t>
      </w:r>
      <w:r w:rsidRPr="00A4202A">
        <w:rPr>
          <w:color w:val="000000"/>
          <w:sz w:val="22"/>
          <w:szCs w:val="22"/>
          <w:lang w:val="cs-CZ"/>
        </w:rPr>
        <w:t xml:space="preserve"> 3,75 mg bortezomibu.</w:t>
      </w:r>
    </w:p>
    <w:p w14:paraId="51000E78" w14:textId="77777777" w:rsidR="00B87148" w:rsidRPr="00A4202A" w:rsidRDefault="00B87148" w:rsidP="00B87148">
      <w:pPr>
        <w:ind w:left="567" w:hanging="567"/>
        <w:rPr>
          <w:b/>
          <w:bCs/>
          <w:color w:val="000000"/>
          <w:sz w:val="22"/>
          <w:szCs w:val="22"/>
          <w:lang w:val="cs-CZ"/>
        </w:rPr>
      </w:pPr>
    </w:p>
    <w:p w14:paraId="0A37E90A" w14:textId="77777777" w:rsidR="00B87148" w:rsidRPr="00A4202A" w:rsidRDefault="00B87148" w:rsidP="00B87148">
      <w:pPr>
        <w:ind w:left="567"/>
        <w:rPr>
          <w:color w:val="000000"/>
          <w:sz w:val="22"/>
          <w:szCs w:val="22"/>
          <w:lang w:val="cs-CZ"/>
        </w:rPr>
      </w:pPr>
      <w:r w:rsidRPr="00A4202A">
        <w:rPr>
          <w:color w:val="000000"/>
          <w:sz w:val="22"/>
          <w:szCs w:val="22"/>
          <w:lang w:val="cs-CZ"/>
        </w:rPr>
        <w:t>Koncentrace výsledného roztoku bude 1 mg/ml. Roztok bude čirý bezbarvý.</w:t>
      </w:r>
    </w:p>
    <w:p w14:paraId="1DF3D723" w14:textId="77777777" w:rsidR="00B87148" w:rsidRPr="00A4202A" w:rsidRDefault="00B87148" w:rsidP="00B87148">
      <w:pPr>
        <w:rPr>
          <w:color w:val="000000"/>
          <w:sz w:val="22"/>
          <w:szCs w:val="22"/>
          <w:lang w:val="cs-CZ"/>
        </w:rPr>
      </w:pPr>
    </w:p>
    <w:p w14:paraId="2E911D87"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1.2.</w:t>
      </w:r>
      <w:r w:rsidRPr="00A4202A">
        <w:rPr>
          <w:color w:val="000000"/>
          <w:sz w:val="22"/>
          <w:szCs w:val="22"/>
          <w:lang w:val="cs-CZ"/>
        </w:rPr>
        <w:tab/>
        <w:t xml:space="preserve">Před podáním zkontrolujte vizuálně, zda roztok neobsahuje částice nebo není zabarven. Jestliže zjistíte jakékoli zabarvení nebo přítomnost částic, roztok zlikvidujte. Ujistěte se, že je podávána správná dávka vhodná pro </w:t>
      </w:r>
      <w:r w:rsidRPr="00A4202A">
        <w:rPr>
          <w:bCs/>
          <w:color w:val="000000"/>
          <w:sz w:val="22"/>
          <w:szCs w:val="22"/>
          <w:lang w:val="cs-CZ"/>
        </w:rPr>
        <w:t>intravenózní způsob podání</w:t>
      </w:r>
      <w:r w:rsidRPr="00A4202A">
        <w:rPr>
          <w:color w:val="000000"/>
          <w:sz w:val="22"/>
          <w:szCs w:val="22"/>
          <w:lang w:val="cs-CZ"/>
        </w:rPr>
        <w:t xml:space="preserve"> (1 mg/ml).</w:t>
      </w:r>
    </w:p>
    <w:p w14:paraId="10268648" w14:textId="77777777" w:rsidR="00B87148" w:rsidRPr="00A4202A" w:rsidRDefault="00B87148" w:rsidP="00B87148">
      <w:pPr>
        <w:rPr>
          <w:color w:val="000000"/>
          <w:sz w:val="22"/>
          <w:szCs w:val="22"/>
          <w:lang w:val="cs-CZ"/>
        </w:rPr>
      </w:pPr>
    </w:p>
    <w:p w14:paraId="30FA4183" w14:textId="77777777" w:rsidR="00B87148" w:rsidRPr="00A4202A" w:rsidRDefault="00B87148" w:rsidP="00B87148">
      <w:pPr>
        <w:ind w:left="567" w:hanging="567"/>
        <w:rPr>
          <w:color w:val="000000"/>
          <w:sz w:val="22"/>
          <w:szCs w:val="22"/>
          <w:lang w:val="cs-CZ"/>
        </w:rPr>
      </w:pPr>
      <w:r w:rsidRPr="00A4202A">
        <w:rPr>
          <w:b/>
          <w:bCs/>
          <w:color w:val="000000"/>
          <w:sz w:val="22"/>
          <w:szCs w:val="22"/>
          <w:lang w:val="cs-CZ"/>
        </w:rPr>
        <w:tab/>
      </w:r>
      <w:r w:rsidRPr="00A4202A">
        <w:rPr>
          <w:color w:val="000000"/>
          <w:sz w:val="22"/>
          <w:szCs w:val="22"/>
          <w:lang w:val="cs-CZ"/>
        </w:rPr>
        <w:t xml:space="preserve">Zředěný roztok neobsahuje konzervační látky a má být podán ihned po přípravě. Chemická a fyzikální stabilita po otevření před použitím však byla prokázána na dobu 24 hodin při teplotě </w:t>
      </w:r>
      <w:bookmarkStart w:id="30" w:name="_Hlk71072569"/>
      <w:r w:rsidRPr="00A4202A">
        <w:rPr>
          <w:color w:val="000000"/>
          <w:sz w:val="22"/>
          <w:szCs w:val="22"/>
          <w:lang w:val="cs-CZ"/>
        </w:rPr>
        <w:t>20 °C–25 °C</w:t>
      </w:r>
      <w:bookmarkEnd w:id="30"/>
      <w:r w:rsidRPr="00A4202A">
        <w:rPr>
          <w:color w:val="000000"/>
          <w:sz w:val="22"/>
          <w:szCs w:val="22"/>
          <w:lang w:val="cs-CZ"/>
        </w:rPr>
        <w:t>.</w:t>
      </w:r>
      <w:r w:rsidRPr="00A4202A">
        <w:rPr>
          <w:sz w:val="22"/>
          <w:szCs w:val="22"/>
          <w:lang w:val="cs-CZ"/>
        </w:rPr>
        <w:t xml:space="preserve"> </w:t>
      </w:r>
      <w:r w:rsidRPr="00A4202A">
        <w:rPr>
          <w:color w:val="000000"/>
          <w:sz w:val="22"/>
          <w:szCs w:val="22"/>
          <w:lang w:val="cs-CZ"/>
        </w:rPr>
        <w:t xml:space="preserve">Celková doba uchovávání zředěného léčivého přípravku před podáním </w:t>
      </w:r>
      <w:r w:rsidR="004D417A" w:rsidRPr="00A4202A">
        <w:rPr>
          <w:color w:val="000000"/>
          <w:sz w:val="22"/>
          <w:szCs w:val="22"/>
          <w:lang w:val="cs-CZ"/>
        </w:rPr>
        <w:t>nemá</w:t>
      </w:r>
      <w:r w:rsidRPr="00A4202A">
        <w:rPr>
          <w:color w:val="000000"/>
          <w:sz w:val="22"/>
          <w:szCs w:val="22"/>
          <w:lang w:val="cs-CZ"/>
        </w:rPr>
        <w:t xml:space="preserve"> přesáhnout 24 hodin. Není-li zředěný roztok použit okamžitě, doba a podmínky uchovávání přípravku po otevření před použitím jsou v odpovědnosti uživatele. Zředěný lék není nutné chránit před světlem.</w:t>
      </w:r>
    </w:p>
    <w:p w14:paraId="0BB011C4" w14:textId="77777777" w:rsidR="00B87148" w:rsidRPr="00A4202A" w:rsidRDefault="00B87148" w:rsidP="00B87148">
      <w:pPr>
        <w:rPr>
          <w:color w:val="000000"/>
          <w:sz w:val="22"/>
          <w:szCs w:val="22"/>
          <w:lang w:val="cs-CZ"/>
        </w:rPr>
      </w:pPr>
    </w:p>
    <w:p w14:paraId="7CA63124" w14:textId="77777777" w:rsidR="00B87148" w:rsidRPr="00A4202A" w:rsidRDefault="00B87148" w:rsidP="00B87148">
      <w:pPr>
        <w:ind w:left="567" w:hanging="567"/>
        <w:rPr>
          <w:b/>
          <w:bCs/>
          <w:color w:val="000000"/>
          <w:sz w:val="22"/>
          <w:szCs w:val="22"/>
          <w:lang w:val="cs-CZ"/>
        </w:rPr>
      </w:pPr>
      <w:r w:rsidRPr="00A4202A">
        <w:rPr>
          <w:b/>
          <w:bCs/>
          <w:color w:val="000000"/>
          <w:sz w:val="22"/>
          <w:szCs w:val="22"/>
          <w:lang w:val="cs-CZ"/>
        </w:rPr>
        <w:t>2.</w:t>
      </w:r>
      <w:r w:rsidRPr="00A4202A">
        <w:rPr>
          <w:b/>
          <w:bCs/>
          <w:color w:val="000000"/>
          <w:sz w:val="22"/>
          <w:szCs w:val="22"/>
          <w:lang w:val="cs-CZ"/>
        </w:rPr>
        <w:tab/>
        <w:t>PODÁNÍ</w:t>
      </w:r>
      <w:r w:rsidRPr="00A4202A">
        <w:rPr>
          <w:sz w:val="22"/>
          <w:szCs w:val="22"/>
          <w:lang w:val="cs-CZ"/>
        </w:rPr>
        <w:t xml:space="preserve"> </w:t>
      </w:r>
      <w:r w:rsidRPr="00A4202A">
        <w:rPr>
          <w:b/>
          <w:bCs/>
          <w:color w:val="000000"/>
          <w:sz w:val="22"/>
          <w:szCs w:val="22"/>
          <w:lang w:val="cs-CZ"/>
        </w:rPr>
        <w:t xml:space="preserve">PRO </w:t>
      </w:r>
      <w:r w:rsidRPr="00A4202A">
        <w:rPr>
          <w:b/>
          <w:bCs/>
          <w:color w:val="000000"/>
          <w:sz w:val="22"/>
          <w:szCs w:val="22"/>
          <w:u w:val="single"/>
          <w:lang w:val="cs-CZ"/>
        </w:rPr>
        <w:t>INTRAVENÓZNÍ</w:t>
      </w:r>
      <w:r w:rsidRPr="00A4202A">
        <w:rPr>
          <w:b/>
          <w:bCs/>
          <w:color w:val="000000"/>
          <w:sz w:val="22"/>
          <w:szCs w:val="22"/>
          <w:lang w:val="cs-CZ"/>
        </w:rPr>
        <w:t xml:space="preserve"> INJEKCI</w:t>
      </w:r>
    </w:p>
    <w:p w14:paraId="0EB820FA" w14:textId="77777777" w:rsidR="00B87148" w:rsidRPr="00A4202A" w:rsidRDefault="00B87148" w:rsidP="00B87148">
      <w:pPr>
        <w:rPr>
          <w:color w:val="000000"/>
          <w:sz w:val="22"/>
          <w:szCs w:val="22"/>
          <w:lang w:val="cs-CZ"/>
        </w:rPr>
      </w:pPr>
    </w:p>
    <w:p w14:paraId="48D5C3B4"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2.1</w:t>
      </w:r>
      <w:r w:rsidRPr="00A4202A">
        <w:rPr>
          <w:color w:val="000000"/>
          <w:sz w:val="22"/>
          <w:szCs w:val="22"/>
          <w:lang w:val="cs-CZ"/>
        </w:rPr>
        <w:tab/>
        <w:t>Po naředění nasajte příslušné množství zředěného roztoku na základě dávky spočítané podle plochy povrchu těla pacienta.</w:t>
      </w:r>
    </w:p>
    <w:p w14:paraId="4BC1A2A9" w14:textId="77777777" w:rsidR="00B87148" w:rsidRPr="00A4202A" w:rsidRDefault="00B87148" w:rsidP="00B87148">
      <w:pPr>
        <w:ind w:left="567" w:hanging="567"/>
        <w:rPr>
          <w:color w:val="000000"/>
          <w:sz w:val="22"/>
          <w:szCs w:val="22"/>
          <w:lang w:val="cs-CZ"/>
        </w:rPr>
      </w:pPr>
    </w:p>
    <w:p w14:paraId="5E8A182A"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2.2</w:t>
      </w:r>
      <w:r w:rsidRPr="00A4202A">
        <w:rPr>
          <w:color w:val="000000"/>
          <w:sz w:val="22"/>
          <w:szCs w:val="22"/>
          <w:lang w:val="cs-CZ"/>
        </w:rPr>
        <w:tab/>
        <w:t>Před použitím zkontrolujte dávku a koncentraci v injekční stříkačce (zkontrolujte, zda je injekční stříkačka určena k intravenóznímu podání).</w:t>
      </w:r>
    </w:p>
    <w:p w14:paraId="72CDFD3D" w14:textId="77777777" w:rsidR="00B87148" w:rsidRPr="00A4202A" w:rsidRDefault="00B87148" w:rsidP="00B87148">
      <w:pPr>
        <w:ind w:left="567" w:hanging="567"/>
        <w:rPr>
          <w:color w:val="000000"/>
          <w:sz w:val="22"/>
          <w:szCs w:val="22"/>
          <w:lang w:val="cs-CZ"/>
        </w:rPr>
      </w:pPr>
    </w:p>
    <w:p w14:paraId="63790245"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2.3</w:t>
      </w:r>
      <w:r w:rsidRPr="00A4202A">
        <w:rPr>
          <w:color w:val="000000"/>
          <w:sz w:val="22"/>
          <w:szCs w:val="22"/>
          <w:lang w:val="cs-CZ"/>
        </w:rPr>
        <w:tab/>
        <w:t>Roztok aplikujte formou nitrožilního bolusu po dobu 3</w:t>
      </w:r>
      <w:bookmarkStart w:id="31" w:name="_Hlk71072897"/>
      <w:r w:rsidRPr="00A4202A">
        <w:rPr>
          <w:color w:val="000000"/>
          <w:sz w:val="22"/>
          <w:szCs w:val="22"/>
          <w:lang w:val="cs-CZ"/>
        </w:rPr>
        <w:t>–</w:t>
      </w:r>
      <w:bookmarkEnd w:id="31"/>
      <w:r w:rsidRPr="00A4202A">
        <w:rPr>
          <w:color w:val="000000"/>
          <w:sz w:val="22"/>
          <w:szCs w:val="22"/>
          <w:lang w:val="cs-CZ"/>
        </w:rPr>
        <w:t>5 vteřin periferním nebo centrálním žilním katetrem.</w:t>
      </w:r>
    </w:p>
    <w:p w14:paraId="34590DAC" w14:textId="77777777" w:rsidR="00B87148" w:rsidRPr="00A4202A" w:rsidRDefault="00B87148" w:rsidP="00B87148">
      <w:pPr>
        <w:ind w:left="567" w:hanging="567"/>
        <w:rPr>
          <w:color w:val="000000"/>
          <w:sz w:val="22"/>
          <w:szCs w:val="22"/>
          <w:lang w:val="cs-CZ"/>
        </w:rPr>
      </w:pPr>
    </w:p>
    <w:p w14:paraId="576E5BF2"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2.4</w:t>
      </w:r>
      <w:r w:rsidRPr="00A4202A">
        <w:rPr>
          <w:color w:val="000000"/>
          <w:sz w:val="22"/>
          <w:szCs w:val="22"/>
          <w:lang w:val="cs-CZ"/>
        </w:rPr>
        <w:tab/>
        <w:t>Periferní nebo intravenózní kat</w:t>
      </w:r>
      <w:r w:rsidR="004D417A" w:rsidRPr="00A4202A">
        <w:rPr>
          <w:color w:val="000000"/>
          <w:sz w:val="22"/>
          <w:szCs w:val="22"/>
          <w:lang w:val="cs-CZ"/>
        </w:rPr>
        <w:t>é</w:t>
      </w:r>
      <w:r w:rsidRPr="00A4202A">
        <w:rPr>
          <w:color w:val="000000"/>
          <w:sz w:val="22"/>
          <w:szCs w:val="22"/>
          <w:lang w:val="cs-CZ"/>
        </w:rPr>
        <w:t>tr propláchněte roztokem chloridu sodného o koncentraci 9 mg/ml (0,9%).</w:t>
      </w:r>
    </w:p>
    <w:p w14:paraId="3FCA324C" w14:textId="77777777" w:rsidR="00B87148" w:rsidRPr="00A4202A" w:rsidRDefault="00B87148" w:rsidP="00B87148">
      <w:pPr>
        <w:rPr>
          <w:color w:val="000000"/>
          <w:sz w:val="22"/>
          <w:szCs w:val="22"/>
          <w:lang w:val="cs-CZ"/>
        </w:rPr>
      </w:pPr>
    </w:p>
    <w:p w14:paraId="4AF87037" w14:textId="77777777" w:rsidR="00B87148" w:rsidRPr="00A4202A" w:rsidRDefault="00B87148" w:rsidP="00B87148">
      <w:pPr>
        <w:rPr>
          <w:color w:val="000000"/>
          <w:sz w:val="22"/>
          <w:szCs w:val="22"/>
          <w:lang w:val="cs-CZ"/>
        </w:rPr>
      </w:pPr>
    </w:p>
    <w:p w14:paraId="37F5C952" w14:textId="77777777" w:rsidR="00B87148" w:rsidRPr="00A4202A" w:rsidRDefault="00B87148" w:rsidP="00B87148">
      <w:pPr>
        <w:ind w:left="567" w:hanging="567"/>
        <w:rPr>
          <w:b/>
          <w:bCs/>
          <w:caps/>
          <w:color w:val="000000"/>
          <w:sz w:val="22"/>
          <w:szCs w:val="22"/>
          <w:lang w:val="cs-CZ"/>
        </w:rPr>
      </w:pPr>
      <w:r w:rsidRPr="00A4202A">
        <w:rPr>
          <w:b/>
          <w:bCs/>
          <w:color w:val="000000"/>
          <w:sz w:val="22"/>
          <w:szCs w:val="22"/>
          <w:lang w:val="cs-CZ"/>
        </w:rPr>
        <w:lastRenderedPageBreak/>
        <w:t>3.</w:t>
      </w:r>
      <w:r w:rsidRPr="00A4202A">
        <w:rPr>
          <w:b/>
          <w:bCs/>
          <w:color w:val="000000"/>
          <w:sz w:val="22"/>
          <w:szCs w:val="22"/>
          <w:lang w:val="cs-CZ"/>
        </w:rPr>
        <w:tab/>
        <w:t xml:space="preserve">PŘÍPRAVA PRO </w:t>
      </w:r>
      <w:r w:rsidRPr="00A4202A">
        <w:rPr>
          <w:b/>
          <w:bCs/>
          <w:caps/>
          <w:color w:val="000000"/>
          <w:sz w:val="22"/>
          <w:szCs w:val="22"/>
          <w:u w:val="single"/>
          <w:lang w:val="cs-CZ"/>
        </w:rPr>
        <w:t>subkutánní</w:t>
      </w:r>
      <w:r w:rsidRPr="00A4202A">
        <w:rPr>
          <w:b/>
          <w:bCs/>
          <w:caps/>
          <w:color w:val="000000"/>
          <w:sz w:val="22"/>
          <w:szCs w:val="22"/>
          <w:lang w:val="cs-CZ"/>
        </w:rPr>
        <w:t xml:space="preserve"> injekci</w:t>
      </w:r>
    </w:p>
    <w:p w14:paraId="6B39125F" w14:textId="77777777" w:rsidR="00B87148" w:rsidRPr="00A4202A" w:rsidRDefault="00B87148" w:rsidP="00B87148">
      <w:pPr>
        <w:rPr>
          <w:i/>
          <w:iCs/>
          <w:color w:val="000000"/>
          <w:sz w:val="22"/>
          <w:szCs w:val="22"/>
          <w:lang w:val="cs-CZ"/>
        </w:rPr>
      </w:pPr>
    </w:p>
    <w:p w14:paraId="0782C093" w14:textId="77777777" w:rsidR="00B87148" w:rsidRPr="00A4202A" w:rsidRDefault="00B87148" w:rsidP="00B87148">
      <w:pPr>
        <w:ind w:left="567" w:hanging="567"/>
        <w:rPr>
          <w:b/>
          <w:color w:val="000000"/>
          <w:sz w:val="22"/>
          <w:szCs w:val="22"/>
          <w:lang w:val="cs-CZ"/>
        </w:rPr>
      </w:pPr>
      <w:r w:rsidRPr="00A4202A">
        <w:rPr>
          <w:color w:val="000000"/>
          <w:sz w:val="22"/>
          <w:szCs w:val="22"/>
          <w:lang w:val="cs-CZ"/>
        </w:rPr>
        <w:t>3.1</w:t>
      </w:r>
      <w:r w:rsidRPr="00A4202A">
        <w:rPr>
          <w:b/>
          <w:bCs/>
          <w:color w:val="000000"/>
          <w:sz w:val="22"/>
          <w:szCs w:val="22"/>
          <w:lang w:val="cs-CZ"/>
        </w:rPr>
        <w:t xml:space="preserve">     </w:t>
      </w:r>
      <w:r w:rsidRPr="00A4202A">
        <w:rPr>
          <w:color w:val="000000"/>
          <w:sz w:val="22"/>
          <w:szCs w:val="22"/>
          <w:lang w:val="cs-CZ"/>
        </w:rPr>
        <w:t>Bortezomib injekční roztok je připraven k použití, pokud je podáván subkutánně.</w:t>
      </w:r>
      <w:r w:rsidRPr="00A4202A">
        <w:rPr>
          <w:b/>
          <w:color w:val="000000"/>
          <w:sz w:val="22"/>
          <w:szCs w:val="22"/>
          <w:lang w:val="cs-CZ"/>
        </w:rPr>
        <w:t xml:space="preserve"> </w:t>
      </w:r>
      <w:r w:rsidRPr="00A4202A">
        <w:rPr>
          <w:color w:val="000000"/>
          <w:sz w:val="22"/>
          <w:szCs w:val="22"/>
          <w:lang w:val="cs-CZ"/>
        </w:rPr>
        <w:t>Koncentrace roztoku je 2,5 mg/ml. Roztok je čirý bezbarvý.</w:t>
      </w:r>
    </w:p>
    <w:p w14:paraId="3E2276D5" w14:textId="77777777" w:rsidR="00B87148" w:rsidRPr="00A4202A" w:rsidRDefault="00B87148" w:rsidP="00B87148">
      <w:pPr>
        <w:rPr>
          <w:color w:val="000000"/>
          <w:sz w:val="22"/>
          <w:szCs w:val="22"/>
          <w:lang w:val="cs-CZ"/>
        </w:rPr>
      </w:pPr>
    </w:p>
    <w:p w14:paraId="4B35A265"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3.2.</w:t>
      </w:r>
      <w:r w:rsidRPr="00A4202A">
        <w:rPr>
          <w:color w:val="000000"/>
          <w:sz w:val="22"/>
          <w:szCs w:val="22"/>
          <w:lang w:val="cs-CZ"/>
        </w:rPr>
        <w:tab/>
        <w:t xml:space="preserve">Před podáním zkontrolujte vizuálně, zda roztok neobsahuje částice nebo není zabarven. Jestliže zjistíte jakékoli zabarvení nebo přítomnost částic, roztok zlikvidujte. Ujistěte se, že je podávána správná dávka vhodná pro </w:t>
      </w:r>
      <w:r w:rsidRPr="00A4202A">
        <w:rPr>
          <w:bCs/>
          <w:color w:val="000000"/>
          <w:sz w:val="22"/>
          <w:szCs w:val="22"/>
          <w:lang w:val="cs-CZ"/>
        </w:rPr>
        <w:t>subkutánní způsob podání</w:t>
      </w:r>
      <w:r w:rsidRPr="00A4202A">
        <w:rPr>
          <w:color w:val="000000"/>
          <w:sz w:val="22"/>
          <w:szCs w:val="22"/>
          <w:lang w:val="cs-CZ"/>
        </w:rPr>
        <w:t xml:space="preserve"> (2,5 mg/ml).</w:t>
      </w:r>
    </w:p>
    <w:p w14:paraId="63A3CE70" w14:textId="77777777" w:rsidR="00B87148" w:rsidRPr="00A4202A" w:rsidRDefault="00B87148" w:rsidP="00B87148">
      <w:pPr>
        <w:rPr>
          <w:color w:val="000000"/>
          <w:sz w:val="22"/>
          <w:szCs w:val="22"/>
          <w:lang w:val="cs-CZ"/>
        </w:rPr>
      </w:pPr>
    </w:p>
    <w:p w14:paraId="1E337F0C"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3.3</w:t>
      </w:r>
      <w:r w:rsidRPr="00A4202A">
        <w:rPr>
          <w:b/>
          <w:bCs/>
          <w:color w:val="000000"/>
          <w:sz w:val="22"/>
          <w:szCs w:val="22"/>
          <w:lang w:val="cs-CZ"/>
        </w:rPr>
        <w:tab/>
      </w:r>
      <w:r w:rsidRPr="00A4202A">
        <w:rPr>
          <w:color w:val="000000"/>
          <w:sz w:val="22"/>
          <w:szCs w:val="22"/>
          <w:lang w:val="cs-CZ"/>
        </w:rPr>
        <w:t xml:space="preserve">Přípravek neobsahuje konzervační látky a má být použit ihned po natažení příslušného množství roztoku. </w:t>
      </w:r>
    </w:p>
    <w:p w14:paraId="389DB977" w14:textId="77777777" w:rsidR="00B87148" w:rsidRPr="00A4202A" w:rsidRDefault="00B87148" w:rsidP="00B87148">
      <w:pPr>
        <w:rPr>
          <w:color w:val="000000"/>
          <w:sz w:val="22"/>
          <w:szCs w:val="22"/>
          <w:lang w:val="cs-CZ"/>
        </w:rPr>
      </w:pPr>
    </w:p>
    <w:p w14:paraId="15E0D65C" w14:textId="3FA847C4" w:rsidR="00B87148" w:rsidRPr="00A4202A" w:rsidRDefault="00B87148" w:rsidP="00B87148">
      <w:pPr>
        <w:rPr>
          <w:color w:val="000000"/>
          <w:sz w:val="22"/>
          <w:szCs w:val="22"/>
          <w:lang w:val="cs-CZ"/>
        </w:rPr>
      </w:pPr>
      <w:r w:rsidRPr="00A4202A">
        <w:rPr>
          <w:color w:val="000000"/>
          <w:sz w:val="22"/>
          <w:szCs w:val="22"/>
          <w:lang w:val="cs-CZ"/>
        </w:rPr>
        <w:t xml:space="preserve">3.4     Během přípravy k podání a během samotného podání není nutné chránit lék před </w:t>
      </w:r>
    </w:p>
    <w:p w14:paraId="6D8C4FE0" w14:textId="77777777" w:rsidR="00B87148" w:rsidRPr="00A4202A" w:rsidRDefault="00B87148" w:rsidP="00DC5D88">
      <w:pPr>
        <w:ind w:left="567" w:hanging="567"/>
        <w:rPr>
          <w:color w:val="000000"/>
          <w:sz w:val="22"/>
          <w:szCs w:val="22"/>
          <w:lang w:val="cs-CZ"/>
        </w:rPr>
      </w:pPr>
      <w:r w:rsidRPr="00A4202A">
        <w:rPr>
          <w:color w:val="000000"/>
          <w:sz w:val="22"/>
          <w:szCs w:val="22"/>
          <w:lang w:val="cs-CZ"/>
        </w:rPr>
        <w:t xml:space="preserve">          světlem.</w:t>
      </w:r>
    </w:p>
    <w:p w14:paraId="3AE13704" w14:textId="77777777" w:rsidR="00B87148" w:rsidRPr="00A4202A" w:rsidRDefault="00B87148" w:rsidP="00B87148">
      <w:pPr>
        <w:rPr>
          <w:color w:val="000000"/>
          <w:sz w:val="22"/>
          <w:szCs w:val="22"/>
          <w:lang w:val="cs-CZ"/>
        </w:rPr>
      </w:pPr>
    </w:p>
    <w:p w14:paraId="6D086AFE" w14:textId="77777777" w:rsidR="00B87148" w:rsidRPr="00A4202A" w:rsidRDefault="00B87148" w:rsidP="00B87148">
      <w:pPr>
        <w:ind w:left="567" w:hanging="567"/>
        <w:rPr>
          <w:b/>
          <w:bCs/>
          <w:color w:val="000000"/>
          <w:sz w:val="22"/>
          <w:szCs w:val="22"/>
          <w:lang w:val="cs-CZ"/>
        </w:rPr>
      </w:pPr>
      <w:r w:rsidRPr="00A4202A">
        <w:rPr>
          <w:b/>
          <w:bCs/>
          <w:color w:val="000000"/>
          <w:sz w:val="22"/>
          <w:szCs w:val="22"/>
          <w:lang w:val="cs-CZ"/>
        </w:rPr>
        <w:t>4.</w:t>
      </w:r>
      <w:r w:rsidRPr="00A4202A">
        <w:rPr>
          <w:b/>
          <w:bCs/>
          <w:color w:val="000000"/>
          <w:sz w:val="22"/>
          <w:szCs w:val="22"/>
          <w:lang w:val="cs-CZ"/>
        </w:rPr>
        <w:tab/>
        <w:t>PODÁNÍ</w:t>
      </w:r>
      <w:r w:rsidRPr="00A4202A">
        <w:rPr>
          <w:sz w:val="22"/>
          <w:szCs w:val="22"/>
          <w:lang w:val="cs-CZ"/>
        </w:rPr>
        <w:t xml:space="preserve"> </w:t>
      </w:r>
      <w:r w:rsidRPr="00A4202A">
        <w:rPr>
          <w:b/>
          <w:bCs/>
          <w:color w:val="000000"/>
          <w:sz w:val="22"/>
          <w:szCs w:val="22"/>
          <w:lang w:val="cs-CZ"/>
        </w:rPr>
        <w:t xml:space="preserve">PRO </w:t>
      </w:r>
      <w:r w:rsidRPr="00A4202A">
        <w:rPr>
          <w:b/>
          <w:bCs/>
          <w:color w:val="000000"/>
          <w:sz w:val="22"/>
          <w:szCs w:val="22"/>
          <w:u w:val="single"/>
          <w:lang w:val="cs-CZ"/>
        </w:rPr>
        <w:t>SUBKUTÁNNÍ</w:t>
      </w:r>
      <w:r w:rsidRPr="00A4202A">
        <w:rPr>
          <w:b/>
          <w:bCs/>
          <w:color w:val="000000"/>
          <w:sz w:val="22"/>
          <w:szCs w:val="22"/>
          <w:lang w:val="cs-CZ"/>
        </w:rPr>
        <w:t xml:space="preserve"> INJEKCI</w:t>
      </w:r>
    </w:p>
    <w:p w14:paraId="76FD8A9B" w14:textId="77777777" w:rsidR="00B87148" w:rsidRPr="00A4202A" w:rsidRDefault="00B87148" w:rsidP="00B87148">
      <w:pPr>
        <w:rPr>
          <w:color w:val="000000"/>
          <w:sz w:val="22"/>
          <w:szCs w:val="22"/>
          <w:lang w:val="cs-CZ"/>
        </w:rPr>
      </w:pPr>
    </w:p>
    <w:p w14:paraId="77BB51B8"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4.1</w:t>
      </w:r>
      <w:r w:rsidRPr="00A4202A">
        <w:rPr>
          <w:color w:val="000000"/>
          <w:sz w:val="22"/>
          <w:szCs w:val="22"/>
          <w:lang w:val="cs-CZ"/>
        </w:rPr>
        <w:tab/>
        <w:t>Nasajte příslušné množství roztoku na základě dávky spočítané podle plochy povrchu těla pacienta.</w:t>
      </w:r>
    </w:p>
    <w:p w14:paraId="683AF1F5" w14:textId="77777777" w:rsidR="00B87148" w:rsidRPr="00A4202A" w:rsidRDefault="00B87148" w:rsidP="00B87148">
      <w:pPr>
        <w:ind w:left="567" w:hanging="567"/>
        <w:rPr>
          <w:color w:val="000000"/>
          <w:sz w:val="22"/>
          <w:szCs w:val="22"/>
          <w:lang w:val="cs-CZ"/>
        </w:rPr>
      </w:pPr>
    </w:p>
    <w:p w14:paraId="3861366C"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4.2</w:t>
      </w:r>
      <w:r w:rsidRPr="00A4202A">
        <w:rPr>
          <w:color w:val="000000"/>
          <w:sz w:val="22"/>
          <w:szCs w:val="22"/>
          <w:lang w:val="cs-CZ"/>
        </w:rPr>
        <w:tab/>
        <w:t>Před použitím zkontrolujte dávku a koncentraci v injekční stříkačce (zkontrolujte, zda je injekční stříkačka určena k subkutánnímu podání).</w:t>
      </w:r>
    </w:p>
    <w:p w14:paraId="04718EBA" w14:textId="77777777" w:rsidR="00B87148" w:rsidRPr="00A4202A" w:rsidRDefault="00B87148" w:rsidP="00B87148">
      <w:pPr>
        <w:ind w:left="567" w:hanging="567"/>
        <w:rPr>
          <w:color w:val="000000"/>
          <w:sz w:val="22"/>
          <w:szCs w:val="22"/>
          <w:lang w:val="cs-CZ"/>
        </w:rPr>
      </w:pPr>
    </w:p>
    <w:p w14:paraId="137D1F9C"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4.3</w:t>
      </w:r>
      <w:r w:rsidRPr="00A4202A">
        <w:rPr>
          <w:color w:val="000000"/>
          <w:sz w:val="22"/>
          <w:szCs w:val="22"/>
          <w:lang w:val="cs-CZ"/>
        </w:rPr>
        <w:tab/>
        <w:t>Roztok podejte subkutánně pod úhlem 45–90 °.</w:t>
      </w:r>
    </w:p>
    <w:p w14:paraId="42325354" w14:textId="77777777" w:rsidR="00B87148" w:rsidRPr="00A4202A" w:rsidRDefault="00B87148" w:rsidP="00B87148">
      <w:pPr>
        <w:ind w:left="567" w:hanging="567"/>
        <w:rPr>
          <w:color w:val="000000"/>
          <w:sz w:val="22"/>
          <w:szCs w:val="22"/>
          <w:lang w:val="cs-CZ"/>
        </w:rPr>
      </w:pPr>
    </w:p>
    <w:p w14:paraId="1FB38513"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4.4</w:t>
      </w:r>
      <w:r w:rsidRPr="00A4202A">
        <w:rPr>
          <w:color w:val="000000"/>
          <w:sz w:val="22"/>
          <w:szCs w:val="22"/>
          <w:lang w:val="cs-CZ"/>
        </w:rPr>
        <w:tab/>
        <w:t>Roztok se podává subkutánně do stehna (pravého či levého) nebo do břicha (pravé či levé strany).</w:t>
      </w:r>
    </w:p>
    <w:p w14:paraId="4504EF49" w14:textId="77777777" w:rsidR="00B87148" w:rsidRPr="00A4202A" w:rsidRDefault="00B87148" w:rsidP="00B87148">
      <w:pPr>
        <w:ind w:left="567" w:hanging="567"/>
        <w:rPr>
          <w:color w:val="000000"/>
          <w:sz w:val="22"/>
          <w:szCs w:val="22"/>
          <w:lang w:val="cs-CZ"/>
        </w:rPr>
      </w:pPr>
    </w:p>
    <w:p w14:paraId="695CA500"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4.5</w:t>
      </w:r>
      <w:r w:rsidRPr="00A4202A">
        <w:rPr>
          <w:color w:val="000000"/>
          <w:sz w:val="22"/>
          <w:szCs w:val="22"/>
          <w:lang w:val="cs-CZ"/>
        </w:rPr>
        <w:tab/>
        <w:t>Při opakovaných injekcích je nutno místa vpichu měnit.</w:t>
      </w:r>
    </w:p>
    <w:p w14:paraId="2232D6E8" w14:textId="77777777" w:rsidR="00B87148" w:rsidRPr="00A4202A" w:rsidRDefault="00B87148" w:rsidP="00B87148">
      <w:pPr>
        <w:ind w:left="567" w:hanging="567"/>
        <w:rPr>
          <w:color w:val="000000"/>
          <w:sz w:val="22"/>
          <w:szCs w:val="22"/>
          <w:lang w:val="cs-CZ"/>
        </w:rPr>
      </w:pPr>
    </w:p>
    <w:p w14:paraId="136B36F5" w14:textId="77777777" w:rsidR="00B87148" w:rsidRPr="00A4202A" w:rsidRDefault="00B87148" w:rsidP="00B87148">
      <w:pPr>
        <w:ind w:left="567" w:hanging="567"/>
        <w:rPr>
          <w:color w:val="000000"/>
          <w:sz w:val="22"/>
          <w:szCs w:val="22"/>
          <w:lang w:val="cs-CZ"/>
        </w:rPr>
      </w:pPr>
      <w:r w:rsidRPr="00A4202A">
        <w:rPr>
          <w:color w:val="000000"/>
          <w:sz w:val="22"/>
          <w:szCs w:val="22"/>
          <w:lang w:val="cs-CZ"/>
        </w:rPr>
        <w:t>4.6</w:t>
      </w:r>
      <w:r w:rsidRPr="00A4202A">
        <w:rPr>
          <w:color w:val="000000"/>
          <w:sz w:val="22"/>
          <w:szCs w:val="22"/>
          <w:lang w:val="cs-CZ"/>
        </w:rPr>
        <w:tab/>
        <w:t xml:space="preserve">Pokud po subkutánním podání bortezomibu dojde k rozvoji </w:t>
      </w:r>
      <w:r w:rsidR="004D417A" w:rsidRPr="00A4202A">
        <w:rPr>
          <w:color w:val="000000"/>
          <w:sz w:val="22"/>
          <w:szCs w:val="22"/>
          <w:lang w:val="cs-CZ"/>
        </w:rPr>
        <w:t>lokálních</w:t>
      </w:r>
      <w:r w:rsidRPr="00A4202A">
        <w:rPr>
          <w:color w:val="000000"/>
          <w:sz w:val="22"/>
          <w:szCs w:val="22"/>
          <w:lang w:val="cs-CZ"/>
        </w:rPr>
        <w:t xml:space="preserve"> reakcí v místě vpichu, lze podat buď méně koncentrovaný roztok bortezomibu (1 mg/ml místo 2,5 mg/ml), nebo se doporučuje přejít na intravenózní injekci.</w:t>
      </w:r>
    </w:p>
    <w:p w14:paraId="13282315" w14:textId="77777777" w:rsidR="00B87148" w:rsidRPr="00A4202A" w:rsidRDefault="00B87148" w:rsidP="00B87148">
      <w:pPr>
        <w:rPr>
          <w:color w:val="000000"/>
          <w:sz w:val="22"/>
          <w:szCs w:val="22"/>
          <w:lang w:val="cs-CZ"/>
        </w:rPr>
      </w:pPr>
    </w:p>
    <w:p w14:paraId="05D69A73" w14:textId="77777777" w:rsidR="00B87148" w:rsidRPr="00A4202A" w:rsidRDefault="00B87148" w:rsidP="00B87148">
      <w:pPr>
        <w:ind w:left="567" w:hanging="567"/>
        <w:rPr>
          <w:b/>
          <w:bCs/>
          <w:color w:val="000000"/>
          <w:sz w:val="22"/>
          <w:szCs w:val="22"/>
          <w:lang w:val="cs-CZ"/>
        </w:rPr>
      </w:pPr>
      <w:r w:rsidRPr="00A4202A">
        <w:rPr>
          <w:b/>
          <w:bCs/>
          <w:color w:val="000000"/>
          <w:sz w:val="22"/>
          <w:szCs w:val="22"/>
          <w:lang w:val="cs-CZ"/>
        </w:rPr>
        <w:t>5.</w:t>
      </w:r>
      <w:r w:rsidRPr="00A4202A">
        <w:rPr>
          <w:b/>
          <w:bCs/>
          <w:color w:val="000000"/>
          <w:sz w:val="22"/>
          <w:szCs w:val="22"/>
          <w:lang w:val="cs-CZ"/>
        </w:rPr>
        <w:tab/>
        <w:t>LIKVIDACE</w:t>
      </w:r>
    </w:p>
    <w:p w14:paraId="14EFDBA3" w14:textId="77777777" w:rsidR="00B87148" w:rsidRPr="00A4202A" w:rsidRDefault="00B87148" w:rsidP="00B87148">
      <w:pPr>
        <w:rPr>
          <w:color w:val="000000"/>
          <w:sz w:val="22"/>
          <w:szCs w:val="22"/>
          <w:lang w:val="cs-CZ"/>
        </w:rPr>
      </w:pPr>
    </w:p>
    <w:p w14:paraId="50C9B5FC" w14:textId="77777777" w:rsidR="00B87148" w:rsidRPr="00A4202A" w:rsidRDefault="00B87148" w:rsidP="00B87148">
      <w:pPr>
        <w:rPr>
          <w:color w:val="000000"/>
          <w:sz w:val="22"/>
          <w:szCs w:val="22"/>
          <w:lang w:val="cs-CZ"/>
        </w:rPr>
      </w:pPr>
      <w:r w:rsidRPr="00A4202A">
        <w:rPr>
          <w:color w:val="000000"/>
          <w:sz w:val="22"/>
          <w:szCs w:val="22"/>
          <w:lang w:val="cs-CZ"/>
        </w:rPr>
        <w:t>Injekční lahvička je na jedno použití a zbylý roztok musí být zlikvidován.</w:t>
      </w:r>
    </w:p>
    <w:p w14:paraId="6557601B" w14:textId="77777777" w:rsidR="00B87148" w:rsidRPr="00A4202A" w:rsidRDefault="00B87148" w:rsidP="00B87148">
      <w:pPr>
        <w:rPr>
          <w:color w:val="000000"/>
          <w:sz w:val="22"/>
          <w:szCs w:val="22"/>
          <w:lang w:val="cs-CZ"/>
        </w:rPr>
      </w:pPr>
      <w:r w:rsidRPr="00A4202A">
        <w:rPr>
          <w:color w:val="000000"/>
          <w:sz w:val="22"/>
          <w:szCs w:val="22"/>
          <w:lang w:val="cs-CZ"/>
        </w:rPr>
        <w:t>Veškerý nepoužitý léčivý přípravek nebo odpad musí být zlikvidován v souladu s místními požadavky.</w:t>
      </w:r>
    </w:p>
    <w:p w14:paraId="640EEAA9" w14:textId="77777777" w:rsidR="006A68D6" w:rsidRPr="00A4202A" w:rsidRDefault="00486AB7" w:rsidP="00F7138C">
      <w:pPr>
        <w:jc w:val="center"/>
        <w:rPr>
          <w:b/>
          <w:color w:val="000000"/>
          <w:sz w:val="22"/>
          <w:szCs w:val="22"/>
          <w:lang w:val="cs-CZ"/>
        </w:rPr>
      </w:pPr>
      <w:r w:rsidRPr="00A4202A">
        <w:rPr>
          <w:color w:val="000000"/>
          <w:sz w:val="22"/>
          <w:szCs w:val="22"/>
          <w:lang w:val="cs-CZ"/>
        </w:rPr>
        <w:br w:type="page"/>
      </w:r>
      <w:r w:rsidR="006A68D6" w:rsidRPr="00A4202A">
        <w:rPr>
          <w:b/>
          <w:bCs/>
          <w:color w:val="000000"/>
          <w:sz w:val="22"/>
          <w:szCs w:val="22"/>
          <w:lang w:val="cs-CZ"/>
        </w:rPr>
        <w:lastRenderedPageBreak/>
        <w:t>Příbalová informace: informace pro uživatele</w:t>
      </w:r>
    </w:p>
    <w:p w14:paraId="2B4D4317" w14:textId="77777777" w:rsidR="00C63814" w:rsidRPr="00A4202A" w:rsidRDefault="00C63814" w:rsidP="00E53867">
      <w:pPr>
        <w:jc w:val="center"/>
        <w:rPr>
          <w:b/>
          <w:color w:val="000000"/>
          <w:sz w:val="22"/>
          <w:szCs w:val="22"/>
          <w:lang w:val="cs-CZ"/>
        </w:rPr>
      </w:pPr>
    </w:p>
    <w:p w14:paraId="4E13A032" w14:textId="77777777" w:rsidR="006A68D6" w:rsidRPr="00A4202A" w:rsidRDefault="00C63814" w:rsidP="00F7138C">
      <w:pPr>
        <w:jc w:val="center"/>
        <w:rPr>
          <w:color w:val="000000"/>
          <w:sz w:val="22"/>
          <w:szCs w:val="22"/>
          <w:lang w:val="cs-CZ"/>
        </w:rPr>
      </w:pPr>
      <w:r w:rsidRPr="00A4202A">
        <w:rPr>
          <w:b/>
          <w:bCs/>
          <w:color w:val="000000"/>
          <w:sz w:val="22"/>
          <w:szCs w:val="22"/>
          <w:lang w:val="cs-CZ"/>
        </w:rPr>
        <w:t>Bortezomib Accord 1 mg prášek pro injekční roztok</w:t>
      </w:r>
    </w:p>
    <w:p w14:paraId="61F58C02" w14:textId="77777777" w:rsidR="006A68D6" w:rsidRPr="00A4202A" w:rsidRDefault="00E4271A" w:rsidP="00F7138C">
      <w:pPr>
        <w:jc w:val="center"/>
        <w:rPr>
          <w:b/>
          <w:bCs/>
          <w:color w:val="000000"/>
          <w:sz w:val="22"/>
          <w:szCs w:val="22"/>
          <w:lang w:val="cs-CZ"/>
        </w:rPr>
      </w:pPr>
      <w:r w:rsidRPr="00A4202A">
        <w:rPr>
          <w:b/>
          <w:bCs/>
          <w:color w:val="000000"/>
          <w:sz w:val="22"/>
          <w:szCs w:val="22"/>
          <w:lang w:val="cs-CZ"/>
        </w:rPr>
        <w:t>Bortezomib Accord</w:t>
      </w:r>
      <w:r w:rsidR="006A68D6" w:rsidRPr="00A4202A">
        <w:rPr>
          <w:b/>
          <w:bCs/>
          <w:color w:val="000000"/>
          <w:sz w:val="22"/>
          <w:szCs w:val="22"/>
          <w:lang w:val="cs-CZ"/>
        </w:rPr>
        <w:t xml:space="preserve"> 3,5 mg prášek pro injekční roztok</w:t>
      </w:r>
    </w:p>
    <w:p w14:paraId="24090D82" w14:textId="35D5F56F" w:rsidR="006A68D6" w:rsidRPr="00A4202A" w:rsidRDefault="00E27C00" w:rsidP="00F7138C">
      <w:pPr>
        <w:jc w:val="center"/>
        <w:rPr>
          <w:color w:val="000000"/>
          <w:sz w:val="22"/>
          <w:szCs w:val="22"/>
          <w:lang w:val="cs-CZ"/>
        </w:rPr>
      </w:pPr>
      <w:r w:rsidRPr="00A4202A">
        <w:rPr>
          <w:color w:val="000000"/>
          <w:sz w:val="22"/>
          <w:szCs w:val="22"/>
          <w:lang w:val="cs-CZ"/>
        </w:rPr>
        <w:t>b</w:t>
      </w:r>
      <w:r w:rsidR="006A68D6" w:rsidRPr="00A4202A">
        <w:rPr>
          <w:color w:val="000000"/>
          <w:sz w:val="22"/>
          <w:szCs w:val="22"/>
          <w:lang w:val="cs-CZ"/>
        </w:rPr>
        <w:t>ortezomib</w:t>
      </w:r>
    </w:p>
    <w:p w14:paraId="0A57F378" w14:textId="77777777" w:rsidR="006A68D6" w:rsidRPr="00A4202A" w:rsidRDefault="006A68D6" w:rsidP="00F7138C">
      <w:pPr>
        <w:rPr>
          <w:color w:val="000000"/>
          <w:sz w:val="22"/>
          <w:szCs w:val="22"/>
          <w:lang w:val="cs-CZ"/>
        </w:rPr>
      </w:pPr>
    </w:p>
    <w:p w14:paraId="6B2401C2" w14:textId="77777777" w:rsidR="006A68D6" w:rsidRPr="00A4202A" w:rsidRDefault="006A68D6" w:rsidP="00F7138C">
      <w:pPr>
        <w:rPr>
          <w:b/>
          <w:bCs/>
          <w:color w:val="000000"/>
          <w:sz w:val="22"/>
          <w:szCs w:val="22"/>
          <w:lang w:val="cs-CZ"/>
        </w:rPr>
      </w:pPr>
      <w:r w:rsidRPr="00A4202A">
        <w:rPr>
          <w:b/>
          <w:bCs/>
          <w:color w:val="000000"/>
          <w:sz w:val="22"/>
          <w:szCs w:val="22"/>
          <w:lang w:val="cs-CZ"/>
        </w:rPr>
        <w:t>Přečtěte si pozorně celou příbalovou informaci dříve, než začnete tento přípravek používat, protože obsahuje pro Vás důležité údaje.</w:t>
      </w:r>
    </w:p>
    <w:p w14:paraId="5F644E09"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Ponechte si příbalovou informaci pro případ, že si ji budete potřebovat přečíst znovu.</w:t>
      </w:r>
    </w:p>
    <w:p w14:paraId="2612921A"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Máte-li jakékoli další otázky, zeptejte se svého lékaře nebo lékárníka.</w:t>
      </w:r>
    </w:p>
    <w:p w14:paraId="317BB953"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Pokud se u Vás vyskytne kterýkoli z nežádoucích účinků, sdělte to svému lékaři nebo lékárníkovi. Stejně postupujte v případě</w:t>
      </w:r>
      <w:r w:rsidR="009D4485" w:rsidRPr="00A4202A">
        <w:rPr>
          <w:color w:val="000000"/>
          <w:sz w:val="22"/>
          <w:szCs w:val="22"/>
          <w:lang w:val="cs-CZ"/>
        </w:rPr>
        <w:t xml:space="preserve"> </w:t>
      </w:r>
      <w:r w:rsidRPr="00A4202A">
        <w:rPr>
          <w:color w:val="000000"/>
          <w:sz w:val="22"/>
          <w:szCs w:val="22"/>
          <w:lang w:val="cs-CZ"/>
        </w:rPr>
        <w:t xml:space="preserve">jakýchkoli </w:t>
      </w:r>
      <w:r w:rsidR="00316E54" w:rsidRPr="00A4202A">
        <w:rPr>
          <w:color w:val="000000"/>
          <w:sz w:val="22"/>
          <w:szCs w:val="22"/>
          <w:lang w:val="cs-CZ"/>
        </w:rPr>
        <w:t xml:space="preserve">možných </w:t>
      </w:r>
      <w:r w:rsidRPr="00A4202A">
        <w:rPr>
          <w:color w:val="000000"/>
          <w:sz w:val="22"/>
          <w:szCs w:val="22"/>
          <w:lang w:val="cs-CZ"/>
        </w:rPr>
        <w:t>nežádoucích účinků, které nejsou uvedeny v této příbalové informaci.</w:t>
      </w:r>
      <w:r w:rsidR="000A26E9" w:rsidRPr="00A4202A">
        <w:rPr>
          <w:color w:val="000000"/>
          <w:sz w:val="22"/>
          <w:szCs w:val="22"/>
          <w:lang w:val="cs-CZ"/>
        </w:rPr>
        <w:t xml:space="preserve"> Viz bod 4.</w:t>
      </w:r>
    </w:p>
    <w:p w14:paraId="728182BC" w14:textId="77777777" w:rsidR="006A68D6" w:rsidRPr="00A4202A" w:rsidRDefault="006A68D6" w:rsidP="00F7138C">
      <w:pPr>
        <w:rPr>
          <w:b/>
          <w:bCs/>
          <w:color w:val="000000"/>
          <w:sz w:val="22"/>
          <w:szCs w:val="22"/>
          <w:lang w:val="cs-CZ"/>
        </w:rPr>
      </w:pPr>
    </w:p>
    <w:p w14:paraId="6D81617A" w14:textId="77777777" w:rsidR="006A68D6" w:rsidRPr="00A4202A" w:rsidRDefault="006A68D6" w:rsidP="00F7138C">
      <w:pPr>
        <w:numPr>
          <w:ilvl w:val="12"/>
          <w:numId w:val="0"/>
        </w:numPr>
        <w:ind w:right="-2"/>
        <w:rPr>
          <w:b/>
          <w:bCs/>
          <w:color w:val="000000"/>
          <w:sz w:val="22"/>
          <w:szCs w:val="22"/>
          <w:lang w:val="cs-CZ"/>
        </w:rPr>
      </w:pPr>
      <w:r w:rsidRPr="00A4202A">
        <w:rPr>
          <w:b/>
          <w:bCs/>
          <w:color w:val="000000"/>
          <w:sz w:val="22"/>
          <w:szCs w:val="22"/>
          <w:lang w:val="cs-CZ"/>
        </w:rPr>
        <w:t>Co naleznete v této příbalové informaci</w:t>
      </w:r>
    </w:p>
    <w:p w14:paraId="178576D7" w14:textId="77777777" w:rsidR="006A68D6" w:rsidRPr="00A4202A" w:rsidRDefault="006A68D6" w:rsidP="00F7138C">
      <w:pPr>
        <w:tabs>
          <w:tab w:val="left" w:pos="567"/>
        </w:tabs>
        <w:rPr>
          <w:color w:val="000000"/>
          <w:sz w:val="22"/>
          <w:szCs w:val="22"/>
          <w:lang w:val="cs-CZ"/>
        </w:rPr>
      </w:pPr>
      <w:r w:rsidRPr="00A4202A">
        <w:rPr>
          <w:color w:val="000000"/>
          <w:sz w:val="22"/>
          <w:szCs w:val="22"/>
          <w:lang w:val="cs-CZ"/>
        </w:rPr>
        <w:t>1.</w:t>
      </w:r>
      <w:r w:rsidRPr="00A4202A">
        <w:rPr>
          <w:color w:val="000000"/>
          <w:sz w:val="22"/>
          <w:szCs w:val="22"/>
          <w:lang w:val="cs-CZ"/>
        </w:rPr>
        <w:tab/>
        <w:t xml:space="preserve">Co je </w:t>
      </w:r>
      <w:r w:rsidR="00E4271A" w:rsidRPr="00A4202A">
        <w:rPr>
          <w:color w:val="000000"/>
          <w:sz w:val="22"/>
          <w:szCs w:val="22"/>
          <w:lang w:val="cs-CZ"/>
        </w:rPr>
        <w:t>Bortezomib Accord</w:t>
      </w:r>
      <w:r w:rsidRPr="00A4202A">
        <w:rPr>
          <w:color w:val="000000"/>
          <w:sz w:val="22"/>
          <w:szCs w:val="22"/>
          <w:lang w:val="cs-CZ"/>
        </w:rPr>
        <w:t xml:space="preserve"> a k čemu se používá</w:t>
      </w:r>
    </w:p>
    <w:p w14:paraId="762CD0C5" w14:textId="77777777" w:rsidR="006A68D6" w:rsidRPr="00A4202A" w:rsidRDefault="006A68D6" w:rsidP="00F7138C">
      <w:pPr>
        <w:rPr>
          <w:color w:val="000000"/>
          <w:sz w:val="22"/>
          <w:szCs w:val="22"/>
          <w:lang w:val="cs-CZ"/>
        </w:rPr>
      </w:pPr>
      <w:r w:rsidRPr="00A4202A">
        <w:rPr>
          <w:color w:val="000000"/>
          <w:sz w:val="22"/>
          <w:szCs w:val="22"/>
          <w:lang w:val="cs-CZ"/>
        </w:rPr>
        <w:t>2.</w:t>
      </w:r>
      <w:r w:rsidRPr="00A4202A">
        <w:rPr>
          <w:color w:val="000000"/>
          <w:sz w:val="22"/>
          <w:szCs w:val="22"/>
          <w:lang w:val="cs-CZ"/>
        </w:rPr>
        <w:tab/>
        <w:t xml:space="preserve">Čemu musíte věnovat pozornost, než začnete </w:t>
      </w:r>
      <w:r w:rsidR="00E4271A" w:rsidRPr="00A4202A">
        <w:rPr>
          <w:color w:val="000000"/>
          <w:sz w:val="22"/>
          <w:szCs w:val="22"/>
          <w:lang w:val="cs-CZ"/>
        </w:rPr>
        <w:t>Bortezomib Accord</w:t>
      </w:r>
      <w:r w:rsidRPr="00A4202A">
        <w:rPr>
          <w:color w:val="000000"/>
          <w:sz w:val="22"/>
          <w:szCs w:val="22"/>
          <w:lang w:val="cs-CZ"/>
        </w:rPr>
        <w:t xml:space="preserve"> používat</w:t>
      </w:r>
    </w:p>
    <w:p w14:paraId="30521E63" w14:textId="77777777" w:rsidR="006A68D6" w:rsidRPr="00A4202A" w:rsidRDefault="006A68D6" w:rsidP="00F7138C">
      <w:pPr>
        <w:rPr>
          <w:color w:val="000000"/>
          <w:sz w:val="22"/>
          <w:szCs w:val="22"/>
          <w:lang w:val="cs-CZ"/>
        </w:rPr>
      </w:pPr>
      <w:r w:rsidRPr="00A4202A">
        <w:rPr>
          <w:color w:val="000000"/>
          <w:sz w:val="22"/>
          <w:szCs w:val="22"/>
          <w:lang w:val="cs-CZ"/>
        </w:rPr>
        <w:t>3.</w:t>
      </w:r>
      <w:r w:rsidRPr="00A4202A">
        <w:rPr>
          <w:color w:val="000000"/>
          <w:sz w:val="22"/>
          <w:szCs w:val="22"/>
          <w:lang w:val="cs-CZ"/>
        </w:rPr>
        <w:tab/>
        <w:t xml:space="preserve">Jak se </w:t>
      </w:r>
      <w:r w:rsidR="00E4271A" w:rsidRPr="00A4202A">
        <w:rPr>
          <w:color w:val="000000"/>
          <w:sz w:val="22"/>
          <w:szCs w:val="22"/>
          <w:lang w:val="cs-CZ"/>
        </w:rPr>
        <w:t>Bortezomib Accord</w:t>
      </w:r>
      <w:r w:rsidRPr="00A4202A">
        <w:rPr>
          <w:color w:val="000000"/>
          <w:sz w:val="22"/>
          <w:szCs w:val="22"/>
          <w:lang w:val="cs-CZ"/>
        </w:rPr>
        <w:t xml:space="preserve"> používá</w:t>
      </w:r>
    </w:p>
    <w:p w14:paraId="59648984" w14:textId="77777777" w:rsidR="006A68D6" w:rsidRPr="00A4202A" w:rsidRDefault="006A68D6" w:rsidP="00F7138C">
      <w:pPr>
        <w:rPr>
          <w:color w:val="000000"/>
          <w:sz w:val="22"/>
          <w:szCs w:val="22"/>
          <w:lang w:val="cs-CZ"/>
        </w:rPr>
      </w:pPr>
      <w:r w:rsidRPr="00A4202A">
        <w:rPr>
          <w:color w:val="000000"/>
          <w:sz w:val="22"/>
          <w:szCs w:val="22"/>
          <w:lang w:val="cs-CZ"/>
        </w:rPr>
        <w:t>4.</w:t>
      </w:r>
      <w:r w:rsidRPr="00A4202A">
        <w:rPr>
          <w:color w:val="000000"/>
          <w:sz w:val="22"/>
          <w:szCs w:val="22"/>
          <w:lang w:val="cs-CZ"/>
        </w:rPr>
        <w:tab/>
        <w:t>Možné nežádoucí účinky</w:t>
      </w:r>
    </w:p>
    <w:p w14:paraId="00FC66B9" w14:textId="77777777" w:rsidR="006A68D6" w:rsidRPr="00A4202A" w:rsidRDefault="006A68D6" w:rsidP="00F7138C">
      <w:pPr>
        <w:rPr>
          <w:color w:val="000000"/>
          <w:sz w:val="22"/>
          <w:szCs w:val="22"/>
          <w:lang w:val="cs-CZ"/>
        </w:rPr>
      </w:pPr>
      <w:r w:rsidRPr="00A4202A">
        <w:rPr>
          <w:color w:val="000000"/>
          <w:sz w:val="22"/>
          <w:szCs w:val="22"/>
          <w:lang w:val="cs-CZ"/>
        </w:rPr>
        <w:t>5.</w:t>
      </w:r>
      <w:r w:rsidRPr="00A4202A">
        <w:rPr>
          <w:color w:val="000000"/>
          <w:sz w:val="22"/>
          <w:szCs w:val="22"/>
          <w:lang w:val="cs-CZ"/>
        </w:rPr>
        <w:tab/>
        <w:t xml:space="preserve">Jak </w:t>
      </w:r>
      <w:r w:rsidR="00E4271A" w:rsidRPr="00A4202A">
        <w:rPr>
          <w:color w:val="000000"/>
          <w:sz w:val="22"/>
          <w:szCs w:val="22"/>
          <w:lang w:val="cs-CZ"/>
        </w:rPr>
        <w:t>Bortezomib Accord</w:t>
      </w:r>
      <w:r w:rsidRPr="00A4202A">
        <w:rPr>
          <w:color w:val="000000"/>
          <w:sz w:val="22"/>
          <w:szCs w:val="22"/>
          <w:lang w:val="cs-CZ"/>
        </w:rPr>
        <w:t xml:space="preserve"> uchovávat</w:t>
      </w:r>
    </w:p>
    <w:p w14:paraId="6DFD6B8B" w14:textId="77777777" w:rsidR="006A68D6" w:rsidRPr="00A4202A" w:rsidRDefault="006A68D6" w:rsidP="00F7138C">
      <w:pPr>
        <w:rPr>
          <w:b/>
          <w:bCs/>
          <w:color w:val="000000"/>
          <w:sz w:val="22"/>
          <w:szCs w:val="22"/>
          <w:lang w:val="cs-CZ"/>
        </w:rPr>
      </w:pPr>
      <w:r w:rsidRPr="00A4202A">
        <w:rPr>
          <w:color w:val="000000"/>
          <w:sz w:val="22"/>
          <w:szCs w:val="22"/>
          <w:lang w:val="cs-CZ"/>
        </w:rPr>
        <w:t>6.</w:t>
      </w:r>
      <w:r w:rsidRPr="00A4202A">
        <w:rPr>
          <w:color w:val="000000"/>
          <w:sz w:val="22"/>
          <w:szCs w:val="22"/>
          <w:lang w:val="cs-CZ"/>
        </w:rPr>
        <w:tab/>
        <w:t>Obsah balení a další informace</w:t>
      </w:r>
    </w:p>
    <w:p w14:paraId="2E13B75F" w14:textId="77777777" w:rsidR="006A68D6" w:rsidRPr="00A4202A" w:rsidRDefault="006A68D6" w:rsidP="00F7138C">
      <w:pPr>
        <w:rPr>
          <w:color w:val="000000"/>
          <w:sz w:val="22"/>
          <w:szCs w:val="22"/>
          <w:lang w:val="cs-CZ"/>
        </w:rPr>
      </w:pPr>
    </w:p>
    <w:p w14:paraId="456E90E7" w14:textId="77777777" w:rsidR="006A68D6" w:rsidRPr="00A4202A" w:rsidRDefault="006A68D6" w:rsidP="00F7138C">
      <w:pPr>
        <w:rPr>
          <w:color w:val="000000"/>
          <w:sz w:val="22"/>
          <w:szCs w:val="22"/>
          <w:lang w:val="cs-CZ"/>
        </w:rPr>
      </w:pPr>
    </w:p>
    <w:p w14:paraId="3DB9BC25" w14:textId="77777777" w:rsidR="006A68D6" w:rsidRPr="00A4202A" w:rsidRDefault="006A68D6" w:rsidP="00F7138C">
      <w:pPr>
        <w:ind w:left="567" w:hanging="567"/>
        <w:rPr>
          <w:b/>
          <w:bCs/>
          <w:color w:val="000000"/>
          <w:sz w:val="22"/>
          <w:szCs w:val="22"/>
          <w:lang w:val="cs-CZ"/>
        </w:rPr>
      </w:pPr>
      <w:r w:rsidRPr="00A4202A">
        <w:rPr>
          <w:b/>
          <w:bCs/>
          <w:color w:val="000000"/>
          <w:sz w:val="22"/>
          <w:szCs w:val="22"/>
          <w:lang w:val="cs-CZ"/>
        </w:rPr>
        <w:t>1.</w:t>
      </w:r>
      <w:r w:rsidRPr="00A4202A">
        <w:rPr>
          <w:b/>
          <w:bCs/>
          <w:color w:val="000000"/>
          <w:sz w:val="22"/>
          <w:szCs w:val="22"/>
          <w:lang w:val="cs-CZ"/>
        </w:rPr>
        <w:tab/>
        <w:t xml:space="preserve">Co je </w:t>
      </w:r>
      <w:r w:rsidR="00E4271A" w:rsidRPr="00A4202A">
        <w:rPr>
          <w:b/>
          <w:bCs/>
          <w:color w:val="000000"/>
          <w:sz w:val="22"/>
          <w:szCs w:val="22"/>
          <w:lang w:val="cs-CZ"/>
        </w:rPr>
        <w:t>Bortezomib Accord</w:t>
      </w:r>
      <w:r w:rsidRPr="00A4202A">
        <w:rPr>
          <w:b/>
          <w:bCs/>
          <w:color w:val="000000"/>
          <w:sz w:val="22"/>
          <w:szCs w:val="22"/>
          <w:lang w:val="cs-CZ"/>
        </w:rPr>
        <w:t xml:space="preserve"> a k čemu se používá</w:t>
      </w:r>
    </w:p>
    <w:p w14:paraId="1973A332" w14:textId="77777777" w:rsidR="006A68D6" w:rsidRPr="00A4202A" w:rsidRDefault="006A68D6" w:rsidP="00F7138C">
      <w:pPr>
        <w:rPr>
          <w:color w:val="000000"/>
          <w:sz w:val="22"/>
          <w:szCs w:val="22"/>
          <w:lang w:val="cs-CZ"/>
        </w:rPr>
      </w:pPr>
    </w:p>
    <w:p w14:paraId="04488125" w14:textId="77777777" w:rsidR="006A68D6" w:rsidRPr="00A4202A" w:rsidRDefault="00E4271A" w:rsidP="00F7138C">
      <w:pPr>
        <w:rPr>
          <w:color w:val="000000"/>
          <w:sz w:val="22"/>
          <w:szCs w:val="22"/>
          <w:lang w:val="cs-CZ"/>
        </w:rPr>
      </w:pPr>
      <w:r w:rsidRPr="00A4202A">
        <w:rPr>
          <w:color w:val="000000"/>
          <w:sz w:val="22"/>
          <w:szCs w:val="22"/>
          <w:lang w:val="cs-CZ"/>
        </w:rPr>
        <w:t>Bortezomib Accord</w:t>
      </w:r>
      <w:r w:rsidR="006A68D6" w:rsidRPr="00A4202A">
        <w:rPr>
          <w:color w:val="000000"/>
          <w:sz w:val="22"/>
          <w:szCs w:val="22"/>
          <w:lang w:val="cs-CZ"/>
        </w:rPr>
        <w:t xml:space="preserve"> obsahuje léčivou látku bortezomib, tak zvaný „proteazomový inhibitor“. Proteazomy hrají významnou roli v kontrole buněčné funkce a růstu buňky. Bortezomib může </w:t>
      </w:r>
      <w:r w:rsidR="00A168B9" w:rsidRPr="00A4202A">
        <w:rPr>
          <w:color w:val="000000"/>
          <w:sz w:val="22"/>
          <w:szCs w:val="22"/>
          <w:lang w:val="cs-CZ"/>
        </w:rPr>
        <w:t>ničit</w:t>
      </w:r>
      <w:r w:rsidR="006A68D6" w:rsidRPr="00A4202A">
        <w:rPr>
          <w:color w:val="000000"/>
          <w:sz w:val="22"/>
          <w:szCs w:val="22"/>
          <w:lang w:val="cs-CZ"/>
        </w:rPr>
        <w:t xml:space="preserve"> nádorové buňky zásahem do jejich funkce.</w:t>
      </w:r>
    </w:p>
    <w:p w14:paraId="6C8F22F5" w14:textId="77777777" w:rsidR="006A68D6" w:rsidRPr="00A4202A" w:rsidRDefault="006A68D6" w:rsidP="00F7138C">
      <w:pPr>
        <w:rPr>
          <w:color w:val="000000"/>
          <w:sz w:val="22"/>
          <w:szCs w:val="22"/>
          <w:lang w:val="cs-CZ"/>
        </w:rPr>
      </w:pPr>
    </w:p>
    <w:p w14:paraId="4A3D0BE3" w14:textId="77777777" w:rsidR="006A68D6" w:rsidRPr="00A4202A" w:rsidRDefault="00E4271A" w:rsidP="00F7138C">
      <w:pPr>
        <w:rPr>
          <w:color w:val="000000"/>
          <w:sz w:val="22"/>
          <w:szCs w:val="22"/>
          <w:lang w:val="cs-CZ"/>
        </w:rPr>
      </w:pPr>
      <w:r w:rsidRPr="00A4202A">
        <w:rPr>
          <w:color w:val="000000"/>
          <w:sz w:val="22"/>
          <w:szCs w:val="22"/>
          <w:lang w:val="cs-CZ"/>
        </w:rPr>
        <w:t>Bortezomib Accord</w:t>
      </w:r>
      <w:r w:rsidR="006A68D6" w:rsidRPr="00A4202A">
        <w:rPr>
          <w:color w:val="000000"/>
          <w:sz w:val="22"/>
          <w:szCs w:val="22"/>
          <w:lang w:val="cs-CZ"/>
        </w:rPr>
        <w:t xml:space="preserve"> se používá k léčbě mnohočetného myelomu (nádor</w:t>
      </w:r>
      <w:r w:rsidR="00F822DE" w:rsidRPr="00A4202A">
        <w:rPr>
          <w:color w:val="000000"/>
          <w:sz w:val="22"/>
          <w:szCs w:val="22"/>
          <w:lang w:val="cs-CZ"/>
        </w:rPr>
        <w:t>ové onemocnění</w:t>
      </w:r>
      <w:r w:rsidR="006A68D6" w:rsidRPr="00A4202A">
        <w:rPr>
          <w:color w:val="000000"/>
          <w:sz w:val="22"/>
          <w:szCs w:val="22"/>
          <w:lang w:val="cs-CZ"/>
        </w:rPr>
        <w:t xml:space="preserve"> kostní dřeně) u pacientů starších než 18 let:</w:t>
      </w:r>
    </w:p>
    <w:p w14:paraId="22FDD91C"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Samostatně</w:t>
      </w:r>
      <w:r w:rsidR="003921D3" w:rsidRPr="00A4202A">
        <w:rPr>
          <w:color w:val="000000"/>
          <w:sz w:val="22"/>
          <w:szCs w:val="22"/>
          <w:lang w:val="cs-CZ"/>
        </w:rPr>
        <w:t xml:space="preserve"> nebo společně s pegylovaným liposomálním doxorubicinem </w:t>
      </w:r>
      <w:r w:rsidR="00E27C00" w:rsidRPr="00A4202A">
        <w:rPr>
          <w:color w:val="000000"/>
          <w:sz w:val="22"/>
          <w:szCs w:val="22"/>
          <w:lang w:val="cs-CZ"/>
        </w:rPr>
        <w:t>nebo</w:t>
      </w:r>
      <w:r w:rsidR="00A83486" w:rsidRPr="00A4202A">
        <w:rPr>
          <w:color w:val="000000"/>
          <w:sz w:val="22"/>
          <w:szCs w:val="22"/>
          <w:lang w:val="cs-CZ"/>
        </w:rPr>
        <w:t xml:space="preserve"> s </w:t>
      </w:r>
      <w:r w:rsidR="00E27C00" w:rsidRPr="00A4202A">
        <w:rPr>
          <w:color w:val="000000"/>
          <w:sz w:val="22"/>
          <w:szCs w:val="22"/>
          <w:lang w:val="cs-CZ"/>
        </w:rPr>
        <w:t xml:space="preserve">dexamethasonem </w:t>
      </w:r>
      <w:r w:rsidRPr="00A4202A">
        <w:rPr>
          <w:color w:val="000000"/>
          <w:sz w:val="22"/>
          <w:szCs w:val="22"/>
          <w:lang w:val="cs-CZ"/>
        </w:rPr>
        <w:t xml:space="preserve">u nemocných, jejichž onemocnění se zhoršuje (progreduje) po minimálně jedné předchozí léčbě a u kterých transplantace </w:t>
      </w:r>
      <w:r w:rsidR="005F2531" w:rsidRPr="00A4202A">
        <w:rPr>
          <w:color w:val="000000"/>
          <w:sz w:val="22"/>
          <w:szCs w:val="22"/>
          <w:lang w:val="cs-CZ"/>
        </w:rPr>
        <w:t xml:space="preserve">krevních kmenových buněk </w:t>
      </w:r>
      <w:r w:rsidRPr="00A4202A">
        <w:rPr>
          <w:color w:val="000000"/>
          <w:sz w:val="22"/>
          <w:szCs w:val="22"/>
          <w:lang w:val="cs-CZ"/>
        </w:rPr>
        <w:t>nebyla úspěšná nebo není vhodná.</w:t>
      </w:r>
    </w:p>
    <w:p w14:paraId="7F7ED23F"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V kombinaci s léčivými přípravky </w:t>
      </w:r>
      <w:r w:rsidR="00715497" w:rsidRPr="00A4202A">
        <w:rPr>
          <w:color w:val="000000"/>
          <w:sz w:val="22"/>
          <w:szCs w:val="22"/>
          <w:lang w:val="cs-CZ"/>
        </w:rPr>
        <w:t xml:space="preserve">obsahujícími </w:t>
      </w:r>
      <w:r w:rsidRPr="00A4202A">
        <w:rPr>
          <w:color w:val="000000"/>
          <w:sz w:val="22"/>
          <w:szCs w:val="22"/>
          <w:lang w:val="cs-CZ"/>
        </w:rPr>
        <w:t xml:space="preserve">melfalan a prednison u pacientů, jejichž onemocnění nebylo dosud léčeno a kteří nejsou vhodní pro vysokodávkovou chemoterapii s transplantací </w:t>
      </w:r>
      <w:r w:rsidR="005F2531" w:rsidRPr="00A4202A">
        <w:rPr>
          <w:color w:val="000000"/>
          <w:sz w:val="22"/>
          <w:szCs w:val="22"/>
          <w:lang w:val="cs-CZ"/>
        </w:rPr>
        <w:t>krevních kmenových buněk</w:t>
      </w:r>
      <w:r w:rsidRPr="00A4202A">
        <w:rPr>
          <w:color w:val="000000"/>
          <w:sz w:val="22"/>
          <w:szCs w:val="22"/>
          <w:lang w:val="cs-CZ"/>
        </w:rPr>
        <w:t>.</w:t>
      </w:r>
    </w:p>
    <w:p w14:paraId="3F54BB3D" w14:textId="77777777" w:rsidR="005F2531" w:rsidRPr="00A4202A" w:rsidRDefault="005F2531"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V kombinaci s léčivými přípravky </w:t>
      </w:r>
      <w:r w:rsidR="00715497" w:rsidRPr="00A4202A">
        <w:rPr>
          <w:color w:val="000000"/>
          <w:sz w:val="22"/>
          <w:szCs w:val="22"/>
          <w:lang w:val="cs-CZ"/>
        </w:rPr>
        <w:t xml:space="preserve">obsahujícími </w:t>
      </w:r>
      <w:r w:rsidRPr="00A4202A">
        <w:rPr>
          <w:color w:val="000000"/>
          <w:sz w:val="22"/>
          <w:szCs w:val="22"/>
          <w:lang w:val="cs-CZ"/>
        </w:rPr>
        <w:t xml:space="preserve">buď </w:t>
      </w:r>
      <w:r w:rsidR="00715497" w:rsidRPr="00A4202A">
        <w:rPr>
          <w:color w:val="000000"/>
          <w:sz w:val="22"/>
          <w:szCs w:val="22"/>
          <w:lang w:val="cs-CZ"/>
        </w:rPr>
        <w:t xml:space="preserve">samotný </w:t>
      </w:r>
      <w:r w:rsidRPr="00A4202A">
        <w:rPr>
          <w:color w:val="000000"/>
          <w:sz w:val="22"/>
          <w:szCs w:val="22"/>
          <w:lang w:val="cs-CZ"/>
        </w:rPr>
        <w:t xml:space="preserve">dexamethason  nebo dexamethason </w:t>
      </w:r>
      <w:r w:rsidR="00715497" w:rsidRPr="00A4202A">
        <w:rPr>
          <w:color w:val="000000"/>
          <w:sz w:val="22"/>
          <w:szCs w:val="22"/>
          <w:lang w:val="cs-CZ"/>
        </w:rPr>
        <w:t>s</w:t>
      </w:r>
      <w:r w:rsidRPr="00A4202A">
        <w:rPr>
          <w:color w:val="000000"/>
          <w:sz w:val="22"/>
          <w:szCs w:val="22"/>
          <w:lang w:val="cs-CZ"/>
        </w:rPr>
        <w:t xml:space="preserve"> thalidomidem u pacientů, kteří dosud nebyli léčeni a před podáním vysokodávkové chemoterapie s transplantací krevních kmenových buněk</w:t>
      </w:r>
      <w:r w:rsidR="00E45CE2" w:rsidRPr="00A4202A">
        <w:rPr>
          <w:color w:val="000000"/>
          <w:sz w:val="22"/>
          <w:szCs w:val="22"/>
          <w:lang w:val="cs-CZ"/>
        </w:rPr>
        <w:t xml:space="preserve"> (indukční léčba)</w:t>
      </w:r>
      <w:r w:rsidRPr="00A4202A">
        <w:rPr>
          <w:color w:val="000000"/>
          <w:sz w:val="22"/>
          <w:szCs w:val="22"/>
          <w:lang w:val="cs-CZ"/>
        </w:rPr>
        <w:t>.</w:t>
      </w:r>
    </w:p>
    <w:p w14:paraId="309FF2D8" w14:textId="77777777" w:rsidR="006A68D6" w:rsidRPr="00A4202A" w:rsidRDefault="006A68D6" w:rsidP="00F7138C">
      <w:pPr>
        <w:ind w:left="567" w:hanging="567"/>
        <w:rPr>
          <w:color w:val="000000"/>
          <w:sz w:val="22"/>
          <w:szCs w:val="22"/>
          <w:lang w:val="cs-CZ"/>
        </w:rPr>
      </w:pPr>
    </w:p>
    <w:p w14:paraId="03342097" w14:textId="6C3564E2" w:rsidR="00E50F80" w:rsidRPr="00A4202A" w:rsidRDefault="00E50F80" w:rsidP="00F7138C">
      <w:pPr>
        <w:rPr>
          <w:iCs/>
          <w:sz w:val="22"/>
          <w:szCs w:val="22"/>
          <w:lang w:val="cs-CZ"/>
        </w:rPr>
      </w:pPr>
      <w:r w:rsidRPr="00A4202A">
        <w:rPr>
          <w:iCs/>
          <w:sz w:val="22"/>
          <w:szCs w:val="22"/>
          <w:lang w:val="cs-CZ"/>
        </w:rPr>
        <w:t xml:space="preserve">Přípravek </w:t>
      </w:r>
      <w:r w:rsidR="00E4271A" w:rsidRPr="00A4202A">
        <w:rPr>
          <w:iCs/>
          <w:sz w:val="22"/>
          <w:szCs w:val="22"/>
          <w:lang w:val="cs-CZ"/>
        </w:rPr>
        <w:t>Bortezomib Accord</w:t>
      </w:r>
      <w:r w:rsidRPr="00A4202A">
        <w:rPr>
          <w:iCs/>
          <w:sz w:val="22"/>
          <w:szCs w:val="22"/>
          <w:lang w:val="cs-CZ"/>
        </w:rPr>
        <w:t xml:space="preserve"> se používá k léčbě lymfomu z plášťových buněk (typ </w:t>
      </w:r>
      <w:r w:rsidR="00F822DE" w:rsidRPr="00A4202A">
        <w:rPr>
          <w:iCs/>
          <w:sz w:val="22"/>
          <w:szCs w:val="22"/>
          <w:lang w:val="cs-CZ"/>
        </w:rPr>
        <w:t>nádorového onemocnění</w:t>
      </w:r>
      <w:r w:rsidRPr="00A4202A">
        <w:rPr>
          <w:iCs/>
          <w:sz w:val="22"/>
          <w:szCs w:val="22"/>
          <w:lang w:val="cs-CZ"/>
        </w:rPr>
        <w:t xml:space="preserve"> postihující lymfatické uzliny) u pacientů </w:t>
      </w:r>
      <w:r w:rsidR="00715497" w:rsidRPr="00A4202A">
        <w:rPr>
          <w:iCs/>
          <w:sz w:val="22"/>
          <w:szCs w:val="22"/>
          <w:lang w:val="cs-CZ"/>
        </w:rPr>
        <w:t xml:space="preserve">od </w:t>
      </w:r>
      <w:r w:rsidRPr="00A4202A">
        <w:rPr>
          <w:iCs/>
          <w:sz w:val="22"/>
          <w:szCs w:val="22"/>
          <w:lang w:val="cs-CZ"/>
        </w:rPr>
        <w:t xml:space="preserve">18 let </w:t>
      </w:r>
      <w:r w:rsidR="00F822DE" w:rsidRPr="00A4202A">
        <w:rPr>
          <w:iCs/>
          <w:sz w:val="22"/>
          <w:szCs w:val="22"/>
          <w:lang w:val="cs-CZ"/>
        </w:rPr>
        <w:t>nebo</w:t>
      </w:r>
      <w:r w:rsidRPr="00A4202A">
        <w:rPr>
          <w:iCs/>
          <w:sz w:val="22"/>
          <w:szCs w:val="22"/>
          <w:lang w:val="cs-CZ"/>
        </w:rPr>
        <w:t xml:space="preserve"> starších v kombinaci s</w:t>
      </w:r>
      <w:r w:rsidR="00715497" w:rsidRPr="00A4202A">
        <w:rPr>
          <w:iCs/>
          <w:sz w:val="22"/>
          <w:szCs w:val="22"/>
          <w:lang w:val="cs-CZ"/>
        </w:rPr>
        <w:t xml:space="preserve"> léky obsahujícími </w:t>
      </w:r>
      <w:r w:rsidRPr="00A4202A">
        <w:rPr>
          <w:iCs/>
          <w:sz w:val="22"/>
          <w:szCs w:val="22"/>
          <w:lang w:val="cs-CZ"/>
        </w:rPr>
        <w:t>rituximab, cyklofosfamid, doxorubicin a prednison</w:t>
      </w:r>
      <w:r w:rsidR="00715497" w:rsidRPr="00A4202A">
        <w:rPr>
          <w:iCs/>
          <w:sz w:val="22"/>
          <w:szCs w:val="22"/>
          <w:lang w:val="cs-CZ"/>
        </w:rPr>
        <w:t xml:space="preserve">, a </w:t>
      </w:r>
      <w:r w:rsidRPr="00A4202A">
        <w:rPr>
          <w:iCs/>
          <w:sz w:val="22"/>
          <w:szCs w:val="22"/>
          <w:lang w:val="cs-CZ"/>
        </w:rPr>
        <w:t xml:space="preserve">u pacientů, jejichž nemoc dosud nebyla léčena a u kterých </w:t>
      </w:r>
      <w:r w:rsidR="00E27C00" w:rsidRPr="00A4202A">
        <w:rPr>
          <w:iCs/>
          <w:sz w:val="22"/>
          <w:szCs w:val="22"/>
          <w:lang w:val="cs-CZ"/>
        </w:rPr>
        <w:t>není</w:t>
      </w:r>
      <w:r w:rsidRPr="00A4202A">
        <w:rPr>
          <w:iCs/>
          <w:sz w:val="22"/>
          <w:szCs w:val="22"/>
          <w:lang w:val="cs-CZ"/>
        </w:rPr>
        <w:t xml:space="preserve"> transplantace krevních kmenových buněk vhodná.</w:t>
      </w:r>
    </w:p>
    <w:p w14:paraId="01D2E55A" w14:textId="77777777" w:rsidR="006A68D6" w:rsidRPr="00A4202A" w:rsidRDefault="006A68D6" w:rsidP="00F7138C">
      <w:pPr>
        <w:ind w:left="567" w:hanging="567"/>
        <w:rPr>
          <w:b/>
          <w:bCs/>
          <w:color w:val="000000"/>
          <w:sz w:val="22"/>
          <w:szCs w:val="22"/>
          <w:lang w:val="cs-CZ"/>
        </w:rPr>
      </w:pPr>
    </w:p>
    <w:p w14:paraId="12B54C6C" w14:textId="77777777" w:rsidR="00026CC1" w:rsidRPr="00A4202A" w:rsidRDefault="00026CC1" w:rsidP="00F7138C">
      <w:pPr>
        <w:ind w:left="567" w:hanging="567"/>
        <w:rPr>
          <w:b/>
          <w:bCs/>
          <w:color w:val="000000"/>
          <w:sz w:val="22"/>
          <w:szCs w:val="22"/>
          <w:lang w:val="cs-CZ"/>
        </w:rPr>
      </w:pPr>
    </w:p>
    <w:p w14:paraId="5041817A" w14:textId="77777777" w:rsidR="006A68D6" w:rsidRPr="00A4202A" w:rsidRDefault="006A68D6" w:rsidP="00F7138C">
      <w:pPr>
        <w:ind w:left="567" w:hanging="567"/>
        <w:rPr>
          <w:b/>
          <w:bCs/>
          <w:color w:val="000000"/>
          <w:sz w:val="22"/>
          <w:szCs w:val="22"/>
          <w:lang w:val="cs-CZ"/>
        </w:rPr>
      </w:pPr>
      <w:r w:rsidRPr="00A4202A">
        <w:rPr>
          <w:b/>
          <w:bCs/>
          <w:color w:val="000000"/>
          <w:sz w:val="22"/>
          <w:szCs w:val="22"/>
          <w:lang w:val="cs-CZ"/>
        </w:rPr>
        <w:t>2.</w:t>
      </w:r>
      <w:r w:rsidRPr="00A4202A">
        <w:rPr>
          <w:b/>
          <w:bCs/>
          <w:color w:val="000000"/>
          <w:sz w:val="22"/>
          <w:szCs w:val="22"/>
          <w:lang w:val="cs-CZ"/>
        </w:rPr>
        <w:tab/>
        <w:t xml:space="preserve">Čemu musíte věnovat pozornost, než začnete </w:t>
      </w:r>
      <w:r w:rsidR="00E4271A" w:rsidRPr="00A4202A">
        <w:rPr>
          <w:b/>
          <w:bCs/>
          <w:color w:val="000000"/>
          <w:sz w:val="22"/>
          <w:szCs w:val="22"/>
          <w:lang w:val="cs-CZ"/>
        </w:rPr>
        <w:t>Bortezomib Accord</w:t>
      </w:r>
      <w:r w:rsidRPr="00A4202A">
        <w:rPr>
          <w:b/>
          <w:bCs/>
          <w:color w:val="000000"/>
          <w:sz w:val="22"/>
          <w:szCs w:val="22"/>
          <w:lang w:val="cs-CZ"/>
        </w:rPr>
        <w:t xml:space="preserve"> používat</w:t>
      </w:r>
    </w:p>
    <w:p w14:paraId="7C110B03" w14:textId="77777777" w:rsidR="006A68D6" w:rsidRPr="00A4202A" w:rsidRDefault="006A68D6" w:rsidP="00F7138C">
      <w:pPr>
        <w:rPr>
          <w:b/>
          <w:bCs/>
          <w:color w:val="000000"/>
          <w:sz w:val="22"/>
          <w:szCs w:val="22"/>
          <w:lang w:val="cs-CZ"/>
        </w:rPr>
      </w:pPr>
    </w:p>
    <w:p w14:paraId="34E07D15" w14:textId="77777777" w:rsidR="006A68D6" w:rsidRPr="00A4202A" w:rsidRDefault="006A68D6" w:rsidP="00F7138C">
      <w:pPr>
        <w:rPr>
          <w:b/>
          <w:bCs/>
          <w:color w:val="000000"/>
          <w:sz w:val="22"/>
          <w:szCs w:val="22"/>
          <w:lang w:val="cs-CZ"/>
        </w:rPr>
      </w:pPr>
      <w:r w:rsidRPr="00A4202A">
        <w:rPr>
          <w:b/>
          <w:bCs/>
          <w:color w:val="000000"/>
          <w:sz w:val="22"/>
          <w:szCs w:val="22"/>
          <w:lang w:val="cs-CZ"/>
        </w:rPr>
        <w:t xml:space="preserve">Nepoužívejte </w:t>
      </w:r>
      <w:r w:rsidR="00E4271A" w:rsidRPr="00A4202A">
        <w:rPr>
          <w:b/>
          <w:bCs/>
          <w:color w:val="000000"/>
          <w:sz w:val="22"/>
          <w:szCs w:val="22"/>
          <w:lang w:val="cs-CZ"/>
        </w:rPr>
        <w:t>Bortezomib Accord</w:t>
      </w:r>
      <w:r w:rsidRPr="00A4202A">
        <w:rPr>
          <w:b/>
          <w:bCs/>
          <w:color w:val="000000"/>
          <w:sz w:val="22"/>
          <w:szCs w:val="22"/>
          <w:lang w:val="cs-CZ"/>
        </w:rPr>
        <w:t>:</w:t>
      </w:r>
    </w:p>
    <w:p w14:paraId="232B665F"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jestliže jste alergický(á) na </w:t>
      </w:r>
      <w:r w:rsidR="00E45CE2" w:rsidRPr="00A4202A">
        <w:rPr>
          <w:color w:val="000000"/>
          <w:sz w:val="22"/>
          <w:szCs w:val="22"/>
          <w:lang w:val="cs-CZ"/>
        </w:rPr>
        <w:t xml:space="preserve">bortezomib, bór, </w:t>
      </w:r>
      <w:r w:rsidRPr="00A4202A">
        <w:rPr>
          <w:color w:val="000000"/>
          <w:sz w:val="22"/>
          <w:szCs w:val="22"/>
          <w:lang w:val="cs-CZ"/>
        </w:rPr>
        <w:t>nebo na kteroukoli další složku tohoto přípravku (uvedenou v bodě 6).</w:t>
      </w:r>
    </w:p>
    <w:p w14:paraId="530318E3"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pokud máte </w:t>
      </w:r>
      <w:r w:rsidR="00715497" w:rsidRPr="00A4202A">
        <w:rPr>
          <w:color w:val="000000"/>
          <w:sz w:val="22"/>
          <w:szCs w:val="22"/>
          <w:lang w:val="cs-CZ"/>
        </w:rPr>
        <w:t xml:space="preserve">závažné </w:t>
      </w:r>
      <w:r w:rsidRPr="00A4202A">
        <w:rPr>
          <w:color w:val="000000"/>
          <w:sz w:val="22"/>
          <w:szCs w:val="22"/>
          <w:lang w:val="cs-CZ"/>
        </w:rPr>
        <w:t>problémy s plícemi nebo srdcem.</w:t>
      </w:r>
    </w:p>
    <w:p w14:paraId="38DE9628" w14:textId="77777777" w:rsidR="006A68D6" w:rsidRPr="00A4202A" w:rsidRDefault="006A68D6" w:rsidP="00F7138C">
      <w:pPr>
        <w:ind w:left="284" w:hanging="284"/>
        <w:rPr>
          <w:i/>
          <w:iCs/>
          <w:color w:val="000000"/>
          <w:sz w:val="22"/>
          <w:szCs w:val="22"/>
          <w:lang w:val="cs-CZ"/>
        </w:rPr>
      </w:pPr>
    </w:p>
    <w:p w14:paraId="4E334044" w14:textId="77777777" w:rsidR="006A68D6" w:rsidRPr="00A4202A" w:rsidRDefault="006A68D6" w:rsidP="00F7138C">
      <w:pPr>
        <w:rPr>
          <w:b/>
          <w:bCs/>
          <w:color w:val="000000"/>
          <w:sz w:val="22"/>
          <w:szCs w:val="22"/>
          <w:lang w:val="cs-CZ"/>
        </w:rPr>
      </w:pPr>
      <w:r w:rsidRPr="00A4202A">
        <w:rPr>
          <w:b/>
          <w:bCs/>
          <w:color w:val="000000"/>
          <w:sz w:val="22"/>
          <w:szCs w:val="22"/>
          <w:lang w:val="cs-CZ"/>
        </w:rPr>
        <w:lastRenderedPageBreak/>
        <w:t>Upozornění a opatření</w:t>
      </w:r>
    </w:p>
    <w:p w14:paraId="1F355256" w14:textId="77777777" w:rsidR="006A68D6" w:rsidRPr="00A4202A" w:rsidRDefault="006A68D6" w:rsidP="00F7138C">
      <w:pPr>
        <w:rPr>
          <w:color w:val="000000"/>
          <w:sz w:val="22"/>
          <w:szCs w:val="22"/>
          <w:lang w:val="cs-CZ"/>
        </w:rPr>
      </w:pPr>
      <w:r w:rsidRPr="00A4202A">
        <w:rPr>
          <w:color w:val="000000"/>
          <w:sz w:val="22"/>
          <w:szCs w:val="22"/>
          <w:lang w:val="cs-CZ"/>
        </w:rPr>
        <w:t>Informujte lékaře, pokud máte cokoli z dále uvedeného:</w:t>
      </w:r>
    </w:p>
    <w:p w14:paraId="5BA47AB7"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nízký počet červených nebo bílých krvinek;</w:t>
      </w:r>
    </w:p>
    <w:p w14:paraId="5004B7A4"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problémy s krvácením a/nebo nízký počet krevních destiček;</w:t>
      </w:r>
    </w:p>
    <w:p w14:paraId="6005DD67"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průjem, zácp</w:t>
      </w:r>
      <w:r w:rsidR="00715497" w:rsidRPr="00A4202A">
        <w:rPr>
          <w:color w:val="000000"/>
          <w:sz w:val="22"/>
          <w:szCs w:val="22"/>
          <w:lang w:val="cs-CZ"/>
        </w:rPr>
        <w:t>a</w:t>
      </w:r>
      <w:r w:rsidRPr="00A4202A">
        <w:rPr>
          <w:color w:val="000000"/>
          <w:sz w:val="22"/>
          <w:szCs w:val="22"/>
          <w:lang w:val="cs-CZ"/>
        </w:rPr>
        <w:t xml:space="preserve">, </w:t>
      </w:r>
      <w:r w:rsidR="00984634" w:rsidRPr="00A4202A">
        <w:rPr>
          <w:color w:val="000000"/>
          <w:sz w:val="22"/>
          <w:szCs w:val="22"/>
          <w:lang w:val="cs-CZ"/>
        </w:rPr>
        <w:t>pocit na zvracení</w:t>
      </w:r>
      <w:r w:rsidRPr="00A4202A">
        <w:rPr>
          <w:color w:val="000000"/>
          <w:sz w:val="22"/>
          <w:szCs w:val="22"/>
          <w:lang w:val="cs-CZ"/>
        </w:rPr>
        <w:t xml:space="preserve"> nebo zvracení;</w:t>
      </w:r>
    </w:p>
    <w:p w14:paraId="5C0B958D"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mdloby, závrať nebo točení hlavy</w:t>
      </w:r>
      <w:r w:rsidR="00B612B6" w:rsidRPr="00A4202A">
        <w:rPr>
          <w:color w:val="000000"/>
          <w:sz w:val="22"/>
          <w:szCs w:val="22"/>
          <w:lang w:val="cs-CZ"/>
        </w:rPr>
        <w:t xml:space="preserve"> v minulosti</w:t>
      </w:r>
      <w:r w:rsidRPr="00A4202A">
        <w:rPr>
          <w:color w:val="000000"/>
          <w:sz w:val="22"/>
          <w:szCs w:val="22"/>
          <w:lang w:val="cs-CZ"/>
        </w:rPr>
        <w:t>;</w:t>
      </w:r>
    </w:p>
    <w:p w14:paraId="437539F5"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F822DE" w:rsidRPr="00A4202A">
        <w:rPr>
          <w:color w:val="000000"/>
          <w:sz w:val="22"/>
          <w:szCs w:val="22"/>
          <w:lang w:val="cs-CZ"/>
        </w:rPr>
        <w:t>problémy</w:t>
      </w:r>
      <w:r w:rsidR="00A168B9" w:rsidRPr="00A4202A">
        <w:rPr>
          <w:color w:val="000000"/>
          <w:sz w:val="22"/>
          <w:szCs w:val="22"/>
          <w:lang w:val="cs-CZ"/>
        </w:rPr>
        <w:t xml:space="preserve"> s</w:t>
      </w:r>
      <w:r w:rsidRPr="00A4202A">
        <w:rPr>
          <w:color w:val="000000"/>
          <w:sz w:val="22"/>
          <w:szCs w:val="22"/>
          <w:lang w:val="cs-CZ"/>
        </w:rPr>
        <w:t xml:space="preserve"> ledvin</w:t>
      </w:r>
      <w:r w:rsidR="00A168B9" w:rsidRPr="00A4202A">
        <w:rPr>
          <w:color w:val="000000"/>
          <w:sz w:val="22"/>
          <w:szCs w:val="22"/>
          <w:lang w:val="cs-CZ"/>
        </w:rPr>
        <w:t>ami</w:t>
      </w:r>
      <w:r w:rsidRPr="00A4202A">
        <w:rPr>
          <w:color w:val="000000"/>
          <w:sz w:val="22"/>
          <w:szCs w:val="22"/>
          <w:lang w:val="cs-CZ"/>
        </w:rPr>
        <w:t>;</w:t>
      </w:r>
    </w:p>
    <w:p w14:paraId="033D4FE3"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středně </w:t>
      </w:r>
      <w:r w:rsidR="00B612B6" w:rsidRPr="00A4202A">
        <w:rPr>
          <w:color w:val="000000"/>
          <w:sz w:val="22"/>
          <w:szCs w:val="22"/>
          <w:lang w:val="cs-CZ"/>
        </w:rPr>
        <w:t>těžk</w:t>
      </w:r>
      <w:r w:rsidR="00715497" w:rsidRPr="00A4202A">
        <w:rPr>
          <w:color w:val="000000"/>
          <w:sz w:val="22"/>
          <w:szCs w:val="22"/>
          <w:lang w:val="cs-CZ"/>
        </w:rPr>
        <w:t>á</w:t>
      </w:r>
      <w:r w:rsidRPr="00A4202A">
        <w:rPr>
          <w:color w:val="000000"/>
          <w:sz w:val="22"/>
          <w:szCs w:val="22"/>
          <w:lang w:val="cs-CZ"/>
        </w:rPr>
        <w:t xml:space="preserve"> až </w:t>
      </w:r>
      <w:r w:rsidR="00B612B6" w:rsidRPr="00A4202A">
        <w:rPr>
          <w:color w:val="000000"/>
          <w:sz w:val="22"/>
          <w:szCs w:val="22"/>
          <w:lang w:val="cs-CZ"/>
        </w:rPr>
        <w:t>těžk</w:t>
      </w:r>
      <w:r w:rsidR="00715497" w:rsidRPr="00A4202A">
        <w:rPr>
          <w:color w:val="000000"/>
          <w:sz w:val="22"/>
          <w:szCs w:val="22"/>
          <w:lang w:val="cs-CZ"/>
        </w:rPr>
        <w:t>á</w:t>
      </w:r>
      <w:r w:rsidRPr="00A4202A">
        <w:rPr>
          <w:color w:val="000000"/>
          <w:sz w:val="22"/>
          <w:szCs w:val="22"/>
          <w:lang w:val="cs-CZ"/>
        </w:rPr>
        <w:t xml:space="preserve"> </w:t>
      </w:r>
      <w:r w:rsidR="00715497" w:rsidRPr="00A4202A">
        <w:rPr>
          <w:color w:val="000000"/>
          <w:sz w:val="22"/>
          <w:szCs w:val="22"/>
          <w:lang w:val="cs-CZ"/>
        </w:rPr>
        <w:t>porucha funkce jater</w:t>
      </w:r>
      <w:r w:rsidRPr="00A4202A">
        <w:rPr>
          <w:color w:val="000000"/>
          <w:sz w:val="22"/>
          <w:szCs w:val="22"/>
          <w:lang w:val="cs-CZ"/>
        </w:rPr>
        <w:t>;</w:t>
      </w:r>
    </w:p>
    <w:p w14:paraId="622E6FCF"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pocit necitlivosti, pocity brnění nebo bolesti rukou nebo nohou (neuropatie) v minulosti;</w:t>
      </w:r>
    </w:p>
    <w:p w14:paraId="2A8448D2"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problémy se srdcem nebo krevním tlakem;</w:t>
      </w:r>
    </w:p>
    <w:p w14:paraId="2FEA6AFE"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Pr="00A4202A">
        <w:rPr>
          <w:bCs/>
          <w:color w:val="000000"/>
          <w:sz w:val="22"/>
          <w:szCs w:val="22"/>
          <w:lang w:val="cs-CZ"/>
        </w:rPr>
        <w:t>dušnost nebo kašel</w:t>
      </w:r>
      <w:r w:rsidR="00107694" w:rsidRPr="00A4202A">
        <w:rPr>
          <w:color w:val="000000"/>
          <w:sz w:val="22"/>
          <w:szCs w:val="22"/>
          <w:lang w:val="cs-CZ"/>
        </w:rPr>
        <w:t>;</w:t>
      </w:r>
    </w:p>
    <w:p w14:paraId="4F176FC9" w14:textId="77777777" w:rsidR="00E45CE2" w:rsidRPr="00A4202A" w:rsidRDefault="00E45CE2" w:rsidP="00F7138C">
      <w:pPr>
        <w:ind w:left="567" w:hanging="567"/>
        <w:rPr>
          <w:bCs/>
          <w:color w:val="000000"/>
          <w:sz w:val="22"/>
          <w:szCs w:val="22"/>
          <w:lang w:val="cs-CZ"/>
        </w:rPr>
      </w:pPr>
      <w:r w:rsidRPr="00A4202A">
        <w:rPr>
          <w:color w:val="000000"/>
          <w:sz w:val="22"/>
          <w:szCs w:val="22"/>
          <w:lang w:val="cs-CZ"/>
        </w:rPr>
        <w:t>•</w:t>
      </w:r>
      <w:r w:rsidRPr="00A4202A">
        <w:rPr>
          <w:color w:val="000000"/>
          <w:sz w:val="22"/>
          <w:szCs w:val="22"/>
          <w:lang w:val="cs-CZ"/>
        </w:rPr>
        <w:tab/>
      </w:r>
      <w:r w:rsidR="00715497" w:rsidRPr="00A4202A">
        <w:rPr>
          <w:color w:val="000000"/>
          <w:sz w:val="22"/>
          <w:szCs w:val="22"/>
          <w:lang w:val="cs-CZ"/>
        </w:rPr>
        <w:t>epileptický záchvat (</w:t>
      </w:r>
      <w:r w:rsidRPr="00A4202A">
        <w:rPr>
          <w:bCs/>
          <w:color w:val="000000"/>
          <w:sz w:val="22"/>
          <w:szCs w:val="22"/>
          <w:lang w:val="cs-CZ"/>
        </w:rPr>
        <w:t>křeče</w:t>
      </w:r>
      <w:r w:rsidR="00715497" w:rsidRPr="00A4202A">
        <w:rPr>
          <w:bCs/>
          <w:color w:val="000000"/>
          <w:sz w:val="22"/>
          <w:szCs w:val="22"/>
          <w:lang w:val="cs-CZ"/>
        </w:rPr>
        <w:t>)</w:t>
      </w:r>
      <w:r w:rsidRPr="00A4202A">
        <w:rPr>
          <w:bCs/>
          <w:color w:val="000000"/>
          <w:sz w:val="22"/>
          <w:szCs w:val="22"/>
          <w:lang w:val="cs-CZ"/>
        </w:rPr>
        <w:t>;</w:t>
      </w:r>
    </w:p>
    <w:p w14:paraId="51283FDF" w14:textId="77777777" w:rsidR="00E45CE2" w:rsidRPr="00A4202A" w:rsidRDefault="00E45CE2" w:rsidP="00F7138C">
      <w:pPr>
        <w:ind w:left="567" w:hanging="567"/>
        <w:rPr>
          <w:bCs/>
          <w:color w:val="000000"/>
          <w:sz w:val="22"/>
          <w:szCs w:val="22"/>
          <w:lang w:val="cs-CZ"/>
        </w:rPr>
      </w:pPr>
      <w:r w:rsidRPr="00A4202A">
        <w:rPr>
          <w:color w:val="000000"/>
          <w:sz w:val="22"/>
          <w:szCs w:val="22"/>
          <w:lang w:val="cs-CZ"/>
        </w:rPr>
        <w:t>•</w:t>
      </w:r>
      <w:r w:rsidRPr="00A4202A">
        <w:rPr>
          <w:color w:val="000000"/>
          <w:sz w:val="22"/>
          <w:szCs w:val="22"/>
          <w:lang w:val="cs-CZ"/>
        </w:rPr>
        <w:tab/>
        <w:t>pásový opar (</w:t>
      </w:r>
      <w:r w:rsidR="00715497" w:rsidRPr="00A4202A">
        <w:rPr>
          <w:color w:val="000000"/>
          <w:sz w:val="22"/>
          <w:szCs w:val="22"/>
          <w:lang w:val="cs-CZ"/>
        </w:rPr>
        <w:t> ohraničený včetně výskytu kolem</w:t>
      </w:r>
      <w:r w:rsidRPr="00A4202A">
        <w:rPr>
          <w:color w:val="000000"/>
          <w:sz w:val="22"/>
          <w:szCs w:val="22"/>
          <w:lang w:val="cs-CZ"/>
        </w:rPr>
        <w:t xml:space="preserve"> očí nebo šířící se po celém těle);</w:t>
      </w:r>
      <w:r w:rsidRPr="00A4202A">
        <w:rPr>
          <w:bCs/>
          <w:color w:val="000000"/>
          <w:sz w:val="22"/>
          <w:szCs w:val="22"/>
          <w:lang w:val="cs-CZ"/>
        </w:rPr>
        <w:t xml:space="preserve"> </w:t>
      </w:r>
    </w:p>
    <w:p w14:paraId="10271D4A" w14:textId="77777777" w:rsidR="00E45CE2" w:rsidRPr="00A4202A" w:rsidRDefault="00E45CE2" w:rsidP="00F7138C">
      <w:pPr>
        <w:ind w:left="567" w:hanging="567"/>
        <w:rPr>
          <w:bCs/>
          <w:color w:val="000000"/>
          <w:sz w:val="22"/>
          <w:szCs w:val="22"/>
          <w:lang w:val="cs-CZ"/>
        </w:rPr>
      </w:pPr>
      <w:r w:rsidRPr="00A4202A">
        <w:rPr>
          <w:color w:val="000000"/>
          <w:sz w:val="22"/>
          <w:szCs w:val="22"/>
          <w:lang w:val="cs-CZ"/>
        </w:rPr>
        <w:t>•</w:t>
      </w:r>
      <w:r w:rsidRPr="00A4202A">
        <w:rPr>
          <w:color w:val="000000"/>
          <w:sz w:val="22"/>
          <w:szCs w:val="22"/>
          <w:lang w:val="cs-CZ"/>
        </w:rPr>
        <w:tab/>
        <w:t xml:space="preserve">příznaky </w:t>
      </w:r>
      <w:r w:rsidR="00715497" w:rsidRPr="00A4202A">
        <w:rPr>
          <w:color w:val="000000"/>
          <w:sz w:val="22"/>
          <w:szCs w:val="22"/>
          <w:lang w:val="cs-CZ"/>
        </w:rPr>
        <w:t>tzv.</w:t>
      </w:r>
      <w:r w:rsidR="00F822DE" w:rsidRPr="00A4202A">
        <w:rPr>
          <w:color w:val="000000"/>
          <w:sz w:val="22"/>
          <w:szCs w:val="22"/>
          <w:lang w:val="cs-CZ"/>
        </w:rPr>
        <w:t>syndromu nádorového rozpadu</w:t>
      </w:r>
      <w:r w:rsidRPr="00A4202A">
        <w:rPr>
          <w:color w:val="000000"/>
          <w:sz w:val="22"/>
          <w:szCs w:val="22"/>
          <w:lang w:val="cs-CZ"/>
        </w:rPr>
        <w:t>, jako jsou svalové křeče, svalová slabost, zmate</w:t>
      </w:r>
      <w:r w:rsidR="00F822DE" w:rsidRPr="00A4202A">
        <w:rPr>
          <w:color w:val="000000"/>
          <w:sz w:val="22"/>
          <w:szCs w:val="22"/>
          <w:lang w:val="cs-CZ"/>
        </w:rPr>
        <w:t>nost</w:t>
      </w:r>
      <w:r w:rsidRPr="00A4202A">
        <w:rPr>
          <w:color w:val="000000"/>
          <w:sz w:val="22"/>
          <w:szCs w:val="22"/>
          <w:lang w:val="cs-CZ"/>
        </w:rPr>
        <w:t>, ztráta nebo poruch</w:t>
      </w:r>
      <w:r w:rsidR="00715497" w:rsidRPr="00A4202A">
        <w:rPr>
          <w:color w:val="000000"/>
          <w:sz w:val="22"/>
          <w:szCs w:val="22"/>
          <w:lang w:val="cs-CZ"/>
        </w:rPr>
        <w:t>a</w:t>
      </w:r>
      <w:r w:rsidRPr="00A4202A">
        <w:rPr>
          <w:color w:val="000000"/>
          <w:sz w:val="22"/>
          <w:szCs w:val="22"/>
          <w:lang w:val="cs-CZ"/>
        </w:rPr>
        <w:t xml:space="preserve"> zraku nebo potíže s dechem;</w:t>
      </w:r>
      <w:r w:rsidRPr="00A4202A">
        <w:rPr>
          <w:bCs/>
          <w:color w:val="000000"/>
          <w:sz w:val="22"/>
          <w:szCs w:val="22"/>
          <w:lang w:val="cs-CZ"/>
        </w:rPr>
        <w:t xml:space="preserve"> </w:t>
      </w:r>
    </w:p>
    <w:p w14:paraId="479B5A1A" w14:textId="77777777" w:rsidR="00107694" w:rsidRPr="00A4202A" w:rsidRDefault="00107694"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ztráta paměti, problémy s myšlením, obtíže při chůzi nebo </w:t>
      </w:r>
      <w:r w:rsidR="00715497" w:rsidRPr="00A4202A">
        <w:rPr>
          <w:color w:val="000000"/>
          <w:sz w:val="22"/>
          <w:szCs w:val="22"/>
          <w:lang w:val="cs-CZ"/>
        </w:rPr>
        <w:t xml:space="preserve">zhoršení </w:t>
      </w:r>
      <w:r w:rsidRPr="00A4202A">
        <w:rPr>
          <w:color w:val="000000"/>
          <w:sz w:val="22"/>
          <w:szCs w:val="22"/>
          <w:lang w:val="cs-CZ"/>
        </w:rPr>
        <w:t>zraku. Může se jednat o </w:t>
      </w:r>
      <w:r w:rsidR="00A168B9" w:rsidRPr="00A4202A">
        <w:rPr>
          <w:color w:val="000000"/>
          <w:sz w:val="22"/>
          <w:szCs w:val="22"/>
          <w:lang w:val="cs-CZ"/>
        </w:rPr>
        <w:t>známky</w:t>
      </w:r>
      <w:r w:rsidRPr="00A4202A">
        <w:rPr>
          <w:color w:val="000000"/>
          <w:sz w:val="22"/>
          <w:szCs w:val="22"/>
          <w:lang w:val="cs-CZ"/>
        </w:rPr>
        <w:t xml:space="preserve"> závažné infekce mozku a lékař může nařídit další vyšetření a sledování.</w:t>
      </w:r>
    </w:p>
    <w:p w14:paraId="2DDC7675" w14:textId="77777777" w:rsidR="006A68D6" w:rsidRPr="00A4202A" w:rsidRDefault="006A68D6" w:rsidP="00F7138C">
      <w:pPr>
        <w:rPr>
          <w:color w:val="000000"/>
          <w:sz w:val="22"/>
          <w:szCs w:val="22"/>
          <w:lang w:val="cs-CZ"/>
        </w:rPr>
      </w:pPr>
    </w:p>
    <w:p w14:paraId="7DB92644" w14:textId="77777777" w:rsidR="006A68D6" w:rsidRPr="00A4202A" w:rsidRDefault="006A68D6" w:rsidP="00F7138C">
      <w:pPr>
        <w:rPr>
          <w:color w:val="000000"/>
          <w:sz w:val="22"/>
          <w:szCs w:val="22"/>
          <w:lang w:val="cs-CZ"/>
        </w:rPr>
      </w:pPr>
      <w:r w:rsidRPr="00A4202A">
        <w:rPr>
          <w:color w:val="000000"/>
          <w:sz w:val="22"/>
          <w:szCs w:val="22"/>
          <w:lang w:val="cs-CZ"/>
        </w:rPr>
        <w:t xml:space="preserve">Před zahájením léčby přípravkem </w:t>
      </w:r>
      <w:r w:rsidR="00E4271A" w:rsidRPr="00A4202A">
        <w:rPr>
          <w:color w:val="000000"/>
          <w:sz w:val="22"/>
          <w:szCs w:val="22"/>
          <w:lang w:val="cs-CZ"/>
        </w:rPr>
        <w:t>Bortezomib Accord</w:t>
      </w:r>
      <w:r w:rsidRPr="00A4202A">
        <w:rPr>
          <w:color w:val="000000"/>
          <w:sz w:val="22"/>
          <w:szCs w:val="22"/>
          <w:lang w:val="cs-CZ"/>
        </w:rPr>
        <w:t xml:space="preserve"> a v jejím průběhu budete muset podstupovat pravidelná vyšetření krevního obrazu.</w:t>
      </w:r>
    </w:p>
    <w:p w14:paraId="42FDEEA5" w14:textId="77777777" w:rsidR="00786F08" w:rsidRPr="00A4202A" w:rsidRDefault="00786F08" w:rsidP="00F7138C">
      <w:pPr>
        <w:shd w:val="clear" w:color="auto" w:fill="FFFFFF"/>
        <w:rPr>
          <w:color w:val="000000"/>
          <w:sz w:val="22"/>
          <w:szCs w:val="22"/>
          <w:lang w:val="cs-CZ"/>
        </w:rPr>
      </w:pPr>
    </w:p>
    <w:p w14:paraId="22B9182B" w14:textId="77777777" w:rsidR="00786F08" w:rsidRPr="00A4202A" w:rsidRDefault="00786F08" w:rsidP="00F7138C">
      <w:pPr>
        <w:keepNext/>
        <w:rPr>
          <w:sz w:val="22"/>
          <w:szCs w:val="22"/>
          <w:lang w:val="cs-CZ"/>
        </w:rPr>
      </w:pPr>
      <w:r w:rsidRPr="00A4202A">
        <w:rPr>
          <w:sz w:val="22"/>
          <w:szCs w:val="22"/>
          <w:lang w:val="cs-CZ"/>
        </w:rPr>
        <w:t xml:space="preserve">Pokud máte lymfom z plášťových buněk a spolu s přípravkem </w:t>
      </w:r>
      <w:r w:rsidR="00E4271A" w:rsidRPr="00A4202A">
        <w:rPr>
          <w:sz w:val="22"/>
          <w:szCs w:val="22"/>
          <w:lang w:val="cs-CZ"/>
        </w:rPr>
        <w:t>Bortezomib Accord</w:t>
      </w:r>
      <w:r w:rsidRPr="00A4202A">
        <w:rPr>
          <w:sz w:val="22"/>
          <w:szCs w:val="22"/>
          <w:lang w:val="cs-CZ"/>
        </w:rPr>
        <w:t xml:space="preserve"> </w:t>
      </w:r>
      <w:r w:rsidR="00BF6E2B" w:rsidRPr="00A4202A">
        <w:rPr>
          <w:sz w:val="22"/>
          <w:szCs w:val="22"/>
          <w:lang w:val="cs-CZ"/>
        </w:rPr>
        <w:t>dostáváte</w:t>
      </w:r>
      <w:r w:rsidRPr="00A4202A">
        <w:rPr>
          <w:sz w:val="22"/>
          <w:szCs w:val="22"/>
          <w:lang w:val="cs-CZ"/>
        </w:rPr>
        <w:t xml:space="preserve"> rituximab, musíte svého lékaře informovat:</w:t>
      </w:r>
    </w:p>
    <w:p w14:paraId="31E0F680" w14:textId="77777777" w:rsidR="00BF6E2B" w:rsidRPr="00A4202A" w:rsidRDefault="00786F08" w:rsidP="00CF2C6B">
      <w:pPr>
        <w:widowControl w:val="0"/>
        <w:numPr>
          <w:ilvl w:val="0"/>
          <w:numId w:val="17"/>
        </w:numPr>
        <w:ind w:left="567" w:hanging="567"/>
        <w:rPr>
          <w:noProof/>
          <w:color w:val="000000"/>
          <w:w w:val="103"/>
          <w:sz w:val="22"/>
          <w:szCs w:val="22"/>
          <w:lang w:val="cs-CZ"/>
        </w:rPr>
      </w:pPr>
      <w:r w:rsidRPr="00A4202A">
        <w:rPr>
          <w:sz w:val="22"/>
          <w:szCs w:val="22"/>
          <w:lang w:val="cs-CZ"/>
        </w:rPr>
        <w:t xml:space="preserve">pokud </w:t>
      </w:r>
      <w:r w:rsidR="003E5400" w:rsidRPr="00A4202A">
        <w:rPr>
          <w:sz w:val="22"/>
          <w:szCs w:val="22"/>
          <w:lang w:val="cs-CZ"/>
        </w:rPr>
        <w:t>se domníváte</w:t>
      </w:r>
      <w:r w:rsidRPr="00A4202A">
        <w:rPr>
          <w:sz w:val="22"/>
          <w:szCs w:val="22"/>
          <w:lang w:val="cs-CZ"/>
        </w:rPr>
        <w:t xml:space="preserve">, </w:t>
      </w:r>
      <w:r w:rsidR="00BF6E2B" w:rsidRPr="00A4202A">
        <w:rPr>
          <w:noProof/>
          <w:color w:val="000000"/>
          <w:w w:val="103"/>
          <w:sz w:val="22"/>
          <w:szCs w:val="22"/>
          <w:lang w:val="cs-CZ"/>
        </w:rPr>
        <w:t>že máte nebo jste v minulosti měl(a) infekční onemocnění jater(hepatitidu). V několika málo případech se u pacientů, kteří již měli hepatitidu B, může toto onemocnění objevit znovu, což může vést k úmrtí. Pokud jste v minulosti onemocněl(a) virem hepatitidy B, lékař Vás bude pečlivě sledovat kvůli příznakům aktivní hepatitidy B.</w:t>
      </w:r>
    </w:p>
    <w:p w14:paraId="1E5D4DEA" w14:textId="77777777" w:rsidR="00786F08" w:rsidRPr="00A4202A" w:rsidRDefault="00786F08" w:rsidP="00863484">
      <w:pPr>
        <w:shd w:val="clear" w:color="auto" w:fill="FFFFFF"/>
        <w:ind w:left="720"/>
        <w:rPr>
          <w:color w:val="000000"/>
          <w:sz w:val="22"/>
          <w:szCs w:val="22"/>
          <w:lang w:val="cs-CZ"/>
        </w:rPr>
      </w:pPr>
    </w:p>
    <w:p w14:paraId="7C82D36F" w14:textId="77777777" w:rsidR="003B7C9B" w:rsidRPr="00A4202A" w:rsidRDefault="00B612B6" w:rsidP="00F7138C">
      <w:pPr>
        <w:shd w:val="clear" w:color="auto" w:fill="FFFFFF"/>
        <w:rPr>
          <w:color w:val="000000"/>
          <w:sz w:val="22"/>
          <w:szCs w:val="22"/>
          <w:lang w:val="cs-CZ"/>
        </w:rPr>
      </w:pPr>
      <w:r w:rsidRPr="00A4202A">
        <w:rPr>
          <w:color w:val="000000"/>
          <w:sz w:val="22"/>
          <w:szCs w:val="22"/>
          <w:lang w:val="cs-CZ"/>
        </w:rPr>
        <w:t xml:space="preserve">Před zahájením léčby přípravkem Bortezomib Accord si přečtěte </w:t>
      </w:r>
      <w:r w:rsidR="00CC0F9A" w:rsidRPr="00A4202A">
        <w:rPr>
          <w:color w:val="000000"/>
          <w:sz w:val="22"/>
          <w:szCs w:val="22"/>
          <w:lang w:val="cs-CZ"/>
        </w:rPr>
        <w:t xml:space="preserve">pozorně </w:t>
      </w:r>
      <w:r w:rsidR="005F2531" w:rsidRPr="00A4202A">
        <w:rPr>
          <w:color w:val="000000"/>
          <w:sz w:val="22"/>
          <w:szCs w:val="22"/>
          <w:lang w:val="cs-CZ"/>
        </w:rPr>
        <w:t xml:space="preserve">příbalové informace všech léčivých přípravků, které budete užívat </w:t>
      </w:r>
      <w:r w:rsidR="000027C6" w:rsidRPr="00A4202A">
        <w:rPr>
          <w:color w:val="000000"/>
          <w:sz w:val="22"/>
          <w:szCs w:val="22"/>
          <w:lang w:val="cs-CZ"/>
        </w:rPr>
        <w:t>současně</w:t>
      </w:r>
      <w:r w:rsidR="005F2531" w:rsidRPr="00A4202A">
        <w:rPr>
          <w:color w:val="000000"/>
          <w:sz w:val="22"/>
          <w:szCs w:val="22"/>
          <w:lang w:val="cs-CZ"/>
        </w:rPr>
        <w:t xml:space="preserve"> s přípravkem </w:t>
      </w:r>
      <w:r w:rsidR="00E4271A" w:rsidRPr="00A4202A">
        <w:rPr>
          <w:color w:val="000000"/>
          <w:sz w:val="22"/>
          <w:szCs w:val="22"/>
          <w:lang w:val="cs-CZ"/>
        </w:rPr>
        <w:t>Bortezomib Accord</w:t>
      </w:r>
      <w:r w:rsidRPr="00A4202A">
        <w:rPr>
          <w:color w:val="000000"/>
          <w:sz w:val="22"/>
          <w:szCs w:val="22"/>
          <w:lang w:val="cs-CZ"/>
        </w:rPr>
        <w:t xml:space="preserve">, </w:t>
      </w:r>
      <w:r w:rsidR="000027C6" w:rsidRPr="00A4202A">
        <w:rPr>
          <w:noProof/>
          <w:sz w:val="22"/>
          <w:szCs w:val="22"/>
          <w:lang w:val="cs-CZ" w:eastAsia="cs-CZ" w:bidi="cs-CZ"/>
        </w:rPr>
        <w:t xml:space="preserve">neboť z nich získáte informace vztahující se k těmto přípravkům. </w:t>
      </w:r>
      <w:r w:rsidR="005F2531" w:rsidRPr="00A4202A">
        <w:rPr>
          <w:color w:val="000000"/>
          <w:sz w:val="22"/>
          <w:szCs w:val="22"/>
          <w:lang w:val="cs-CZ"/>
        </w:rPr>
        <w:t xml:space="preserve">Pokud je užíván thalidomid, je zapotřebí </w:t>
      </w:r>
      <w:r w:rsidRPr="00A4202A">
        <w:rPr>
          <w:color w:val="000000"/>
          <w:sz w:val="22"/>
          <w:szCs w:val="22"/>
          <w:lang w:val="cs-CZ"/>
        </w:rPr>
        <w:t xml:space="preserve">věnovat </w:t>
      </w:r>
      <w:r w:rsidR="005F2531" w:rsidRPr="00A4202A">
        <w:rPr>
          <w:color w:val="000000"/>
          <w:sz w:val="22"/>
          <w:szCs w:val="22"/>
          <w:lang w:val="cs-CZ"/>
        </w:rPr>
        <w:t>zvláštní pozornost</w:t>
      </w:r>
      <w:r w:rsidR="004B0C38" w:rsidRPr="00A4202A">
        <w:rPr>
          <w:color w:val="000000"/>
          <w:sz w:val="22"/>
          <w:szCs w:val="22"/>
          <w:lang w:val="cs-CZ"/>
        </w:rPr>
        <w:t xml:space="preserve"> </w:t>
      </w:r>
      <w:r w:rsidR="000027C6" w:rsidRPr="00A4202A">
        <w:rPr>
          <w:noProof/>
          <w:sz w:val="22"/>
          <w:szCs w:val="22"/>
          <w:lang w:val="cs-CZ" w:eastAsia="cs-CZ" w:bidi="cs-CZ"/>
        </w:rPr>
        <w:t xml:space="preserve">těhotenským testům a zabránění otěhotnění </w:t>
      </w:r>
      <w:r w:rsidR="005F2531" w:rsidRPr="00A4202A">
        <w:rPr>
          <w:color w:val="000000"/>
          <w:sz w:val="22"/>
          <w:szCs w:val="22"/>
          <w:lang w:val="cs-CZ"/>
        </w:rPr>
        <w:t>(viz Tě</w:t>
      </w:r>
      <w:r w:rsidR="000E18FD" w:rsidRPr="00A4202A">
        <w:rPr>
          <w:color w:val="000000"/>
          <w:sz w:val="22"/>
          <w:szCs w:val="22"/>
          <w:lang w:val="cs-CZ"/>
        </w:rPr>
        <w:t>hotenství a kojení v</w:t>
      </w:r>
      <w:r w:rsidRPr="00A4202A">
        <w:rPr>
          <w:color w:val="000000"/>
          <w:sz w:val="22"/>
          <w:szCs w:val="22"/>
          <w:lang w:val="cs-CZ"/>
        </w:rPr>
        <w:t> </w:t>
      </w:r>
      <w:r w:rsidR="000E18FD" w:rsidRPr="00A4202A">
        <w:rPr>
          <w:color w:val="000000"/>
          <w:sz w:val="22"/>
          <w:szCs w:val="22"/>
          <w:lang w:val="cs-CZ"/>
        </w:rPr>
        <w:t>t</w:t>
      </w:r>
      <w:r w:rsidRPr="00A4202A">
        <w:rPr>
          <w:color w:val="000000"/>
          <w:sz w:val="22"/>
          <w:szCs w:val="22"/>
          <w:lang w:val="cs-CZ"/>
        </w:rPr>
        <w:t>omto bod</w:t>
      </w:r>
      <w:r w:rsidR="000027C6" w:rsidRPr="00A4202A">
        <w:rPr>
          <w:color w:val="000000"/>
          <w:sz w:val="22"/>
          <w:szCs w:val="22"/>
          <w:lang w:val="cs-CZ"/>
        </w:rPr>
        <w:t>ě</w:t>
      </w:r>
      <w:r w:rsidR="005F2531" w:rsidRPr="00A4202A">
        <w:rPr>
          <w:color w:val="000000"/>
          <w:sz w:val="22"/>
          <w:szCs w:val="22"/>
          <w:lang w:val="cs-CZ"/>
        </w:rPr>
        <w:t>).</w:t>
      </w:r>
    </w:p>
    <w:p w14:paraId="41F649D4" w14:textId="77777777" w:rsidR="005F2531" w:rsidRPr="00A4202A" w:rsidRDefault="005F2531" w:rsidP="00F7138C">
      <w:pPr>
        <w:rPr>
          <w:color w:val="000000"/>
          <w:sz w:val="22"/>
          <w:szCs w:val="22"/>
          <w:lang w:val="cs-CZ"/>
        </w:rPr>
      </w:pPr>
    </w:p>
    <w:p w14:paraId="207B1146" w14:textId="77777777" w:rsidR="006A68D6" w:rsidRPr="00A4202A" w:rsidRDefault="006A68D6" w:rsidP="00F7138C">
      <w:pPr>
        <w:rPr>
          <w:b/>
          <w:color w:val="000000"/>
          <w:sz w:val="22"/>
          <w:szCs w:val="22"/>
          <w:lang w:val="cs-CZ"/>
        </w:rPr>
      </w:pPr>
      <w:r w:rsidRPr="00A4202A">
        <w:rPr>
          <w:b/>
          <w:color w:val="000000"/>
          <w:sz w:val="22"/>
          <w:szCs w:val="22"/>
          <w:lang w:val="cs-CZ"/>
        </w:rPr>
        <w:t>Děti a dospívající</w:t>
      </w:r>
    </w:p>
    <w:p w14:paraId="2C527A4E" w14:textId="77777777" w:rsidR="006A68D6" w:rsidRPr="00A4202A" w:rsidRDefault="00E4271A" w:rsidP="00F7138C">
      <w:pPr>
        <w:rPr>
          <w:color w:val="000000"/>
          <w:sz w:val="22"/>
          <w:szCs w:val="22"/>
          <w:lang w:val="cs-CZ"/>
        </w:rPr>
      </w:pPr>
      <w:r w:rsidRPr="00A4202A">
        <w:rPr>
          <w:color w:val="000000"/>
          <w:sz w:val="22"/>
          <w:szCs w:val="22"/>
          <w:lang w:val="cs-CZ"/>
        </w:rPr>
        <w:t>Bortezomib Accord</w:t>
      </w:r>
      <w:r w:rsidR="006A68D6" w:rsidRPr="00A4202A">
        <w:rPr>
          <w:color w:val="000000"/>
          <w:sz w:val="22"/>
          <w:szCs w:val="22"/>
          <w:lang w:val="cs-CZ"/>
        </w:rPr>
        <w:t xml:space="preserve"> se nem</w:t>
      </w:r>
      <w:r w:rsidR="00F822DE" w:rsidRPr="00A4202A">
        <w:rPr>
          <w:color w:val="000000"/>
          <w:sz w:val="22"/>
          <w:szCs w:val="22"/>
          <w:lang w:val="cs-CZ"/>
        </w:rPr>
        <w:t>á</w:t>
      </w:r>
      <w:r w:rsidR="006A68D6" w:rsidRPr="00A4202A">
        <w:rPr>
          <w:color w:val="000000"/>
          <w:sz w:val="22"/>
          <w:szCs w:val="22"/>
          <w:lang w:val="cs-CZ"/>
        </w:rPr>
        <w:t xml:space="preserve"> používat u dětí a </w:t>
      </w:r>
      <w:r w:rsidR="00B612B6" w:rsidRPr="00A4202A">
        <w:rPr>
          <w:color w:val="000000"/>
          <w:sz w:val="22"/>
          <w:szCs w:val="22"/>
          <w:lang w:val="cs-CZ"/>
        </w:rPr>
        <w:t>dospívajících</w:t>
      </w:r>
      <w:r w:rsidR="006A68D6" w:rsidRPr="00A4202A">
        <w:rPr>
          <w:color w:val="000000"/>
          <w:sz w:val="22"/>
          <w:szCs w:val="22"/>
          <w:lang w:val="cs-CZ"/>
        </w:rPr>
        <w:t>, protože není známo, jaký na ně bude mít tento léčivý přípravek vliv.</w:t>
      </w:r>
    </w:p>
    <w:p w14:paraId="732ACDF0" w14:textId="77777777" w:rsidR="006A68D6" w:rsidRPr="00A4202A" w:rsidRDefault="006A68D6" w:rsidP="00F7138C">
      <w:pPr>
        <w:rPr>
          <w:color w:val="000000"/>
          <w:sz w:val="22"/>
          <w:szCs w:val="22"/>
          <w:lang w:val="cs-CZ"/>
        </w:rPr>
      </w:pPr>
    </w:p>
    <w:p w14:paraId="4C2B5497" w14:textId="77777777" w:rsidR="006A68D6" w:rsidRPr="00A4202A" w:rsidRDefault="006A68D6" w:rsidP="00F7138C">
      <w:pPr>
        <w:rPr>
          <w:b/>
          <w:bCs/>
          <w:color w:val="000000"/>
          <w:sz w:val="22"/>
          <w:szCs w:val="22"/>
          <w:lang w:val="cs-CZ"/>
        </w:rPr>
      </w:pPr>
      <w:r w:rsidRPr="00A4202A">
        <w:rPr>
          <w:b/>
          <w:bCs/>
          <w:color w:val="000000"/>
          <w:sz w:val="22"/>
          <w:szCs w:val="22"/>
          <w:lang w:val="cs-CZ"/>
        </w:rPr>
        <w:t xml:space="preserve">Další léčivé přípravky a </w:t>
      </w:r>
      <w:r w:rsidR="00E4271A" w:rsidRPr="00A4202A">
        <w:rPr>
          <w:b/>
          <w:bCs/>
          <w:color w:val="000000"/>
          <w:sz w:val="22"/>
          <w:szCs w:val="22"/>
          <w:lang w:val="cs-CZ"/>
        </w:rPr>
        <w:t>Bortezomib Accord</w:t>
      </w:r>
    </w:p>
    <w:p w14:paraId="35590DFB" w14:textId="77777777" w:rsidR="006A68D6" w:rsidRPr="00A4202A" w:rsidRDefault="00B612B6" w:rsidP="00F7138C">
      <w:pPr>
        <w:rPr>
          <w:color w:val="000000"/>
          <w:sz w:val="22"/>
          <w:szCs w:val="22"/>
          <w:lang w:val="cs-CZ"/>
        </w:rPr>
      </w:pPr>
      <w:r w:rsidRPr="00A4202A">
        <w:rPr>
          <w:color w:val="000000"/>
          <w:sz w:val="22"/>
          <w:szCs w:val="22"/>
          <w:lang w:val="cs-CZ"/>
        </w:rPr>
        <w:t>I</w:t>
      </w:r>
      <w:r w:rsidR="006A68D6" w:rsidRPr="00A4202A">
        <w:rPr>
          <w:color w:val="000000"/>
          <w:sz w:val="22"/>
          <w:szCs w:val="22"/>
          <w:lang w:val="cs-CZ"/>
        </w:rPr>
        <w:t>nformujte svého lékaře nebo lékárníka o všech lécích, které užíváte nebo jste užíval(a) v nedávné době.</w:t>
      </w:r>
    </w:p>
    <w:p w14:paraId="347A29F4" w14:textId="77777777" w:rsidR="006A68D6" w:rsidRPr="00A4202A" w:rsidRDefault="006A68D6" w:rsidP="00F7138C">
      <w:pPr>
        <w:rPr>
          <w:color w:val="000000"/>
          <w:sz w:val="22"/>
          <w:szCs w:val="22"/>
          <w:lang w:val="cs-CZ"/>
        </w:rPr>
      </w:pPr>
      <w:r w:rsidRPr="00A4202A">
        <w:rPr>
          <w:color w:val="000000"/>
          <w:sz w:val="22"/>
          <w:szCs w:val="22"/>
          <w:lang w:val="cs-CZ"/>
        </w:rPr>
        <w:t xml:space="preserve">Zejména informujte lékaře, </w:t>
      </w:r>
      <w:r w:rsidR="000027C6" w:rsidRPr="00A4202A">
        <w:rPr>
          <w:color w:val="000000"/>
          <w:sz w:val="22"/>
          <w:szCs w:val="22"/>
          <w:lang w:val="cs-CZ"/>
        </w:rPr>
        <w:t xml:space="preserve">jestliže </w:t>
      </w:r>
      <w:r w:rsidRPr="00A4202A">
        <w:rPr>
          <w:color w:val="000000"/>
          <w:sz w:val="22"/>
          <w:szCs w:val="22"/>
          <w:lang w:val="cs-CZ"/>
        </w:rPr>
        <w:t>užíváte léčivé přípravky obsahující některou z následujících léčivých látek:</w:t>
      </w:r>
    </w:p>
    <w:p w14:paraId="4DA85254"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ketokonazol používaný </w:t>
      </w:r>
      <w:r w:rsidR="00F822DE" w:rsidRPr="00A4202A">
        <w:rPr>
          <w:color w:val="000000"/>
          <w:sz w:val="22"/>
          <w:szCs w:val="22"/>
          <w:lang w:val="cs-CZ"/>
        </w:rPr>
        <w:t>k</w:t>
      </w:r>
      <w:r w:rsidRPr="00A4202A">
        <w:rPr>
          <w:color w:val="000000"/>
          <w:sz w:val="22"/>
          <w:szCs w:val="22"/>
          <w:lang w:val="cs-CZ"/>
        </w:rPr>
        <w:t xml:space="preserve"> léčbě plísňových infekcí</w:t>
      </w:r>
    </w:p>
    <w:p w14:paraId="4D6B2E71" w14:textId="77777777" w:rsidR="00F323DF" w:rsidRPr="00A4202A" w:rsidRDefault="00F323DF"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ritonavir používaný </w:t>
      </w:r>
      <w:r w:rsidR="00F822DE" w:rsidRPr="00A4202A">
        <w:rPr>
          <w:color w:val="000000"/>
          <w:sz w:val="22"/>
          <w:szCs w:val="22"/>
          <w:lang w:val="cs-CZ"/>
        </w:rPr>
        <w:t>k</w:t>
      </w:r>
      <w:r w:rsidRPr="00A4202A">
        <w:rPr>
          <w:color w:val="000000"/>
          <w:sz w:val="22"/>
          <w:szCs w:val="22"/>
          <w:lang w:val="cs-CZ"/>
        </w:rPr>
        <w:t xml:space="preserve"> léčbě infekc</w:t>
      </w:r>
      <w:r w:rsidR="00F822DE" w:rsidRPr="00A4202A">
        <w:rPr>
          <w:color w:val="000000"/>
          <w:sz w:val="22"/>
          <w:szCs w:val="22"/>
          <w:lang w:val="cs-CZ"/>
        </w:rPr>
        <w:t>e</w:t>
      </w:r>
      <w:r w:rsidRPr="00A4202A">
        <w:rPr>
          <w:color w:val="000000"/>
          <w:sz w:val="22"/>
          <w:szCs w:val="22"/>
          <w:lang w:val="cs-CZ"/>
        </w:rPr>
        <w:t xml:space="preserve"> HIV</w:t>
      </w:r>
    </w:p>
    <w:p w14:paraId="23E17B4C"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rifampicin, antibiotikum používané k léčbě bakteriálních infekcí</w:t>
      </w:r>
    </w:p>
    <w:p w14:paraId="1C43C8B6"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karbamazepin, fenytoin nebo fenobarbital </w:t>
      </w:r>
      <w:r w:rsidR="000027C6" w:rsidRPr="00A4202A">
        <w:rPr>
          <w:color w:val="000000"/>
          <w:sz w:val="22"/>
          <w:szCs w:val="22"/>
          <w:lang w:val="cs-CZ"/>
        </w:rPr>
        <w:t>po</w:t>
      </w:r>
      <w:r w:rsidRPr="00A4202A">
        <w:rPr>
          <w:color w:val="000000"/>
          <w:sz w:val="22"/>
          <w:szCs w:val="22"/>
          <w:lang w:val="cs-CZ"/>
        </w:rPr>
        <w:t>užívané k léčbě epilepsie</w:t>
      </w:r>
    </w:p>
    <w:p w14:paraId="6F77A723"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třezalka tečkovaná </w:t>
      </w:r>
      <w:r w:rsidR="005F2531" w:rsidRPr="00A4202A">
        <w:rPr>
          <w:i/>
          <w:color w:val="000000"/>
          <w:sz w:val="22"/>
          <w:szCs w:val="22"/>
          <w:lang w:val="cs-CZ"/>
        </w:rPr>
        <w:t xml:space="preserve">(Hypericum perforatum) </w:t>
      </w:r>
      <w:r w:rsidR="000027C6" w:rsidRPr="00A4202A">
        <w:rPr>
          <w:i/>
          <w:color w:val="000000"/>
          <w:sz w:val="22"/>
          <w:szCs w:val="22"/>
          <w:lang w:val="cs-CZ"/>
        </w:rPr>
        <w:t>po</w:t>
      </w:r>
      <w:r w:rsidRPr="00A4202A">
        <w:rPr>
          <w:color w:val="000000"/>
          <w:sz w:val="22"/>
          <w:szCs w:val="22"/>
          <w:lang w:val="cs-CZ"/>
        </w:rPr>
        <w:t xml:space="preserve">užívaná </w:t>
      </w:r>
      <w:r w:rsidR="00F822DE" w:rsidRPr="00A4202A">
        <w:rPr>
          <w:color w:val="000000"/>
          <w:sz w:val="22"/>
          <w:szCs w:val="22"/>
          <w:lang w:val="cs-CZ"/>
        </w:rPr>
        <w:t>k léčbě</w:t>
      </w:r>
      <w:r w:rsidRPr="00A4202A">
        <w:rPr>
          <w:color w:val="000000"/>
          <w:sz w:val="22"/>
          <w:szCs w:val="22"/>
          <w:lang w:val="cs-CZ"/>
        </w:rPr>
        <w:t xml:space="preserve"> deprese nebo jin</w:t>
      </w:r>
      <w:r w:rsidR="00F822DE" w:rsidRPr="00A4202A">
        <w:rPr>
          <w:color w:val="000000"/>
          <w:sz w:val="22"/>
          <w:szCs w:val="22"/>
          <w:lang w:val="cs-CZ"/>
        </w:rPr>
        <w:t>ých onemocnění</w:t>
      </w:r>
    </w:p>
    <w:p w14:paraId="5C53CC52"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perorální antidiabetika (</w:t>
      </w:r>
      <w:r w:rsidR="000027C6" w:rsidRPr="00A4202A">
        <w:rPr>
          <w:noProof/>
          <w:sz w:val="22"/>
          <w:szCs w:val="22"/>
          <w:lang w:val="cs-CZ"/>
        </w:rPr>
        <w:t>přípravky k léčbě cukrovky užívané ústy</w:t>
      </w:r>
      <w:r w:rsidRPr="00A4202A">
        <w:rPr>
          <w:color w:val="000000"/>
          <w:sz w:val="22"/>
          <w:szCs w:val="22"/>
          <w:lang w:val="cs-CZ"/>
        </w:rPr>
        <w:t>).</w:t>
      </w:r>
    </w:p>
    <w:p w14:paraId="15D24121" w14:textId="77777777" w:rsidR="006A68D6" w:rsidRPr="00A4202A" w:rsidRDefault="006A68D6" w:rsidP="00F7138C">
      <w:pPr>
        <w:rPr>
          <w:b/>
          <w:bCs/>
          <w:color w:val="000000"/>
          <w:sz w:val="22"/>
          <w:szCs w:val="22"/>
          <w:lang w:val="cs-CZ"/>
        </w:rPr>
      </w:pPr>
    </w:p>
    <w:p w14:paraId="3E195293" w14:textId="77777777" w:rsidR="006A68D6" w:rsidRPr="00A4202A" w:rsidRDefault="006A68D6" w:rsidP="00F7138C">
      <w:pPr>
        <w:rPr>
          <w:b/>
          <w:bCs/>
          <w:color w:val="000000"/>
          <w:sz w:val="22"/>
          <w:szCs w:val="22"/>
          <w:lang w:val="cs-CZ"/>
        </w:rPr>
      </w:pPr>
      <w:r w:rsidRPr="00A4202A">
        <w:rPr>
          <w:b/>
          <w:bCs/>
          <w:color w:val="000000"/>
          <w:sz w:val="22"/>
          <w:szCs w:val="22"/>
          <w:lang w:val="cs-CZ"/>
        </w:rPr>
        <w:t>Těhotenství a kojení</w:t>
      </w:r>
    </w:p>
    <w:p w14:paraId="6C81A518" w14:textId="77777777" w:rsidR="006A68D6" w:rsidRPr="00A4202A" w:rsidRDefault="006A68D6" w:rsidP="00F7138C">
      <w:pPr>
        <w:rPr>
          <w:color w:val="000000"/>
          <w:sz w:val="22"/>
          <w:szCs w:val="22"/>
          <w:lang w:val="cs-CZ"/>
        </w:rPr>
      </w:pPr>
      <w:r w:rsidRPr="00A4202A">
        <w:rPr>
          <w:color w:val="000000"/>
          <w:sz w:val="22"/>
          <w:szCs w:val="22"/>
          <w:lang w:val="cs-CZ"/>
        </w:rPr>
        <w:t>Jestliže jste těhotná, ne</w:t>
      </w:r>
      <w:r w:rsidR="008260FB" w:rsidRPr="00A4202A">
        <w:rPr>
          <w:color w:val="000000"/>
          <w:sz w:val="22"/>
          <w:szCs w:val="22"/>
          <w:lang w:val="cs-CZ"/>
        </w:rPr>
        <w:t>smíte</w:t>
      </w:r>
      <w:r w:rsidRPr="00A4202A">
        <w:rPr>
          <w:color w:val="000000"/>
          <w:sz w:val="22"/>
          <w:szCs w:val="22"/>
          <w:lang w:val="cs-CZ"/>
        </w:rPr>
        <w:t xml:space="preserve"> </w:t>
      </w:r>
      <w:r w:rsidR="00E4271A" w:rsidRPr="00A4202A">
        <w:rPr>
          <w:color w:val="000000"/>
          <w:sz w:val="22"/>
          <w:szCs w:val="22"/>
          <w:lang w:val="cs-CZ"/>
        </w:rPr>
        <w:t>Bortezomib Accord</w:t>
      </w:r>
      <w:r w:rsidRPr="00A4202A">
        <w:rPr>
          <w:color w:val="000000"/>
          <w:sz w:val="22"/>
          <w:szCs w:val="22"/>
          <w:lang w:val="cs-CZ"/>
        </w:rPr>
        <w:t xml:space="preserve"> </w:t>
      </w:r>
      <w:r w:rsidR="00CC0F9A" w:rsidRPr="00A4202A">
        <w:rPr>
          <w:color w:val="000000"/>
          <w:sz w:val="22"/>
          <w:szCs w:val="22"/>
          <w:lang w:val="cs-CZ"/>
        </w:rPr>
        <w:t>po</w:t>
      </w:r>
      <w:r w:rsidRPr="00A4202A">
        <w:rPr>
          <w:color w:val="000000"/>
          <w:sz w:val="22"/>
          <w:szCs w:val="22"/>
          <w:lang w:val="cs-CZ"/>
        </w:rPr>
        <w:t>užívat, pokud to není nezbytně nutné.</w:t>
      </w:r>
    </w:p>
    <w:p w14:paraId="44A785CD" w14:textId="77777777" w:rsidR="006A68D6" w:rsidRPr="00A4202A" w:rsidRDefault="006A68D6" w:rsidP="00F7138C">
      <w:pPr>
        <w:rPr>
          <w:color w:val="000000"/>
          <w:sz w:val="22"/>
          <w:szCs w:val="22"/>
          <w:lang w:val="cs-CZ"/>
        </w:rPr>
      </w:pPr>
    </w:p>
    <w:p w14:paraId="442361D1" w14:textId="77777777" w:rsidR="00AC3A13" w:rsidRPr="00DC5D88" w:rsidRDefault="00AC3A13" w:rsidP="00AC3A13">
      <w:pPr>
        <w:rPr>
          <w:color w:val="000000"/>
          <w:sz w:val="22"/>
          <w:szCs w:val="22"/>
          <w:lang w:val="cs-CZ"/>
        </w:rPr>
      </w:pPr>
      <w:r w:rsidRPr="00DC5D88">
        <w:rPr>
          <w:color w:val="000000"/>
          <w:sz w:val="22"/>
          <w:szCs w:val="22"/>
          <w:lang w:val="cs-CZ"/>
        </w:rPr>
        <w:t>Ženy, které mohou otěhotnět, musí během léčby a 8 měsíců po jejím ukončení používat účinnou antikoncepci. Poraďte se se svým lékařem, pokud si před zahájením léčby přejete zmrazit svá vajíčka.</w:t>
      </w:r>
    </w:p>
    <w:p w14:paraId="1C6C6B2A" w14:textId="1C97037B" w:rsidR="00AC3A13" w:rsidRPr="00DC5D88" w:rsidRDefault="00AC3A13" w:rsidP="00AC3A13">
      <w:pPr>
        <w:rPr>
          <w:color w:val="000000"/>
          <w:sz w:val="22"/>
          <w:szCs w:val="22"/>
          <w:lang w:val="cs-CZ"/>
        </w:rPr>
      </w:pPr>
      <w:r w:rsidRPr="00DC5D88">
        <w:rPr>
          <w:color w:val="000000"/>
          <w:sz w:val="22"/>
          <w:szCs w:val="22"/>
          <w:lang w:val="cs-CZ"/>
        </w:rPr>
        <w:lastRenderedPageBreak/>
        <w:t xml:space="preserve">Muži nesmějí během užívání přípravku </w:t>
      </w:r>
      <w:r w:rsidRPr="00A4202A">
        <w:rPr>
          <w:color w:val="000000"/>
          <w:sz w:val="22"/>
          <w:szCs w:val="22"/>
          <w:lang w:val="cs-CZ"/>
        </w:rPr>
        <w:t xml:space="preserve">Bortezomib Accord </w:t>
      </w:r>
      <w:r w:rsidRPr="00DC5D88">
        <w:rPr>
          <w:color w:val="000000"/>
          <w:sz w:val="22"/>
          <w:szCs w:val="22"/>
          <w:lang w:val="cs-CZ"/>
        </w:rPr>
        <w:t>počít dítě a musí během léčby a 5 měsíců po jejím ukončení používat účinnou antikoncepci. Poraďte se se svým lékařem, pokud si před zahájením léčby přejete uchovat své sperma.</w:t>
      </w:r>
    </w:p>
    <w:p w14:paraId="4026532F" w14:textId="77777777" w:rsidR="006A68D6" w:rsidRPr="00A4202A" w:rsidRDefault="006A68D6" w:rsidP="00F7138C">
      <w:pPr>
        <w:rPr>
          <w:color w:val="000000"/>
          <w:sz w:val="22"/>
          <w:szCs w:val="22"/>
          <w:lang w:val="cs-CZ"/>
        </w:rPr>
      </w:pPr>
    </w:p>
    <w:p w14:paraId="1952120F" w14:textId="77777777" w:rsidR="006A68D6" w:rsidRDefault="006A68D6" w:rsidP="00F7138C">
      <w:pPr>
        <w:rPr>
          <w:color w:val="000000"/>
          <w:sz w:val="22"/>
          <w:szCs w:val="22"/>
          <w:lang w:val="cs-CZ"/>
        </w:rPr>
      </w:pPr>
      <w:r w:rsidRPr="00A4202A">
        <w:rPr>
          <w:color w:val="000000"/>
          <w:sz w:val="22"/>
          <w:szCs w:val="22"/>
          <w:lang w:val="cs-CZ"/>
        </w:rPr>
        <w:t xml:space="preserve">Během léčby přípravkem </w:t>
      </w:r>
      <w:r w:rsidR="00E4271A" w:rsidRPr="00A4202A">
        <w:rPr>
          <w:color w:val="000000"/>
          <w:sz w:val="22"/>
          <w:szCs w:val="22"/>
          <w:lang w:val="cs-CZ"/>
        </w:rPr>
        <w:t>Bortezomib Accord</w:t>
      </w:r>
      <w:r w:rsidRPr="00A4202A">
        <w:rPr>
          <w:color w:val="000000"/>
          <w:sz w:val="22"/>
          <w:szCs w:val="22"/>
          <w:lang w:val="cs-CZ"/>
        </w:rPr>
        <w:t xml:space="preserve"> </w:t>
      </w:r>
      <w:r w:rsidR="000027C6" w:rsidRPr="00A4202A">
        <w:rPr>
          <w:color w:val="000000"/>
          <w:sz w:val="22"/>
          <w:szCs w:val="22"/>
          <w:lang w:val="cs-CZ"/>
        </w:rPr>
        <w:t>nemáte</w:t>
      </w:r>
      <w:r w:rsidRPr="00A4202A">
        <w:rPr>
          <w:color w:val="000000"/>
          <w:sz w:val="22"/>
          <w:szCs w:val="22"/>
          <w:lang w:val="cs-CZ"/>
        </w:rPr>
        <w:t xml:space="preserve"> kojit. Poraďte se s ošetřujícím lékařem, kdy </w:t>
      </w:r>
      <w:r w:rsidR="000027C6" w:rsidRPr="00A4202A">
        <w:rPr>
          <w:color w:val="000000"/>
          <w:sz w:val="22"/>
          <w:szCs w:val="22"/>
          <w:lang w:val="cs-CZ"/>
        </w:rPr>
        <w:t xml:space="preserve">bude </w:t>
      </w:r>
      <w:r w:rsidRPr="00A4202A">
        <w:rPr>
          <w:color w:val="000000"/>
          <w:sz w:val="22"/>
          <w:szCs w:val="22"/>
          <w:lang w:val="cs-CZ"/>
        </w:rPr>
        <w:t xml:space="preserve">po ukončení léčby </w:t>
      </w:r>
      <w:r w:rsidR="000027C6" w:rsidRPr="00A4202A">
        <w:rPr>
          <w:color w:val="000000"/>
          <w:sz w:val="22"/>
          <w:szCs w:val="22"/>
          <w:lang w:val="cs-CZ"/>
        </w:rPr>
        <w:t xml:space="preserve">bezpečné </w:t>
      </w:r>
      <w:r w:rsidRPr="00A4202A">
        <w:rPr>
          <w:color w:val="000000"/>
          <w:sz w:val="22"/>
          <w:szCs w:val="22"/>
          <w:lang w:val="cs-CZ"/>
        </w:rPr>
        <w:t>znovu začít kojit.</w:t>
      </w:r>
    </w:p>
    <w:p w14:paraId="67D9AE1F" w14:textId="77777777" w:rsidR="00127F7A" w:rsidRPr="00A4202A" w:rsidRDefault="00127F7A" w:rsidP="00F7138C">
      <w:pPr>
        <w:rPr>
          <w:color w:val="000000"/>
          <w:sz w:val="22"/>
          <w:szCs w:val="22"/>
          <w:lang w:val="cs-CZ"/>
        </w:rPr>
      </w:pPr>
    </w:p>
    <w:p w14:paraId="7C8B9712" w14:textId="77777777" w:rsidR="003B7C9B" w:rsidRPr="00A4202A" w:rsidRDefault="005F2531" w:rsidP="00F7138C">
      <w:pPr>
        <w:shd w:val="clear" w:color="auto" w:fill="FFFFFF"/>
        <w:rPr>
          <w:color w:val="000000"/>
          <w:sz w:val="22"/>
          <w:szCs w:val="22"/>
          <w:lang w:val="cs-CZ"/>
        </w:rPr>
      </w:pPr>
      <w:r w:rsidRPr="00A4202A">
        <w:rPr>
          <w:color w:val="000000"/>
          <w:sz w:val="22"/>
          <w:szCs w:val="22"/>
          <w:lang w:val="cs-CZ"/>
        </w:rPr>
        <w:t>Thalidomid způsobuje vrozené vady a</w:t>
      </w:r>
      <w:r w:rsidR="00B612B6" w:rsidRPr="00A4202A">
        <w:rPr>
          <w:color w:val="000000"/>
          <w:sz w:val="22"/>
          <w:szCs w:val="22"/>
          <w:lang w:val="cs-CZ"/>
        </w:rPr>
        <w:t xml:space="preserve"> úmrtí</w:t>
      </w:r>
      <w:r w:rsidRPr="00A4202A">
        <w:rPr>
          <w:color w:val="000000"/>
          <w:sz w:val="22"/>
          <w:szCs w:val="22"/>
          <w:lang w:val="cs-CZ"/>
        </w:rPr>
        <w:t xml:space="preserve"> plodu. Pokud </w:t>
      </w:r>
      <w:r w:rsidR="000027C6" w:rsidRPr="00A4202A">
        <w:rPr>
          <w:color w:val="000000"/>
          <w:sz w:val="22"/>
          <w:szCs w:val="22"/>
          <w:lang w:val="cs-CZ"/>
        </w:rPr>
        <w:t>s</w:t>
      </w:r>
      <w:r w:rsidRPr="00A4202A">
        <w:rPr>
          <w:color w:val="000000"/>
          <w:sz w:val="22"/>
          <w:szCs w:val="22"/>
          <w:lang w:val="cs-CZ"/>
        </w:rPr>
        <w:t xml:space="preserve">e </w:t>
      </w:r>
      <w:r w:rsidR="00E4271A" w:rsidRPr="00A4202A">
        <w:rPr>
          <w:color w:val="000000"/>
          <w:sz w:val="22"/>
          <w:szCs w:val="22"/>
          <w:lang w:val="cs-CZ"/>
        </w:rPr>
        <w:t>Bortezomib Accord</w:t>
      </w:r>
      <w:r w:rsidRPr="00A4202A">
        <w:rPr>
          <w:color w:val="000000"/>
          <w:sz w:val="22"/>
          <w:szCs w:val="22"/>
          <w:lang w:val="cs-CZ"/>
        </w:rPr>
        <w:t xml:space="preserve"> podává v kombinaci s thalidomidem, musíte dodržovat program prevence početí pro thalidomid (viz příbalová informac</w:t>
      </w:r>
      <w:r w:rsidR="00946488" w:rsidRPr="00A4202A">
        <w:rPr>
          <w:color w:val="000000"/>
          <w:sz w:val="22"/>
          <w:szCs w:val="22"/>
          <w:lang w:val="cs-CZ"/>
        </w:rPr>
        <w:t>e</w:t>
      </w:r>
      <w:r w:rsidRPr="00A4202A">
        <w:rPr>
          <w:color w:val="000000"/>
          <w:sz w:val="22"/>
          <w:szCs w:val="22"/>
          <w:lang w:val="cs-CZ"/>
        </w:rPr>
        <w:t xml:space="preserve"> pro thalidomid).</w:t>
      </w:r>
    </w:p>
    <w:p w14:paraId="122F94A3" w14:textId="77777777" w:rsidR="005F2531" w:rsidRPr="00A4202A" w:rsidRDefault="005F2531" w:rsidP="00F7138C">
      <w:pPr>
        <w:rPr>
          <w:b/>
          <w:bCs/>
          <w:color w:val="000000"/>
          <w:sz w:val="22"/>
          <w:szCs w:val="22"/>
          <w:lang w:val="cs-CZ"/>
        </w:rPr>
      </w:pPr>
    </w:p>
    <w:p w14:paraId="4665F7DF" w14:textId="77777777" w:rsidR="006A68D6" w:rsidRPr="00A4202A" w:rsidRDefault="006A68D6" w:rsidP="00F7138C">
      <w:pPr>
        <w:rPr>
          <w:b/>
          <w:bCs/>
          <w:color w:val="000000"/>
          <w:sz w:val="22"/>
          <w:szCs w:val="22"/>
          <w:lang w:val="cs-CZ"/>
        </w:rPr>
      </w:pPr>
      <w:r w:rsidRPr="00A4202A">
        <w:rPr>
          <w:b/>
          <w:bCs/>
          <w:color w:val="000000"/>
          <w:sz w:val="22"/>
          <w:szCs w:val="22"/>
          <w:lang w:val="cs-CZ"/>
        </w:rPr>
        <w:t>Řízení dopravních prostředků a obsluha strojů</w:t>
      </w:r>
    </w:p>
    <w:p w14:paraId="50E30ADD" w14:textId="77777777" w:rsidR="006A68D6" w:rsidRPr="00A4202A" w:rsidRDefault="00E4271A" w:rsidP="00F7138C">
      <w:pPr>
        <w:rPr>
          <w:color w:val="000000"/>
          <w:sz w:val="22"/>
          <w:szCs w:val="22"/>
          <w:lang w:val="cs-CZ"/>
        </w:rPr>
      </w:pPr>
      <w:r w:rsidRPr="00A4202A">
        <w:rPr>
          <w:color w:val="000000"/>
          <w:sz w:val="22"/>
          <w:szCs w:val="22"/>
          <w:lang w:val="cs-CZ"/>
        </w:rPr>
        <w:t>Bortezomib Accord</w:t>
      </w:r>
      <w:r w:rsidR="006A68D6" w:rsidRPr="00A4202A">
        <w:rPr>
          <w:color w:val="000000"/>
          <w:sz w:val="22"/>
          <w:szCs w:val="22"/>
          <w:lang w:val="cs-CZ"/>
        </w:rPr>
        <w:t xml:space="preserve"> může vyvolat únavu, závrať, mdlobu nebo </w:t>
      </w:r>
      <w:r w:rsidR="00F822DE" w:rsidRPr="00A4202A">
        <w:rPr>
          <w:color w:val="000000"/>
          <w:sz w:val="22"/>
          <w:szCs w:val="22"/>
          <w:lang w:val="cs-CZ"/>
        </w:rPr>
        <w:t>rozmazané</w:t>
      </w:r>
      <w:r w:rsidR="006A68D6" w:rsidRPr="00A4202A">
        <w:rPr>
          <w:color w:val="000000"/>
          <w:sz w:val="22"/>
          <w:szCs w:val="22"/>
          <w:lang w:val="cs-CZ"/>
        </w:rPr>
        <w:t xml:space="preserve"> vidění. Pokud pociťujete tyto nežádoucí účinky, nesmíte řídit motorová vozidla nebo používat nástroje nebo obsluhovat stroje; i když tyto </w:t>
      </w:r>
      <w:r w:rsidR="000027C6" w:rsidRPr="00A4202A">
        <w:rPr>
          <w:color w:val="000000"/>
          <w:sz w:val="22"/>
          <w:szCs w:val="22"/>
          <w:lang w:val="cs-CZ"/>
        </w:rPr>
        <w:t>nežádoucí</w:t>
      </w:r>
      <w:r w:rsidR="006A68D6" w:rsidRPr="00A4202A">
        <w:rPr>
          <w:color w:val="000000"/>
          <w:sz w:val="22"/>
          <w:szCs w:val="22"/>
          <w:lang w:val="cs-CZ"/>
        </w:rPr>
        <w:t xml:space="preserve">účinky nepociťujete, </w:t>
      </w:r>
      <w:r w:rsidR="000027C6" w:rsidRPr="00A4202A">
        <w:rPr>
          <w:color w:val="000000"/>
          <w:sz w:val="22"/>
          <w:szCs w:val="22"/>
          <w:lang w:val="cs-CZ"/>
        </w:rPr>
        <w:t>musíte</w:t>
      </w:r>
      <w:r w:rsidR="006A68D6" w:rsidRPr="00A4202A">
        <w:rPr>
          <w:color w:val="000000"/>
          <w:sz w:val="22"/>
          <w:szCs w:val="22"/>
          <w:lang w:val="cs-CZ"/>
        </w:rPr>
        <w:t xml:space="preserve"> být opatrný(á).</w:t>
      </w:r>
    </w:p>
    <w:p w14:paraId="3124ACDC" w14:textId="77777777" w:rsidR="006A68D6" w:rsidRPr="00A4202A" w:rsidRDefault="006A68D6" w:rsidP="00F7138C">
      <w:pPr>
        <w:rPr>
          <w:b/>
          <w:bCs/>
          <w:color w:val="000000"/>
          <w:sz w:val="22"/>
          <w:szCs w:val="22"/>
          <w:lang w:val="cs-CZ"/>
        </w:rPr>
      </w:pPr>
    </w:p>
    <w:p w14:paraId="67082EF7" w14:textId="77777777" w:rsidR="006A68D6" w:rsidRPr="00A4202A" w:rsidRDefault="006A68D6" w:rsidP="00F7138C">
      <w:pPr>
        <w:rPr>
          <w:b/>
          <w:bCs/>
          <w:color w:val="000000"/>
          <w:sz w:val="22"/>
          <w:szCs w:val="22"/>
          <w:lang w:val="cs-CZ"/>
        </w:rPr>
      </w:pPr>
    </w:p>
    <w:p w14:paraId="3FFE98AA" w14:textId="77777777" w:rsidR="006A68D6" w:rsidRPr="00A4202A" w:rsidRDefault="006A68D6" w:rsidP="00F7138C">
      <w:pPr>
        <w:ind w:left="567" w:hanging="567"/>
        <w:rPr>
          <w:b/>
          <w:bCs/>
          <w:color w:val="000000"/>
          <w:sz w:val="22"/>
          <w:szCs w:val="22"/>
          <w:lang w:val="cs-CZ"/>
        </w:rPr>
      </w:pPr>
      <w:r w:rsidRPr="00A4202A">
        <w:rPr>
          <w:b/>
          <w:bCs/>
          <w:color w:val="000000"/>
          <w:sz w:val="22"/>
          <w:szCs w:val="22"/>
          <w:lang w:val="cs-CZ"/>
        </w:rPr>
        <w:t>3.</w:t>
      </w:r>
      <w:r w:rsidRPr="00A4202A">
        <w:rPr>
          <w:b/>
          <w:bCs/>
          <w:color w:val="000000"/>
          <w:sz w:val="22"/>
          <w:szCs w:val="22"/>
          <w:lang w:val="cs-CZ"/>
        </w:rPr>
        <w:tab/>
        <w:t xml:space="preserve">Jak se </w:t>
      </w:r>
      <w:r w:rsidR="00E4271A" w:rsidRPr="00A4202A">
        <w:rPr>
          <w:b/>
          <w:bCs/>
          <w:color w:val="000000"/>
          <w:sz w:val="22"/>
          <w:szCs w:val="22"/>
          <w:lang w:val="cs-CZ"/>
        </w:rPr>
        <w:t>Bortezomib Accord</w:t>
      </w:r>
      <w:r w:rsidRPr="00A4202A">
        <w:rPr>
          <w:b/>
          <w:bCs/>
          <w:color w:val="000000"/>
          <w:sz w:val="22"/>
          <w:szCs w:val="22"/>
          <w:lang w:val="cs-CZ"/>
        </w:rPr>
        <w:t xml:space="preserve"> používá</w:t>
      </w:r>
    </w:p>
    <w:p w14:paraId="253390EB" w14:textId="77777777" w:rsidR="006A68D6" w:rsidRPr="00A4202A" w:rsidRDefault="006A68D6" w:rsidP="00F7138C">
      <w:pPr>
        <w:rPr>
          <w:b/>
          <w:bCs/>
          <w:color w:val="000000"/>
          <w:sz w:val="22"/>
          <w:szCs w:val="22"/>
          <w:lang w:val="cs-CZ"/>
        </w:rPr>
      </w:pPr>
    </w:p>
    <w:p w14:paraId="464B5512" w14:textId="77777777" w:rsidR="006A68D6" w:rsidRPr="00A4202A" w:rsidRDefault="006A68D6" w:rsidP="00F7138C">
      <w:pPr>
        <w:rPr>
          <w:color w:val="000000"/>
          <w:sz w:val="22"/>
          <w:szCs w:val="22"/>
          <w:lang w:val="cs-CZ"/>
        </w:rPr>
      </w:pPr>
      <w:r w:rsidRPr="00A4202A">
        <w:rPr>
          <w:color w:val="000000"/>
          <w:sz w:val="22"/>
          <w:szCs w:val="22"/>
          <w:lang w:val="cs-CZ"/>
        </w:rPr>
        <w:t xml:space="preserve">Lékař zvolí dávku přípravku </w:t>
      </w:r>
      <w:r w:rsidR="00E4271A" w:rsidRPr="00A4202A">
        <w:rPr>
          <w:color w:val="000000"/>
          <w:sz w:val="22"/>
          <w:szCs w:val="22"/>
          <w:lang w:val="cs-CZ"/>
        </w:rPr>
        <w:t>Bortezomib Accord</w:t>
      </w:r>
      <w:r w:rsidRPr="00A4202A">
        <w:rPr>
          <w:color w:val="000000"/>
          <w:sz w:val="22"/>
          <w:szCs w:val="22"/>
          <w:lang w:val="cs-CZ"/>
        </w:rPr>
        <w:t xml:space="preserve"> podle Vaší výšky a tělesné hmotnosti (</w:t>
      </w:r>
      <w:r w:rsidR="00F822DE" w:rsidRPr="00A4202A">
        <w:rPr>
          <w:color w:val="000000"/>
          <w:sz w:val="22"/>
          <w:szCs w:val="22"/>
          <w:lang w:val="cs-CZ"/>
        </w:rPr>
        <w:t xml:space="preserve">plochy </w:t>
      </w:r>
      <w:r w:rsidRPr="00A4202A">
        <w:rPr>
          <w:color w:val="000000"/>
          <w:sz w:val="22"/>
          <w:szCs w:val="22"/>
          <w:lang w:val="cs-CZ"/>
        </w:rPr>
        <w:t>povrchu</w:t>
      </w:r>
      <w:r w:rsidR="00F822DE" w:rsidRPr="00A4202A">
        <w:rPr>
          <w:color w:val="000000"/>
          <w:sz w:val="22"/>
          <w:szCs w:val="22"/>
          <w:lang w:val="cs-CZ"/>
        </w:rPr>
        <w:t xml:space="preserve"> těla</w:t>
      </w:r>
      <w:r w:rsidRPr="00A4202A">
        <w:rPr>
          <w:color w:val="000000"/>
          <w:sz w:val="22"/>
          <w:szCs w:val="22"/>
          <w:lang w:val="cs-CZ"/>
        </w:rPr>
        <w:t xml:space="preserve">). Obvyklá počáteční dávka přípravku </w:t>
      </w:r>
      <w:r w:rsidR="00E4271A" w:rsidRPr="00A4202A">
        <w:rPr>
          <w:color w:val="000000"/>
          <w:sz w:val="22"/>
          <w:szCs w:val="22"/>
          <w:lang w:val="cs-CZ"/>
        </w:rPr>
        <w:t>Bortezomib Accord</w:t>
      </w:r>
      <w:r w:rsidRPr="00A4202A">
        <w:rPr>
          <w:color w:val="000000"/>
          <w:sz w:val="22"/>
          <w:szCs w:val="22"/>
          <w:lang w:val="cs-CZ"/>
        </w:rPr>
        <w:t xml:space="preserve"> </w:t>
      </w:r>
      <w:r w:rsidR="000027C6" w:rsidRPr="00A4202A">
        <w:rPr>
          <w:color w:val="000000"/>
          <w:sz w:val="22"/>
          <w:szCs w:val="22"/>
          <w:lang w:val="cs-CZ"/>
        </w:rPr>
        <w:t xml:space="preserve">je </w:t>
      </w:r>
      <w:r w:rsidRPr="00A4202A">
        <w:rPr>
          <w:color w:val="000000"/>
          <w:sz w:val="22"/>
          <w:szCs w:val="22"/>
          <w:lang w:val="cs-CZ"/>
        </w:rPr>
        <w:t>1,3 mg/m</w:t>
      </w:r>
      <w:r w:rsidRPr="00A4202A">
        <w:rPr>
          <w:color w:val="000000"/>
          <w:sz w:val="22"/>
          <w:szCs w:val="22"/>
          <w:vertAlign w:val="superscript"/>
          <w:lang w:val="cs-CZ"/>
        </w:rPr>
        <w:t>2 </w:t>
      </w:r>
      <w:r w:rsidR="00F822DE" w:rsidRPr="00A4202A">
        <w:rPr>
          <w:color w:val="000000"/>
          <w:sz w:val="22"/>
          <w:szCs w:val="22"/>
          <w:lang w:val="cs-CZ"/>
        </w:rPr>
        <w:t>plochy</w:t>
      </w:r>
      <w:r w:rsidR="00F822DE" w:rsidRPr="00A4202A">
        <w:rPr>
          <w:color w:val="000000"/>
          <w:sz w:val="22"/>
          <w:szCs w:val="22"/>
          <w:vertAlign w:val="superscript"/>
          <w:lang w:val="cs-CZ"/>
        </w:rPr>
        <w:t xml:space="preserve"> </w:t>
      </w:r>
      <w:r w:rsidRPr="00A4202A">
        <w:rPr>
          <w:color w:val="000000"/>
          <w:sz w:val="22"/>
          <w:szCs w:val="22"/>
          <w:lang w:val="cs-CZ"/>
        </w:rPr>
        <w:t xml:space="preserve">povrchu </w:t>
      </w:r>
      <w:r w:rsidR="00F822DE" w:rsidRPr="00A4202A">
        <w:rPr>
          <w:color w:val="000000"/>
          <w:sz w:val="22"/>
          <w:szCs w:val="22"/>
          <w:lang w:val="cs-CZ"/>
        </w:rPr>
        <w:t xml:space="preserve">těla </w:t>
      </w:r>
      <w:r w:rsidRPr="00A4202A">
        <w:rPr>
          <w:color w:val="000000"/>
          <w:sz w:val="22"/>
          <w:szCs w:val="22"/>
          <w:lang w:val="cs-CZ"/>
        </w:rPr>
        <w:t>dvakrát týdně.</w:t>
      </w:r>
    </w:p>
    <w:p w14:paraId="530B7B3D" w14:textId="77777777" w:rsidR="006A68D6" w:rsidRPr="00A4202A" w:rsidRDefault="006A68D6" w:rsidP="00F7138C">
      <w:pPr>
        <w:rPr>
          <w:color w:val="000000"/>
          <w:sz w:val="22"/>
          <w:szCs w:val="22"/>
          <w:lang w:val="cs-CZ"/>
        </w:rPr>
      </w:pPr>
      <w:r w:rsidRPr="00A4202A">
        <w:rPr>
          <w:color w:val="000000"/>
          <w:sz w:val="22"/>
          <w:szCs w:val="22"/>
          <w:lang w:val="cs-CZ"/>
        </w:rPr>
        <w:t xml:space="preserve">Lékař může změnit dávku a celkový počet </w:t>
      </w:r>
      <w:r w:rsidR="00F323DF" w:rsidRPr="00A4202A">
        <w:rPr>
          <w:color w:val="000000"/>
          <w:sz w:val="22"/>
          <w:szCs w:val="22"/>
          <w:lang w:val="cs-CZ"/>
        </w:rPr>
        <w:t xml:space="preserve">léčebných </w:t>
      </w:r>
      <w:r w:rsidRPr="00A4202A">
        <w:rPr>
          <w:color w:val="000000"/>
          <w:sz w:val="22"/>
          <w:szCs w:val="22"/>
          <w:lang w:val="cs-CZ"/>
        </w:rPr>
        <w:t>cyklů podle Vaší odpovědi na léčbu, podle výskytu některých nežádoucích účinků a podle Vašeho stavu</w:t>
      </w:r>
      <w:r w:rsidR="00F323DF" w:rsidRPr="00A4202A">
        <w:rPr>
          <w:color w:val="000000"/>
          <w:sz w:val="22"/>
          <w:szCs w:val="22"/>
          <w:lang w:val="cs-CZ"/>
        </w:rPr>
        <w:t xml:space="preserve"> (např. </w:t>
      </w:r>
      <w:r w:rsidR="00730675" w:rsidRPr="00A4202A">
        <w:rPr>
          <w:color w:val="000000"/>
          <w:sz w:val="22"/>
          <w:szCs w:val="22"/>
          <w:lang w:val="cs-CZ"/>
        </w:rPr>
        <w:t>problémů s játry</w:t>
      </w:r>
      <w:r w:rsidR="00F323DF" w:rsidRPr="00A4202A">
        <w:rPr>
          <w:color w:val="000000"/>
          <w:sz w:val="22"/>
          <w:szCs w:val="22"/>
          <w:lang w:val="cs-CZ"/>
        </w:rPr>
        <w:t>).</w:t>
      </w:r>
    </w:p>
    <w:p w14:paraId="7A83BBFB" w14:textId="77777777" w:rsidR="006A68D6" w:rsidRPr="00A4202A" w:rsidRDefault="006A68D6" w:rsidP="00F7138C">
      <w:pPr>
        <w:rPr>
          <w:i/>
          <w:iCs/>
          <w:color w:val="000000"/>
          <w:sz w:val="22"/>
          <w:szCs w:val="22"/>
          <w:lang w:val="cs-CZ"/>
        </w:rPr>
      </w:pPr>
    </w:p>
    <w:p w14:paraId="2ACF90CF" w14:textId="77777777" w:rsidR="005F2531" w:rsidRPr="00A4202A" w:rsidRDefault="005F2531" w:rsidP="00F7138C">
      <w:pPr>
        <w:rPr>
          <w:i/>
          <w:iCs/>
          <w:color w:val="000000"/>
          <w:sz w:val="22"/>
          <w:szCs w:val="22"/>
          <w:lang w:val="cs-CZ"/>
        </w:rPr>
      </w:pPr>
      <w:r w:rsidRPr="00A4202A">
        <w:rPr>
          <w:i/>
          <w:iCs/>
          <w:color w:val="000000"/>
          <w:sz w:val="22"/>
          <w:szCs w:val="22"/>
          <w:lang w:val="cs-CZ"/>
        </w:rPr>
        <w:t>Progresivní mnohočetný myelom</w:t>
      </w:r>
    </w:p>
    <w:p w14:paraId="77F31C27" w14:textId="77777777" w:rsidR="005F2531" w:rsidRPr="00A4202A" w:rsidRDefault="000027C6" w:rsidP="00F7138C">
      <w:pPr>
        <w:rPr>
          <w:color w:val="000000"/>
          <w:sz w:val="22"/>
          <w:szCs w:val="22"/>
          <w:lang w:val="cs-CZ"/>
        </w:rPr>
      </w:pPr>
      <w:r w:rsidRPr="00A4202A">
        <w:rPr>
          <w:color w:val="000000"/>
          <w:sz w:val="22"/>
          <w:szCs w:val="22"/>
          <w:lang w:val="cs-CZ"/>
        </w:rPr>
        <w:t>Pokud se</w:t>
      </w:r>
      <w:r w:rsidR="006A68D6" w:rsidRPr="00A4202A">
        <w:rPr>
          <w:color w:val="000000"/>
          <w:sz w:val="22"/>
          <w:szCs w:val="22"/>
          <w:lang w:val="cs-CZ"/>
        </w:rPr>
        <w:t xml:space="preserve"> </w:t>
      </w:r>
      <w:r w:rsidR="00E4271A" w:rsidRPr="00A4202A">
        <w:rPr>
          <w:color w:val="000000"/>
          <w:sz w:val="22"/>
          <w:szCs w:val="22"/>
          <w:lang w:val="cs-CZ"/>
        </w:rPr>
        <w:t>Bortezomib Accord</w:t>
      </w:r>
      <w:r w:rsidR="006A68D6" w:rsidRPr="00A4202A">
        <w:rPr>
          <w:color w:val="000000"/>
          <w:sz w:val="22"/>
          <w:szCs w:val="22"/>
          <w:lang w:val="cs-CZ"/>
        </w:rPr>
        <w:t xml:space="preserve"> podává samostatně, </w:t>
      </w:r>
      <w:r w:rsidR="00170E51" w:rsidRPr="00A4202A">
        <w:rPr>
          <w:color w:val="000000"/>
          <w:sz w:val="22"/>
          <w:szCs w:val="22"/>
          <w:lang w:val="cs-CZ"/>
        </w:rPr>
        <w:t xml:space="preserve">dostanete 4 dávky přípravku </w:t>
      </w:r>
      <w:r w:rsidR="00E4271A" w:rsidRPr="00A4202A">
        <w:rPr>
          <w:color w:val="000000"/>
          <w:sz w:val="22"/>
          <w:szCs w:val="22"/>
          <w:lang w:val="cs-CZ"/>
        </w:rPr>
        <w:t>Bortezomib Accord</w:t>
      </w:r>
      <w:r w:rsidR="00170E51" w:rsidRPr="00A4202A">
        <w:rPr>
          <w:color w:val="000000"/>
          <w:sz w:val="22"/>
          <w:szCs w:val="22"/>
          <w:lang w:val="cs-CZ"/>
        </w:rPr>
        <w:t xml:space="preserve"> </w:t>
      </w:r>
      <w:r w:rsidR="006A68D6" w:rsidRPr="00A4202A">
        <w:rPr>
          <w:color w:val="000000"/>
          <w:sz w:val="22"/>
          <w:szCs w:val="22"/>
          <w:lang w:val="cs-CZ"/>
        </w:rPr>
        <w:t xml:space="preserve">intravenózně (nitrožilně) </w:t>
      </w:r>
      <w:r w:rsidR="000E18FD" w:rsidRPr="00A4202A">
        <w:rPr>
          <w:color w:val="000000"/>
          <w:sz w:val="22"/>
          <w:szCs w:val="22"/>
          <w:lang w:val="cs-CZ"/>
        </w:rPr>
        <w:t xml:space="preserve">nebo podkožně </w:t>
      </w:r>
      <w:r w:rsidR="006A68D6" w:rsidRPr="00A4202A">
        <w:rPr>
          <w:color w:val="000000"/>
          <w:sz w:val="22"/>
          <w:szCs w:val="22"/>
          <w:lang w:val="cs-CZ"/>
        </w:rPr>
        <w:t xml:space="preserve">1., 4., 8. a 11. den, pak následuje 10denní „období odpočinku“ bez léčby. </w:t>
      </w:r>
      <w:r w:rsidR="00767A86" w:rsidRPr="00A4202A">
        <w:rPr>
          <w:color w:val="000000"/>
          <w:sz w:val="22"/>
          <w:szCs w:val="22"/>
          <w:lang w:val="cs-CZ"/>
        </w:rPr>
        <w:t>J</w:t>
      </w:r>
      <w:r w:rsidR="006A68D6" w:rsidRPr="00A4202A">
        <w:rPr>
          <w:color w:val="000000"/>
          <w:sz w:val="22"/>
          <w:szCs w:val="22"/>
          <w:lang w:val="cs-CZ"/>
        </w:rPr>
        <w:t>ed</w:t>
      </w:r>
      <w:r w:rsidR="00767A86" w:rsidRPr="00A4202A">
        <w:rPr>
          <w:color w:val="000000"/>
          <w:sz w:val="22"/>
          <w:szCs w:val="22"/>
          <w:lang w:val="cs-CZ"/>
        </w:rPr>
        <w:t>e</w:t>
      </w:r>
      <w:r w:rsidR="006A68D6" w:rsidRPr="00A4202A">
        <w:rPr>
          <w:color w:val="000000"/>
          <w:sz w:val="22"/>
          <w:szCs w:val="22"/>
          <w:lang w:val="cs-CZ"/>
        </w:rPr>
        <w:t>n léčebn</w:t>
      </w:r>
      <w:r w:rsidR="00767A86" w:rsidRPr="00A4202A">
        <w:rPr>
          <w:color w:val="000000"/>
          <w:sz w:val="22"/>
          <w:szCs w:val="22"/>
          <w:lang w:val="cs-CZ"/>
        </w:rPr>
        <w:t>ý</w:t>
      </w:r>
      <w:r w:rsidR="006A68D6" w:rsidRPr="00A4202A">
        <w:rPr>
          <w:color w:val="000000"/>
          <w:sz w:val="22"/>
          <w:szCs w:val="22"/>
          <w:lang w:val="cs-CZ"/>
        </w:rPr>
        <w:t xml:space="preserve"> cyklu</w:t>
      </w:r>
      <w:r w:rsidR="00767A86" w:rsidRPr="00A4202A">
        <w:rPr>
          <w:color w:val="000000"/>
          <w:sz w:val="22"/>
          <w:szCs w:val="22"/>
          <w:lang w:val="cs-CZ"/>
        </w:rPr>
        <w:t>s trvá</w:t>
      </w:r>
      <w:r w:rsidR="006A68D6" w:rsidRPr="00A4202A">
        <w:rPr>
          <w:color w:val="000000"/>
          <w:sz w:val="22"/>
          <w:szCs w:val="22"/>
          <w:lang w:val="cs-CZ"/>
        </w:rPr>
        <w:t xml:space="preserve"> 21 dní (3 týdny).</w:t>
      </w:r>
      <w:r w:rsidR="005F2531" w:rsidRPr="00A4202A">
        <w:rPr>
          <w:color w:val="000000"/>
          <w:sz w:val="22"/>
          <w:szCs w:val="22"/>
          <w:lang w:val="cs-CZ"/>
        </w:rPr>
        <w:t xml:space="preserve"> Můžete dostat až 8 cyklů (24 týdnů).</w:t>
      </w:r>
    </w:p>
    <w:p w14:paraId="448C04E5" w14:textId="77777777" w:rsidR="006A68D6" w:rsidRPr="00A4202A" w:rsidRDefault="006A68D6" w:rsidP="00F7138C">
      <w:pPr>
        <w:rPr>
          <w:color w:val="000000"/>
          <w:sz w:val="22"/>
          <w:szCs w:val="22"/>
          <w:lang w:val="cs-CZ"/>
        </w:rPr>
      </w:pPr>
    </w:p>
    <w:p w14:paraId="4AA4A16E" w14:textId="77777777" w:rsidR="00170E51" w:rsidRPr="00A4202A" w:rsidRDefault="00170E51" w:rsidP="00F7138C">
      <w:pPr>
        <w:rPr>
          <w:sz w:val="22"/>
          <w:szCs w:val="22"/>
          <w:lang w:val="cs-CZ"/>
        </w:rPr>
      </w:pPr>
      <w:r w:rsidRPr="00A4202A">
        <w:rPr>
          <w:sz w:val="22"/>
          <w:szCs w:val="22"/>
          <w:lang w:val="cs-CZ"/>
        </w:rPr>
        <w:t xml:space="preserve">Přípravek </w:t>
      </w:r>
      <w:r w:rsidR="00E4271A" w:rsidRPr="00A4202A">
        <w:rPr>
          <w:sz w:val="22"/>
          <w:szCs w:val="22"/>
          <w:lang w:val="cs-CZ"/>
        </w:rPr>
        <w:t>Bortezomib Accord</w:t>
      </w:r>
      <w:r w:rsidRPr="00A4202A">
        <w:rPr>
          <w:sz w:val="22"/>
          <w:szCs w:val="22"/>
          <w:lang w:val="cs-CZ"/>
        </w:rPr>
        <w:t xml:space="preserve"> Vám rovněž může být podáván společně s pegylovaným liposomálním doxorubicinem</w:t>
      </w:r>
      <w:r w:rsidR="00CC0F9A" w:rsidRPr="00A4202A">
        <w:rPr>
          <w:sz w:val="22"/>
          <w:szCs w:val="22"/>
          <w:lang w:val="cs-CZ"/>
        </w:rPr>
        <w:t xml:space="preserve"> </w:t>
      </w:r>
      <w:r w:rsidR="00B612B6" w:rsidRPr="00A4202A">
        <w:rPr>
          <w:sz w:val="22"/>
          <w:szCs w:val="22"/>
          <w:lang w:val="cs-CZ"/>
        </w:rPr>
        <w:t>nebo s dexamethasonem</w:t>
      </w:r>
      <w:r w:rsidRPr="00A4202A">
        <w:rPr>
          <w:sz w:val="22"/>
          <w:szCs w:val="22"/>
          <w:lang w:val="cs-CZ"/>
        </w:rPr>
        <w:t>.</w:t>
      </w:r>
    </w:p>
    <w:p w14:paraId="28D1C371" w14:textId="77777777" w:rsidR="00170E51" w:rsidRPr="00A4202A" w:rsidRDefault="00170E51" w:rsidP="00F7138C">
      <w:pPr>
        <w:rPr>
          <w:sz w:val="22"/>
          <w:szCs w:val="22"/>
          <w:lang w:val="cs-CZ"/>
        </w:rPr>
      </w:pPr>
    </w:p>
    <w:p w14:paraId="12438EA9" w14:textId="77777777" w:rsidR="00170E51" w:rsidRPr="00A4202A" w:rsidRDefault="00170E51" w:rsidP="00F7138C">
      <w:pPr>
        <w:rPr>
          <w:sz w:val="22"/>
          <w:szCs w:val="22"/>
          <w:lang w:val="cs-CZ"/>
        </w:rPr>
      </w:pPr>
      <w:r w:rsidRPr="00A4202A">
        <w:rPr>
          <w:sz w:val="22"/>
          <w:szCs w:val="22"/>
          <w:lang w:val="cs-CZ"/>
        </w:rPr>
        <w:t xml:space="preserve">Pokud </w:t>
      </w:r>
      <w:r w:rsidR="000027C6" w:rsidRPr="00A4202A">
        <w:rPr>
          <w:sz w:val="22"/>
          <w:szCs w:val="22"/>
          <w:lang w:val="cs-CZ"/>
        </w:rPr>
        <w:t>s</w:t>
      </w:r>
      <w:r w:rsidRPr="00A4202A">
        <w:rPr>
          <w:sz w:val="22"/>
          <w:szCs w:val="22"/>
          <w:lang w:val="cs-CZ"/>
        </w:rPr>
        <w:t xml:space="preserve">e přípravek </w:t>
      </w:r>
      <w:r w:rsidR="00E4271A" w:rsidRPr="00A4202A">
        <w:rPr>
          <w:sz w:val="22"/>
          <w:szCs w:val="22"/>
          <w:lang w:val="cs-CZ"/>
        </w:rPr>
        <w:t>Bortezomib Accord</w:t>
      </w:r>
      <w:r w:rsidRPr="00A4202A">
        <w:rPr>
          <w:sz w:val="22"/>
          <w:szCs w:val="22"/>
          <w:lang w:val="cs-CZ"/>
        </w:rPr>
        <w:t xml:space="preserve"> podává spolu s pegylovaným liposomálním doxorubicinem, bude Vám přípravek </w:t>
      </w:r>
      <w:r w:rsidR="00E4271A" w:rsidRPr="00A4202A">
        <w:rPr>
          <w:sz w:val="22"/>
          <w:szCs w:val="22"/>
          <w:lang w:val="cs-CZ"/>
        </w:rPr>
        <w:t>Bortezomib Accord</w:t>
      </w:r>
      <w:r w:rsidRPr="00A4202A">
        <w:rPr>
          <w:sz w:val="22"/>
          <w:szCs w:val="22"/>
          <w:lang w:val="cs-CZ"/>
        </w:rPr>
        <w:t xml:space="preserve"> podáván nitrožilně </w:t>
      </w:r>
      <w:r w:rsidR="00DF3B36" w:rsidRPr="00A4202A">
        <w:rPr>
          <w:sz w:val="22"/>
          <w:szCs w:val="22"/>
          <w:lang w:val="cs-CZ"/>
        </w:rPr>
        <w:t xml:space="preserve">nebo podkožně </w:t>
      </w:r>
      <w:r w:rsidRPr="00A4202A">
        <w:rPr>
          <w:sz w:val="22"/>
          <w:szCs w:val="22"/>
          <w:lang w:val="cs-CZ"/>
        </w:rPr>
        <w:t>jako léčebný cyklus trvající 21 dní a pegylovaný liposomální doxorubicin v dávce 30 mg/m</w:t>
      </w:r>
      <w:r w:rsidRPr="00A4202A">
        <w:rPr>
          <w:sz w:val="22"/>
          <w:szCs w:val="22"/>
          <w:vertAlign w:val="superscript"/>
          <w:lang w:val="cs-CZ"/>
        </w:rPr>
        <w:t xml:space="preserve">2 </w:t>
      </w:r>
      <w:r w:rsidRPr="00A4202A">
        <w:rPr>
          <w:sz w:val="22"/>
          <w:szCs w:val="22"/>
          <w:lang w:val="cs-CZ"/>
        </w:rPr>
        <w:t xml:space="preserve">se podává 4. den </w:t>
      </w:r>
      <w:r w:rsidR="00D6388D" w:rsidRPr="00A4202A">
        <w:rPr>
          <w:sz w:val="22"/>
          <w:szCs w:val="22"/>
          <w:lang w:val="cs-CZ"/>
        </w:rPr>
        <w:t xml:space="preserve">21denního </w:t>
      </w:r>
      <w:r w:rsidRPr="00A4202A">
        <w:rPr>
          <w:sz w:val="22"/>
          <w:szCs w:val="22"/>
          <w:lang w:val="cs-CZ"/>
        </w:rPr>
        <w:t xml:space="preserve">léčebného cyklu s přípravkem </w:t>
      </w:r>
      <w:r w:rsidR="00E4271A" w:rsidRPr="00A4202A">
        <w:rPr>
          <w:sz w:val="22"/>
          <w:szCs w:val="22"/>
          <w:lang w:val="cs-CZ"/>
        </w:rPr>
        <w:t>Bortezomib Accord</w:t>
      </w:r>
      <w:r w:rsidRPr="00A4202A">
        <w:rPr>
          <w:sz w:val="22"/>
          <w:szCs w:val="22"/>
          <w:lang w:val="cs-CZ"/>
        </w:rPr>
        <w:t xml:space="preserve"> formou </w:t>
      </w:r>
      <w:r w:rsidR="00761FFD" w:rsidRPr="00A4202A">
        <w:rPr>
          <w:sz w:val="22"/>
          <w:szCs w:val="22"/>
          <w:lang w:val="cs-CZ"/>
        </w:rPr>
        <w:t>nit</w:t>
      </w:r>
      <w:r w:rsidR="00D311C5" w:rsidRPr="00A4202A">
        <w:rPr>
          <w:sz w:val="22"/>
          <w:szCs w:val="22"/>
          <w:lang w:val="cs-CZ"/>
        </w:rPr>
        <w:t>r</w:t>
      </w:r>
      <w:r w:rsidR="00761FFD" w:rsidRPr="00A4202A">
        <w:rPr>
          <w:sz w:val="22"/>
          <w:szCs w:val="22"/>
          <w:lang w:val="cs-CZ"/>
        </w:rPr>
        <w:t>ožilní</w:t>
      </w:r>
      <w:r w:rsidRPr="00A4202A">
        <w:rPr>
          <w:sz w:val="22"/>
          <w:szCs w:val="22"/>
          <w:lang w:val="cs-CZ"/>
        </w:rPr>
        <w:t xml:space="preserve"> infuze po podání injekce přípravku</w:t>
      </w:r>
      <w:r w:rsidR="004A5D74" w:rsidRPr="00A4202A">
        <w:rPr>
          <w:sz w:val="22"/>
          <w:szCs w:val="22"/>
          <w:lang w:val="cs-CZ"/>
        </w:rPr>
        <w:t xml:space="preserve"> </w:t>
      </w:r>
      <w:r w:rsidR="00E4271A" w:rsidRPr="00A4202A">
        <w:rPr>
          <w:sz w:val="22"/>
          <w:szCs w:val="22"/>
          <w:lang w:val="cs-CZ"/>
        </w:rPr>
        <w:t>Bortezomib Accord</w:t>
      </w:r>
      <w:r w:rsidRPr="00A4202A">
        <w:rPr>
          <w:sz w:val="22"/>
          <w:szCs w:val="22"/>
          <w:lang w:val="cs-CZ"/>
        </w:rPr>
        <w:t xml:space="preserve">. </w:t>
      </w:r>
    </w:p>
    <w:p w14:paraId="44C49D3F" w14:textId="77777777" w:rsidR="00170E51" w:rsidRPr="00A4202A" w:rsidRDefault="00170E51" w:rsidP="00F7138C">
      <w:pPr>
        <w:rPr>
          <w:sz w:val="22"/>
          <w:szCs w:val="22"/>
          <w:lang w:val="cs-CZ"/>
        </w:rPr>
      </w:pPr>
      <w:r w:rsidRPr="00A4202A">
        <w:rPr>
          <w:sz w:val="22"/>
          <w:szCs w:val="22"/>
          <w:lang w:val="cs-CZ"/>
        </w:rPr>
        <w:t>Můžete dostat až 8 cyklů (24 týdnů).</w:t>
      </w:r>
    </w:p>
    <w:p w14:paraId="45D14809" w14:textId="77777777" w:rsidR="00170E51" w:rsidRPr="00A4202A" w:rsidRDefault="00170E51" w:rsidP="00F7138C">
      <w:pPr>
        <w:rPr>
          <w:sz w:val="22"/>
          <w:szCs w:val="22"/>
          <w:lang w:val="cs-CZ"/>
        </w:rPr>
      </w:pPr>
    </w:p>
    <w:p w14:paraId="08C56C6C" w14:textId="77777777" w:rsidR="00170E51" w:rsidRPr="00A4202A" w:rsidRDefault="00170E51" w:rsidP="00F7138C">
      <w:pPr>
        <w:rPr>
          <w:sz w:val="22"/>
          <w:szCs w:val="22"/>
          <w:lang w:val="cs-CZ"/>
        </w:rPr>
      </w:pPr>
      <w:r w:rsidRPr="00A4202A">
        <w:rPr>
          <w:sz w:val="22"/>
          <w:szCs w:val="22"/>
          <w:lang w:val="cs-CZ"/>
        </w:rPr>
        <w:t xml:space="preserve">Pokud </w:t>
      </w:r>
      <w:r w:rsidR="000027C6" w:rsidRPr="00A4202A">
        <w:rPr>
          <w:sz w:val="22"/>
          <w:szCs w:val="22"/>
          <w:lang w:val="cs-CZ"/>
        </w:rPr>
        <w:t>s</w:t>
      </w:r>
      <w:r w:rsidRPr="00A4202A">
        <w:rPr>
          <w:sz w:val="22"/>
          <w:szCs w:val="22"/>
          <w:lang w:val="cs-CZ"/>
        </w:rPr>
        <w:t xml:space="preserve">e přípravek </w:t>
      </w:r>
      <w:r w:rsidR="00E4271A" w:rsidRPr="00A4202A">
        <w:rPr>
          <w:sz w:val="22"/>
          <w:szCs w:val="22"/>
          <w:lang w:val="cs-CZ"/>
        </w:rPr>
        <w:t>Bortezomib Accord</w:t>
      </w:r>
      <w:r w:rsidRPr="00A4202A">
        <w:rPr>
          <w:sz w:val="22"/>
          <w:szCs w:val="22"/>
          <w:lang w:val="cs-CZ"/>
        </w:rPr>
        <w:t xml:space="preserve"> podává spolu s dexamethasonem, bude Vám přípravek </w:t>
      </w:r>
      <w:r w:rsidR="00E4271A" w:rsidRPr="00A4202A">
        <w:rPr>
          <w:sz w:val="22"/>
          <w:szCs w:val="22"/>
          <w:lang w:val="cs-CZ"/>
        </w:rPr>
        <w:t>Bortezomib Accord</w:t>
      </w:r>
      <w:r w:rsidRPr="00A4202A">
        <w:rPr>
          <w:sz w:val="22"/>
          <w:szCs w:val="22"/>
          <w:lang w:val="cs-CZ"/>
        </w:rPr>
        <w:t xml:space="preserve"> podáván nitrožilně </w:t>
      </w:r>
      <w:r w:rsidR="00DF3B36" w:rsidRPr="00A4202A">
        <w:rPr>
          <w:sz w:val="22"/>
          <w:szCs w:val="22"/>
          <w:lang w:val="cs-CZ"/>
        </w:rPr>
        <w:t xml:space="preserve">nebo podkožně </w:t>
      </w:r>
      <w:r w:rsidRPr="00A4202A">
        <w:rPr>
          <w:sz w:val="22"/>
          <w:szCs w:val="22"/>
          <w:lang w:val="cs-CZ"/>
        </w:rPr>
        <w:t>jako 21denní léčebný cyklus a dexamethason v dávce 20 mg s</w:t>
      </w:r>
      <w:r w:rsidR="004A5D74" w:rsidRPr="00A4202A">
        <w:rPr>
          <w:sz w:val="22"/>
          <w:szCs w:val="22"/>
          <w:lang w:val="cs-CZ"/>
        </w:rPr>
        <w:t>e</w:t>
      </w:r>
      <w:r w:rsidRPr="00A4202A">
        <w:rPr>
          <w:sz w:val="22"/>
          <w:szCs w:val="22"/>
          <w:lang w:val="cs-CZ"/>
        </w:rPr>
        <w:t xml:space="preserve"> podá perorálně</w:t>
      </w:r>
      <w:r w:rsidR="00D6388D" w:rsidRPr="00A4202A">
        <w:rPr>
          <w:sz w:val="22"/>
          <w:szCs w:val="22"/>
          <w:lang w:val="cs-CZ"/>
        </w:rPr>
        <w:t xml:space="preserve"> (ústy)</w:t>
      </w:r>
      <w:r w:rsidRPr="00A4202A">
        <w:rPr>
          <w:sz w:val="22"/>
          <w:szCs w:val="22"/>
          <w:lang w:val="cs-CZ"/>
        </w:rPr>
        <w:t xml:space="preserve"> 1., 2., 4., 5., 8., 9., 11. a 12. den cyklu s přípravkem </w:t>
      </w:r>
      <w:r w:rsidR="00E4271A" w:rsidRPr="00A4202A">
        <w:rPr>
          <w:sz w:val="22"/>
          <w:szCs w:val="22"/>
          <w:lang w:val="cs-CZ"/>
        </w:rPr>
        <w:t>Bortezomib Accord</w:t>
      </w:r>
      <w:r w:rsidRPr="00A4202A">
        <w:rPr>
          <w:sz w:val="22"/>
          <w:szCs w:val="22"/>
          <w:lang w:val="cs-CZ"/>
        </w:rPr>
        <w:t xml:space="preserve"> trvající 21 dní. </w:t>
      </w:r>
    </w:p>
    <w:p w14:paraId="18DD14F9" w14:textId="77777777" w:rsidR="00170E51" w:rsidRPr="00A4202A" w:rsidRDefault="00170E51" w:rsidP="00F7138C">
      <w:pPr>
        <w:rPr>
          <w:sz w:val="22"/>
          <w:szCs w:val="22"/>
          <w:lang w:val="cs-CZ"/>
        </w:rPr>
      </w:pPr>
      <w:r w:rsidRPr="00A4202A">
        <w:rPr>
          <w:sz w:val="22"/>
          <w:szCs w:val="22"/>
          <w:lang w:val="cs-CZ"/>
        </w:rPr>
        <w:t>Můžete dostat až 8 cyklů (24 týdnů).</w:t>
      </w:r>
    </w:p>
    <w:p w14:paraId="747A4E99" w14:textId="77777777" w:rsidR="00170E51" w:rsidRPr="00A4202A" w:rsidRDefault="00170E51" w:rsidP="00F7138C">
      <w:pPr>
        <w:rPr>
          <w:color w:val="000000"/>
          <w:sz w:val="22"/>
          <w:szCs w:val="22"/>
          <w:lang w:val="cs-CZ"/>
        </w:rPr>
      </w:pPr>
    </w:p>
    <w:p w14:paraId="132641FD" w14:textId="77777777" w:rsidR="003B7C9B" w:rsidRPr="00A4202A" w:rsidRDefault="000027C6" w:rsidP="00F7138C">
      <w:pPr>
        <w:rPr>
          <w:i/>
          <w:iCs/>
          <w:color w:val="000000"/>
          <w:sz w:val="22"/>
          <w:szCs w:val="22"/>
          <w:lang w:val="cs-CZ"/>
        </w:rPr>
      </w:pPr>
      <w:r w:rsidRPr="00A4202A">
        <w:rPr>
          <w:i/>
          <w:iCs/>
          <w:color w:val="000000"/>
          <w:sz w:val="22"/>
          <w:szCs w:val="22"/>
          <w:lang w:val="cs-CZ"/>
        </w:rPr>
        <w:t xml:space="preserve">Dosud </w:t>
      </w:r>
      <w:r w:rsidR="005F2531" w:rsidRPr="00A4202A">
        <w:rPr>
          <w:i/>
          <w:iCs/>
          <w:color w:val="000000"/>
          <w:sz w:val="22"/>
          <w:szCs w:val="22"/>
          <w:lang w:val="cs-CZ"/>
        </w:rPr>
        <w:t>neléčený mnohočetný myelom</w:t>
      </w:r>
    </w:p>
    <w:p w14:paraId="3DBE4ADF" w14:textId="77777777" w:rsidR="006A68D6" w:rsidRPr="00A4202A" w:rsidRDefault="006A68D6" w:rsidP="00F7138C">
      <w:pPr>
        <w:rPr>
          <w:color w:val="000000"/>
          <w:sz w:val="22"/>
          <w:szCs w:val="22"/>
          <w:lang w:val="cs-CZ"/>
        </w:rPr>
      </w:pPr>
      <w:r w:rsidRPr="00A4202A">
        <w:rPr>
          <w:color w:val="000000"/>
          <w:sz w:val="22"/>
          <w:szCs w:val="22"/>
          <w:lang w:val="cs-CZ"/>
        </w:rPr>
        <w:t xml:space="preserve">Pokud jste dosud nebyl(a) léčen(a) </w:t>
      </w:r>
      <w:r w:rsidR="00D6388D" w:rsidRPr="00A4202A">
        <w:rPr>
          <w:color w:val="000000"/>
          <w:sz w:val="22"/>
          <w:szCs w:val="22"/>
          <w:lang w:val="cs-CZ"/>
        </w:rPr>
        <w:t>kvůli</w:t>
      </w:r>
      <w:r w:rsidRPr="00A4202A">
        <w:rPr>
          <w:color w:val="000000"/>
          <w:sz w:val="22"/>
          <w:szCs w:val="22"/>
          <w:lang w:val="cs-CZ"/>
        </w:rPr>
        <w:t xml:space="preserve"> mnohočetn</w:t>
      </w:r>
      <w:r w:rsidR="00D6388D" w:rsidRPr="00A4202A">
        <w:rPr>
          <w:color w:val="000000"/>
          <w:sz w:val="22"/>
          <w:szCs w:val="22"/>
          <w:lang w:val="cs-CZ"/>
        </w:rPr>
        <w:t>ému</w:t>
      </w:r>
      <w:r w:rsidRPr="00A4202A">
        <w:rPr>
          <w:color w:val="000000"/>
          <w:sz w:val="22"/>
          <w:szCs w:val="22"/>
          <w:lang w:val="cs-CZ"/>
        </w:rPr>
        <w:t xml:space="preserve"> myelom</w:t>
      </w:r>
      <w:r w:rsidR="00D6388D" w:rsidRPr="00A4202A">
        <w:rPr>
          <w:color w:val="000000"/>
          <w:sz w:val="22"/>
          <w:szCs w:val="22"/>
          <w:lang w:val="cs-CZ"/>
        </w:rPr>
        <w:t>u</w:t>
      </w:r>
      <w:r w:rsidRPr="00A4202A">
        <w:rPr>
          <w:color w:val="000000"/>
          <w:sz w:val="22"/>
          <w:szCs w:val="22"/>
          <w:lang w:val="cs-CZ"/>
        </w:rPr>
        <w:t xml:space="preserve"> </w:t>
      </w:r>
      <w:r w:rsidR="005F2531" w:rsidRPr="00A4202A">
        <w:rPr>
          <w:color w:val="000000"/>
          <w:sz w:val="22"/>
          <w:szCs w:val="22"/>
          <w:lang w:val="cs-CZ"/>
        </w:rPr>
        <w:t xml:space="preserve">a </w:t>
      </w:r>
      <w:r w:rsidR="005F2531" w:rsidRPr="00A4202A">
        <w:rPr>
          <w:b/>
          <w:color w:val="000000"/>
          <w:sz w:val="22"/>
          <w:szCs w:val="22"/>
          <w:lang w:val="cs-CZ"/>
        </w:rPr>
        <w:t>není</w:t>
      </w:r>
      <w:r w:rsidR="005F2531" w:rsidRPr="00A4202A">
        <w:rPr>
          <w:color w:val="000000"/>
          <w:sz w:val="22"/>
          <w:szCs w:val="22"/>
          <w:lang w:val="cs-CZ"/>
        </w:rPr>
        <w:t xml:space="preserve"> </w:t>
      </w:r>
      <w:r w:rsidR="005F2531" w:rsidRPr="00A4202A">
        <w:rPr>
          <w:b/>
          <w:color w:val="000000"/>
          <w:sz w:val="22"/>
          <w:szCs w:val="22"/>
          <w:lang w:val="cs-CZ"/>
        </w:rPr>
        <w:t>u Vás</w:t>
      </w:r>
      <w:r w:rsidR="005F2531" w:rsidRPr="00A4202A">
        <w:rPr>
          <w:color w:val="000000"/>
          <w:sz w:val="22"/>
          <w:szCs w:val="22"/>
          <w:lang w:val="cs-CZ"/>
        </w:rPr>
        <w:t xml:space="preserve"> vhodná transplantace krevních kmenových buněk</w:t>
      </w:r>
      <w:r w:rsidR="000E18FD" w:rsidRPr="00A4202A">
        <w:rPr>
          <w:color w:val="000000"/>
          <w:sz w:val="22"/>
          <w:szCs w:val="22"/>
          <w:lang w:val="cs-CZ"/>
        </w:rPr>
        <w:t>,</w:t>
      </w:r>
      <w:r w:rsidR="005F2531" w:rsidRPr="00A4202A">
        <w:rPr>
          <w:color w:val="000000"/>
          <w:sz w:val="22"/>
          <w:szCs w:val="22"/>
          <w:lang w:val="cs-CZ"/>
        </w:rPr>
        <w:t xml:space="preserve"> </w:t>
      </w:r>
      <w:r w:rsidRPr="00A4202A">
        <w:rPr>
          <w:color w:val="000000"/>
          <w:sz w:val="22"/>
          <w:szCs w:val="22"/>
          <w:lang w:val="cs-CZ"/>
        </w:rPr>
        <w:t xml:space="preserve">budete </w:t>
      </w:r>
      <w:r w:rsidR="00170E51" w:rsidRPr="00A4202A">
        <w:rPr>
          <w:color w:val="000000"/>
          <w:sz w:val="22"/>
          <w:szCs w:val="22"/>
          <w:lang w:val="cs-CZ"/>
        </w:rPr>
        <w:t xml:space="preserve">přípravek </w:t>
      </w:r>
      <w:r w:rsidR="00E4271A" w:rsidRPr="00A4202A">
        <w:rPr>
          <w:color w:val="000000"/>
          <w:sz w:val="22"/>
          <w:szCs w:val="22"/>
          <w:lang w:val="cs-CZ"/>
        </w:rPr>
        <w:t>Bortezomib Accord</w:t>
      </w:r>
      <w:r w:rsidRPr="00A4202A">
        <w:rPr>
          <w:color w:val="000000"/>
          <w:sz w:val="22"/>
          <w:szCs w:val="22"/>
          <w:lang w:val="cs-CZ"/>
        </w:rPr>
        <w:t xml:space="preserve"> dostávat spolu se dvěma dalšími léčivými přípravky</w:t>
      </w:r>
      <w:r w:rsidR="00D6388D" w:rsidRPr="00A4202A">
        <w:rPr>
          <w:color w:val="000000"/>
          <w:sz w:val="22"/>
          <w:szCs w:val="22"/>
          <w:lang w:val="cs-CZ"/>
        </w:rPr>
        <w:t>,</w:t>
      </w:r>
      <w:r w:rsidRPr="00A4202A">
        <w:rPr>
          <w:color w:val="000000"/>
          <w:sz w:val="22"/>
          <w:szCs w:val="22"/>
          <w:lang w:val="cs-CZ"/>
        </w:rPr>
        <w:t xml:space="preserve"> melfalan</w:t>
      </w:r>
      <w:r w:rsidR="00D311C5" w:rsidRPr="00A4202A">
        <w:rPr>
          <w:color w:val="000000"/>
          <w:sz w:val="22"/>
          <w:szCs w:val="22"/>
          <w:lang w:val="cs-CZ"/>
        </w:rPr>
        <w:t>em</w:t>
      </w:r>
      <w:r w:rsidRPr="00A4202A">
        <w:rPr>
          <w:color w:val="000000"/>
          <w:sz w:val="22"/>
          <w:szCs w:val="22"/>
          <w:lang w:val="cs-CZ"/>
        </w:rPr>
        <w:t xml:space="preserve"> a prednison</w:t>
      </w:r>
      <w:r w:rsidR="00D311C5" w:rsidRPr="00A4202A">
        <w:rPr>
          <w:color w:val="000000"/>
          <w:sz w:val="22"/>
          <w:szCs w:val="22"/>
          <w:lang w:val="cs-CZ"/>
        </w:rPr>
        <w:t>em</w:t>
      </w:r>
      <w:r w:rsidRPr="00A4202A">
        <w:rPr>
          <w:color w:val="000000"/>
          <w:sz w:val="22"/>
          <w:szCs w:val="22"/>
          <w:lang w:val="cs-CZ"/>
        </w:rPr>
        <w:t>.</w:t>
      </w:r>
    </w:p>
    <w:p w14:paraId="484B1D2F" w14:textId="77777777" w:rsidR="006A68D6" w:rsidRPr="00A4202A" w:rsidRDefault="006A68D6" w:rsidP="00F7138C">
      <w:pPr>
        <w:rPr>
          <w:color w:val="000000"/>
          <w:sz w:val="22"/>
          <w:szCs w:val="22"/>
          <w:lang w:val="cs-CZ"/>
        </w:rPr>
      </w:pPr>
      <w:r w:rsidRPr="00A4202A">
        <w:rPr>
          <w:color w:val="000000"/>
          <w:sz w:val="22"/>
          <w:szCs w:val="22"/>
          <w:lang w:val="cs-CZ"/>
        </w:rPr>
        <w:t xml:space="preserve">V tomto případě je trvá </w:t>
      </w:r>
      <w:r w:rsidR="000E18FD" w:rsidRPr="00A4202A">
        <w:rPr>
          <w:color w:val="000000"/>
          <w:sz w:val="22"/>
          <w:szCs w:val="22"/>
          <w:lang w:val="cs-CZ"/>
        </w:rPr>
        <w:t>léčebn</w:t>
      </w:r>
      <w:r w:rsidR="00D6388D" w:rsidRPr="00A4202A">
        <w:rPr>
          <w:color w:val="000000"/>
          <w:sz w:val="22"/>
          <w:szCs w:val="22"/>
          <w:lang w:val="cs-CZ"/>
        </w:rPr>
        <w:t>ý</w:t>
      </w:r>
      <w:r w:rsidR="005F2531" w:rsidRPr="00A4202A">
        <w:rPr>
          <w:color w:val="000000"/>
          <w:sz w:val="22"/>
          <w:szCs w:val="22"/>
          <w:lang w:val="cs-CZ"/>
        </w:rPr>
        <w:t xml:space="preserve"> </w:t>
      </w:r>
      <w:r w:rsidRPr="00A4202A">
        <w:rPr>
          <w:color w:val="000000"/>
          <w:sz w:val="22"/>
          <w:szCs w:val="22"/>
          <w:lang w:val="cs-CZ"/>
        </w:rPr>
        <w:t>cyklu</w:t>
      </w:r>
      <w:r w:rsidR="00D6388D" w:rsidRPr="00A4202A">
        <w:rPr>
          <w:color w:val="000000"/>
          <w:sz w:val="22"/>
          <w:szCs w:val="22"/>
          <w:lang w:val="cs-CZ"/>
        </w:rPr>
        <w:t>s</w:t>
      </w:r>
      <w:r w:rsidRPr="00A4202A">
        <w:rPr>
          <w:color w:val="000000"/>
          <w:sz w:val="22"/>
          <w:szCs w:val="22"/>
          <w:lang w:val="cs-CZ"/>
        </w:rPr>
        <w:t xml:space="preserve"> </w:t>
      </w:r>
      <w:r w:rsidR="005F2531" w:rsidRPr="00A4202A">
        <w:rPr>
          <w:color w:val="000000"/>
          <w:sz w:val="22"/>
          <w:szCs w:val="22"/>
          <w:lang w:val="cs-CZ"/>
        </w:rPr>
        <w:t>42 dní (</w:t>
      </w:r>
      <w:r w:rsidRPr="00A4202A">
        <w:rPr>
          <w:color w:val="000000"/>
          <w:sz w:val="22"/>
          <w:szCs w:val="22"/>
          <w:lang w:val="cs-CZ"/>
        </w:rPr>
        <w:t>6 týdnů</w:t>
      </w:r>
      <w:r w:rsidR="005F2531" w:rsidRPr="00A4202A">
        <w:rPr>
          <w:color w:val="000000"/>
          <w:sz w:val="22"/>
          <w:szCs w:val="22"/>
          <w:lang w:val="cs-CZ"/>
        </w:rPr>
        <w:t>)</w:t>
      </w:r>
      <w:r w:rsidRPr="00A4202A">
        <w:rPr>
          <w:color w:val="000000"/>
          <w:sz w:val="22"/>
          <w:szCs w:val="22"/>
          <w:lang w:val="cs-CZ"/>
        </w:rPr>
        <w:t>.</w:t>
      </w:r>
      <w:r w:rsidR="005F2531" w:rsidRPr="00A4202A">
        <w:rPr>
          <w:color w:val="000000"/>
          <w:sz w:val="22"/>
          <w:szCs w:val="22"/>
          <w:lang w:val="cs-CZ"/>
        </w:rPr>
        <w:t xml:space="preserve"> Dostanete 9 cyklů (54 týdnů).</w:t>
      </w:r>
    </w:p>
    <w:p w14:paraId="04AB7B8E" w14:textId="77777777" w:rsidR="005F2531" w:rsidRPr="00A4202A" w:rsidRDefault="005F2531" w:rsidP="00F7138C">
      <w:pPr>
        <w:rPr>
          <w:color w:val="000000"/>
          <w:sz w:val="22"/>
          <w:szCs w:val="22"/>
          <w:lang w:val="cs-CZ"/>
        </w:rPr>
      </w:pPr>
    </w:p>
    <w:p w14:paraId="41AFA424"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V cyklech 1</w:t>
      </w:r>
      <w:r w:rsidR="00E430E4" w:rsidRPr="00A4202A">
        <w:rPr>
          <w:color w:val="000000"/>
          <w:sz w:val="22"/>
          <w:szCs w:val="22"/>
          <w:lang w:val="cs-CZ"/>
        </w:rPr>
        <w:t xml:space="preserve"> až </w:t>
      </w:r>
      <w:r w:rsidRPr="00A4202A">
        <w:rPr>
          <w:color w:val="000000"/>
          <w:sz w:val="22"/>
          <w:szCs w:val="22"/>
          <w:lang w:val="cs-CZ"/>
        </w:rPr>
        <w:t xml:space="preserve">4 se </w:t>
      </w:r>
      <w:r w:rsidR="00E4271A" w:rsidRPr="00A4202A">
        <w:rPr>
          <w:color w:val="000000"/>
          <w:sz w:val="22"/>
          <w:szCs w:val="22"/>
          <w:lang w:val="cs-CZ"/>
        </w:rPr>
        <w:t>Bortezomib Accord</w:t>
      </w:r>
      <w:r w:rsidRPr="00A4202A">
        <w:rPr>
          <w:color w:val="000000"/>
          <w:sz w:val="22"/>
          <w:szCs w:val="22"/>
          <w:lang w:val="cs-CZ"/>
        </w:rPr>
        <w:t xml:space="preserve"> podává dvakrát týdně ve dnech 1, 4, 8, 11, 22, 25, 29 a 32.</w:t>
      </w:r>
    </w:p>
    <w:p w14:paraId="0A38E3B4" w14:textId="77777777" w:rsidR="006A68D6" w:rsidRPr="00A4202A" w:rsidRDefault="006A68D6" w:rsidP="00F7138C">
      <w:pPr>
        <w:ind w:left="567" w:hanging="567"/>
        <w:rPr>
          <w:color w:val="000000"/>
          <w:sz w:val="22"/>
          <w:szCs w:val="22"/>
          <w:lang w:val="cs-CZ"/>
        </w:rPr>
      </w:pPr>
      <w:r w:rsidRPr="00A4202A">
        <w:rPr>
          <w:color w:val="000000"/>
          <w:sz w:val="22"/>
          <w:szCs w:val="22"/>
          <w:lang w:val="cs-CZ"/>
        </w:rPr>
        <w:lastRenderedPageBreak/>
        <w:t>-</w:t>
      </w:r>
      <w:r w:rsidRPr="00A4202A">
        <w:rPr>
          <w:color w:val="000000"/>
          <w:sz w:val="22"/>
          <w:szCs w:val="22"/>
          <w:lang w:val="cs-CZ"/>
        </w:rPr>
        <w:tab/>
        <w:t>V cyklech 5</w:t>
      </w:r>
      <w:r w:rsidR="00E430E4" w:rsidRPr="00A4202A">
        <w:rPr>
          <w:color w:val="000000"/>
          <w:sz w:val="22"/>
          <w:szCs w:val="22"/>
          <w:lang w:val="cs-CZ"/>
        </w:rPr>
        <w:t xml:space="preserve"> až </w:t>
      </w:r>
      <w:r w:rsidRPr="00A4202A">
        <w:rPr>
          <w:color w:val="000000"/>
          <w:sz w:val="22"/>
          <w:szCs w:val="22"/>
          <w:lang w:val="cs-CZ"/>
        </w:rPr>
        <w:t xml:space="preserve">9 se </w:t>
      </w:r>
      <w:r w:rsidR="00E4271A" w:rsidRPr="00A4202A">
        <w:rPr>
          <w:color w:val="000000"/>
          <w:sz w:val="22"/>
          <w:szCs w:val="22"/>
          <w:lang w:val="cs-CZ"/>
        </w:rPr>
        <w:t>Bortezomib Accord</w:t>
      </w:r>
      <w:r w:rsidRPr="00A4202A">
        <w:rPr>
          <w:color w:val="000000"/>
          <w:sz w:val="22"/>
          <w:szCs w:val="22"/>
          <w:lang w:val="cs-CZ"/>
        </w:rPr>
        <w:t xml:space="preserve"> podává jednou týdně ve dnech 1, 8, 22 a 29.</w:t>
      </w:r>
    </w:p>
    <w:p w14:paraId="43843613" w14:textId="77777777" w:rsidR="006A68D6" w:rsidRPr="00A4202A" w:rsidRDefault="006A68D6" w:rsidP="00F7138C">
      <w:pPr>
        <w:rPr>
          <w:color w:val="000000"/>
          <w:sz w:val="22"/>
          <w:szCs w:val="22"/>
          <w:lang w:val="cs-CZ"/>
        </w:rPr>
      </w:pPr>
      <w:r w:rsidRPr="00A4202A">
        <w:rPr>
          <w:color w:val="000000"/>
          <w:sz w:val="22"/>
          <w:szCs w:val="22"/>
          <w:lang w:val="cs-CZ"/>
        </w:rPr>
        <w:t>Melfalan</w:t>
      </w:r>
      <w:r w:rsidR="005F2531" w:rsidRPr="00A4202A">
        <w:rPr>
          <w:color w:val="000000"/>
          <w:sz w:val="22"/>
          <w:szCs w:val="22"/>
          <w:lang w:val="cs-CZ"/>
        </w:rPr>
        <w:t xml:space="preserve"> (9 mg/m</w:t>
      </w:r>
      <w:r w:rsidR="005F2531" w:rsidRPr="00A4202A">
        <w:rPr>
          <w:color w:val="000000"/>
          <w:sz w:val="22"/>
          <w:szCs w:val="22"/>
          <w:vertAlign w:val="superscript"/>
          <w:lang w:val="cs-CZ"/>
        </w:rPr>
        <w:t>2</w:t>
      </w:r>
      <w:r w:rsidR="005F2531" w:rsidRPr="00A4202A">
        <w:rPr>
          <w:color w:val="000000"/>
          <w:sz w:val="22"/>
          <w:szCs w:val="22"/>
          <w:lang w:val="cs-CZ"/>
        </w:rPr>
        <w:t xml:space="preserve">) </w:t>
      </w:r>
      <w:r w:rsidRPr="00A4202A">
        <w:rPr>
          <w:color w:val="000000"/>
          <w:sz w:val="22"/>
          <w:szCs w:val="22"/>
          <w:lang w:val="cs-CZ"/>
        </w:rPr>
        <w:t>a prednison</w:t>
      </w:r>
      <w:r w:rsidR="005F2531" w:rsidRPr="00A4202A">
        <w:rPr>
          <w:color w:val="000000"/>
          <w:sz w:val="22"/>
          <w:szCs w:val="22"/>
          <w:lang w:val="cs-CZ"/>
        </w:rPr>
        <w:t xml:space="preserve"> (60 mg/m</w:t>
      </w:r>
      <w:r w:rsidR="005F2531" w:rsidRPr="00A4202A">
        <w:rPr>
          <w:color w:val="000000"/>
          <w:sz w:val="22"/>
          <w:szCs w:val="22"/>
          <w:vertAlign w:val="superscript"/>
          <w:lang w:val="cs-CZ"/>
        </w:rPr>
        <w:t>2</w:t>
      </w:r>
      <w:r w:rsidR="005F2531" w:rsidRPr="00A4202A">
        <w:rPr>
          <w:color w:val="000000"/>
          <w:sz w:val="22"/>
          <w:szCs w:val="22"/>
          <w:lang w:val="cs-CZ"/>
        </w:rPr>
        <w:t xml:space="preserve">) </w:t>
      </w:r>
      <w:r w:rsidRPr="00A4202A">
        <w:rPr>
          <w:color w:val="000000"/>
          <w:sz w:val="22"/>
          <w:szCs w:val="22"/>
          <w:lang w:val="cs-CZ"/>
        </w:rPr>
        <w:t xml:space="preserve">se podávají perorálně </w:t>
      </w:r>
      <w:r w:rsidR="00B612B6" w:rsidRPr="00A4202A">
        <w:rPr>
          <w:color w:val="000000"/>
          <w:sz w:val="22"/>
          <w:szCs w:val="22"/>
          <w:lang w:val="cs-CZ"/>
        </w:rPr>
        <w:t xml:space="preserve">(ústy) </w:t>
      </w:r>
      <w:r w:rsidRPr="00A4202A">
        <w:rPr>
          <w:color w:val="000000"/>
          <w:sz w:val="22"/>
          <w:szCs w:val="22"/>
          <w:lang w:val="cs-CZ"/>
        </w:rPr>
        <w:t>ve dnech 1, 2, 3 a 4 prvního týdne každého cyklu.</w:t>
      </w:r>
    </w:p>
    <w:p w14:paraId="421B4DE5" w14:textId="77777777" w:rsidR="006A68D6" w:rsidRPr="00A4202A" w:rsidRDefault="006A68D6" w:rsidP="00F7138C">
      <w:pPr>
        <w:rPr>
          <w:color w:val="000000"/>
          <w:sz w:val="22"/>
          <w:szCs w:val="22"/>
          <w:lang w:val="cs-CZ"/>
        </w:rPr>
      </w:pPr>
    </w:p>
    <w:p w14:paraId="2C881F9C" w14:textId="6885752E" w:rsidR="00A20A8D" w:rsidRPr="00A4202A" w:rsidRDefault="00A20A8D" w:rsidP="00F7138C">
      <w:pPr>
        <w:rPr>
          <w:color w:val="000000"/>
          <w:sz w:val="22"/>
          <w:szCs w:val="22"/>
          <w:lang w:val="cs-CZ"/>
        </w:rPr>
      </w:pPr>
      <w:r w:rsidRPr="00A4202A">
        <w:rPr>
          <w:sz w:val="22"/>
          <w:szCs w:val="22"/>
          <w:lang w:val="cs-CZ"/>
        </w:rPr>
        <w:t xml:space="preserve">Pokud jste dosud nebyl(a) </w:t>
      </w:r>
      <w:r w:rsidRPr="00A4202A">
        <w:rPr>
          <w:color w:val="000000"/>
          <w:sz w:val="22"/>
          <w:szCs w:val="22"/>
          <w:lang w:val="cs-CZ"/>
        </w:rPr>
        <w:t>léčen(a) kvůli mnohočetnému myelomu</w:t>
      </w:r>
      <w:r w:rsidRPr="00A4202A">
        <w:rPr>
          <w:sz w:val="22"/>
          <w:szCs w:val="22"/>
          <w:lang w:val="cs-CZ"/>
        </w:rPr>
        <w:t xml:space="preserve"> a </w:t>
      </w:r>
      <w:r w:rsidRPr="00A4202A">
        <w:rPr>
          <w:b/>
          <w:sz w:val="22"/>
          <w:szCs w:val="22"/>
          <w:lang w:val="cs-CZ"/>
        </w:rPr>
        <w:t>je u Vás</w:t>
      </w:r>
      <w:r w:rsidRPr="00A4202A">
        <w:rPr>
          <w:sz w:val="22"/>
          <w:szCs w:val="22"/>
          <w:lang w:val="cs-CZ"/>
        </w:rPr>
        <w:t xml:space="preserve"> vhodná transplantace krevních kmenových buněk, bude Vám přípravek </w:t>
      </w:r>
      <w:r w:rsidR="00E4271A" w:rsidRPr="00A4202A">
        <w:rPr>
          <w:sz w:val="22"/>
          <w:szCs w:val="22"/>
          <w:lang w:val="cs-CZ"/>
        </w:rPr>
        <w:t>Bortezomib Accord</w:t>
      </w:r>
      <w:r w:rsidRPr="00A4202A">
        <w:rPr>
          <w:sz w:val="22"/>
          <w:szCs w:val="22"/>
          <w:lang w:val="cs-CZ"/>
        </w:rPr>
        <w:t xml:space="preserve"> podáván ve </w:t>
      </w:r>
      <w:r w:rsidR="002F0DF4" w:rsidRPr="00A4202A">
        <w:rPr>
          <w:color w:val="000000"/>
          <w:sz w:val="22"/>
          <w:szCs w:val="22"/>
          <w:lang w:val="cs-CZ"/>
        </w:rPr>
        <w:t>nitrožilně nebo podkožně</w:t>
      </w:r>
      <w:r w:rsidRPr="00A4202A">
        <w:rPr>
          <w:sz w:val="22"/>
          <w:szCs w:val="22"/>
          <w:lang w:val="cs-CZ"/>
        </w:rPr>
        <w:t xml:space="preserve"> společně s </w:t>
      </w:r>
      <w:r w:rsidRPr="00A4202A">
        <w:rPr>
          <w:color w:val="000000"/>
          <w:sz w:val="22"/>
          <w:szCs w:val="22"/>
          <w:lang w:val="cs-CZ"/>
        </w:rPr>
        <w:t xml:space="preserve">dexamethasonem nebo </w:t>
      </w:r>
      <w:r w:rsidR="00B51D61" w:rsidRPr="00A4202A">
        <w:rPr>
          <w:color w:val="000000"/>
          <w:sz w:val="22"/>
          <w:szCs w:val="22"/>
          <w:lang w:val="cs-CZ"/>
        </w:rPr>
        <w:t xml:space="preserve">s </w:t>
      </w:r>
      <w:r w:rsidRPr="00A4202A">
        <w:rPr>
          <w:color w:val="000000"/>
          <w:sz w:val="22"/>
          <w:szCs w:val="22"/>
          <w:lang w:val="cs-CZ"/>
        </w:rPr>
        <w:t>dexamethasonem a thalidomidem jako indukční léčba.</w:t>
      </w:r>
    </w:p>
    <w:p w14:paraId="7D318034" w14:textId="77777777" w:rsidR="005F2531" w:rsidRPr="00A4202A" w:rsidRDefault="005F2531" w:rsidP="00F7138C">
      <w:pPr>
        <w:rPr>
          <w:color w:val="000000"/>
          <w:sz w:val="22"/>
          <w:szCs w:val="22"/>
          <w:lang w:val="cs-CZ"/>
        </w:rPr>
      </w:pPr>
    </w:p>
    <w:p w14:paraId="6F10579A" w14:textId="62ED47CA" w:rsidR="00A20A8D" w:rsidRPr="00A4202A" w:rsidRDefault="00A20A8D" w:rsidP="00F7138C">
      <w:pPr>
        <w:rPr>
          <w:color w:val="000000"/>
          <w:sz w:val="22"/>
          <w:szCs w:val="22"/>
          <w:lang w:val="cs-CZ"/>
        </w:rPr>
      </w:pPr>
      <w:r w:rsidRPr="00A4202A">
        <w:rPr>
          <w:color w:val="000000"/>
          <w:sz w:val="22"/>
          <w:szCs w:val="22"/>
          <w:lang w:val="cs-CZ"/>
        </w:rPr>
        <w:t xml:space="preserve">Pokud </w:t>
      </w:r>
      <w:r w:rsidR="00B51D61" w:rsidRPr="00A4202A">
        <w:rPr>
          <w:color w:val="000000"/>
          <w:sz w:val="22"/>
          <w:szCs w:val="22"/>
          <w:lang w:val="cs-CZ"/>
        </w:rPr>
        <w:t>s</w:t>
      </w:r>
      <w:r w:rsidRPr="00A4202A">
        <w:rPr>
          <w:color w:val="000000"/>
          <w:sz w:val="22"/>
          <w:szCs w:val="22"/>
          <w:lang w:val="cs-CZ"/>
        </w:rPr>
        <w:t xml:space="preserve">e </w:t>
      </w:r>
      <w:r w:rsidR="00FE454F" w:rsidRPr="00A4202A">
        <w:rPr>
          <w:color w:val="000000"/>
          <w:sz w:val="22"/>
          <w:szCs w:val="22"/>
          <w:lang w:val="cs-CZ"/>
        </w:rPr>
        <w:t xml:space="preserve">přípravek </w:t>
      </w:r>
      <w:r w:rsidR="00E4271A" w:rsidRPr="00A4202A">
        <w:rPr>
          <w:color w:val="000000"/>
          <w:sz w:val="22"/>
          <w:szCs w:val="22"/>
          <w:lang w:val="cs-CZ"/>
        </w:rPr>
        <w:t>Bortezomib Accord</w:t>
      </w:r>
      <w:r w:rsidRPr="00A4202A">
        <w:rPr>
          <w:color w:val="000000"/>
          <w:sz w:val="22"/>
          <w:szCs w:val="22"/>
          <w:lang w:val="cs-CZ"/>
        </w:rPr>
        <w:t xml:space="preserve"> </w:t>
      </w:r>
      <w:r w:rsidR="00FE454F" w:rsidRPr="00A4202A">
        <w:rPr>
          <w:color w:val="000000"/>
          <w:sz w:val="22"/>
          <w:szCs w:val="22"/>
          <w:lang w:val="cs-CZ"/>
        </w:rPr>
        <w:t xml:space="preserve">podává </w:t>
      </w:r>
      <w:r w:rsidRPr="00A4202A">
        <w:rPr>
          <w:color w:val="000000"/>
          <w:sz w:val="22"/>
          <w:szCs w:val="22"/>
          <w:lang w:val="cs-CZ"/>
        </w:rPr>
        <w:t xml:space="preserve">spolu s dexamethasonem, bude Vám přípravek </w:t>
      </w:r>
      <w:r w:rsidR="00E4271A" w:rsidRPr="00A4202A">
        <w:rPr>
          <w:color w:val="000000"/>
          <w:sz w:val="22"/>
          <w:szCs w:val="22"/>
          <w:lang w:val="cs-CZ"/>
        </w:rPr>
        <w:t>Bortezomib Accord</w:t>
      </w:r>
      <w:r w:rsidRPr="00A4202A">
        <w:rPr>
          <w:color w:val="000000"/>
          <w:sz w:val="22"/>
          <w:szCs w:val="22"/>
          <w:lang w:val="cs-CZ"/>
        </w:rPr>
        <w:t xml:space="preserve"> podáván nitrožilně </w:t>
      </w:r>
      <w:r w:rsidR="00B612B6" w:rsidRPr="00A4202A">
        <w:rPr>
          <w:color w:val="000000"/>
          <w:sz w:val="22"/>
          <w:szCs w:val="22"/>
          <w:lang w:val="cs-CZ"/>
        </w:rPr>
        <w:t xml:space="preserve">nebo podkožně </w:t>
      </w:r>
      <w:r w:rsidRPr="00A4202A">
        <w:rPr>
          <w:color w:val="000000"/>
          <w:sz w:val="22"/>
          <w:szCs w:val="22"/>
          <w:lang w:val="cs-CZ"/>
        </w:rPr>
        <w:t>jako 21den</w:t>
      </w:r>
      <w:r w:rsidR="000D184C" w:rsidRPr="00A4202A">
        <w:rPr>
          <w:color w:val="000000"/>
          <w:sz w:val="22"/>
          <w:szCs w:val="22"/>
          <w:lang w:val="cs-CZ"/>
        </w:rPr>
        <w:t>n</w:t>
      </w:r>
      <w:r w:rsidRPr="00A4202A">
        <w:rPr>
          <w:color w:val="000000"/>
          <w:sz w:val="22"/>
          <w:szCs w:val="22"/>
          <w:lang w:val="cs-CZ"/>
        </w:rPr>
        <w:t xml:space="preserve">í léčebný cyklus a dexamethason </w:t>
      </w:r>
      <w:r w:rsidR="00B612B6" w:rsidRPr="00A4202A">
        <w:rPr>
          <w:color w:val="000000"/>
          <w:sz w:val="22"/>
          <w:szCs w:val="22"/>
          <w:lang w:val="cs-CZ"/>
        </w:rPr>
        <w:t xml:space="preserve">v dávce </w:t>
      </w:r>
      <w:r w:rsidRPr="00A4202A">
        <w:rPr>
          <w:color w:val="000000"/>
          <w:sz w:val="22"/>
          <w:szCs w:val="22"/>
          <w:lang w:val="cs-CZ"/>
        </w:rPr>
        <w:t xml:space="preserve">40 mg se podává perorálně </w:t>
      </w:r>
      <w:r w:rsidR="00B51D61" w:rsidRPr="00A4202A">
        <w:rPr>
          <w:color w:val="000000"/>
          <w:sz w:val="22"/>
          <w:szCs w:val="22"/>
          <w:lang w:val="cs-CZ"/>
        </w:rPr>
        <w:t>(ústy)</w:t>
      </w:r>
      <w:r w:rsidRPr="00A4202A">
        <w:rPr>
          <w:color w:val="000000"/>
          <w:sz w:val="22"/>
          <w:szCs w:val="22"/>
          <w:lang w:val="cs-CZ"/>
        </w:rPr>
        <w:t>1., 2., 3.</w:t>
      </w:r>
      <w:r w:rsidR="000D184C" w:rsidRPr="00A4202A">
        <w:rPr>
          <w:color w:val="000000"/>
          <w:sz w:val="22"/>
          <w:szCs w:val="22"/>
          <w:lang w:val="cs-CZ"/>
        </w:rPr>
        <w:t>,</w:t>
      </w:r>
      <w:r w:rsidR="00B612B6" w:rsidRPr="00A4202A">
        <w:rPr>
          <w:color w:val="000000"/>
          <w:sz w:val="22"/>
          <w:szCs w:val="22"/>
          <w:lang w:val="cs-CZ"/>
        </w:rPr>
        <w:t xml:space="preserve"> </w:t>
      </w:r>
      <w:r w:rsidRPr="00A4202A">
        <w:rPr>
          <w:color w:val="000000"/>
          <w:sz w:val="22"/>
          <w:szCs w:val="22"/>
          <w:lang w:val="cs-CZ"/>
        </w:rPr>
        <w:t>4.</w:t>
      </w:r>
      <w:r w:rsidR="000D184C" w:rsidRPr="00A4202A">
        <w:rPr>
          <w:color w:val="000000"/>
          <w:sz w:val="22"/>
          <w:szCs w:val="22"/>
          <w:lang w:val="cs-CZ"/>
        </w:rPr>
        <w:t>,</w:t>
      </w:r>
      <w:r w:rsidRPr="00A4202A">
        <w:rPr>
          <w:color w:val="000000"/>
          <w:sz w:val="22"/>
          <w:szCs w:val="22"/>
          <w:lang w:val="cs-CZ"/>
        </w:rPr>
        <w:t xml:space="preserve"> 8., 9., 10., a 11. den během 21denního léčebného cyklu</w:t>
      </w:r>
      <w:r w:rsidR="00DC2932" w:rsidRPr="00A4202A">
        <w:rPr>
          <w:color w:val="000000"/>
          <w:sz w:val="22"/>
          <w:szCs w:val="22"/>
          <w:lang w:val="cs-CZ"/>
        </w:rPr>
        <w:t xml:space="preserve"> s přípravkem </w:t>
      </w:r>
      <w:r w:rsidR="00E4271A" w:rsidRPr="00A4202A">
        <w:rPr>
          <w:color w:val="000000"/>
          <w:sz w:val="22"/>
          <w:szCs w:val="22"/>
          <w:lang w:val="cs-CZ"/>
        </w:rPr>
        <w:t>Bortezomib Accord</w:t>
      </w:r>
      <w:r w:rsidRPr="00A4202A">
        <w:rPr>
          <w:color w:val="000000"/>
          <w:sz w:val="22"/>
          <w:szCs w:val="22"/>
          <w:lang w:val="cs-CZ"/>
        </w:rPr>
        <w:t>.</w:t>
      </w:r>
    </w:p>
    <w:p w14:paraId="60FDB3F1" w14:textId="77777777" w:rsidR="00A20A8D" w:rsidRPr="00A4202A" w:rsidRDefault="00CE79D2" w:rsidP="00F7138C">
      <w:pPr>
        <w:rPr>
          <w:color w:val="000000"/>
          <w:sz w:val="22"/>
          <w:szCs w:val="22"/>
          <w:lang w:val="cs-CZ"/>
        </w:rPr>
      </w:pPr>
      <w:r w:rsidRPr="00A4202A">
        <w:rPr>
          <w:color w:val="000000"/>
          <w:sz w:val="22"/>
          <w:szCs w:val="22"/>
          <w:lang w:val="cs-CZ"/>
        </w:rPr>
        <w:t>Dostanete</w:t>
      </w:r>
      <w:r w:rsidR="00A20A8D" w:rsidRPr="00A4202A">
        <w:rPr>
          <w:color w:val="000000"/>
          <w:sz w:val="22"/>
          <w:szCs w:val="22"/>
          <w:lang w:val="cs-CZ"/>
        </w:rPr>
        <w:t xml:space="preserve"> 4 cykly (12 týdnů).</w:t>
      </w:r>
    </w:p>
    <w:p w14:paraId="7FED0E45" w14:textId="77777777" w:rsidR="00A20A8D" w:rsidRPr="00A4202A" w:rsidRDefault="00A20A8D" w:rsidP="00F7138C">
      <w:pPr>
        <w:rPr>
          <w:color w:val="000000"/>
          <w:sz w:val="22"/>
          <w:szCs w:val="22"/>
          <w:lang w:val="cs-CZ"/>
        </w:rPr>
      </w:pPr>
    </w:p>
    <w:p w14:paraId="44497895" w14:textId="77777777" w:rsidR="00A20A8D" w:rsidRPr="00A4202A" w:rsidRDefault="00A20A8D" w:rsidP="00F7138C">
      <w:pPr>
        <w:rPr>
          <w:color w:val="000000"/>
          <w:sz w:val="22"/>
          <w:szCs w:val="22"/>
          <w:lang w:val="cs-CZ"/>
        </w:rPr>
      </w:pPr>
      <w:r w:rsidRPr="00A4202A">
        <w:rPr>
          <w:color w:val="000000"/>
          <w:sz w:val="22"/>
          <w:szCs w:val="22"/>
          <w:lang w:val="cs-CZ"/>
        </w:rPr>
        <w:t xml:space="preserve">Pokud </w:t>
      </w:r>
      <w:r w:rsidR="00B51D61" w:rsidRPr="00A4202A">
        <w:rPr>
          <w:color w:val="000000"/>
          <w:sz w:val="22"/>
          <w:szCs w:val="22"/>
          <w:lang w:val="cs-CZ"/>
        </w:rPr>
        <w:t>s</w:t>
      </w:r>
      <w:r w:rsidRPr="00A4202A">
        <w:rPr>
          <w:color w:val="000000"/>
          <w:sz w:val="22"/>
          <w:szCs w:val="22"/>
          <w:lang w:val="cs-CZ"/>
        </w:rPr>
        <w:t xml:space="preserve">e podává </w:t>
      </w:r>
      <w:r w:rsidR="00E4271A" w:rsidRPr="00A4202A">
        <w:rPr>
          <w:color w:val="000000"/>
          <w:sz w:val="22"/>
          <w:szCs w:val="22"/>
          <w:lang w:val="cs-CZ"/>
        </w:rPr>
        <w:t>Bortezomib Accord</w:t>
      </w:r>
      <w:r w:rsidRPr="00A4202A">
        <w:rPr>
          <w:color w:val="000000"/>
          <w:sz w:val="22"/>
          <w:szCs w:val="22"/>
          <w:lang w:val="cs-CZ"/>
        </w:rPr>
        <w:t xml:space="preserve"> spolu s thalidomidem a dexamethasonem</w:t>
      </w:r>
      <w:r w:rsidR="00CC0F9A" w:rsidRPr="00A4202A">
        <w:rPr>
          <w:color w:val="000000"/>
          <w:sz w:val="22"/>
          <w:szCs w:val="22"/>
          <w:lang w:val="cs-CZ"/>
        </w:rPr>
        <w:t>,</w:t>
      </w:r>
      <w:r w:rsidRPr="00A4202A">
        <w:rPr>
          <w:color w:val="000000"/>
          <w:sz w:val="22"/>
          <w:szCs w:val="22"/>
          <w:lang w:val="cs-CZ"/>
        </w:rPr>
        <w:t xml:space="preserve"> trvá léčebn</w:t>
      </w:r>
      <w:r w:rsidR="00C23762" w:rsidRPr="00A4202A">
        <w:rPr>
          <w:color w:val="000000"/>
          <w:sz w:val="22"/>
          <w:szCs w:val="22"/>
          <w:lang w:val="cs-CZ"/>
        </w:rPr>
        <w:t>ý</w:t>
      </w:r>
      <w:r w:rsidRPr="00A4202A">
        <w:rPr>
          <w:color w:val="000000"/>
          <w:sz w:val="22"/>
          <w:szCs w:val="22"/>
          <w:lang w:val="cs-CZ"/>
        </w:rPr>
        <w:t xml:space="preserve"> cyklu</w:t>
      </w:r>
      <w:r w:rsidR="00C23762" w:rsidRPr="00A4202A">
        <w:rPr>
          <w:color w:val="000000"/>
          <w:sz w:val="22"/>
          <w:szCs w:val="22"/>
          <w:lang w:val="cs-CZ"/>
        </w:rPr>
        <w:t>s</w:t>
      </w:r>
      <w:r w:rsidRPr="00A4202A">
        <w:rPr>
          <w:color w:val="000000"/>
          <w:sz w:val="22"/>
          <w:szCs w:val="22"/>
          <w:lang w:val="cs-CZ"/>
        </w:rPr>
        <w:t xml:space="preserve"> 28 dní (4 týdny). </w:t>
      </w:r>
    </w:p>
    <w:p w14:paraId="51A3CE5C" w14:textId="77777777" w:rsidR="00A20A8D" w:rsidRPr="00A4202A" w:rsidRDefault="00A20A8D" w:rsidP="00F7138C">
      <w:pPr>
        <w:ind w:left="567" w:hanging="567"/>
        <w:rPr>
          <w:color w:val="000000"/>
          <w:sz w:val="22"/>
          <w:szCs w:val="22"/>
          <w:lang w:val="cs-CZ"/>
        </w:rPr>
      </w:pPr>
    </w:p>
    <w:p w14:paraId="14307E49" w14:textId="77777777" w:rsidR="007F2FFE" w:rsidRPr="00A4202A" w:rsidRDefault="00A20A8D" w:rsidP="00F7138C">
      <w:pPr>
        <w:rPr>
          <w:sz w:val="22"/>
          <w:szCs w:val="22"/>
          <w:lang w:val="cs-CZ"/>
        </w:rPr>
      </w:pPr>
      <w:r w:rsidRPr="00A4202A">
        <w:rPr>
          <w:sz w:val="22"/>
          <w:szCs w:val="22"/>
          <w:lang w:val="cs-CZ"/>
        </w:rPr>
        <w:t>Dexamet</w:t>
      </w:r>
      <w:r w:rsidR="00954DAC" w:rsidRPr="00A4202A">
        <w:rPr>
          <w:sz w:val="22"/>
          <w:szCs w:val="22"/>
          <w:lang w:val="cs-CZ"/>
        </w:rPr>
        <w:t>h</w:t>
      </w:r>
      <w:r w:rsidRPr="00A4202A">
        <w:rPr>
          <w:sz w:val="22"/>
          <w:szCs w:val="22"/>
          <w:lang w:val="cs-CZ"/>
        </w:rPr>
        <w:t xml:space="preserve">ason </w:t>
      </w:r>
      <w:r w:rsidR="00B612B6" w:rsidRPr="00A4202A">
        <w:rPr>
          <w:sz w:val="22"/>
          <w:szCs w:val="22"/>
          <w:lang w:val="cs-CZ"/>
        </w:rPr>
        <w:t xml:space="preserve">v dávce </w:t>
      </w:r>
      <w:r w:rsidRPr="00A4202A">
        <w:rPr>
          <w:sz w:val="22"/>
          <w:szCs w:val="22"/>
          <w:lang w:val="cs-CZ"/>
        </w:rPr>
        <w:t xml:space="preserve">40 mg se podává perorálně </w:t>
      </w:r>
      <w:r w:rsidR="00C23762" w:rsidRPr="00A4202A">
        <w:rPr>
          <w:sz w:val="22"/>
          <w:szCs w:val="22"/>
          <w:lang w:val="cs-CZ"/>
        </w:rPr>
        <w:t xml:space="preserve">(ústy) </w:t>
      </w:r>
      <w:r w:rsidRPr="00A4202A">
        <w:rPr>
          <w:sz w:val="22"/>
          <w:szCs w:val="22"/>
          <w:lang w:val="cs-CZ"/>
        </w:rPr>
        <w:t>v den 1, 2, 3, 4</w:t>
      </w:r>
      <w:r w:rsidR="00765B36" w:rsidRPr="00A4202A">
        <w:rPr>
          <w:sz w:val="22"/>
          <w:szCs w:val="22"/>
          <w:lang w:val="cs-CZ"/>
        </w:rPr>
        <w:t>,</w:t>
      </w:r>
      <w:r w:rsidRPr="00A4202A">
        <w:rPr>
          <w:sz w:val="22"/>
          <w:szCs w:val="22"/>
          <w:lang w:val="cs-CZ"/>
        </w:rPr>
        <w:t xml:space="preserve"> 8, 9, 10 a 11 léčebného cyklu</w:t>
      </w:r>
      <w:r w:rsidR="00765B36" w:rsidRPr="00A4202A">
        <w:rPr>
          <w:sz w:val="22"/>
          <w:szCs w:val="22"/>
          <w:lang w:val="cs-CZ"/>
        </w:rPr>
        <w:t xml:space="preserve"> během 28denního léčebného cyklu přípravku </w:t>
      </w:r>
      <w:r w:rsidR="00E4271A" w:rsidRPr="00A4202A">
        <w:rPr>
          <w:sz w:val="22"/>
          <w:szCs w:val="22"/>
          <w:lang w:val="cs-CZ"/>
        </w:rPr>
        <w:t>Bortezomib Accord</w:t>
      </w:r>
      <w:r w:rsidR="00765B36" w:rsidRPr="00A4202A">
        <w:rPr>
          <w:sz w:val="22"/>
          <w:szCs w:val="22"/>
          <w:lang w:val="cs-CZ"/>
        </w:rPr>
        <w:t xml:space="preserve"> a t</w:t>
      </w:r>
      <w:r w:rsidRPr="00A4202A">
        <w:rPr>
          <w:sz w:val="22"/>
          <w:szCs w:val="22"/>
          <w:lang w:val="cs-CZ"/>
        </w:rPr>
        <w:t>halidomid se podává perorálně jednou denně v dávce 50 mg až do dne 14 prvního cyklu</w:t>
      </w:r>
      <w:r w:rsidR="00B51D61" w:rsidRPr="00A4202A">
        <w:rPr>
          <w:sz w:val="22"/>
          <w:szCs w:val="22"/>
          <w:lang w:val="cs-CZ"/>
        </w:rPr>
        <w:t>, a</w:t>
      </w:r>
      <w:r w:rsidR="00C23762" w:rsidRPr="00A4202A">
        <w:rPr>
          <w:sz w:val="22"/>
          <w:szCs w:val="22"/>
          <w:lang w:val="cs-CZ"/>
        </w:rPr>
        <w:t xml:space="preserve"> </w:t>
      </w:r>
      <w:r w:rsidR="00B51D61" w:rsidRPr="00A4202A">
        <w:rPr>
          <w:sz w:val="22"/>
          <w:szCs w:val="22"/>
          <w:lang w:val="cs-CZ"/>
        </w:rPr>
        <w:t>p</w:t>
      </w:r>
      <w:r w:rsidR="00C23762" w:rsidRPr="00A4202A">
        <w:rPr>
          <w:sz w:val="22"/>
          <w:szCs w:val="22"/>
          <w:lang w:val="cs-CZ"/>
        </w:rPr>
        <w:t>okud</w:t>
      </w:r>
      <w:r w:rsidRPr="00A4202A">
        <w:rPr>
          <w:sz w:val="22"/>
          <w:szCs w:val="22"/>
          <w:lang w:val="cs-CZ"/>
        </w:rPr>
        <w:t xml:space="preserve"> je snášen, dávka podávaná ve dnech 15-28 se zvýší na 100 mg a poté </w:t>
      </w:r>
      <w:r w:rsidR="00B51D61" w:rsidRPr="00A4202A">
        <w:rPr>
          <w:sz w:val="22"/>
          <w:szCs w:val="22"/>
          <w:lang w:val="cs-CZ"/>
        </w:rPr>
        <w:t xml:space="preserve">od druhého cyklu </w:t>
      </w:r>
      <w:r w:rsidRPr="00A4202A">
        <w:rPr>
          <w:sz w:val="22"/>
          <w:szCs w:val="22"/>
          <w:lang w:val="cs-CZ"/>
        </w:rPr>
        <w:t xml:space="preserve">může být </w:t>
      </w:r>
      <w:r w:rsidR="00C23762" w:rsidRPr="00A4202A">
        <w:rPr>
          <w:sz w:val="22"/>
          <w:szCs w:val="22"/>
          <w:lang w:val="cs-CZ"/>
        </w:rPr>
        <w:t xml:space="preserve">dávka </w:t>
      </w:r>
      <w:r w:rsidRPr="00A4202A">
        <w:rPr>
          <w:sz w:val="22"/>
          <w:szCs w:val="22"/>
          <w:lang w:val="cs-CZ"/>
        </w:rPr>
        <w:t xml:space="preserve">ještě dále zvýšena na 200 mg. </w:t>
      </w:r>
    </w:p>
    <w:p w14:paraId="23696859" w14:textId="77777777" w:rsidR="00A20A8D" w:rsidRPr="00A4202A" w:rsidRDefault="00A20A8D" w:rsidP="00F7138C">
      <w:pPr>
        <w:rPr>
          <w:sz w:val="22"/>
          <w:szCs w:val="22"/>
          <w:lang w:val="cs-CZ"/>
        </w:rPr>
      </w:pPr>
      <w:r w:rsidRPr="00A4202A">
        <w:rPr>
          <w:sz w:val="22"/>
          <w:szCs w:val="22"/>
          <w:lang w:val="cs-CZ"/>
        </w:rPr>
        <w:t>Může Vám být podáno nejvýše 6 cyklů (24 týdnů).</w:t>
      </w:r>
    </w:p>
    <w:p w14:paraId="1DD4F028" w14:textId="77777777" w:rsidR="005F2531" w:rsidRPr="00A4202A" w:rsidRDefault="005F2531" w:rsidP="00F7138C">
      <w:pPr>
        <w:rPr>
          <w:color w:val="000000"/>
          <w:sz w:val="22"/>
          <w:szCs w:val="22"/>
          <w:lang w:val="cs-CZ"/>
        </w:rPr>
      </w:pPr>
    </w:p>
    <w:p w14:paraId="0D0DEF7F" w14:textId="77777777" w:rsidR="003B5875" w:rsidRPr="00A4202A" w:rsidRDefault="003B5875" w:rsidP="00F7138C">
      <w:pPr>
        <w:keepNext/>
        <w:rPr>
          <w:i/>
          <w:sz w:val="22"/>
          <w:szCs w:val="22"/>
          <w:lang w:val="cs-CZ"/>
        </w:rPr>
      </w:pPr>
      <w:r w:rsidRPr="00A4202A">
        <w:rPr>
          <w:i/>
          <w:sz w:val="22"/>
          <w:szCs w:val="22"/>
          <w:lang w:val="cs-CZ"/>
        </w:rPr>
        <w:t>Dosud neléčený lymfom z plášťových buněk</w:t>
      </w:r>
    </w:p>
    <w:p w14:paraId="6AA9A11E" w14:textId="77777777" w:rsidR="003B5875" w:rsidRPr="00A4202A" w:rsidRDefault="003B5875" w:rsidP="00F7138C">
      <w:pPr>
        <w:outlineLvl w:val="0"/>
        <w:rPr>
          <w:sz w:val="22"/>
          <w:szCs w:val="22"/>
          <w:lang w:val="cs-CZ"/>
        </w:rPr>
      </w:pPr>
      <w:r w:rsidRPr="00A4202A">
        <w:rPr>
          <w:sz w:val="22"/>
          <w:szCs w:val="22"/>
          <w:lang w:val="cs-CZ"/>
        </w:rPr>
        <w:t>Pokud jste dosud nebyl</w:t>
      </w:r>
      <w:r w:rsidR="00F93E08" w:rsidRPr="00A4202A">
        <w:rPr>
          <w:sz w:val="22"/>
          <w:szCs w:val="22"/>
          <w:lang w:val="cs-CZ"/>
        </w:rPr>
        <w:t>(</w:t>
      </w:r>
      <w:r w:rsidRPr="00A4202A">
        <w:rPr>
          <w:sz w:val="22"/>
          <w:szCs w:val="22"/>
          <w:lang w:val="cs-CZ"/>
        </w:rPr>
        <w:t>a</w:t>
      </w:r>
      <w:r w:rsidR="00F93E08" w:rsidRPr="00A4202A">
        <w:rPr>
          <w:sz w:val="22"/>
          <w:szCs w:val="22"/>
          <w:lang w:val="cs-CZ"/>
        </w:rPr>
        <w:t>)</w:t>
      </w:r>
      <w:r w:rsidRPr="00A4202A">
        <w:rPr>
          <w:sz w:val="22"/>
          <w:szCs w:val="22"/>
          <w:lang w:val="cs-CZ"/>
        </w:rPr>
        <w:t xml:space="preserve"> </w:t>
      </w:r>
      <w:r w:rsidR="00C23762" w:rsidRPr="00A4202A">
        <w:rPr>
          <w:sz w:val="22"/>
          <w:szCs w:val="22"/>
          <w:lang w:val="cs-CZ"/>
        </w:rPr>
        <w:t>kvůli</w:t>
      </w:r>
      <w:r w:rsidRPr="00A4202A">
        <w:rPr>
          <w:sz w:val="22"/>
          <w:szCs w:val="22"/>
          <w:lang w:val="cs-CZ"/>
        </w:rPr>
        <w:t xml:space="preserve"> lymfom</w:t>
      </w:r>
      <w:r w:rsidR="00C23762" w:rsidRPr="00A4202A">
        <w:rPr>
          <w:sz w:val="22"/>
          <w:szCs w:val="22"/>
          <w:lang w:val="cs-CZ"/>
        </w:rPr>
        <w:t>u</w:t>
      </w:r>
      <w:r w:rsidRPr="00A4202A">
        <w:rPr>
          <w:sz w:val="22"/>
          <w:szCs w:val="22"/>
          <w:lang w:val="cs-CZ"/>
        </w:rPr>
        <w:t xml:space="preserve"> z plášťových buněk léčen</w:t>
      </w:r>
      <w:r w:rsidR="00F93E08" w:rsidRPr="00A4202A">
        <w:rPr>
          <w:sz w:val="22"/>
          <w:szCs w:val="22"/>
          <w:lang w:val="cs-CZ"/>
        </w:rPr>
        <w:t>(a)</w:t>
      </w:r>
      <w:r w:rsidRPr="00A4202A">
        <w:rPr>
          <w:sz w:val="22"/>
          <w:szCs w:val="22"/>
          <w:lang w:val="cs-CZ"/>
        </w:rPr>
        <w:t xml:space="preserve">, bude Vám přípravek </w:t>
      </w:r>
      <w:r w:rsidR="00E4271A" w:rsidRPr="00A4202A">
        <w:rPr>
          <w:sz w:val="22"/>
          <w:szCs w:val="22"/>
          <w:lang w:val="cs-CZ"/>
        </w:rPr>
        <w:t>Bortezomib Accord</w:t>
      </w:r>
      <w:r w:rsidRPr="00A4202A">
        <w:rPr>
          <w:sz w:val="22"/>
          <w:szCs w:val="22"/>
          <w:lang w:val="cs-CZ"/>
        </w:rPr>
        <w:t xml:space="preserve"> podáván nitrožilně nebo podkožně spolu s rituximabem, cyklofosfamidem, doxorubicinem a prednisonem.</w:t>
      </w:r>
    </w:p>
    <w:p w14:paraId="0896EEC4" w14:textId="77777777" w:rsidR="003B5875" w:rsidRPr="00A4202A" w:rsidRDefault="003B5875" w:rsidP="00F7138C">
      <w:pPr>
        <w:outlineLvl w:val="0"/>
        <w:rPr>
          <w:sz w:val="22"/>
          <w:szCs w:val="22"/>
          <w:lang w:val="cs-CZ"/>
        </w:rPr>
      </w:pPr>
      <w:r w:rsidRPr="00A4202A">
        <w:rPr>
          <w:sz w:val="22"/>
          <w:szCs w:val="22"/>
          <w:lang w:val="cs-CZ"/>
        </w:rPr>
        <w:t xml:space="preserve">Přípravek </w:t>
      </w:r>
      <w:r w:rsidR="00E4271A" w:rsidRPr="00A4202A">
        <w:rPr>
          <w:sz w:val="22"/>
          <w:szCs w:val="22"/>
          <w:lang w:val="cs-CZ"/>
        </w:rPr>
        <w:t>Bortezomib Accord</w:t>
      </w:r>
      <w:r w:rsidRPr="00A4202A">
        <w:rPr>
          <w:sz w:val="22"/>
          <w:szCs w:val="22"/>
          <w:lang w:val="cs-CZ"/>
        </w:rPr>
        <w:t xml:space="preserve"> se podává nitrožilně nebo podkožně 1., 4., 8. a 11. den, poté následuje „období klidu“ bez léčby. </w:t>
      </w:r>
      <w:r w:rsidR="00C23762" w:rsidRPr="00A4202A">
        <w:rPr>
          <w:sz w:val="22"/>
          <w:szCs w:val="22"/>
          <w:lang w:val="cs-CZ"/>
        </w:rPr>
        <w:t>L</w:t>
      </w:r>
      <w:r w:rsidRPr="00A4202A">
        <w:rPr>
          <w:sz w:val="22"/>
          <w:szCs w:val="22"/>
          <w:lang w:val="cs-CZ"/>
        </w:rPr>
        <w:t>éčebn</w:t>
      </w:r>
      <w:r w:rsidR="00C23762" w:rsidRPr="00A4202A">
        <w:rPr>
          <w:sz w:val="22"/>
          <w:szCs w:val="22"/>
          <w:lang w:val="cs-CZ"/>
        </w:rPr>
        <w:t>ý</w:t>
      </w:r>
      <w:r w:rsidRPr="00A4202A">
        <w:rPr>
          <w:sz w:val="22"/>
          <w:szCs w:val="22"/>
          <w:lang w:val="cs-CZ"/>
        </w:rPr>
        <w:t xml:space="preserve"> cyklu</w:t>
      </w:r>
      <w:r w:rsidR="00C23762" w:rsidRPr="00A4202A">
        <w:rPr>
          <w:sz w:val="22"/>
          <w:szCs w:val="22"/>
          <w:lang w:val="cs-CZ"/>
        </w:rPr>
        <w:t>s trvá</w:t>
      </w:r>
      <w:r w:rsidRPr="00A4202A">
        <w:rPr>
          <w:sz w:val="22"/>
          <w:szCs w:val="22"/>
          <w:lang w:val="cs-CZ"/>
        </w:rPr>
        <w:t xml:space="preserve"> 21 dní (3 týdny). Může Vám být podáno až 8 cyklů (24 týdnů).</w:t>
      </w:r>
    </w:p>
    <w:p w14:paraId="21529A24" w14:textId="77777777" w:rsidR="003B5875" w:rsidRPr="00A4202A" w:rsidRDefault="00B612B6" w:rsidP="00F7138C">
      <w:pPr>
        <w:outlineLvl w:val="0"/>
        <w:rPr>
          <w:sz w:val="22"/>
          <w:szCs w:val="22"/>
          <w:lang w:val="cs-CZ"/>
        </w:rPr>
      </w:pPr>
      <w:r w:rsidRPr="00A4202A">
        <w:rPr>
          <w:sz w:val="22"/>
          <w:szCs w:val="22"/>
          <w:lang w:val="cs-CZ"/>
        </w:rPr>
        <w:t>První</w:t>
      </w:r>
      <w:r w:rsidR="003B5875" w:rsidRPr="00A4202A">
        <w:rPr>
          <w:sz w:val="22"/>
          <w:szCs w:val="22"/>
          <w:lang w:val="cs-CZ"/>
        </w:rPr>
        <w:t xml:space="preserve"> den každého 21denní</w:t>
      </w:r>
      <w:r w:rsidR="00954DAC" w:rsidRPr="00A4202A">
        <w:rPr>
          <w:sz w:val="22"/>
          <w:szCs w:val="22"/>
          <w:lang w:val="cs-CZ"/>
        </w:rPr>
        <w:t>ho</w:t>
      </w:r>
      <w:r w:rsidR="003B5875" w:rsidRPr="00A4202A">
        <w:rPr>
          <w:sz w:val="22"/>
          <w:szCs w:val="22"/>
          <w:lang w:val="cs-CZ"/>
        </w:rPr>
        <w:t xml:space="preserve"> léčebného cyklu přípravk</w:t>
      </w:r>
      <w:r w:rsidR="00B51D61" w:rsidRPr="00A4202A">
        <w:rPr>
          <w:sz w:val="22"/>
          <w:szCs w:val="22"/>
          <w:lang w:val="cs-CZ"/>
        </w:rPr>
        <w:t>u</w:t>
      </w:r>
      <w:r w:rsidR="003B5875" w:rsidRPr="00A4202A">
        <w:rPr>
          <w:sz w:val="22"/>
          <w:szCs w:val="22"/>
          <w:lang w:val="cs-CZ"/>
        </w:rPr>
        <w:t xml:space="preserve"> </w:t>
      </w:r>
      <w:r w:rsidR="00E4271A" w:rsidRPr="00A4202A">
        <w:rPr>
          <w:sz w:val="22"/>
          <w:szCs w:val="22"/>
          <w:lang w:val="cs-CZ"/>
        </w:rPr>
        <w:t>Bortezomib Accord</w:t>
      </w:r>
      <w:r w:rsidR="003B5875" w:rsidRPr="00A4202A">
        <w:rPr>
          <w:sz w:val="22"/>
          <w:szCs w:val="22"/>
          <w:lang w:val="cs-CZ"/>
        </w:rPr>
        <w:t xml:space="preserve"> se ve formě nitrožilní infuze podávají následujcí léčivé přípravky:</w:t>
      </w:r>
    </w:p>
    <w:p w14:paraId="78F00EBF" w14:textId="43E807AB" w:rsidR="003B5875" w:rsidRPr="00A4202A" w:rsidRDefault="00FE454F" w:rsidP="00F7138C">
      <w:pPr>
        <w:outlineLvl w:val="0"/>
        <w:rPr>
          <w:sz w:val="22"/>
          <w:szCs w:val="22"/>
          <w:lang w:val="cs-CZ"/>
        </w:rPr>
      </w:pPr>
      <w:r w:rsidRPr="00A4202A">
        <w:rPr>
          <w:sz w:val="22"/>
          <w:szCs w:val="22"/>
          <w:lang w:val="cs-CZ"/>
        </w:rPr>
        <w:t>R</w:t>
      </w:r>
      <w:r w:rsidR="003B5875" w:rsidRPr="00A4202A">
        <w:rPr>
          <w:sz w:val="22"/>
          <w:szCs w:val="22"/>
          <w:lang w:val="cs-CZ"/>
        </w:rPr>
        <w:t>ituximab v dávce 375 mg/m</w:t>
      </w:r>
      <w:r w:rsidR="003B5875" w:rsidRPr="00A4202A">
        <w:rPr>
          <w:sz w:val="22"/>
          <w:szCs w:val="22"/>
          <w:vertAlign w:val="superscript"/>
          <w:lang w:val="cs-CZ"/>
        </w:rPr>
        <w:t>2</w:t>
      </w:r>
      <w:r w:rsidR="003B5875" w:rsidRPr="00A4202A">
        <w:rPr>
          <w:sz w:val="22"/>
          <w:szCs w:val="22"/>
          <w:lang w:val="cs-CZ"/>
        </w:rPr>
        <w:t>, cyklofosfamid v dávce 750 mg/m</w:t>
      </w:r>
      <w:r w:rsidR="003B5875" w:rsidRPr="00A4202A">
        <w:rPr>
          <w:sz w:val="22"/>
          <w:szCs w:val="22"/>
          <w:vertAlign w:val="superscript"/>
          <w:lang w:val="cs-CZ"/>
        </w:rPr>
        <w:t>2</w:t>
      </w:r>
      <w:r w:rsidR="003B5875" w:rsidRPr="00A4202A">
        <w:rPr>
          <w:sz w:val="22"/>
          <w:szCs w:val="22"/>
          <w:lang w:val="cs-CZ"/>
        </w:rPr>
        <w:t xml:space="preserve"> a doxorubicin v dávce 50 mg/m</w:t>
      </w:r>
      <w:r w:rsidR="003B5875" w:rsidRPr="00A4202A">
        <w:rPr>
          <w:sz w:val="22"/>
          <w:szCs w:val="22"/>
          <w:vertAlign w:val="superscript"/>
          <w:lang w:val="cs-CZ"/>
        </w:rPr>
        <w:t>2</w:t>
      </w:r>
      <w:r w:rsidR="003B5875" w:rsidRPr="00A4202A">
        <w:rPr>
          <w:sz w:val="22"/>
          <w:szCs w:val="22"/>
          <w:lang w:val="cs-CZ"/>
        </w:rPr>
        <w:t>.</w:t>
      </w:r>
    </w:p>
    <w:p w14:paraId="2C72B404" w14:textId="77777777" w:rsidR="003B5875" w:rsidRPr="00A4202A" w:rsidRDefault="003B5875" w:rsidP="00F7138C">
      <w:pPr>
        <w:rPr>
          <w:sz w:val="22"/>
          <w:szCs w:val="22"/>
          <w:lang w:val="cs-CZ"/>
        </w:rPr>
      </w:pPr>
      <w:r w:rsidRPr="00A4202A">
        <w:rPr>
          <w:sz w:val="22"/>
          <w:szCs w:val="22"/>
          <w:lang w:val="cs-CZ"/>
        </w:rPr>
        <w:t>Prednison se podává</w:t>
      </w:r>
      <w:r w:rsidR="004245D9" w:rsidRPr="00A4202A">
        <w:rPr>
          <w:sz w:val="22"/>
          <w:szCs w:val="22"/>
          <w:lang w:val="cs-CZ"/>
        </w:rPr>
        <w:t xml:space="preserve"> perorálně</w:t>
      </w:r>
      <w:r w:rsidRPr="00A4202A">
        <w:rPr>
          <w:sz w:val="22"/>
          <w:szCs w:val="22"/>
          <w:lang w:val="cs-CZ"/>
        </w:rPr>
        <w:t xml:space="preserve"> </w:t>
      </w:r>
      <w:r w:rsidR="007B4C33" w:rsidRPr="00A4202A">
        <w:rPr>
          <w:sz w:val="22"/>
          <w:szCs w:val="22"/>
          <w:lang w:val="cs-CZ"/>
        </w:rPr>
        <w:t xml:space="preserve">(ústy) </w:t>
      </w:r>
      <w:r w:rsidRPr="00A4202A">
        <w:rPr>
          <w:sz w:val="22"/>
          <w:szCs w:val="22"/>
          <w:lang w:val="cs-CZ"/>
        </w:rPr>
        <w:t>v dávce 100 mg/m</w:t>
      </w:r>
      <w:r w:rsidRPr="00A4202A">
        <w:rPr>
          <w:sz w:val="22"/>
          <w:szCs w:val="22"/>
          <w:vertAlign w:val="superscript"/>
          <w:lang w:val="cs-CZ"/>
        </w:rPr>
        <w:t>2</w:t>
      </w:r>
      <w:r w:rsidRPr="00A4202A">
        <w:rPr>
          <w:sz w:val="22"/>
          <w:szCs w:val="22"/>
          <w:lang w:val="cs-CZ"/>
        </w:rPr>
        <w:t xml:space="preserve"> 1., 2., 3., 4. a 5. den léče</w:t>
      </w:r>
      <w:r w:rsidR="00026CC1" w:rsidRPr="00A4202A">
        <w:rPr>
          <w:sz w:val="22"/>
          <w:szCs w:val="22"/>
          <w:lang w:val="cs-CZ"/>
        </w:rPr>
        <w:t xml:space="preserve">bného cyklu přípravkem </w:t>
      </w:r>
      <w:r w:rsidR="00E4271A" w:rsidRPr="00A4202A">
        <w:rPr>
          <w:sz w:val="22"/>
          <w:szCs w:val="22"/>
          <w:lang w:val="cs-CZ"/>
        </w:rPr>
        <w:t>Bortezomib Accord</w:t>
      </w:r>
      <w:r w:rsidR="00026CC1" w:rsidRPr="00A4202A">
        <w:rPr>
          <w:sz w:val="22"/>
          <w:szCs w:val="22"/>
          <w:lang w:val="cs-CZ"/>
        </w:rPr>
        <w:t>.</w:t>
      </w:r>
    </w:p>
    <w:p w14:paraId="4770D665" w14:textId="77777777" w:rsidR="003B5875" w:rsidRPr="00A4202A" w:rsidRDefault="003B5875" w:rsidP="00F7138C">
      <w:pPr>
        <w:rPr>
          <w:color w:val="000000"/>
          <w:sz w:val="22"/>
          <w:szCs w:val="22"/>
          <w:lang w:val="cs-CZ"/>
        </w:rPr>
      </w:pPr>
    </w:p>
    <w:p w14:paraId="4EDDAB78" w14:textId="77777777" w:rsidR="006A68D6" w:rsidRPr="00A4202A" w:rsidRDefault="006A68D6" w:rsidP="00F7138C">
      <w:pPr>
        <w:rPr>
          <w:b/>
          <w:bCs/>
          <w:color w:val="000000"/>
          <w:sz w:val="22"/>
          <w:szCs w:val="22"/>
          <w:lang w:val="cs-CZ"/>
        </w:rPr>
      </w:pPr>
      <w:r w:rsidRPr="00A4202A">
        <w:rPr>
          <w:b/>
          <w:bCs/>
          <w:color w:val="000000"/>
          <w:sz w:val="22"/>
          <w:szCs w:val="22"/>
          <w:lang w:val="cs-CZ"/>
        </w:rPr>
        <w:t xml:space="preserve">Jak se </w:t>
      </w:r>
      <w:r w:rsidR="00E4271A" w:rsidRPr="00A4202A">
        <w:rPr>
          <w:b/>
          <w:bCs/>
          <w:color w:val="000000"/>
          <w:sz w:val="22"/>
          <w:szCs w:val="22"/>
          <w:lang w:val="cs-CZ"/>
        </w:rPr>
        <w:t>Bortezomib Accord</w:t>
      </w:r>
      <w:r w:rsidRPr="00A4202A">
        <w:rPr>
          <w:b/>
          <w:bCs/>
          <w:color w:val="000000"/>
          <w:sz w:val="22"/>
          <w:szCs w:val="22"/>
          <w:lang w:val="cs-CZ"/>
        </w:rPr>
        <w:t xml:space="preserve"> podává</w:t>
      </w:r>
    </w:p>
    <w:p w14:paraId="2907FF13" w14:textId="77777777" w:rsidR="006A68D6" w:rsidRPr="00A4202A" w:rsidRDefault="006A68D6" w:rsidP="00F7138C">
      <w:pPr>
        <w:rPr>
          <w:color w:val="000000"/>
          <w:sz w:val="22"/>
          <w:szCs w:val="22"/>
          <w:lang w:val="cs-CZ"/>
        </w:rPr>
      </w:pPr>
      <w:r w:rsidRPr="00A4202A">
        <w:rPr>
          <w:color w:val="000000"/>
          <w:sz w:val="22"/>
          <w:szCs w:val="22"/>
          <w:lang w:val="cs-CZ"/>
        </w:rPr>
        <w:t>Tento léčivý přípravek je</w:t>
      </w:r>
      <w:r w:rsidR="00730675" w:rsidRPr="00A4202A">
        <w:rPr>
          <w:color w:val="000000"/>
          <w:sz w:val="22"/>
          <w:szCs w:val="22"/>
          <w:lang w:val="cs-CZ"/>
        </w:rPr>
        <w:t xml:space="preserve"> určen</w:t>
      </w:r>
      <w:r w:rsidRPr="00A4202A">
        <w:rPr>
          <w:color w:val="000000"/>
          <w:sz w:val="22"/>
          <w:szCs w:val="22"/>
          <w:lang w:val="cs-CZ"/>
        </w:rPr>
        <w:t xml:space="preserve"> k </w:t>
      </w:r>
      <w:r w:rsidR="004245D9" w:rsidRPr="00A4202A">
        <w:rPr>
          <w:color w:val="000000"/>
          <w:sz w:val="22"/>
          <w:szCs w:val="22"/>
          <w:lang w:val="cs-CZ"/>
        </w:rPr>
        <w:t>nitrožilnímu</w:t>
      </w:r>
      <w:r w:rsidRPr="00A4202A">
        <w:rPr>
          <w:color w:val="000000"/>
          <w:sz w:val="22"/>
          <w:szCs w:val="22"/>
          <w:lang w:val="cs-CZ"/>
        </w:rPr>
        <w:t xml:space="preserve"> </w:t>
      </w:r>
      <w:r w:rsidR="00D60DCF" w:rsidRPr="00A4202A">
        <w:rPr>
          <w:color w:val="000000"/>
          <w:sz w:val="22"/>
          <w:szCs w:val="22"/>
          <w:lang w:val="cs-CZ"/>
        </w:rPr>
        <w:t xml:space="preserve">nebo </w:t>
      </w:r>
      <w:r w:rsidR="00B612B6" w:rsidRPr="00A4202A">
        <w:rPr>
          <w:color w:val="000000"/>
          <w:sz w:val="22"/>
          <w:szCs w:val="22"/>
          <w:lang w:val="cs-CZ"/>
        </w:rPr>
        <w:t>podkožnímu</w:t>
      </w:r>
      <w:r w:rsidR="00D60DCF" w:rsidRPr="00A4202A">
        <w:rPr>
          <w:color w:val="000000"/>
          <w:sz w:val="22"/>
          <w:szCs w:val="22"/>
          <w:lang w:val="cs-CZ"/>
        </w:rPr>
        <w:t xml:space="preserve"> </w:t>
      </w:r>
      <w:r w:rsidRPr="00A4202A">
        <w:rPr>
          <w:color w:val="000000"/>
          <w:sz w:val="22"/>
          <w:szCs w:val="22"/>
          <w:lang w:val="cs-CZ"/>
        </w:rPr>
        <w:t xml:space="preserve">podání. </w:t>
      </w:r>
      <w:r w:rsidR="00B51D61" w:rsidRPr="00A4202A">
        <w:rPr>
          <w:color w:val="000000"/>
          <w:sz w:val="22"/>
          <w:szCs w:val="22"/>
          <w:lang w:val="cs-CZ"/>
        </w:rPr>
        <w:t xml:space="preserve">Přípravek </w:t>
      </w:r>
      <w:r w:rsidR="00E4271A" w:rsidRPr="00A4202A">
        <w:rPr>
          <w:color w:val="000000"/>
          <w:sz w:val="22"/>
          <w:szCs w:val="22"/>
          <w:lang w:val="cs-CZ"/>
        </w:rPr>
        <w:t>Bortezomib Accord</w:t>
      </w:r>
      <w:r w:rsidRPr="00A4202A">
        <w:rPr>
          <w:color w:val="000000"/>
          <w:sz w:val="22"/>
          <w:szCs w:val="22"/>
          <w:lang w:val="cs-CZ"/>
        </w:rPr>
        <w:t xml:space="preserve"> Vám bude podáv</w:t>
      </w:r>
      <w:r w:rsidR="007B4C33" w:rsidRPr="00A4202A">
        <w:rPr>
          <w:color w:val="000000"/>
          <w:sz w:val="22"/>
          <w:szCs w:val="22"/>
          <w:lang w:val="cs-CZ"/>
        </w:rPr>
        <w:t>at zdravotnický pracovník</w:t>
      </w:r>
      <w:r w:rsidRPr="00A4202A">
        <w:rPr>
          <w:color w:val="000000"/>
          <w:sz w:val="22"/>
          <w:szCs w:val="22"/>
          <w:lang w:val="cs-CZ"/>
        </w:rPr>
        <w:t>, který má zkušenosti s používání</w:t>
      </w:r>
      <w:r w:rsidR="00E53572" w:rsidRPr="00A4202A">
        <w:rPr>
          <w:color w:val="000000"/>
          <w:sz w:val="22"/>
          <w:szCs w:val="22"/>
          <w:lang w:val="cs-CZ"/>
        </w:rPr>
        <w:t>m</w:t>
      </w:r>
      <w:r w:rsidRPr="00A4202A">
        <w:rPr>
          <w:color w:val="000000"/>
          <w:sz w:val="22"/>
          <w:szCs w:val="22"/>
          <w:lang w:val="cs-CZ"/>
        </w:rPr>
        <w:t xml:space="preserve"> cytotoxických léčivých přípravků.</w:t>
      </w:r>
    </w:p>
    <w:p w14:paraId="32D145A2" w14:textId="77777777" w:rsidR="006A68D6" w:rsidRPr="00A4202A" w:rsidRDefault="006A68D6" w:rsidP="00F7138C">
      <w:pPr>
        <w:rPr>
          <w:color w:val="000000"/>
          <w:sz w:val="22"/>
          <w:szCs w:val="22"/>
          <w:lang w:val="cs-CZ"/>
        </w:rPr>
      </w:pPr>
      <w:r w:rsidRPr="00A4202A">
        <w:rPr>
          <w:color w:val="000000"/>
          <w:sz w:val="22"/>
          <w:szCs w:val="22"/>
          <w:lang w:val="cs-CZ"/>
        </w:rPr>
        <w:t xml:space="preserve">Prášek přípravku </w:t>
      </w:r>
      <w:r w:rsidR="00E4271A" w:rsidRPr="00A4202A">
        <w:rPr>
          <w:color w:val="000000"/>
          <w:sz w:val="22"/>
          <w:szCs w:val="22"/>
          <w:lang w:val="cs-CZ"/>
        </w:rPr>
        <w:t>Bortezomib Accord</w:t>
      </w:r>
      <w:r w:rsidRPr="00A4202A">
        <w:rPr>
          <w:color w:val="000000"/>
          <w:sz w:val="22"/>
          <w:szCs w:val="22"/>
          <w:lang w:val="cs-CZ"/>
        </w:rPr>
        <w:t xml:space="preserve"> je nutno před podáním rozpustit. To provede zdravotnický pracovník. Výsledný roztok se potom </w:t>
      </w:r>
      <w:r w:rsidR="00D60DCF" w:rsidRPr="00A4202A">
        <w:rPr>
          <w:color w:val="000000"/>
          <w:sz w:val="22"/>
          <w:szCs w:val="22"/>
          <w:lang w:val="cs-CZ"/>
        </w:rPr>
        <w:t>vstříkne buď do žíly</w:t>
      </w:r>
      <w:r w:rsidR="00CC0F9A" w:rsidRPr="00A4202A">
        <w:rPr>
          <w:color w:val="000000"/>
          <w:sz w:val="22"/>
          <w:szCs w:val="22"/>
          <w:lang w:val="cs-CZ"/>
        </w:rPr>
        <w:t>,</w:t>
      </w:r>
      <w:r w:rsidR="00D60DCF" w:rsidRPr="00A4202A">
        <w:rPr>
          <w:color w:val="000000"/>
          <w:sz w:val="22"/>
          <w:szCs w:val="22"/>
          <w:lang w:val="cs-CZ"/>
        </w:rPr>
        <w:t xml:space="preserve"> nebo pod kůži. Injekce do žíly je </w:t>
      </w:r>
      <w:r w:rsidRPr="00A4202A">
        <w:rPr>
          <w:color w:val="000000"/>
          <w:sz w:val="22"/>
          <w:szCs w:val="22"/>
          <w:lang w:val="cs-CZ"/>
        </w:rPr>
        <w:t>rychl</w:t>
      </w:r>
      <w:r w:rsidR="00D60DCF" w:rsidRPr="00A4202A">
        <w:rPr>
          <w:color w:val="000000"/>
          <w:sz w:val="22"/>
          <w:szCs w:val="22"/>
          <w:lang w:val="cs-CZ"/>
        </w:rPr>
        <w:t>á</w:t>
      </w:r>
      <w:r w:rsidRPr="00A4202A">
        <w:rPr>
          <w:color w:val="000000"/>
          <w:sz w:val="22"/>
          <w:szCs w:val="22"/>
          <w:lang w:val="cs-CZ"/>
        </w:rPr>
        <w:t xml:space="preserve">, </w:t>
      </w:r>
      <w:r w:rsidR="00C14246" w:rsidRPr="00A4202A">
        <w:rPr>
          <w:color w:val="000000"/>
          <w:sz w:val="22"/>
          <w:szCs w:val="22"/>
          <w:lang w:val="cs-CZ"/>
        </w:rPr>
        <w:t>trv</w:t>
      </w:r>
      <w:r w:rsidR="007B4C33" w:rsidRPr="00A4202A">
        <w:rPr>
          <w:color w:val="000000"/>
          <w:sz w:val="22"/>
          <w:szCs w:val="22"/>
          <w:lang w:val="cs-CZ"/>
        </w:rPr>
        <w:t>á</w:t>
      </w:r>
      <w:r w:rsidR="00D60DCF" w:rsidRPr="00A4202A">
        <w:rPr>
          <w:color w:val="000000"/>
          <w:sz w:val="22"/>
          <w:szCs w:val="22"/>
          <w:lang w:val="cs-CZ"/>
        </w:rPr>
        <w:t xml:space="preserve"> 3 až 5 sekund</w:t>
      </w:r>
      <w:r w:rsidRPr="00A4202A">
        <w:rPr>
          <w:color w:val="000000"/>
          <w:sz w:val="22"/>
          <w:szCs w:val="22"/>
          <w:lang w:val="cs-CZ"/>
        </w:rPr>
        <w:t>.</w:t>
      </w:r>
      <w:r w:rsidR="00D60DCF" w:rsidRPr="00A4202A">
        <w:rPr>
          <w:color w:val="000000"/>
          <w:sz w:val="22"/>
          <w:szCs w:val="22"/>
          <w:lang w:val="cs-CZ"/>
        </w:rPr>
        <w:t xml:space="preserve"> Injekce pod kůži se podává buď do stehna</w:t>
      </w:r>
      <w:r w:rsidR="00CC0F9A" w:rsidRPr="00A4202A">
        <w:rPr>
          <w:color w:val="000000"/>
          <w:sz w:val="22"/>
          <w:szCs w:val="22"/>
          <w:lang w:val="cs-CZ"/>
        </w:rPr>
        <w:t>,</w:t>
      </w:r>
      <w:r w:rsidR="00D60DCF" w:rsidRPr="00A4202A">
        <w:rPr>
          <w:color w:val="000000"/>
          <w:sz w:val="22"/>
          <w:szCs w:val="22"/>
          <w:lang w:val="cs-CZ"/>
        </w:rPr>
        <w:t xml:space="preserve"> nebo do břicha.</w:t>
      </w:r>
    </w:p>
    <w:p w14:paraId="21692781" w14:textId="77777777" w:rsidR="00DA2EE7" w:rsidRPr="00A4202A" w:rsidRDefault="00DA2EE7" w:rsidP="00F7138C">
      <w:pPr>
        <w:rPr>
          <w:color w:val="000000"/>
          <w:sz w:val="22"/>
          <w:szCs w:val="22"/>
          <w:lang w:val="cs-CZ"/>
        </w:rPr>
      </w:pPr>
    </w:p>
    <w:p w14:paraId="5A1D368F" w14:textId="77777777" w:rsidR="00DA2EE7" w:rsidRPr="00A4202A" w:rsidRDefault="00DA2EE7" w:rsidP="00F7138C">
      <w:pPr>
        <w:keepNext/>
        <w:rPr>
          <w:b/>
          <w:sz w:val="22"/>
          <w:szCs w:val="22"/>
          <w:lang w:val="cs-CZ"/>
        </w:rPr>
      </w:pPr>
      <w:r w:rsidRPr="00A4202A">
        <w:rPr>
          <w:b/>
          <w:bCs/>
          <w:sz w:val="22"/>
          <w:szCs w:val="22"/>
          <w:lang w:val="cs-CZ"/>
        </w:rPr>
        <w:t xml:space="preserve">Jestliže Vám bylo podáno příliš velké množství přípravku </w:t>
      </w:r>
      <w:r w:rsidR="00E4271A" w:rsidRPr="00A4202A">
        <w:rPr>
          <w:b/>
          <w:bCs/>
          <w:sz w:val="22"/>
          <w:szCs w:val="22"/>
          <w:lang w:val="cs-CZ"/>
        </w:rPr>
        <w:t>Bortezomib Accord</w:t>
      </w:r>
    </w:p>
    <w:p w14:paraId="2DC2FCB8" w14:textId="377B0B8E" w:rsidR="00DA2EE7" w:rsidRPr="00A4202A" w:rsidRDefault="00DA2EE7" w:rsidP="00F7138C">
      <w:pPr>
        <w:outlineLvl w:val="0"/>
        <w:rPr>
          <w:sz w:val="22"/>
          <w:szCs w:val="22"/>
          <w:lang w:val="cs-CZ"/>
        </w:rPr>
      </w:pPr>
      <w:r w:rsidRPr="00A4202A">
        <w:rPr>
          <w:sz w:val="22"/>
          <w:szCs w:val="22"/>
          <w:lang w:val="cs-CZ"/>
        </w:rPr>
        <w:t>Vzhledem k tomu, že tento přípravek podává lékař nebo zdravotní sestra, je nepravděpodobné, že Vám pod</w:t>
      </w:r>
      <w:r w:rsidR="007B4C33" w:rsidRPr="00A4202A">
        <w:rPr>
          <w:sz w:val="22"/>
          <w:szCs w:val="22"/>
          <w:lang w:val="cs-CZ"/>
        </w:rPr>
        <w:t>ají</w:t>
      </w:r>
      <w:r w:rsidRPr="00A4202A">
        <w:rPr>
          <w:sz w:val="22"/>
          <w:szCs w:val="22"/>
          <w:lang w:val="cs-CZ"/>
        </w:rPr>
        <w:t xml:space="preserve"> příliš velké množství. V nepravděpodobném případě předávkování bude lékař sledovat Váš stav pro případ, že by se vyskytly nežádoucí účinky.</w:t>
      </w:r>
    </w:p>
    <w:p w14:paraId="2C65E07C" w14:textId="77777777" w:rsidR="006A68D6" w:rsidRPr="00A4202A" w:rsidRDefault="006A68D6" w:rsidP="00F7138C">
      <w:pPr>
        <w:rPr>
          <w:color w:val="000000"/>
          <w:sz w:val="22"/>
          <w:szCs w:val="22"/>
          <w:lang w:val="cs-CZ"/>
        </w:rPr>
      </w:pPr>
    </w:p>
    <w:p w14:paraId="5B61AD04" w14:textId="77777777" w:rsidR="006A68D6" w:rsidRPr="00A4202A" w:rsidRDefault="006A68D6" w:rsidP="00F7138C">
      <w:pPr>
        <w:rPr>
          <w:color w:val="000000"/>
          <w:sz w:val="22"/>
          <w:szCs w:val="22"/>
          <w:lang w:val="cs-CZ"/>
        </w:rPr>
      </w:pPr>
    </w:p>
    <w:p w14:paraId="4D376697" w14:textId="77777777" w:rsidR="006A68D6" w:rsidRPr="00A4202A" w:rsidRDefault="006A68D6" w:rsidP="00F7138C">
      <w:pPr>
        <w:ind w:left="567" w:hanging="567"/>
        <w:rPr>
          <w:color w:val="000000"/>
          <w:sz w:val="22"/>
          <w:szCs w:val="22"/>
          <w:lang w:val="cs-CZ"/>
        </w:rPr>
      </w:pPr>
      <w:r w:rsidRPr="00A4202A">
        <w:rPr>
          <w:b/>
          <w:bCs/>
          <w:color w:val="000000"/>
          <w:sz w:val="22"/>
          <w:szCs w:val="22"/>
          <w:lang w:val="cs-CZ"/>
        </w:rPr>
        <w:t>4.</w:t>
      </w:r>
      <w:r w:rsidRPr="00A4202A">
        <w:rPr>
          <w:b/>
          <w:bCs/>
          <w:color w:val="000000"/>
          <w:sz w:val="22"/>
          <w:szCs w:val="22"/>
          <w:lang w:val="cs-CZ"/>
        </w:rPr>
        <w:tab/>
        <w:t>Možné nežádoucí účinky</w:t>
      </w:r>
    </w:p>
    <w:p w14:paraId="61679D86" w14:textId="77777777" w:rsidR="006A68D6" w:rsidRPr="00A4202A" w:rsidRDefault="006A68D6" w:rsidP="00F7138C">
      <w:pPr>
        <w:rPr>
          <w:color w:val="000000"/>
          <w:sz w:val="22"/>
          <w:szCs w:val="22"/>
          <w:lang w:val="cs-CZ"/>
        </w:rPr>
      </w:pPr>
    </w:p>
    <w:p w14:paraId="5F130262" w14:textId="77777777" w:rsidR="006A68D6" w:rsidRPr="00A4202A" w:rsidRDefault="006A68D6" w:rsidP="00F7138C">
      <w:pPr>
        <w:rPr>
          <w:color w:val="000000"/>
          <w:sz w:val="22"/>
          <w:szCs w:val="22"/>
          <w:lang w:val="cs-CZ"/>
        </w:rPr>
      </w:pPr>
      <w:r w:rsidRPr="00A4202A">
        <w:rPr>
          <w:color w:val="000000"/>
          <w:sz w:val="22"/>
          <w:szCs w:val="22"/>
          <w:lang w:val="cs-CZ"/>
        </w:rPr>
        <w:t>Podobně jako všechny léky, může mít i tento přípravek nežádoucí účinky, které se ale nemusí vyskytnout u každého. Některé z těchto nežádoucích účinků mohou být závažné.</w:t>
      </w:r>
    </w:p>
    <w:p w14:paraId="774F483C" w14:textId="77777777" w:rsidR="006A68D6" w:rsidRPr="00A4202A" w:rsidRDefault="006A68D6" w:rsidP="00F7138C">
      <w:pPr>
        <w:rPr>
          <w:color w:val="000000"/>
          <w:sz w:val="22"/>
          <w:szCs w:val="22"/>
          <w:lang w:val="cs-CZ"/>
        </w:rPr>
      </w:pPr>
    </w:p>
    <w:p w14:paraId="37930F72" w14:textId="77777777" w:rsidR="00DF3B36" w:rsidRPr="00A4202A" w:rsidRDefault="00DF3B36" w:rsidP="00F7138C">
      <w:pPr>
        <w:keepNext/>
        <w:rPr>
          <w:bCs/>
          <w:sz w:val="22"/>
          <w:szCs w:val="22"/>
          <w:lang w:val="cs-CZ"/>
        </w:rPr>
      </w:pPr>
      <w:r w:rsidRPr="00A4202A">
        <w:rPr>
          <w:bCs/>
          <w:sz w:val="22"/>
          <w:szCs w:val="22"/>
          <w:lang w:val="cs-CZ"/>
        </w:rPr>
        <w:t xml:space="preserve">Pokud </w:t>
      </w:r>
      <w:r w:rsidR="00E21618" w:rsidRPr="00A4202A">
        <w:rPr>
          <w:bCs/>
          <w:sz w:val="22"/>
          <w:szCs w:val="22"/>
          <w:lang w:val="cs-CZ"/>
        </w:rPr>
        <w:t>j</w:t>
      </w:r>
      <w:r w:rsidRPr="00A4202A">
        <w:rPr>
          <w:bCs/>
          <w:sz w:val="22"/>
          <w:szCs w:val="22"/>
          <w:lang w:val="cs-CZ"/>
        </w:rPr>
        <w:t xml:space="preserve">e Vám přípravek </w:t>
      </w:r>
      <w:r w:rsidR="00E4271A" w:rsidRPr="00A4202A">
        <w:rPr>
          <w:bCs/>
          <w:sz w:val="22"/>
          <w:szCs w:val="22"/>
          <w:lang w:val="cs-CZ"/>
        </w:rPr>
        <w:t>Bortezomib Accord</w:t>
      </w:r>
      <w:r w:rsidRPr="00A4202A">
        <w:rPr>
          <w:bCs/>
          <w:sz w:val="22"/>
          <w:szCs w:val="22"/>
          <w:lang w:val="cs-CZ"/>
        </w:rPr>
        <w:t xml:space="preserve"> podává</w:t>
      </w:r>
      <w:r w:rsidR="00E21618" w:rsidRPr="00A4202A">
        <w:rPr>
          <w:bCs/>
          <w:sz w:val="22"/>
          <w:szCs w:val="22"/>
          <w:lang w:val="cs-CZ"/>
        </w:rPr>
        <w:t>n</w:t>
      </w:r>
      <w:r w:rsidRPr="00A4202A">
        <w:rPr>
          <w:bCs/>
          <w:sz w:val="22"/>
          <w:szCs w:val="22"/>
          <w:lang w:val="cs-CZ"/>
        </w:rPr>
        <w:t xml:space="preserve"> k léčbě mnohočetného myelomu nebo lymfomu z plášťových buněk, neprodleně informujte svého lékaře, </w:t>
      </w:r>
      <w:r w:rsidRPr="00A4202A">
        <w:rPr>
          <w:sz w:val="22"/>
          <w:szCs w:val="22"/>
          <w:lang w:val="cs-CZ"/>
        </w:rPr>
        <w:t>jestliže zaznamenáte některý z následujících příznaků:</w:t>
      </w:r>
    </w:p>
    <w:p w14:paraId="1FC466C0" w14:textId="77777777" w:rsidR="00DF3B36" w:rsidRPr="00A4202A" w:rsidRDefault="00DF3B36" w:rsidP="00F7138C">
      <w:pPr>
        <w:ind w:left="567" w:hanging="567"/>
        <w:rPr>
          <w:sz w:val="22"/>
          <w:szCs w:val="22"/>
          <w:lang w:val="cs-CZ"/>
        </w:rPr>
      </w:pPr>
      <w:r w:rsidRPr="00A4202A">
        <w:rPr>
          <w:sz w:val="22"/>
          <w:szCs w:val="22"/>
          <w:lang w:val="cs-CZ"/>
        </w:rPr>
        <w:t>-</w:t>
      </w:r>
      <w:r w:rsidRPr="00A4202A">
        <w:rPr>
          <w:sz w:val="22"/>
          <w:szCs w:val="22"/>
          <w:lang w:val="cs-CZ"/>
        </w:rPr>
        <w:tab/>
        <w:t>svalové křeče, svalová slabost</w:t>
      </w:r>
    </w:p>
    <w:p w14:paraId="4CA6A186" w14:textId="77777777" w:rsidR="00DF3B36" w:rsidRPr="00A4202A" w:rsidRDefault="00DF3B36" w:rsidP="00F7138C">
      <w:pPr>
        <w:ind w:left="567" w:hanging="567"/>
        <w:rPr>
          <w:sz w:val="22"/>
          <w:szCs w:val="22"/>
          <w:lang w:val="cs-CZ"/>
        </w:rPr>
      </w:pPr>
      <w:r w:rsidRPr="00A4202A">
        <w:rPr>
          <w:sz w:val="22"/>
          <w:szCs w:val="22"/>
          <w:lang w:val="cs-CZ"/>
        </w:rPr>
        <w:t>-</w:t>
      </w:r>
      <w:r w:rsidRPr="00A4202A">
        <w:rPr>
          <w:sz w:val="22"/>
          <w:szCs w:val="22"/>
          <w:lang w:val="cs-CZ"/>
        </w:rPr>
        <w:tab/>
        <w:t>zmatenost, ztráta nebo poruchy</w:t>
      </w:r>
      <w:r w:rsidR="00B51D61" w:rsidRPr="00A4202A">
        <w:rPr>
          <w:sz w:val="22"/>
          <w:szCs w:val="22"/>
          <w:lang w:val="cs-CZ"/>
        </w:rPr>
        <w:t>a</w:t>
      </w:r>
      <w:r w:rsidRPr="00A4202A">
        <w:rPr>
          <w:sz w:val="22"/>
          <w:szCs w:val="22"/>
          <w:lang w:val="cs-CZ"/>
        </w:rPr>
        <w:t xml:space="preserve"> zraku, slepota, </w:t>
      </w:r>
      <w:r w:rsidR="00B51D61" w:rsidRPr="00A4202A">
        <w:rPr>
          <w:sz w:val="22"/>
          <w:szCs w:val="22"/>
          <w:lang w:val="cs-CZ"/>
        </w:rPr>
        <w:t xml:space="preserve">epileptické </w:t>
      </w:r>
      <w:r w:rsidRPr="00A4202A">
        <w:rPr>
          <w:sz w:val="22"/>
          <w:szCs w:val="22"/>
          <w:lang w:val="cs-CZ"/>
        </w:rPr>
        <w:t>záchvaty</w:t>
      </w:r>
      <w:r w:rsidR="00730675" w:rsidRPr="00A4202A">
        <w:rPr>
          <w:sz w:val="22"/>
          <w:szCs w:val="22"/>
          <w:lang w:val="cs-CZ"/>
        </w:rPr>
        <w:t xml:space="preserve"> křečí</w:t>
      </w:r>
      <w:r w:rsidRPr="00A4202A">
        <w:rPr>
          <w:sz w:val="22"/>
          <w:szCs w:val="22"/>
          <w:lang w:val="cs-CZ"/>
        </w:rPr>
        <w:t>, bolest hlavy</w:t>
      </w:r>
    </w:p>
    <w:p w14:paraId="2F8F805A" w14:textId="77777777" w:rsidR="00DF3B36" w:rsidRPr="00A4202A" w:rsidRDefault="00DF3B36" w:rsidP="00F7138C">
      <w:pPr>
        <w:ind w:left="567" w:hanging="567"/>
        <w:rPr>
          <w:sz w:val="22"/>
          <w:szCs w:val="22"/>
          <w:lang w:val="cs-CZ"/>
        </w:rPr>
      </w:pPr>
      <w:r w:rsidRPr="00A4202A">
        <w:rPr>
          <w:sz w:val="22"/>
          <w:szCs w:val="22"/>
          <w:lang w:val="cs-CZ"/>
        </w:rPr>
        <w:t>-</w:t>
      </w:r>
      <w:r w:rsidRPr="00A4202A">
        <w:rPr>
          <w:sz w:val="22"/>
          <w:szCs w:val="22"/>
          <w:lang w:val="cs-CZ"/>
        </w:rPr>
        <w:tab/>
        <w:t xml:space="preserve">dušnost, otok </w:t>
      </w:r>
      <w:r w:rsidR="00730675" w:rsidRPr="00A4202A">
        <w:rPr>
          <w:sz w:val="22"/>
          <w:szCs w:val="22"/>
          <w:lang w:val="cs-CZ"/>
        </w:rPr>
        <w:t>nohou</w:t>
      </w:r>
      <w:r w:rsidRPr="00A4202A">
        <w:rPr>
          <w:sz w:val="22"/>
          <w:szCs w:val="22"/>
          <w:lang w:val="cs-CZ"/>
        </w:rPr>
        <w:t xml:space="preserve"> nebo změny srdečního tepu, vysoký krevní tlak, únava, mdloby</w:t>
      </w:r>
    </w:p>
    <w:p w14:paraId="2F3BBB09" w14:textId="77777777" w:rsidR="00DF3B36" w:rsidRPr="00A4202A" w:rsidRDefault="00DF3B36" w:rsidP="00F7138C">
      <w:pPr>
        <w:rPr>
          <w:sz w:val="22"/>
          <w:szCs w:val="22"/>
          <w:lang w:val="cs-CZ"/>
        </w:rPr>
      </w:pPr>
      <w:r w:rsidRPr="00A4202A">
        <w:rPr>
          <w:sz w:val="22"/>
          <w:szCs w:val="22"/>
          <w:lang w:val="cs-CZ"/>
        </w:rPr>
        <w:t>-</w:t>
      </w:r>
      <w:r w:rsidRPr="00A4202A">
        <w:rPr>
          <w:sz w:val="22"/>
          <w:szCs w:val="22"/>
          <w:lang w:val="cs-CZ"/>
        </w:rPr>
        <w:tab/>
        <w:t xml:space="preserve">kašel a potíže s dýcháním nebo </w:t>
      </w:r>
      <w:r w:rsidR="00B612B6" w:rsidRPr="00A4202A">
        <w:rPr>
          <w:sz w:val="22"/>
          <w:szCs w:val="22"/>
          <w:lang w:val="cs-CZ"/>
        </w:rPr>
        <w:t>svíravý pocit</w:t>
      </w:r>
      <w:r w:rsidRPr="00A4202A">
        <w:rPr>
          <w:sz w:val="22"/>
          <w:szCs w:val="22"/>
          <w:lang w:val="cs-CZ"/>
        </w:rPr>
        <w:t xml:space="preserve"> na hrudi</w:t>
      </w:r>
    </w:p>
    <w:p w14:paraId="218326E8" w14:textId="77777777" w:rsidR="00DF3B36" w:rsidRPr="00A4202A" w:rsidRDefault="00DF3B36" w:rsidP="00F7138C">
      <w:pPr>
        <w:rPr>
          <w:color w:val="000000"/>
          <w:sz w:val="22"/>
          <w:szCs w:val="22"/>
          <w:lang w:val="cs-CZ"/>
        </w:rPr>
      </w:pPr>
    </w:p>
    <w:p w14:paraId="3F785591" w14:textId="77777777" w:rsidR="00B612B6" w:rsidRPr="00A4202A" w:rsidRDefault="00DF3B36" w:rsidP="00F7138C">
      <w:pPr>
        <w:rPr>
          <w:color w:val="000000"/>
          <w:sz w:val="22"/>
          <w:szCs w:val="22"/>
          <w:lang w:val="cs-CZ"/>
        </w:rPr>
      </w:pPr>
      <w:r w:rsidRPr="00A4202A">
        <w:rPr>
          <w:color w:val="000000"/>
          <w:sz w:val="22"/>
          <w:szCs w:val="22"/>
          <w:lang w:val="cs-CZ"/>
        </w:rPr>
        <w:t xml:space="preserve">Léčba přípravkem </w:t>
      </w:r>
      <w:r w:rsidR="00E4271A" w:rsidRPr="00A4202A">
        <w:rPr>
          <w:color w:val="000000"/>
          <w:sz w:val="22"/>
          <w:szCs w:val="22"/>
          <w:lang w:val="cs-CZ"/>
        </w:rPr>
        <w:t>Bortezomib Accord</w:t>
      </w:r>
      <w:r w:rsidRPr="00A4202A">
        <w:rPr>
          <w:color w:val="000000"/>
          <w:sz w:val="22"/>
          <w:szCs w:val="22"/>
          <w:lang w:val="cs-CZ"/>
        </w:rPr>
        <w:t xml:space="preserve"> může velmi často způsobit pokles počtu červených a bílých krvinek a krevních destiček. Před zahájením léčby přípravkem </w:t>
      </w:r>
      <w:r w:rsidR="00E4271A" w:rsidRPr="00A4202A">
        <w:rPr>
          <w:color w:val="000000"/>
          <w:sz w:val="22"/>
          <w:szCs w:val="22"/>
          <w:lang w:val="cs-CZ"/>
        </w:rPr>
        <w:t>Bortezomib Accord</w:t>
      </w:r>
      <w:r w:rsidRPr="00A4202A">
        <w:rPr>
          <w:color w:val="000000"/>
          <w:sz w:val="22"/>
          <w:szCs w:val="22"/>
          <w:lang w:val="cs-CZ"/>
        </w:rPr>
        <w:t xml:space="preserve"> a v jejím průběhu budete muset podstupovat pravidelná vyšetření krevního obrazu. </w:t>
      </w:r>
    </w:p>
    <w:p w14:paraId="067779DD" w14:textId="77777777" w:rsidR="00F53014" w:rsidRPr="00A4202A" w:rsidRDefault="00F53014" w:rsidP="00F7138C">
      <w:pPr>
        <w:rPr>
          <w:color w:val="000000"/>
          <w:sz w:val="22"/>
          <w:szCs w:val="22"/>
          <w:lang w:val="cs-CZ"/>
        </w:rPr>
      </w:pPr>
    </w:p>
    <w:p w14:paraId="308AD320" w14:textId="77777777" w:rsidR="00DF3B36" w:rsidRPr="00A4202A" w:rsidRDefault="00B612B6" w:rsidP="00F7138C">
      <w:pPr>
        <w:rPr>
          <w:color w:val="000000"/>
          <w:sz w:val="22"/>
          <w:szCs w:val="22"/>
          <w:lang w:val="cs-CZ"/>
        </w:rPr>
      </w:pPr>
      <w:r w:rsidRPr="00A4202A">
        <w:rPr>
          <w:color w:val="000000"/>
          <w:sz w:val="22"/>
          <w:szCs w:val="22"/>
          <w:lang w:val="cs-CZ"/>
        </w:rPr>
        <w:t>M</w:t>
      </w:r>
      <w:r w:rsidR="00DF3B36" w:rsidRPr="00A4202A">
        <w:rPr>
          <w:color w:val="000000"/>
          <w:sz w:val="22"/>
          <w:szCs w:val="22"/>
          <w:lang w:val="cs-CZ"/>
        </w:rPr>
        <w:t xml:space="preserve">ůže </w:t>
      </w:r>
      <w:r w:rsidRPr="00A4202A">
        <w:rPr>
          <w:color w:val="000000"/>
          <w:sz w:val="22"/>
          <w:szCs w:val="22"/>
          <w:lang w:val="cs-CZ"/>
        </w:rPr>
        <w:t xml:space="preserve">se </w:t>
      </w:r>
      <w:r w:rsidR="00DF3B36" w:rsidRPr="00A4202A">
        <w:rPr>
          <w:color w:val="000000"/>
          <w:sz w:val="22"/>
          <w:szCs w:val="22"/>
          <w:lang w:val="cs-CZ"/>
        </w:rPr>
        <w:t>dostavit snížení počtu</w:t>
      </w:r>
      <w:r w:rsidR="00CC0F9A" w:rsidRPr="00A4202A">
        <w:rPr>
          <w:color w:val="000000"/>
          <w:sz w:val="22"/>
          <w:szCs w:val="22"/>
          <w:lang w:val="cs-CZ"/>
        </w:rPr>
        <w:t>:</w:t>
      </w:r>
    </w:p>
    <w:p w14:paraId="58D2432C" w14:textId="77777777" w:rsidR="00DF3B36" w:rsidRPr="00A4202A" w:rsidRDefault="00DF3B3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krevních destiček, proto můžete být náchylnější k tvorbě modřin nebo krvácení bez zjevného poranění (např. střevní nebo žaludeční krvácení, krvácení z úst a dásní nebo </w:t>
      </w:r>
      <w:r w:rsidR="00B612B6" w:rsidRPr="00A4202A">
        <w:rPr>
          <w:color w:val="000000"/>
          <w:sz w:val="22"/>
          <w:szCs w:val="22"/>
          <w:lang w:val="cs-CZ"/>
        </w:rPr>
        <w:t xml:space="preserve">krvácení v mozku </w:t>
      </w:r>
      <w:r w:rsidRPr="00A4202A">
        <w:rPr>
          <w:color w:val="000000"/>
          <w:sz w:val="22"/>
          <w:szCs w:val="22"/>
          <w:lang w:val="cs-CZ"/>
        </w:rPr>
        <w:t xml:space="preserve">nebo </w:t>
      </w:r>
      <w:r w:rsidR="00CC0F9A" w:rsidRPr="00A4202A">
        <w:rPr>
          <w:color w:val="000000"/>
          <w:sz w:val="22"/>
          <w:szCs w:val="22"/>
          <w:lang w:val="cs-CZ"/>
        </w:rPr>
        <w:t>z</w:t>
      </w:r>
      <w:r w:rsidR="00B612B6" w:rsidRPr="00A4202A">
        <w:rPr>
          <w:color w:val="000000"/>
          <w:sz w:val="22"/>
          <w:szCs w:val="22"/>
          <w:lang w:val="cs-CZ"/>
        </w:rPr>
        <w:t xml:space="preserve"> </w:t>
      </w:r>
      <w:r w:rsidRPr="00A4202A">
        <w:rPr>
          <w:color w:val="000000"/>
          <w:sz w:val="22"/>
          <w:szCs w:val="22"/>
          <w:lang w:val="cs-CZ"/>
        </w:rPr>
        <w:t>jater);</w:t>
      </w:r>
    </w:p>
    <w:p w14:paraId="1567D2F1" w14:textId="77777777" w:rsidR="00DF3B36" w:rsidRPr="00A4202A" w:rsidRDefault="00DF3B3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červených krvinek, což může vést k anemii </w:t>
      </w:r>
      <w:r w:rsidR="00730675" w:rsidRPr="00A4202A">
        <w:rPr>
          <w:color w:val="000000"/>
          <w:sz w:val="22"/>
          <w:szCs w:val="22"/>
          <w:lang w:val="cs-CZ"/>
        </w:rPr>
        <w:t xml:space="preserve">(chudokrevnosti) </w:t>
      </w:r>
      <w:r w:rsidRPr="00A4202A">
        <w:rPr>
          <w:color w:val="000000"/>
          <w:sz w:val="22"/>
          <w:szCs w:val="22"/>
          <w:lang w:val="cs-CZ"/>
        </w:rPr>
        <w:t>s</w:t>
      </w:r>
      <w:r w:rsidR="00B612B6" w:rsidRPr="00A4202A">
        <w:rPr>
          <w:color w:val="000000"/>
          <w:sz w:val="22"/>
          <w:szCs w:val="22"/>
          <w:lang w:val="cs-CZ"/>
        </w:rPr>
        <w:t> </w:t>
      </w:r>
      <w:r w:rsidRPr="00A4202A">
        <w:rPr>
          <w:color w:val="000000"/>
          <w:sz w:val="22"/>
          <w:szCs w:val="22"/>
          <w:lang w:val="cs-CZ"/>
        </w:rPr>
        <w:t>příznaky</w:t>
      </w:r>
      <w:r w:rsidR="00B612B6" w:rsidRPr="00A4202A">
        <w:rPr>
          <w:color w:val="000000"/>
          <w:sz w:val="22"/>
          <w:szCs w:val="22"/>
          <w:lang w:val="cs-CZ"/>
        </w:rPr>
        <w:t>,</w:t>
      </w:r>
      <w:r w:rsidRPr="00A4202A">
        <w:rPr>
          <w:color w:val="000000"/>
          <w:sz w:val="22"/>
          <w:szCs w:val="22"/>
          <w:lang w:val="cs-CZ"/>
        </w:rPr>
        <w:t xml:space="preserve"> jako je únava a bledost;</w:t>
      </w:r>
    </w:p>
    <w:p w14:paraId="4B1426DD" w14:textId="77777777" w:rsidR="00DF3B36" w:rsidRPr="00A4202A" w:rsidRDefault="00DF3B3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bílých krvinek, </w:t>
      </w:r>
      <w:r w:rsidR="00B51D61" w:rsidRPr="00A4202A">
        <w:rPr>
          <w:noProof/>
          <w:sz w:val="22"/>
          <w:szCs w:val="22"/>
          <w:lang w:val="cs-CZ"/>
        </w:rPr>
        <w:t xml:space="preserve">což může zvýšit náchylnost </w:t>
      </w:r>
      <w:r w:rsidRPr="00A4202A">
        <w:rPr>
          <w:color w:val="000000"/>
          <w:sz w:val="22"/>
          <w:szCs w:val="22"/>
          <w:lang w:val="cs-CZ"/>
        </w:rPr>
        <w:t>k infekcím nebo příznakům podobným chřipce.</w:t>
      </w:r>
    </w:p>
    <w:p w14:paraId="5F23D8C8" w14:textId="77777777" w:rsidR="00DF3B36" w:rsidRPr="00A4202A" w:rsidRDefault="00DF3B36" w:rsidP="00F7138C">
      <w:pPr>
        <w:rPr>
          <w:color w:val="000000"/>
          <w:sz w:val="22"/>
          <w:szCs w:val="22"/>
          <w:lang w:val="cs-CZ"/>
        </w:rPr>
      </w:pPr>
    </w:p>
    <w:p w14:paraId="7D404B17" w14:textId="77777777" w:rsidR="006A68D6" w:rsidRPr="00A4202A" w:rsidRDefault="00DF3B36" w:rsidP="00F7138C">
      <w:pPr>
        <w:rPr>
          <w:color w:val="000000"/>
          <w:sz w:val="22"/>
          <w:szCs w:val="22"/>
          <w:lang w:val="cs-CZ"/>
        </w:rPr>
      </w:pPr>
      <w:r w:rsidRPr="00A4202A">
        <w:rPr>
          <w:color w:val="000000"/>
          <w:sz w:val="22"/>
          <w:szCs w:val="22"/>
          <w:lang w:val="cs-CZ"/>
        </w:rPr>
        <w:t xml:space="preserve">Pokud </w:t>
      </w:r>
      <w:r w:rsidR="00E21618" w:rsidRPr="00A4202A">
        <w:rPr>
          <w:color w:val="000000"/>
          <w:sz w:val="22"/>
          <w:szCs w:val="22"/>
          <w:lang w:val="cs-CZ"/>
        </w:rPr>
        <w:t>j</w:t>
      </w:r>
      <w:r w:rsidRPr="00A4202A">
        <w:rPr>
          <w:color w:val="000000"/>
          <w:sz w:val="22"/>
          <w:szCs w:val="22"/>
          <w:lang w:val="cs-CZ"/>
        </w:rPr>
        <w:t xml:space="preserve">e Vám přípravek </w:t>
      </w:r>
      <w:r w:rsidR="00E4271A" w:rsidRPr="00A4202A">
        <w:rPr>
          <w:color w:val="000000"/>
          <w:sz w:val="22"/>
          <w:szCs w:val="22"/>
          <w:lang w:val="cs-CZ"/>
        </w:rPr>
        <w:t>Bortezomib Accord</w:t>
      </w:r>
      <w:r w:rsidRPr="00A4202A">
        <w:rPr>
          <w:color w:val="000000"/>
          <w:sz w:val="22"/>
          <w:szCs w:val="22"/>
          <w:lang w:val="cs-CZ"/>
        </w:rPr>
        <w:t xml:space="preserve"> podává</w:t>
      </w:r>
      <w:r w:rsidR="00E21618" w:rsidRPr="00A4202A">
        <w:rPr>
          <w:color w:val="000000"/>
          <w:sz w:val="22"/>
          <w:szCs w:val="22"/>
          <w:lang w:val="cs-CZ"/>
        </w:rPr>
        <w:t>n</w:t>
      </w:r>
      <w:r w:rsidRPr="00A4202A">
        <w:rPr>
          <w:color w:val="000000"/>
          <w:sz w:val="22"/>
          <w:szCs w:val="22"/>
          <w:lang w:val="cs-CZ"/>
        </w:rPr>
        <w:t xml:space="preserve"> k léčbě mnohočetného myelomu, jsou nežádoucí účinky, které Vás mohou postihnout, uvedeny dále:</w:t>
      </w:r>
    </w:p>
    <w:p w14:paraId="268DBAC7" w14:textId="77777777" w:rsidR="006A68D6" w:rsidRPr="00A4202A" w:rsidRDefault="006A68D6" w:rsidP="00F7138C">
      <w:pPr>
        <w:rPr>
          <w:color w:val="000000"/>
          <w:sz w:val="22"/>
          <w:szCs w:val="22"/>
          <w:lang w:val="cs-CZ"/>
        </w:rPr>
      </w:pPr>
    </w:p>
    <w:p w14:paraId="26431CDE" w14:textId="77777777" w:rsidR="006A68D6" w:rsidRPr="00A4202A" w:rsidRDefault="006A68D6" w:rsidP="00F7138C">
      <w:pPr>
        <w:rPr>
          <w:b/>
          <w:bCs/>
          <w:color w:val="000000"/>
          <w:sz w:val="22"/>
          <w:szCs w:val="22"/>
          <w:lang w:val="cs-CZ"/>
        </w:rPr>
      </w:pPr>
      <w:r w:rsidRPr="00A4202A">
        <w:rPr>
          <w:b/>
          <w:bCs/>
          <w:color w:val="000000"/>
          <w:sz w:val="22"/>
          <w:szCs w:val="22"/>
          <w:lang w:val="cs-CZ"/>
        </w:rPr>
        <w:t>Velmi časté nežádoucí účinky (</w:t>
      </w:r>
      <w:r w:rsidR="000D2642" w:rsidRPr="00A4202A">
        <w:rPr>
          <w:b/>
          <w:bCs/>
          <w:color w:val="000000"/>
          <w:sz w:val="22"/>
          <w:szCs w:val="22"/>
          <w:lang w:val="cs-CZ"/>
        </w:rPr>
        <w:t xml:space="preserve">mohou </w:t>
      </w:r>
      <w:r w:rsidRPr="00A4202A">
        <w:rPr>
          <w:b/>
          <w:bCs/>
          <w:color w:val="000000"/>
          <w:sz w:val="22"/>
          <w:szCs w:val="22"/>
          <w:lang w:val="cs-CZ"/>
        </w:rPr>
        <w:t>postih</w:t>
      </w:r>
      <w:r w:rsidR="000D2642" w:rsidRPr="00A4202A">
        <w:rPr>
          <w:b/>
          <w:bCs/>
          <w:color w:val="000000"/>
          <w:sz w:val="22"/>
          <w:szCs w:val="22"/>
          <w:lang w:val="cs-CZ"/>
        </w:rPr>
        <w:t>nout</w:t>
      </w:r>
      <w:r w:rsidRPr="00A4202A">
        <w:rPr>
          <w:b/>
          <w:bCs/>
          <w:color w:val="000000"/>
          <w:sz w:val="22"/>
          <w:szCs w:val="22"/>
          <w:lang w:val="cs-CZ"/>
        </w:rPr>
        <w:t xml:space="preserve"> více než 1 </w:t>
      </w:r>
      <w:r w:rsidR="000D2642" w:rsidRPr="00A4202A">
        <w:rPr>
          <w:b/>
          <w:bCs/>
          <w:color w:val="000000"/>
          <w:sz w:val="22"/>
          <w:szCs w:val="22"/>
          <w:lang w:val="cs-CZ"/>
        </w:rPr>
        <w:t xml:space="preserve">osobu </w:t>
      </w:r>
      <w:r w:rsidRPr="00A4202A">
        <w:rPr>
          <w:b/>
          <w:bCs/>
          <w:color w:val="000000"/>
          <w:sz w:val="22"/>
          <w:szCs w:val="22"/>
          <w:lang w:val="cs-CZ"/>
        </w:rPr>
        <w:t>z 10)</w:t>
      </w:r>
    </w:p>
    <w:p w14:paraId="77B72971"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C338C0" w:rsidRPr="00A4202A">
        <w:rPr>
          <w:color w:val="000000"/>
          <w:sz w:val="22"/>
          <w:szCs w:val="22"/>
          <w:lang w:val="cs-CZ"/>
        </w:rPr>
        <w:t>C</w:t>
      </w:r>
      <w:r w:rsidRPr="00A4202A">
        <w:rPr>
          <w:color w:val="000000"/>
          <w:sz w:val="22"/>
          <w:szCs w:val="22"/>
          <w:lang w:val="cs-CZ"/>
        </w:rPr>
        <w:t>itlivost</w:t>
      </w:r>
      <w:r w:rsidR="00B51D61" w:rsidRPr="00A4202A">
        <w:rPr>
          <w:color w:val="000000"/>
          <w:sz w:val="22"/>
          <w:szCs w:val="22"/>
          <w:lang w:val="cs-CZ"/>
        </w:rPr>
        <w:t>i</w:t>
      </w:r>
      <w:r w:rsidRPr="00A4202A">
        <w:rPr>
          <w:color w:val="000000"/>
          <w:sz w:val="22"/>
          <w:szCs w:val="22"/>
          <w:lang w:val="cs-CZ"/>
        </w:rPr>
        <w:t>, necitlivost, brnění nebo pál</w:t>
      </w:r>
      <w:r w:rsidR="00B51D61" w:rsidRPr="00A4202A">
        <w:rPr>
          <w:color w:val="000000"/>
          <w:sz w:val="22"/>
          <w:szCs w:val="22"/>
          <w:lang w:val="cs-CZ"/>
        </w:rPr>
        <w:t>ivé pocity na</w:t>
      </w:r>
      <w:r w:rsidRPr="00A4202A">
        <w:rPr>
          <w:color w:val="000000"/>
          <w:sz w:val="22"/>
          <w:szCs w:val="22"/>
          <w:lang w:val="cs-CZ"/>
        </w:rPr>
        <w:t xml:space="preserve"> kůž</w:t>
      </w:r>
      <w:r w:rsidR="00B51D61" w:rsidRPr="00A4202A">
        <w:rPr>
          <w:color w:val="000000"/>
          <w:sz w:val="22"/>
          <w:szCs w:val="22"/>
          <w:lang w:val="cs-CZ"/>
        </w:rPr>
        <w:t>i</w:t>
      </w:r>
      <w:r w:rsidRPr="00A4202A">
        <w:rPr>
          <w:color w:val="000000"/>
          <w:sz w:val="22"/>
          <w:szCs w:val="22"/>
          <w:lang w:val="cs-CZ"/>
        </w:rPr>
        <w:t xml:space="preserve"> nebo bolest rukou nebo nohou v</w:t>
      </w:r>
      <w:r w:rsidR="00730675" w:rsidRPr="00A4202A">
        <w:rPr>
          <w:color w:val="000000"/>
          <w:sz w:val="22"/>
          <w:szCs w:val="22"/>
          <w:lang w:val="cs-CZ"/>
        </w:rPr>
        <w:t xml:space="preserve"> důsledku</w:t>
      </w:r>
      <w:r w:rsidRPr="00A4202A">
        <w:rPr>
          <w:color w:val="000000"/>
          <w:sz w:val="22"/>
          <w:szCs w:val="22"/>
          <w:lang w:val="cs-CZ"/>
        </w:rPr>
        <w:t xml:space="preserve"> k poškození nervů.</w:t>
      </w:r>
    </w:p>
    <w:p w14:paraId="48BDC81D"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Snížení počtu červených krvinek a/nebo bílých krvinek (viz výše).</w:t>
      </w:r>
    </w:p>
    <w:p w14:paraId="33B2E850"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Horečka.</w:t>
      </w:r>
    </w:p>
    <w:p w14:paraId="71870E7D"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C14246" w:rsidRPr="00A4202A">
        <w:rPr>
          <w:color w:val="000000"/>
          <w:sz w:val="22"/>
          <w:szCs w:val="22"/>
          <w:lang w:val="cs-CZ"/>
        </w:rPr>
        <w:t>Nevolnost</w:t>
      </w:r>
      <w:r w:rsidRPr="00A4202A">
        <w:rPr>
          <w:color w:val="000000"/>
          <w:sz w:val="22"/>
          <w:szCs w:val="22"/>
          <w:lang w:val="cs-CZ"/>
        </w:rPr>
        <w:t xml:space="preserve"> (</w:t>
      </w:r>
      <w:r w:rsidR="00C14246" w:rsidRPr="00A4202A">
        <w:rPr>
          <w:color w:val="000000"/>
          <w:sz w:val="22"/>
          <w:szCs w:val="22"/>
          <w:lang w:val="cs-CZ"/>
        </w:rPr>
        <w:t>pocit na zvracení</w:t>
      </w:r>
      <w:r w:rsidRPr="00A4202A">
        <w:rPr>
          <w:color w:val="000000"/>
          <w:sz w:val="22"/>
          <w:szCs w:val="22"/>
          <w:lang w:val="cs-CZ"/>
        </w:rPr>
        <w:t>) nebo zvracení, ztráta chuti k jídlu.</w:t>
      </w:r>
    </w:p>
    <w:p w14:paraId="6543D1E9"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Zácpa s plynatostí nebo bez plynatosti (může být těžká).</w:t>
      </w:r>
    </w:p>
    <w:p w14:paraId="75D8C543"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Průjem: v tomto případě je důležité, abyste pil(a) více vody než obvykle. Lékař Vám může předepsat ještě </w:t>
      </w:r>
      <w:r w:rsidR="00B51D61" w:rsidRPr="00A4202A">
        <w:rPr>
          <w:color w:val="000000"/>
          <w:sz w:val="22"/>
          <w:szCs w:val="22"/>
          <w:lang w:val="cs-CZ"/>
        </w:rPr>
        <w:t xml:space="preserve">další </w:t>
      </w:r>
      <w:r w:rsidRPr="00A4202A">
        <w:rPr>
          <w:color w:val="000000"/>
          <w:sz w:val="22"/>
          <w:szCs w:val="22"/>
          <w:lang w:val="cs-CZ"/>
        </w:rPr>
        <w:t>lék k léčbě průjmu.</w:t>
      </w:r>
    </w:p>
    <w:p w14:paraId="18149194"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Únava</w:t>
      </w:r>
      <w:r w:rsidR="00024760" w:rsidRPr="00A4202A">
        <w:rPr>
          <w:color w:val="000000"/>
          <w:sz w:val="22"/>
          <w:szCs w:val="22"/>
          <w:lang w:val="cs-CZ"/>
        </w:rPr>
        <w:t xml:space="preserve"> (vysílení)</w:t>
      </w:r>
      <w:r w:rsidRPr="00A4202A">
        <w:rPr>
          <w:color w:val="000000"/>
          <w:sz w:val="22"/>
          <w:szCs w:val="22"/>
          <w:lang w:val="cs-CZ"/>
        </w:rPr>
        <w:t>, pocit slabosti.</w:t>
      </w:r>
    </w:p>
    <w:p w14:paraId="6821A684"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Bolest svalů, bolest kostí.</w:t>
      </w:r>
    </w:p>
    <w:p w14:paraId="6DFE084B" w14:textId="77777777" w:rsidR="006A68D6" w:rsidRPr="00A4202A" w:rsidRDefault="006A68D6" w:rsidP="00F7138C">
      <w:pPr>
        <w:rPr>
          <w:color w:val="000000"/>
          <w:sz w:val="22"/>
          <w:szCs w:val="22"/>
          <w:lang w:val="cs-CZ"/>
        </w:rPr>
      </w:pPr>
    </w:p>
    <w:p w14:paraId="45910621" w14:textId="77777777" w:rsidR="006A68D6" w:rsidRPr="00A4202A" w:rsidRDefault="006A68D6" w:rsidP="00F7138C">
      <w:pPr>
        <w:rPr>
          <w:b/>
          <w:bCs/>
          <w:color w:val="000000"/>
          <w:sz w:val="22"/>
          <w:szCs w:val="22"/>
          <w:lang w:val="cs-CZ"/>
        </w:rPr>
      </w:pPr>
      <w:r w:rsidRPr="00A4202A">
        <w:rPr>
          <w:b/>
          <w:bCs/>
          <w:color w:val="000000"/>
          <w:sz w:val="22"/>
          <w:szCs w:val="22"/>
          <w:lang w:val="cs-CZ"/>
        </w:rPr>
        <w:t>Časté nežádoucí účinky (</w:t>
      </w:r>
      <w:r w:rsidR="000D2642" w:rsidRPr="00A4202A">
        <w:rPr>
          <w:b/>
          <w:bCs/>
          <w:color w:val="000000"/>
          <w:sz w:val="22"/>
          <w:szCs w:val="22"/>
          <w:lang w:val="cs-CZ"/>
        </w:rPr>
        <w:t xml:space="preserve">mohou </w:t>
      </w:r>
      <w:r w:rsidRPr="00A4202A">
        <w:rPr>
          <w:b/>
          <w:bCs/>
          <w:color w:val="000000"/>
          <w:sz w:val="22"/>
          <w:szCs w:val="22"/>
          <w:lang w:val="cs-CZ"/>
        </w:rPr>
        <w:t>postih</w:t>
      </w:r>
      <w:r w:rsidR="006F4C71" w:rsidRPr="00A4202A">
        <w:rPr>
          <w:b/>
          <w:bCs/>
          <w:color w:val="000000"/>
          <w:sz w:val="22"/>
          <w:szCs w:val="22"/>
          <w:lang w:val="cs-CZ"/>
        </w:rPr>
        <w:t>n</w:t>
      </w:r>
      <w:r w:rsidR="000D2642" w:rsidRPr="00A4202A">
        <w:rPr>
          <w:b/>
          <w:bCs/>
          <w:color w:val="000000"/>
          <w:sz w:val="22"/>
          <w:szCs w:val="22"/>
          <w:lang w:val="cs-CZ"/>
        </w:rPr>
        <w:t>out</w:t>
      </w:r>
      <w:r w:rsidRPr="00A4202A">
        <w:rPr>
          <w:b/>
          <w:bCs/>
          <w:color w:val="000000"/>
          <w:sz w:val="22"/>
          <w:szCs w:val="22"/>
          <w:lang w:val="cs-CZ"/>
        </w:rPr>
        <w:t xml:space="preserve"> </w:t>
      </w:r>
      <w:r w:rsidR="006F4C71" w:rsidRPr="00A4202A">
        <w:rPr>
          <w:b/>
          <w:bCs/>
          <w:color w:val="000000"/>
          <w:sz w:val="22"/>
          <w:szCs w:val="22"/>
          <w:lang w:val="cs-CZ"/>
        </w:rPr>
        <w:t xml:space="preserve">až </w:t>
      </w:r>
      <w:r w:rsidRPr="00A4202A">
        <w:rPr>
          <w:b/>
          <w:bCs/>
          <w:color w:val="000000"/>
          <w:sz w:val="22"/>
          <w:szCs w:val="22"/>
          <w:lang w:val="cs-CZ"/>
        </w:rPr>
        <w:t xml:space="preserve">1 </w:t>
      </w:r>
      <w:r w:rsidR="006F4C71" w:rsidRPr="00A4202A">
        <w:rPr>
          <w:b/>
          <w:bCs/>
          <w:color w:val="000000"/>
          <w:sz w:val="22"/>
          <w:szCs w:val="22"/>
          <w:lang w:val="cs-CZ"/>
        </w:rPr>
        <w:t>osobu z</w:t>
      </w:r>
      <w:r w:rsidRPr="00A4202A">
        <w:rPr>
          <w:b/>
          <w:bCs/>
          <w:color w:val="000000"/>
          <w:sz w:val="22"/>
          <w:szCs w:val="22"/>
          <w:lang w:val="cs-CZ"/>
        </w:rPr>
        <w:t xml:space="preserve"> 10)</w:t>
      </w:r>
    </w:p>
    <w:p w14:paraId="67A4F495"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Nízký krevní tlak, náhlý pokles krevního tlaku</w:t>
      </w:r>
      <w:r w:rsidR="000D2642" w:rsidRPr="00A4202A">
        <w:rPr>
          <w:color w:val="000000"/>
          <w:sz w:val="22"/>
          <w:szCs w:val="22"/>
          <w:lang w:val="cs-CZ"/>
        </w:rPr>
        <w:t xml:space="preserve"> </w:t>
      </w:r>
      <w:r w:rsidR="00B51D61" w:rsidRPr="00A4202A">
        <w:rPr>
          <w:color w:val="000000"/>
          <w:sz w:val="22"/>
          <w:szCs w:val="22"/>
          <w:lang w:val="cs-CZ"/>
        </w:rPr>
        <w:t xml:space="preserve">při </w:t>
      </w:r>
      <w:r w:rsidR="000D2642" w:rsidRPr="00A4202A">
        <w:rPr>
          <w:color w:val="000000"/>
          <w:sz w:val="22"/>
          <w:szCs w:val="22"/>
          <w:lang w:val="cs-CZ"/>
        </w:rPr>
        <w:t>pos</w:t>
      </w:r>
      <w:r w:rsidR="00CC0F9A" w:rsidRPr="00A4202A">
        <w:rPr>
          <w:color w:val="000000"/>
          <w:sz w:val="22"/>
          <w:szCs w:val="22"/>
          <w:lang w:val="cs-CZ"/>
        </w:rPr>
        <w:t>t</w:t>
      </w:r>
      <w:r w:rsidR="000D2642" w:rsidRPr="00A4202A">
        <w:rPr>
          <w:color w:val="000000"/>
          <w:sz w:val="22"/>
          <w:szCs w:val="22"/>
          <w:lang w:val="cs-CZ"/>
        </w:rPr>
        <w:t>avení se</w:t>
      </w:r>
      <w:r w:rsidRPr="00A4202A">
        <w:rPr>
          <w:color w:val="000000"/>
          <w:sz w:val="22"/>
          <w:szCs w:val="22"/>
          <w:lang w:val="cs-CZ"/>
        </w:rPr>
        <w:t>, který může vést až k mdlobám.</w:t>
      </w:r>
    </w:p>
    <w:p w14:paraId="3E47D4BE"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Vysoký krevní tlak.</w:t>
      </w:r>
    </w:p>
    <w:p w14:paraId="64B943FB" w14:textId="77777777" w:rsidR="00965500"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Snížená činnost ledvin</w:t>
      </w:r>
      <w:r w:rsidR="00965500" w:rsidRPr="00A4202A">
        <w:rPr>
          <w:color w:val="000000"/>
          <w:sz w:val="22"/>
          <w:szCs w:val="22"/>
          <w:lang w:val="cs-CZ"/>
        </w:rPr>
        <w:t>.</w:t>
      </w:r>
    </w:p>
    <w:p w14:paraId="3271CE8C" w14:textId="77777777" w:rsidR="00510770" w:rsidRPr="00A4202A" w:rsidRDefault="00510770"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Bolest hlavy.</w:t>
      </w:r>
    </w:p>
    <w:p w14:paraId="530DACF2"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Celkový pocit nemoci, bolest, závratě, točení hlavy, pocit slabosti nebo ztráta vědomí.</w:t>
      </w:r>
    </w:p>
    <w:p w14:paraId="4EB0A2D2" w14:textId="77777777" w:rsidR="00510770" w:rsidRPr="00A4202A" w:rsidRDefault="00510770"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Třes.</w:t>
      </w:r>
    </w:p>
    <w:p w14:paraId="69632322"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Infekce včetně zánětu plic, </w:t>
      </w:r>
      <w:r w:rsidR="00387E19" w:rsidRPr="00A4202A">
        <w:rPr>
          <w:color w:val="000000"/>
          <w:sz w:val="22"/>
          <w:szCs w:val="22"/>
          <w:lang w:val="cs-CZ"/>
        </w:rPr>
        <w:t xml:space="preserve">infekcí dýchacích cest, </w:t>
      </w:r>
      <w:r w:rsidR="000D2642" w:rsidRPr="00A4202A">
        <w:rPr>
          <w:color w:val="000000"/>
          <w:sz w:val="22"/>
          <w:szCs w:val="22"/>
          <w:lang w:val="cs-CZ"/>
        </w:rPr>
        <w:t>zánět</w:t>
      </w:r>
      <w:r w:rsidR="00C338C0" w:rsidRPr="00A4202A">
        <w:rPr>
          <w:color w:val="000000"/>
          <w:sz w:val="22"/>
          <w:szCs w:val="22"/>
          <w:lang w:val="cs-CZ"/>
        </w:rPr>
        <w:t>u</w:t>
      </w:r>
      <w:r w:rsidR="000D2642" w:rsidRPr="00A4202A">
        <w:rPr>
          <w:color w:val="000000"/>
          <w:sz w:val="22"/>
          <w:szCs w:val="22"/>
          <w:lang w:val="cs-CZ"/>
        </w:rPr>
        <w:t xml:space="preserve"> </w:t>
      </w:r>
      <w:r w:rsidRPr="00A4202A">
        <w:rPr>
          <w:color w:val="000000"/>
          <w:sz w:val="22"/>
          <w:szCs w:val="22"/>
          <w:lang w:val="cs-CZ"/>
        </w:rPr>
        <w:t>průdušek, plísňov</w:t>
      </w:r>
      <w:r w:rsidR="000D2642" w:rsidRPr="00A4202A">
        <w:rPr>
          <w:color w:val="000000"/>
          <w:sz w:val="22"/>
          <w:szCs w:val="22"/>
          <w:lang w:val="cs-CZ"/>
        </w:rPr>
        <w:t>é</w:t>
      </w:r>
      <w:r w:rsidRPr="00A4202A">
        <w:rPr>
          <w:color w:val="000000"/>
          <w:sz w:val="22"/>
          <w:szCs w:val="22"/>
          <w:lang w:val="cs-CZ"/>
        </w:rPr>
        <w:t xml:space="preserve"> infekc</w:t>
      </w:r>
      <w:r w:rsidR="000D2642" w:rsidRPr="00A4202A">
        <w:rPr>
          <w:color w:val="000000"/>
          <w:sz w:val="22"/>
          <w:szCs w:val="22"/>
          <w:lang w:val="cs-CZ"/>
        </w:rPr>
        <w:t>e</w:t>
      </w:r>
      <w:r w:rsidRPr="00A4202A">
        <w:rPr>
          <w:color w:val="000000"/>
          <w:sz w:val="22"/>
          <w:szCs w:val="22"/>
          <w:lang w:val="cs-CZ"/>
        </w:rPr>
        <w:t>, kaš</w:t>
      </w:r>
      <w:r w:rsidR="00CD52E1" w:rsidRPr="00A4202A">
        <w:rPr>
          <w:color w:val="000000"/>
          <w:sz w:val="22"/>
          <w:szCs w:val="22"/>
          <w:lang w:val="cs-CZ"/>
        </w:rPr>
        <w:t>l</w:t>
      </w:r>
      <w:r w:rsidR="00C338C0" w:rsidRPr="00A4202A">
        <w:rPr>
          <w:color w:val="000000"/>
          <w:sz w:val="22"/>
          <w:szCs w:val="22"/>
          <w:lang w:val="cs-CZ"/>
        </w:rPr>
        <w:t>e</w:t>
      </w:r>
      <w:r w:rsidRPr="00A4202A">
        <w:rPr>
          <w:color w:val="000000"/>
          <w:sz w:val="22"/>
          <w:szCs w:val="22"/>
          <w:lang w:val="cs-CZ"/>
        </w:rPr>
        <w:t xml:space="preserve"> s</w:t>
      </w:r>
      <w:r w:rsidR="00730675" w:rsidRPr="00A4202A">
        <w:rPr>
          <w:color w:val="000000"/>
          <w:sz w:val="22"/>
          <w:szCs w:val="22"/>
          <w:lang w:val="cs-CZ"/>
        </w:rPr>
        <w:t xml:space="preserve"> vykašláváním </w:t>
      </w:r>
      <w:r w:rsidRPr="00A4202A">
        <w:rPr>
          <w:color w:val="000000"/>
          <w:sz w:val="22"/>
          <w:szCs w:val="22"/>
          <w:lang w:val="cs-CZ"/>
        </w:rPr>
        <w:t>hlen</w:t>
      </w:r>
      <w:r w:rsidR="00730675" w:rsidRPr="00A4202A">
        <w:rPr>
          <w:color w:val="000000"/>
          <w:sz w:val="22"/>
          <w:szCs w:val="22"/>
          <w:lang w:val="cs-CZ"/>
        </w:rPr>
        <w:t>u</w:t>
      </w:r>
      <w:r w:rsidRPr="00A4202A">
        <w:rPr>
          <w:color w:val="000000"/>
          <w:sz w:val="22"/>
          <w:szCs w:val="22"/>
          <w:lang w:val="cs-CZ"/>
        </w:rPr>
        <w:t>, onemocnění podobného chřipce.</w:t>
      </w:r>
    </w:p>
    <w:p w14:paraId="1B47CF2F"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Pásový opar (ohraničený včetně výskytu kolem očí nebo </w:t>
      </w:r>
      <w:r w:rsidR="00B51D61" w:rsidRPr="00A4202A">
        <w:rPr>
          <w:color w:val="000000"/>
          <w:sz w:val="22"/>
          <w:szCs w:val="22"/>
          <w:lang w:val="cs-CZ"/>
        </w:rPr>
        <w:t xml:space="preserve">šířící se </w:t>
      </w:r>
      <w:r w:rsidRPr="00A4202A">
        <w:rPr>
          <w:color w:val="000000"/>
          <w:sz w:val="22"/>
          <w:szCs w:val="22"/>
          <w:lang w:val="cs-CZ"/>
        </w:rPr>
        <w:t>po těle).</w:t>
      </w:r>
    </w:p>
    <w:p w14:paraId="2CE3ECE8"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Bolest na hrudi</w:t>
      </w:r>
      <w:r w:rsidR="00387E19" w:rsidRPr="00A4202A">
        <w:rPr>
          <w:color w:val="000000"/>
          <w:sz w:val="22"/>
          <w:szCs w:val="22"/>
          <w:lang w:val="cs-CZ"/>
        </w:rPr>
        <w:t xml:space="preserve"> nebo</w:t>
      </w:r>
      <w:r w:rsidRPr="00A4202A">
        <w:rPr>
          <w:color w:val="000000"/>
          <w:sz w:val="22"/>
          <w:szCs w:val="22"/>
          <w:lang w:val="cs-CZ"/>
        </w:rPr>
        <w:t xml:space="preserve"> dušnost při tělesné námaze.</w:t>
      </w:r>
    </w:p>
    <w:p w14:paraId="3F0447EA" w14:textId="77777777" w:rsidR="000D2642" w:rsidRPr="00A4202A" w:rsidRDefault="000D2642"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Různé typy vyrážek.</w:t>
      </w:r>
    </w:p>
    <w:p w14:paraId="2247A85D"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Svědění kůže, bulky na kůži nebo suchá kůže.</w:t>
      </w:r>
    </w:p>
    <w:p w14:paraId="3212AEC9"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B51D61" w:rsidRPr="00A4202A">
        <w:rPr>
          <w:color w:val="000000"/>
          <w:sz w:val="22"/>
          <w:szCs w:val="22"/>
          <w:lang w:val="cs-CZ"/>
        </w:rPr>
        <w:t xml:space="preserve">Zčervenání </w:t>
      </w:r>
      <w:r w:rsidRPr="00A4202A">
        <w:rPr>
          <w:color w:val="000000"/>
          <w:sz w:val="22"/>
          <w:szCs w:val="22"/>
          <w:lang w:val="cs-CZ"/>
        </w:rPr>
        <w:t>obličeje nebo praskání drobných vlásečnic.</w:t>
      </w:r>
    </w:p>
    <w:p w14:paraId="11C814F0"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Zrudnutí kůže.</w:t>
      </w:r>
    </w:p>
    <w:p w14:paraId="43D7EC57"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Dehydratace (nedostatek tekutin v těle).</w:t>
      </w:r>
    </w:p>
    <w:p w14:paraId="4D92A570"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Pálení žáhy, </w:t>
      </w:r>
      <w:r w:rsidR="00B51D61" w:rsidRPr="00A4202A">
        <w:rPr>
          <w:color w:val="000000"/>
          <w:sz w:val="22"/>
          <w:szCs w:val="22"/>
          <w:lang w:val="cs-CZ"/>
        </w:rPr>
        <w:t>nadýmání</w:t>
      </w:r>
      <w:r w:rsidRPr="00A4202A">
        <w:rPr>
          <w:color w:val="000000"/>
          <w:sz w:val="22"/>
          <w:szCs w:val="22"/>
          <w:lang w:val="cs-CZ"/>
        </w:rPr>
        <w:t xml:space="preserve">, říhání, </w:t>
      </w:r>
      <w:r w:rsidR="00B51D61" w:rsidRPr="00A4202A">
        <w:rPr>
          <w:color w:val="000000"/>
          <w:sz w:val="22"/>
          <w:szCs w:val="22"/>
          <w:lang w:val="cs-CZ"/>
        </w:rPr>
        <w:t>plynatost</w:t>
      </w:r>
      <w:r w:rsidR="006F4C71" w:rsidRPr="00A4202A">
        <w:rPr>
          <w:color w:val="000000"/>
          <w:sz w:val="22"/>
          <w:szCs w:val="22"/>
          <w:lang w:val="cs-CZ"/>
        </w:rPr>
        <w:t xml:space="preserve">, </w:t>
      </w:r>
      <w:r w:rsidR="00510770" w:rsidRPr="00A4202A">
        <w:rPr>
          <w:color w:val="000000"/>
          <w:sz w:val="22"/>
          <w:szCs w:val="22"/>
          <w:lang w:val="cs-CZ"/>
        </w:rPr>
        <w:t xml:space="preserve">bolest </w:t>
      </w:r>
      <w:r w:rsidR="00730675" w:rsidRPr="00A4202A">
        <w:rPr>
          <w:color w:val="000000"/>
          <w:sz w:val="22"/>
          <w:szCs w:val="22"/>
          <w:lang w:val="cs-CZ"/>
        </w:rPr>
        <w:t>břicha</w:t>
      </w:r>
      <w:r w:rsidR="00510770" w:rsidRPr="00A4202A">
        <w:rPr>
          <w:color w:val="000000"/>
          <w:sz w:val="22"/>
          <w:szCs w:val="22"/>
          <w:lang w:val="cs-CZ"/>
        </w:rPr>
        <w:t>,</w:t>
      </w:r>
      <w:r w:rsidR="000A26C9" w:rsidRPr="00A4202A">
        <w:rPr>
          <w:color w:val="000000"/>
          <w:sz w:val="22"/>
          <w:szCs w:val="22"/>
          <w:lang w:val="cs-CZ"/>
        </w:rPr>
        <w:t xml:space="preserve"> </w:t>
      </w:r>
      <w:r w:rsidRPr="00A4202A">
        <w:rPr>
          <w:color w:val="000000"/>
          <w:sz w:val="22"/>
          <w:szCs w:val="22"/>
          <w:lang w:val="cs-CZ"/>
        </w:rPr>
        <w:t>krvácení ze střeva nebo žaludku.</w:t>
      </w:r>
    </w:p>
    <w:p w14:paraId="0DE19FBE"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B51D61" w:rsidRPr="00A4202A">
        <w:rPr>
          <w:color w:val="000000"/>
          <w:sz w:val="22"/>
          <w:szCs w:val="22"/>
          <w:lang w:val="cs-CZ"/>
        </w:rPr>
        <w:t xml:space="preserve">Porucha </w:t>
      </w:r>
      <w:r w:rsidRPr="00A4202A">
        <w:rPr>
          <w:color w:val="000000"/>
          <w:sz w:val="22"/>
          <w:szCs w:val="22"/>
          <w:lang w:val="cs-CZ"/>
        </w:rPr>
        <w:t>funkce jater.</w:t>
      </w:r>
    </w:p>
    <w:p w14:paraId="23B9FEA3"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Bolest úst</w:t>
      </w:r>
      <w:r w:rsidR="00B51D61" w:rsidRPr="00A4202A">
        <w:rPr>
          <w:color w:val="000000"/>
          <w:sz w:val="22"/>
          <w:szCs w:val="22"/>
          <w:lang w:val="cs-CZ"/>
        </w:rPr>
        <w:t xml:space="preserve"> </w:t>
      </w:r>
      <w:r w:rsidRPr="00A4202A">
        <w:rPr>
          <w:color w:val="000000"/>
          <w:sz w:val="22"/>
          <w:szCs w:val="22"/>
          <w:lang w:val="cs-CZ"/>
        </w:rPr>
        <w:t>a rt</w:t>
      </w:r>
      <w:r w:rsidR="00B51D61" w:rsidRPr="00A4202A">
        <w:rPr>
          <w:color w:val="000000"/>
          <w:sz w:val="22"/>
          <w:szCs w:val="22"/>
          <w:lang w:val="cs-CZ"/>
        </w:rPr>
        <w:t>ů</w:t>
      </w:r>
      <w:r w:rsidRPr="00A4202A">
        <w:rPr>
          <w:color w:val="000000"/>
          <w:sz w:val="22"/>
          <w:szCs w:val="22"/>
          <w:lang w:val="cs-CZ"/>
        </w:rPr>
        <w:t>, sucho v ústech, vředy v ústech nebo bolest v krku.</w:t>
      </w:r>
    </w:p>
    <w:p w14:paraId="316A790D" w14:textId="77777777" w:rsidR="006A68D6" w:rsidRPr="00A4202A" w:rsidRDefault="006A68D6" w:rsidP="00F7138C">
      <w:pPr>
        <w:ind w:left="567" w:hanging="567"/>
        <w:rPr>
          <w:color w:val="000000"/>
          <w:sz w:val="22"/>
          <w:szCs w:val="22"/>
          <w:lang w:val="cs-CZ"/>
        </w:rPr>
      </w:pPr>
      <w:r w:rsidRPr="00A4202A">
        <w:rPr>
          <w:color w:val="000000"/>
          <w:sz w:val="22"/>
          <w:szCs w:val="22"/>
          <w:lang w:val="cs-CZ"/>
        </w:rPr>
        <w:lastRenderedPageBreak/>
        <w:t>•</w:t>
      </w:r>
      <w:r w:rsidRPr="00A4202A">
        <w:rPr>
          <w:color w:val="000000"/>
          <w:sz w:val="22"/>
          <w:szCs w:val="22"/>
          <w:lang w:val="cs-CZ"/>
        </w:rPr>
        <w:tab/>
        <w:t>Úbytek tělesné hmotnosti, ztráta chuti</w:t>
      </w:r>
      <w:r w:rsidR="00C338C0" w:rsidRPr="00A4202A">
        <w:rPr>
          <w:color w:val="000000"/>
          <w:sz w:val="22"/>
          <w:szCs w:val="22"/>
          <w:lang w:val="cs-CZ"/>
        </w:rPr>
        <w:t xml:space="preserve"> k jídlu</w:t>
      </w:r>
      <w:r w:rsidRPr="00A4202A">
        <w:rPr>
          <w:color w:val="000000"/>
          <w:sz w:val="22"/>
          <w:szCs w:val="22"/>
          <w:lang w:val="cs-CZ"/>
        </w:rPr>
        <w:t>.</w:t>
      </w:r>
    </w:p>
    <w:p w14:paraId="5CB2A649"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Svalové křeče, svalové stahy, svalová slabost, bolest </w:t>
      </w:r>
      <w:r w:rsidR="006F4C71" w:rsidRPr="00A4202A">
        <w:rPr>
          <w:color w:val="000000"/>
          <w:sz w:val="22"/>
          <w:szCs w:val="22"/>
          <w:lang w:val="cs-CZ"/>
        </w:rPr>
        <w:t>končetin</w:t>
      </w:r>
      <w:r w:rsidRPr="00A4202A">
        <w:rPr>
          <w:color w:val="000000"/>
          <w:sz w:val="22"/>
          <w:szCs w:val="22"/>
          <w:lang w:val="cs-CZ"/>
        </w:rPr>
        <w:t>.</w:t>
      </w:r>
    </w:p>
    <w:p w14:paraId="4CA2320F"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C338C0" w:rsidRPr="00A4202A">
        <w:rPr>
          <w:color w:val="000000"/>
          <w:sz w:val="22"/>
          <w:szCs w:val="22"/>
          <w:lang w:val="cs-CZ"/>
        </w:rPr>
        <w:t>Rozmazané</w:t>
      </w:r>
      <w:r w:rsidRPr="00A4202A">
        <w:rPr>
          <w:color w:val="000000"/>
          <w:sz w:val="22"/>
          <w:szCs w:val="22"/>
          <w:lang w:val="cs-CZ"/>
        </w:rPr>
        <w:t xml:space="preserve"> vidění.</w:t>
      </w:r>
    </w:p>
    <w:p w14:paraId="056746BD"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Infekce vnější vrstvy oka a vnitřního povrchu očních víček (zánět spojivek).</w:t>
      </w:r>
    </w:p>
    <w:p w14:paraId="6611799B"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Krvácení z nosu.</w:t>
      </w:r>
    </w:p>
    <w:p w14:paraId="47730AF2"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B51D61" w:rsidRPr="00A4202A">
        <w:rPr>
          <w:color w:val="000000"/>
          <w:sz w:val="22"/>
          <w:szCs w:val="22"/>
          <w:lang w:val="cs-CZ"/>
        </w:rPr>
        <w:t>Po</w:t>
      </w:r>
      <w:r w:rsidRPr="00A4202A">
        <w:rPr>
          <w:color w:val="000000"/>
          <w:sz w:val="22"/>
          <w:szCs w:val="22"/>
          <w:lang w:val="cs-CZ"/>
        </w:rPr>
        <w:t xml:space="preserve">tíže </w:t>
      </w:r>
      <w:r w:rsidR="00510770" w:rsidRPr="00A4202A">
        <w:rPr>
          <w:color w:val="000000"/>
          <w:sz w:val="22"/>
          <w:szCs w:val="22"/>
          <w:lang w:val="cs-CZ"/>
        </w:rPr>
        <w:t xml:space="preserve">nebo problémy </w:t>
      </w:r>
      <w:r w:rsidRPr="00A4202A">
        <w:rPr>
          <w:color w:val="000000"/>
          <w:sz w:val="22"/>
          <w:szCs w:val="22"/>
          <w:lang w:val="cs-CZ"/>
        </w:rPr>
        <w:t>se spaním, pocení, úzkost, změn</w:t>
      </w:r>
      <w:r w:rsidR="00B51D61" w:rsidRPr="00A4202A">
        <w:rPr>
          <w:color w:val="000000"/>
          <w:sz w:val="22"/>
          <w:szCs w:val="22"/>
          <w:lang w:val="cs-CZ"/>
        </w:rPr>
        <w:t>a</w:t>
      </w:r>
      <w:r w:rsidRPr="00A4202A">
        <w:rPr>
          <w:color w:val="000000"/>
          <w:sz w:val="22"/>
          <w:szCs w:val="22"/>
          <w:lang w:val="cs-CZ"/>
        </w:rPr>
        <w:t xml:space="preserve"> nálady, depresivní nálada, neklid nebo </w:t>
      </w:r>
      <w:r w:rsidR="00B51D61" w:rsidRPr="00A4202A">
        <w:rPr>
          <w:color w:val="000000"/>
          <w:sz w:val="22"/>
          <w:szCs w:val="22"/>
          <w:lang w:val="cs-CZ"/>
        </w:rPr>
        <w:t>rozrušení</w:t>
      </w:r>
      <w:r w:rsidRPr="00A4202A">
        <w:rPr>
          <w:color w:val="000000"/>
          <w:sz w:val="22"/>
          <w:szCs w:val="22"/>
          <w:lang w:val="cs-CZ"/>
        </w:rPr>
        <w:t xml:space="preserve">, změny duševního stavu, </w:t>
      </w:r>
      <w:r w:rsidR="00B51D61" w:rsidRPr="00A4202A">
        <w:rPr>
          <w:color w:val="000000"/>
          <w:sz w:val="22"/>
          <w:szCs w:val="22"/>
          <w:lang w:val="cs-CZ"/>
        </w:rPr>
        <w:t xml:space="preserve">ztráta </w:t>
      </w:r>
      <w:r w:rsidRPr="00A4202A">
        <w:rPr>
          <w:color w:val="000000"/>
          <w:sz w:val="22"/>
          <w:szCs w:val="22"/>
          <w:lang w:val="cs-CZ"/>
        </w:rPr>
        <w:t>orientace.</w:t>
      </w:r>
    </w:p>
    <w:p w14:paraId="2377C560"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Otok těla zahrnující okolí očí i jiné části těla.</w:t>
      </w:r>
    </w:p>
    <w:p w14:paraId="44DBB716" w14:textId="77777777" w:rsidR="006A68D6" w:rsidRPr="00A4202A" w:rsidRDefault="006A68D6" w:rsidP="00F7138C">
      <w:pPr>
        <w:rPr>
          <w:color w:val="000000"/>
          <w:sz w:val="22"/>
          <w:szCs w:val="22"/>
          <w:lang w:val="cs-CZ"/>
        </w:rPr>
      </w:pPr>
    </w:p>
    <w:p w14:paraId="3C0B9E36" w14:textId="77777777" w:rsidR="006A68D6" w:rsidRPr="00A4202A" w:rsidRDefault="006A68D6" w:rsidP="00F7138C">
      <w:pPr>
        <w:rPr>
          <w:b/>
          <w:bCs/>
          <w:color w:val="000000"/>
          <w:sz w:val="22"/>
          <w:szCs w:val="22"/>
          <w:lang w:val="cs-CZ"/>
        </w:rPr>
      </w:pPr>
      <w:r w:rsidRPr="00A4202A">
        <w:rPr>
          <w:b/>
          <w:bCs/>
          <w:color w:val="000000"/>
          <w:sz w:val="22"/>
          <w:szCs w:val="22"/>
          <w:lang w:val="cs-CZ"/>
        </w:rPr>
        <w:t>Méně časté nežádoucí účinky (</w:t>
      </w:r>
      <w:r w:rsidR="000D2642" w:rsidRPr="00A4202A">
        <w:rPr>
          <w:b/>
          <w:bCs/>
          <w:color w:val="000000"/>
          <w:sz w:val="22"/>
          <w:szCs w:val="22"/>
          <w:lang w:val="cs-CZ"/>
        </w:rPr>
        <w:t xml:space="preserve">mohou </w:t>
      </w:r>
      <w:r w:rsidRPr="00A4202A">
        <w:rPr>
          <w:b/>
          <w:bCs/>
          <w:color w:val="000000"/>
          <w:sz w:val="22"/>
          <w:szCs w:val="22"/>
          <w:lang w:val="cs-CZ"/>
        </w:rPr>
        <w:t>postih</w:t>
      </w:r>
      <w:r w:rsidR="000D2642" w:rsidRPr="00A4202A">
        <w:rPr>
          <w:b/>
          <w:bCs/>
          <w:color w:val="000000"/>
          <w:sz w:val="22"/>
          <w:szCs w:val="22"/>
          <w:lang w:val="cs-CZ"/>
        </w:rPr>
        <w:t>nout až</w:t>
      </w:r>
      <w:r w:rsidRPr="00A4202A">
        <w:rPr>
          <w:b/>
          <w:bCs/>
          <w:color w:val="000000"/>
          <w:sz w:val="22"/>
          <w:szCs w:val="22"/>
          <w:lang w:val="cs-CZ"/>
        </w:rPr>
        <w:t xml:space="preserve"> 1 </w:t>
      </w:r>
      <w:r w:rsidR="000D2642" w:rsidRPr="00A4202A">
        <w:rPr>
          <w:b/>
          <w:bCs/>
          <w:color w:val="000000"/>
          <w:sz w:val="22"/>
          <w:szCs w:val="22"/>
          <w:lang w:val="cs-CZ"/>
        </w:rPr>
        <w:t>osobu ze 100</w:t>
      </w:r>
      <w:r w:rsidRPr="00A4202A">
        <w:rPr>
          <w:b/>
          <w:bCs/>
          <w:color w:val="000000"/>
          <w:sz w:val="22"/>
          <w:szCs w:val="22"/>
          <w:lang w:val="cs-CZ"/>
        </w:rPr>
        <w:t>):</w:t>
      </w:r>
    </w:p>
    <w:p w14:paraId="24C14194" w14:textId="5BCC5E01"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S</w:t>
      </w:r>
      <w:r w:rsidR="002235C6" w:rsidRPr="00A4202A">
        <w:rPr>
          <w:color w:val="000000"/>
          <w:sz w:val="22"/>
          <w:szCs w:val="22"/>
          <w:lang w:val="cs-CZ"/>
        </w:rPr>
        <w:t>rdeční</w:t>
      </w:r>
      <w:r w:rsidR="00637A0A" w:rsidRPr="00A4202A">
        <w:rPr>
          <w:color w:val="000000"/>
          <w:sz w:val="22"/>
          <w:szCs w:val="22"/>
          <w:lang w:val="cs-CZ"/>
        </w:rPr>
        <w:t xml:space="preserve"> selhání, srdeční</w:t>
      </w:r>
      <w:r w:rsidR="002235C6" w:rsidRPr="00A4202A">
        <w:rPr>
          <w:color w:val="000000"/>
          <w:sz w:val="22"/>
          <w:szCs w:val="22"/>
          <w:lang w:val="cs-CZ"/>
        </w:rPr>
        <w:t xml:space="preserve"> </w:t>
      </w:r>
      <w:r w:rsidR="00730675" w:rsidRPr="00A4202A">
        <w:rPr>
          <w:color w:val="000000"/>
          <w:sz w:val="22"/>
          <w:szCs w:val="22"/>
          <w:lang w:val="cs-CZ"/>
        </w:rPr>
        <w:t>příhoda (</w:t>
      </w:r>
      <w:r w:rsidRPr="00A4202A">
        <w:rPr>
          <w:color w:val="000000"/>
          <w:sz w:val="22"/>
          <w:szCs w:val="22"/>
          <w:lang w:val="cs-CZ"/>
        </w:rPr>
        <w:t>infarkt</w:t>
      </w:r>
      <w:r w:rsidR="00730675" w:rsidRPr="00A4202A">
        <w:rPr>
          <w:color w:val="000000"/>
          <w:sz w:val="22"/>
          <w:szCs w:val="22"/>
          <w:lang w:val="cs-CZ"/>
        </w:rPr>
        <w:t>)</w:t>
      </w:r>
      <w:r w:rsidRPr="00A4202A">
        <w:rPr>
          <w:color w:val="000000"/>
          <w:sz w:val="22"/>
          <w:szCs w:val="22"/>
          <w:lang w:val="cs-CZ"/>
        </w:rPr>
        <w:t>, bolest na hrudi, nepříjemné pocity na hrudi</w:t>
      </w:r>
      <w:r w:rsidR="00387E19" w:rsidRPr="00A4202A">
        <w:rPr>
          <w:color w:val="000000"/>
          <w:sz w:val="22"/>
          <w:szCs w:val="22"/>
          <w:lang w:val="cs-CZ"/>
        </w:rPr>
        <w:t xml:space="preserve">, </w:t>
      </w:r>
      <w:r w:rsidR="000D2642" w:rsidRPr="00A4202A">
        <w:rPr>
          <w:color w:val="000000"/>
          <w:sz w:val="22"/>
          <w:szCs w:val="22"/>
          <w:lang w:val="cs-CZ"/>
        </w:rPr>
        <w:t>zrychlen</w:t>
      </w:r>
      <w:r w:rsidR="00E4245E" w:rsidRPr="00A4202A">
        <w:rPr>
          <w:color w:val="000000"/>
          <w:sz w:val="22"/>
          <w:szCs w:val="22"/>
          <w:lang w:val="cs-CZ"/>
        </w:rPr>
        <w:t>ý</w:t>
      </w:r>
      <w:r w:rsidR="000D2642" w:rsidRPr="00A4202A">
        <w:rPr>
          <w:color w:val="000000"/>
          <w:sz w:val="22"/>
          <w:szCs w:val="22"/>
          <w:lang w:val="cs-CZ"/>
        </w:rPr>
        <w:t xml:space="preserve"> nebo </w:t>
      </w:r>
      <w:r w:rsidR="00387E19" w:rsidRPr="00A4202A">
        <w:rPr>
          <w:color w:val="000000"/>
          <w:sz w:val="22"/>
          <w:szCs w:val="22"/>
          <w:lang w:val="cs-CZ"/>
        </w:rPr>
        <w:t>zpomalen</w:t>
      </w:r>
      <w:r w:rsidR="00E4245E" w:rsidRPr="00A4202A">
        <w:rPr>
          <w:color w:val="000000"/>
          <w:sz w:val="22"/>
          <w:szCs w:val="22"/>
          <w:lang w:val="cs-CZ"/>
        </w:rPr>
        <w:t>ý</w:t>
      </w:r>
      <w:r w:rsidR="00387E19" w:rsidRPr="00A4202A">
        <w:rPr>
          <w:color w:val="000000"/>
          <w:sz w:val="22"/>
          <w:szCs w:val="22"/>
          <w:lang w:val="cs-CZ"/>
        </w:rPr>
        <w:t xml:space="preserve"> </w:t>
      </w:r>
      <w:r w:rsidR="00B51D61" w:rsidRPr="00A4202A">
        <w:rPr>
          <w:color w:val="000000"/>
          <w:sz w:val="22"/>
          <w:szCs w:val="22"/>
          <w:lang w:val="cs-CZ"/>
        </w:rPr>
        <w:t>srdeční tep</w:t>
      </w:r>
      <w:r w:rsidRPr="00A4202A">
        <w:rPr>
          <w:color w:val="000000"/>
          <w:sz w:val="22"/>
          <w:szCs w:val="22"/>
          <w:lang w:val="cs-CZ"/>
        </w:rPr>
        <w:t>.</w:t>
      </w:r>
    </w:p>
    <w:p w14:paraId="24FD9AF1" w14:textId="77777777" w:rsidR="00637A0A" w:rsidRPr="00A4202A" w:rsidRDefault="00637A0A"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Selhání ledvin.</w:t>
      </w:r>
    </w:p>
    <w:p w14:paraId="302DD0AA"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Zánět žil, krevní sraženiny v cévách a plicích.</w:t>
      </w:r>
    </w:p>
    <w:p w14:paraId="68AADDAD"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Problém se srážlivostí krve.</w:t>
      </w:r>
    </w:p>
    <w:p w14:paraId="7E072078" w14:textId="77777777" w:rsidR="000D2642" w:rsidRPr="00A4202A" w:rsidRDefault="000D2642"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B51D61" w:rsidRPr="00A4202A">
        <w:rPr>
          <w:color w:val="000000"/>
          <w:sz w:val="22"/>
          <w:szCs w:val="22"/>
          <w:lang w:val="cs-CZ"/>
        </w:rPr>
        <w:t>Nedostatečný prevní oběh</w:t>
      </w:r>
      <w:r w:rsidRPr="00A4202A">
        <w:rPr>
          <w:color w:val="000000"/>
          <w:sz w:val="22"/>
          <w:szCs w:val="22"/>
          <w:lang w:val="cs-CZ"/>
        </w:rPr>
        <w:t>.</w:t>
      </w:r>
    </w:p>
    <w:p w14:paraId="727587A3"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Zánět vazivového obalu srdce</w:t>
      </w:r>
      <w:r w:rsidR="00637A0A" w:rsidRPr="00A4202A">
        <w:rPr>
          <w:color w:val="000000"/>
          <w:sz w:val="22"/>
          <w:szCs w:val="22"/>
          <w:lang w:val="cs-CZ"/>
        </w:rPr>
        <w:t xml:space="preserve"> </w:t>
      </w:r>
      <w:r w:rsidR="00B51D61" w:rsidRPr="00A4202A">
        <w:rPr>
          <w:color w:val="000000"/>
          <w:sz w:val="22"/>
          <w:szCs w:val="22"/>
          <w:lang w:val="cs-CZ"/>
        </w:rPr>
        <w:t xml:space="preserve">(osrdečníku) </w:t>
      </w:r>
      <w:r w:rsidR="00637A0A" w:rsidRPr="00A4202A">
        <w:rPr>
          <w:color w:val="000000"/>
          <w:sz w:val="22"/>
          <w:szCs w:val="22"/>
          <w:lang w:val="cs-CZ"/>
        </w:rPr>
        <w:t>nebo tekutin</w:t>
      </w:r>
      <w:r w:rsidR="006F4C71" w:rsidRPr="00A4202A">
        <w:rPr>
          <w:color w:val="000000"/>
          <w:sz w:val="22"/>
          <w:szCs w:val="22"/>
          <w:lang w:val="cs-CZ"/>
        </w:rPr>
        <w:t>a</w:t>
      </w:r>
      <w:r w:rsidR="00637A0A" w:rsidRPr="00A4202A">
        <w:rPr>
          <w:color w:val="000000"/>
          <w:sz w:val="22"/>
          <w:szCs w:val="22"/>
          <w:lang w:val="cs-CZ"/>
        </w:rPr>
        <w:t xml:space="preserve"> okolo srdce</w:t>
      </w:r>
      <w:r w:rsidRPr="00A4202A">
        <w:rPr>
          <w:color w:val="000000"/>
          <w:sz w:val="22"/>
          <w:szCs w:val="22"/>
          <w:lang w:val="cs-CZ"/>
        </w:rPr>
        <w:t>.</w:t>
      </w:r>
    </w:p>
    <w:p w14:paraId="21E175B9"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Infekce včetně infekcí močových cest, chřipk</w:t>
      </w:r>
      <w:r w:rsidR="000864BE" w:rsidRPr="00A4202A">
        <w:rPr>
          <w:color w:val="000000"/>
          <w:sz w:val="22"/>
          <w:szCs w:val="22"/>
          <w:lang w:val="cs-CZ"/>
        </w:rPr>
        <w:t>y</w:t>
      </w:r>
      <w:r w:rsidRPr="00A4202A">
        <w:rPr>
          <w:color w:val="000000"/>
          <w:sz w:val="22"/>
          <w:szCs w:val="22"/>
          <w:lang w:val="cs-CZ"/>
        </w:rPr>
        <w:t>, infekc</w:t>
      </w:r>
      <w:r w:rsidR="000D2642" w:rsidRPr="00A4202A">
        <w:rPr>
          <w:color w:val="000000"/>
          <w:sz w:val="22"/>
          <w:szCs w:val="22"/>
          <w:lang w:val="cs-CZ"/>
        </w:rPr>
        <w:t>e</w:t>
      </w:r>
      <w:r w:rsidRPr="00A4202A">
        <w:rPr>
          <w:color w:val="000000"/>
          <w:sz w:val="22"/>
          <w:szCs w:val="22"/>
          <w:lang w:val="cs-CZ"/>
        </w:rPr>
        <w:t xml:space="preserve"> herpetickým virem (opary), infekc</w:t>
      </w:r>
      <w:r w:rsidR="000D2642" w:rsidRPr="00A4202A">
        <w:rPr>
          <w:color w:val="000000"/>
          <w:sz w:val="22"/>
          <w:szCs w:val="22"/>
          <w:lang w:val="cs-CZ"/>
        </w:rPr>
        <w:t>e</w:t>
      </w:r>
      <w:r w:rsidRPr="00A4202A">
        <w:rPr>
          <w:color w:val="000000"/>
          <w:sz w:val="22"/>
          <w:szCs w:val="22"/>
          <w:lang w:val="cs-CZ"/>
        </w:rPr>
        <w:t xml:space="preserve"> ucha</w:t>
      </w:r>
      <w:r w:rsidR="000E18FD" w:rsidRPr="00A4202A">
        <w:rPr>
          <w:color w:val="000000"/>
          <w:sz w:val="22"/>
          <w:szCs w:val="22"/>
          <w:lang w:val="cs-CZ"/>
        </w:rPr>
        <w:t xml:space="preserve"> a</w:t>
      </w:r>
      <w:r w:rsidRPr="00A4202A">
        <w:rPr>
          <w:color w:val="000000"/>
          <w:sz w:val="22"/>
          <w:szCs w:val="22"/>
          <w:lang w:val="cs-CZ"/>
        </w:rPr>
        <w:t xml:space="preserve"> celulitid</w:t>
      </w:r>
      <w:r w:rsidR="000D2642" w:rsidRPr="00A4202A">
        <w:rPr>
          <w:color w:val="000000"/>
          <w:sz w:val="22"/>
          <w:szCs w:val="22"/>
          <w:lang w:val="cs-CZ"/>
        </w:rPr>
        <w:t>a</w:t>
      </w:r>
      <w:r w:rsidRPr="00A4202A">
        <w:rPr>
          <w:color w:val="000000"/>
          <w:sz w:val="22"/>
          <w:szCs w:val="22"/>
          <w:lang w:val="cs-CZ"/>
        </w:rPr>
        <w:t>.</w:t>
      </w:r>
    </w:p>
    <w:p w14:paraId="616DF746"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Krev ve stolici nebo krvácení ze sliznic např. </w:t>
      </w:r>
      <w:r w:rsidR="000864BE" w:rsidRPr="00A4202A">
        <w:rPr>
          <w:color w:val="000000"/>
          <w:sz w:val="22"/>
          <w:szCs w:val="22"/>
          <w:lang w:val="cs-CZ"/>
        </w:rPr>
        <w:t xml:space="preserve">z </w:t>
      </w:r>
      <w:r w:rsidRPr="00A4202A">
        <w:rPr>
          <w:color w:val="000000"/>
          <w:sz w:val="22"/>
          <w:szCs w:val="22"/>
          <w:lang w:val="cs-CZ"/>
        </w:rPr>
        <w:t>úst, pochvy.</w:t>
      </w:r>
    </w:p>
    <w:p w14:paraId="52B413B1" w14:textId="77777777" w:rsidR="00637A0A" w:rsidRPr="00A4202A" w:rsidRDefault="003B7C9B" w:rsidP="00F7138C">
      <w:pPr>
        <w:rPr>
          <w:color w:val="000000"/>
          <w:sz w:val="22"/>
          <w:szCs w:val="22"/>
          <w:lang w:val="cs-CZ"/>
        </w:rPr>
      </w:pPr>
      <w:r w:rsidRPr="00A4202A">
        <w:rPr>
          <w:color w:val="000000"/>
          <w:sz w:val="22"/>
          <w:szCs w:val="22"/>
          <w:lang w:val="cs-CZ"/>
        </w:rPr>
        <w:t>•</w:t>
      </w:r>
      <w:r w:rsidRPr="00A4202A">
        <w:rPr>
          <w:color w:val="000000"/>
          <w:sz w:val="22"/>
          <w:szCs w:val="22"/>
          <w:lang w:val="cs-CZ"/>
        </w:rPr>
        <w:tab/>
      </w:r>
      <w:r w:rsidR="000864BE" w:rsidRPr="00A4202A">
        <w:rPr>
          <w:color w:val="000000"/>
          <w:sz w:val="22"/>
          <w:szCs w:val="22"/>
          <w:lang w:val="cs-CZ"/>
        </w:rPr>
        <w:t xml:space="preserve">Postižení </w:t>
      </w:r>
      <w:r w:rsidR="00637A0A" w:rsidRPr="00A4202A">
        <w:rPr>
          <w:color w:val="000000"/>
          <w:sz w:val="22"/>
          <w:szCs w:val="22"/>
          <w:lang w:val="cs-CZ"/>
        </w:rPr>
        <w:t>cév v mozku.</w:t>
      </w:r>
    </w:p>
    <w:p w14:paraId="61645048"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Ochrnutí, </w:t>
      </w:r>
      <w:r w:rsidR="000864BE" w:rsidRPr="00A4202A">
        <w:rPr>
          <w:color w:val="000000"/>
          <w:sz w:val="22"/>
          <w:szCs w:val="22"/>
          <w:lang w:val="cs-CZ"/>
        </w:rPr>
        <w:t>záchvaty</w:t>
      </w:r>
      <w:r w:rsidRPr="00A4202A">
        <w:rPr>
          <w:color w:val="000000"/>
          <w:sz w:val="22"/>
          <w:szCs w:val="22"/>
          <w:lang w:val="cs-CZ"/>
        </w:rPr>
        <w:t>, pád, poruch</w:t>
      </w:r>
      <w:r w:rsidR="000864BE" w:rsidRPr="00A4202A">
        <w:rPr>
          <w:color w:val="000000"/>
          <w:sz w:val="22"/>
          <w:szCs w:val="22"/>
          <w:lang w:val="cs-CZ"/>
        </w:rPr>
        <w:t>a</w:t>
      </w:r>
      <w:r w:rsidRPr="00A4202A">
        <w:rPr>
          <w:color w:val="000000"/>
          <w:sz w:val="22"/>
          <w:szCs w:val="22"/>
          <w:lang w:val="cs-CZ"/>
        </w:rPr>
        <w:t xml:space="preserve"> hybnosti, </w:t>
      </w:r>
      <w:r w:rsidR="000864BE" w:rsidRPr="00A4202A">
        <w:rPr>
          <w:color w:val="000000"/>
          <w:sz w:val="22"/>
          <w:szCs w:val="22"/>
          <w:lang w:val="cs-CZ"/>
        </w:rPr>
        <w:t xml:space="preserve">nenormální </w:t>
      </w:r>
      <w:r w:rsidRPr="00A4202A">
        <w:rPr>
          <w:color w:val="000000"/>
          <w:sz w:val="22"/>
          <w:szCs w:val="22"/>
          <w:lang w:val="cs-CZ"/>
        </w:rPr>
        <w:t>nebo změněn</w:t>
      </w:r>
      <w:r w:rsidR="000864BE" w:rsidRPr="00A4202A">
        <w:rPr>
          <w:color w:val="000000"/>
          <w:sz w:val="22"/>
          <w:szCs w:val="22"/>
          <w:lang w:val="cs-CZ"/>
        </w:rPr>
        <w:t>á či</w:t>
      </w:r>
      <w:r w:rsidRPr="00A4202A">
        <w:rPr>
          <w:color w:val="000000"/>
          <w:sz w:val="22"/>
          <w:szCs w:val="22"/>
          <w:lang w:val="cs-CZ"/>
        </w:rPr>
        <w:t xml:space="preserve"> snížen</w:t>
      </w:r>
      <w:r w:rsidR="000864BE" w:rsidRPr="00A4202A">
        <w:rPr>
          <w:color w:val="000000"/>
          <w:sz w:val="22"/>
          <w:szCs w:val="22"/>
          <w:lang w:val="cs-CZ"/>
        </w:rPr>
        <w:t>á</w:t>
      </w:r>
      <w:r w:rsidRPr="00A4202A">
        <w:rPr>
          <w:color w:val="000000"/>
          <w:sz w:val="22"/>
          <w:szCs w:val="22"/>
          <w:lang w:val="cs-CZ"/>
        </w:rPr>
        <w:t xml:space="preserve"> </w:t>
      </w:r>
      <w:r w:rsidR="000864BE" w:rsidRPr="00A4202A">
        <w:rPr>
          <w:color w:val="000000"/>
          <w:sz w:val="22"/>
          <w:szCs w:val="22"/>
          <w:lang w:val="cs-CZ"/>
        </w:rPr>
        <w:t>citlivost</w:t>
      </w:r>
      <w:r w:rsidRPr="00A4202A">
        <w:rPr>
          <w:color w:val="000000"/>
          <w:sz w:val="22"/>
          <w:szCs w:val="22"/>
          <w:lang w:val="cs-CZ"/>
        </w:rPr>
        <w:t xml:space="preserve"> (dotyk, </w:t>
      </w:r>
      <w:r w:rsidR="000864BE" w:rsidRPr="00A4202A">
        <w:rPr>
          <w:color w:val="000000"/>
          <w:sz w:val="22"/>
          <w:szCs w:val="22"/>
          <w:lang w:val="cs-CZ"/>
        </w:rPr>
        <w:t>sluch</w:t>
      </w:r>
      <w:r w:rsidRPr="00A4202A">
        <w:rPr>
          <w:color w:val="000000"/>
          <w:sz w:val="22"/>
          <w:szCs w:val="22"/>
          <w:lang w:val="cs-CZ"/>
        </w:rPr>
        <w:t>, chu</w:t>
      </w:r>
      <w:r w:rsidR="00C338C0" w:rsidRPr="00A4202A">
        <w:rPr>
          <w:color w:val="000000"/>
          <w:sz w:val="22"/>
          <w:szCs w:val="22"/>
          <w:lang w:val="cs-CZ"/>
        </w:rPr>
        <w:t>ť</w:t>
      </w:r>
      <w:r w:rsidRPr="00A4202A">
        <w:rPr>
          <w:color w:val="000000"/>
          <w:sz w:val="22"/>
          <w:szCs w:val="22"/>
          <w:lang w:val="cs-CZ"/>
        </w:rPr>
        <w:t>, čich), porucha pozornosti, třes</w:t>
      </w:r>
      <w:r w:rsidR="000D2642" w:rsidRPr="00A4202A">
        <w:rPr>
          <w:color w:val="000000"/>
          <w:sz w:val="22"/>
          <w:szCs w:val="22"/>
          <w:lang w:val="cs-CZ"/>
        </w:rPr>
        <w:t>, trhavé pohyby</w:t>
      </w:r>
      <w:r w:rsidRPr="00A4202A">
        <w:rPr>
          <w:color w:val="000000"/>
          <w:sz w:val="22"/>
          <w:szCs w:val="22"/>
          <w:lang w:val="cs-CZ"/>
        </w:rPr>
        <w:t>.</w:t>
      </w:r>
    </w:p>
    <w:p w14:paraId="6068B1F8" w14:textId="77777777" w:rsidR="000D2642" w:rsidRPr="00A4202A" w:rsidRDefault="000D2642"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Artritida (zánět kloubů), včetně zánětu kloubů na prstech rukou i nohou a čelistí.</w:t>
      </w:r>
    </w:p>
    <w:p w14:paraId="2B8072CD"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0864BE" w:rsidRPr="00A4202A">
        <w:rPr>
          <w:color w:val="000000"/>
          <w:sz w:val="22"/>
          <w:szCs w:val="22"/>
          <w:lang w:val="cs-CZ"/>
        </w:rPr>
        <w:t>Plicní problémy</w:t>
      </w:r>
      <w:r w:rsidRPr="00A4202A">
        <w:rPr>
          <w:color w:val="000000"/>
          <w:sz w:val="22"/>
          <w:szCs w:val="22"/>
          <w:lang w:val="cs-CZ"/>
        </w:rPr>
        <w:t xml:space="preserve">, které brání tělu získat dostatek kyslíku. Mohou zahrnovat obtížné dýchání, dušnost, </w:t>
      </w:r>
      <w:r w:rsidR="000864BE" w:rsidRPr="00A4202A">
        <w:rPr>
          <w:color w:val="000000"/>
          <w:sz w:val="22"/>
          <w:szCs w:val="22"/>
          <w:lang w:val="cs-CZ"/>
        </w:rPr>
        <w:t xml:space="preserve">klidovou </w:t>
      </w:r>
      <w:r w:rsidRPr="00A4202A">
        <w:rPr>
          <w:color w:val="000000"/>
          <w:sz w:val="22"/>
          <w:szCs w:val="22"/>
          <w:lang w:val="cs-CZ"/>
        </w:rPr>
        <w:t>dušnost</w:t>
      </w:r>
      <w:r w:rsidR="000864BE" w:rsidRPr="00A4202A">
        <w:rPr>
          <w:color w:val="000000"/>
          <w:sz w:val="22"/>
          <w:szCs w:val="22"/>
          <w:lang w:val="cs-CZ"/>
        </w:rPr>
        <w:t xml:space="preserve">, </w:t>
      </w:r>
      <w:r w:rsidRPr="00A4202A">
        <w:rPr>
          <w:color w:val="000000"/>
          <w:sz w:val="22"/>
          <w:szCs w:val="22"/>
          <w:lang w:val="cs-CZ"/>
        </w:rPr>
        <w:t>mělké dýchání, ztížené dýchání nebo zástav</w:t>
      </w:r>
      <w:r w:rsidR="000864BE" w:rsidRPr="00A4202A">
        <w:rPr>
          <w:color w:val="000000"/>
          <w:sz w:val="22"/>
          <w:szCs w:val="22"/>
          <w:lang w:val="cs-CZ"/>
        </w:rPr>
        <w:t>u</w:t>
      </w:r>
      <w:r w:rsidRPr="00A4202A">
        <w:rPr>
          <w:color w:val="000000"/>
          <w:sz w:val="22"/>
          <w:szCs w:val="22"/>
          <w:lang w:val="cs-CZ"/>
        </w:rPr>
        <w:t xml:space="preserve"> dýchání, sípání.</w:t>
      </w:r>
    </w:p>
    <w:p w14:paraId="79C0F80A"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Škytavka, poruch</w:t>
      </w:r>
      <w:r w:rsidR="000864BE" w:rsidRPr="00A4202A">
        <w:rPr>
          <w:color w:val="000000"/>
          <w:sz w:val="22"/>
          <w:szCs w:val="22"/>
          <w:lang w:val="cs-CZ"/>
        </w:rPr>
        <w:t>a</w:t>
      </w:r>
      <w:r w:rsidRPr="00A4202A">
        <w:rPr>
          <w:color w:val="000000"/>
          <w:sz w:val="22"/>
          <w:szCs w:val="22"/>
          <w:lang w:val="cs-CZ"/>
        </w:rPr>
        <w:t xml:space="preserve"> řeči.</w:t>
      </w:r>
    </w:p>
    <w:p w14:paraId="7AF8821A"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Zvýšení nebo snížení tvorby moče (</w:t>
      </w:r>
      <w:r w:rsidR="000864BE" w:rsidRPr="00A4202A">
        <w:rPr>
          <w:color w:val="000000"/>
          <w:sz w:val="22"/>
          <w:szCs w:val="22"/>
          <w:lang w:val="cs-CZ"/>
        </w:rPr>
        <w:t xml:space="preserve">kvůli </w:t>
      </w:r>
      <w:r w:rsidRPr="00A4202A">
        <w:rPr>
          <w:color w:val="000000"/>
          <w:sz w:val="22"/>
          <w:szCs w:val="22"/>
          <w:lang w:val="cs-CZ"/>
        </w:rPr>
        <w:t>poškození ledvin), bolestivé močení nebo krev/bílkoviny v moči, zadržování tekutin.</w:t>
      </w:r>
    </w:p>
    <w:p w14:paraId="2AA423FF"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730675" w:rsidRPr="00A4202A">
        <w:rPr>
          <w:color w:val="000000"/>
          <w:sz w:val="22"/>
          <w:szCs w:val="22"/>
          <w:lang w:val="cs-CZ"/>
        </w:rPr>
        <w:t>Porucha</w:t>
      </w:r>
      <w:r w:rsidRPr="00A4202A">
        <w:rPr>
          <w:color w:val="000000"/>
          <w:sz w:val="22"/>
          <w:szCs w:val="22"/>
          <w:lang w:val="cs-CZ"/>
        </w:rPr>
        <w:t xml:space="preserve"> vědomí, zmatenost, po</w:t>
      </w:r>
      <w:r w:rsidR="00730675" w:rsidRPr="00A4202A">
        <w:rPr>
          <w:color w:val="000000"/>
          <w:sz w:val="22"/>
          <w:szCs w:val="22"/>
          <w:lang w:val="cs-CZ"/>
        </w:rPr>
        <w:t>rucha</w:t>
      </w:r>
      <w:r w:rsidRPr="00A4202A">
        <w:rPr>
          <w:color w:val="000000"/>
          <w:sz w:val="22"/>
          <w:szCs w:val="22"/>
          <w:lang w:val="cs-CZ"/>
        </w:rPr>
        <w:t xml:space="preserve"> paměti nebo ztráta paměti.</w:t>
      </w:r>
    </w:p>
    <w:p w14:paraId="7605AD8C"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Hypersenzitivita (přecitlivělost).</w:t>
      </w:r>
    </w:p>
    <w:p w14:paraId="52DFD1BD"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Zhoršení sluchu, hluchota nebo </w:t>
      </w:r>
      <w:r w:rsidR="000864BE" w:rsidRPr="00A4202A">
        <w:rPr>
          <w:color w:val="000000"/>
          <w:sz w:val="22"/>
          <w:szCs w:val="22"/>
          <w:lang w:val="cs-CZ"/>
        </w:rPr>
        <w:t xml:space="preserve">ušní šelest </w:t>
      </w:r>
      <w:r w:rsidR="00787007" w:rsidRPr="00A4202A">
        <w:rPr>
          <w:color w:val="000000"/>
          <w:sz w:val="22"/>
          <w:szCs w:val="22"/>
          <w:lang w:val="cs-CZ"/>
        </w:rPr>
        <w:t>(</w:t>
      </w:r>
      <w:r w:rsidR="000864BE" w:rsidRPr="00A4202A">
        <w:rPr>
          <w:color w:val="000000"/>
          <w:sz w:val="22"/>
          <w:szCs w:val="22"/>
          <w:lang w:val="cs-CZ"/>
        </w:rPr>
        <w:t>zvonění v uších</w:t>
      </w:r>
      <w:r w:rsidR="00787007" w:rsidRPr="00A4202A">
        <w:rPr>
          <w:color w:val="000000"/>
          <w:sz w:val="22"/>
          <w:szCs w:val="22"/>
          <w:lang w:val="cs-CZ"/>
        </w:rPr>
        <w:t>)</w:t>
      </w:r>
      <w:r w:rsidRPr="00A4202A">
        <w:rPr>
          <w:color w:val="000000"/>
          <w:sz w:val="22"/>
          <w:szCs w:val="22"/>
          <w:lang w:val="cs-CZ"/>
        </w:rPr>
        <w:t xml:space="preserve">, </w:t>
      </w:r>
      <w:r w:rsidR="000D2642" w:rsidRPr="00A4202A">
        <w:rPr>
          <w:color w:val="000000"/>
          <w:sz w:val="22"/>
          <w:szCs w:val="22"/>
          <w:lang w:val="cs-CZ"/>
        </w:rPr>
        <w:t>nepříjemné pocity v uchu</w:t>
      </w:r>
      <w:r w:rsidRPr="00A4202A">
        <w:rPr>
          <w:color w:val="000000"/>
          <w:sz w:val="22"/>
          <w:szCs w:val="22"/>
          <w:lang w:val="cs-CZ"/>
        </w:rPr>
        <w:t>.</w:t>
      </w:r>
    </w:p>
    <w:p w14:paraId="6F7E1F7E"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Hormonální nerovnováha</w:t>
      </w:r>
      <w:r w:rsidR="000D2642" w:rsidRPr="00A4202A">
        <w:rPr>
          <w:color w:val="000000"/>
          <w:sz w:val="22"/>
          <w:szCs w:val="22"/>
          <w:lang w:val="cs-CZ"/>
        </w:rPr>
        <w:t xml:space="preserve">, která </w:t>
      </w:r>
      <w:r w:rsidR="00787007" w:rsidRPr="00A4202A">
        <w:rPr>
          <w:color w:val="000000"/>
          <w:sz w:val="22"/>
          <w:szCs w:val="22"/>
          <w:lang w:val="cs-CZ"/>
        </w:rPr>
        <w:t xml:space="preserve">může </w:t>
      </w:r>
      <w:r w:rsidRPr="00A4202A">
        <w:rPr>
          <w:color w:val="000000"/>
          <w:sz w:val="22"/>
          <w:szCs w:val="22"/>
          <w:lang w:val="cs-CZ"/>
        </w:rPr>
        <w:t>ovliv</w:t>
      </w:r>
      <w:r w:rsidR="00787007" w:rsidRPr="00A4202A">
        <w:rPr>
          <w:color w:val="000000"/>
          <w:sz w:val="22"/>
          <w:szCs w:val="22"/>
          <w:lang w:val="cs-CZ"/>
        </w:rPr>
        <w:t>nit</w:t>
      </w:r>
      <w:r w:rsidRPr="00A4202A">
        <w:rPr>
          <w:color w:val="000000"/>
          <w:sz w:val="22"/>
          <w:szCs w:val="22"/>
          <w:lang w:val="cs-CZ"/>
        </w:rPr>
        <w:t xml:space="preserve"> vstřebávání soli a vody.</w:t>
      </w:r>
    </w:p>
    <w:p w14:paraId="548B0AD3"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0864BE" w:rsidRPr="00A4202A">
        <w:rPr>
          <w:color w:val="000000"/>
          <w:sz w:val="22"/>
          <w:szCs w:val="22"/>
          <w:lang w:val="cs-CZ"/>
        </w:rPr>
        <w:t>Nadměrná</w:t>
      </w:r>
      <w:r w:rsidRPr="00A4202A">
        <w:rPr>
          <w:color w:val="000000"/>
          <w:sz w:val="22"/>
          <w:szCs w:val="22"/>
          <w:lang w:val="cs-CZ"/>
        </w:rPr>
        <w:t xml:space="preserve"> činnost štítné žlázy.</w:t>
      </w:r>
    </w:p>
    <w:p w14:paraId="752B29C6" w14:textId="77777777" w:rsidR="00637A0A" w:rsidRPr="00A4202A" w:rsidRDefault="00637A0A" w:rsidP="00F7138C">
      <w:pPr>
        <w:rPr>
          <w:color w:val="000000"/>
          <w:sz w:val="22"/>
          <w:szCs w:val="22"/>
          <w:lang w:val="cs-CZ"/>
        </w:rPr>
      </w:pPr>
      <w:r w:rsidRPr="00A4202A">
        <w:rPr>
          <w:color w:val="000000"/>
          <w:sz w:val="22"/>
          <w:szCs w:val="22"/>
          <w:lang w:val="cs-CZ"/>
        </w:rPr>
        <w:t>•</w:t>
      </w:r>
      <w:r w:rsidRPr="00A4202A">
        <w:rPr>
          <w:color w:val="000000"/>
          <w:sz w:val="22"/>
          <w:szCs w:val="22"/>
          <w:lang w:val="cs-CZ"/>
        </w:rPr>
        <w:tab/>
        <w:t xml:space="preserve">Neschopnost </w:t>
      </w:r>
      <w:r w:rsidR="006F4C71" w:rsidRPr="00A4202A">
        <w:rPr>
          <w:color w:val="000000"/>
          <w:sz w:val="22"/>
          <w:szCs w:val="22"/>
          <w:lang w:val="cs-CZ"/>
        </w:rPr>
        <w:t>vytvářet</w:t>
      </w:r>
      <w:r w:rsidRPr="00A4202A">
        <w:rPr>
          <w:color w:val="000000"/>
          <w:sz w:val="22"/>
          <w:szCs w:val="22"/>
          <w:lang w:val="cs-CZ"/>
        </w:rPr>
        <w:t xml:space="preserve"> dostatek i</w:t>
      </w:r>
      <w:r w:rsidR="000A26C9" w:rsidRPr="00A4202A">
        <w:rPr>
          <w:color w:val="000000"/>
          <w:sz w:val="22"/>
          <w:szCs w:val="22"/>
          <w:lang w:val="cs-CZ"/>
        </w:rPr>
        <w:t>n</w:t>
      </w:r>
      <w:r w:rsidR="006F4C71" w:rsidRPr="00A4202A">
        <w:rPr>
          <w:color w:val="000000"/>
          <w:sz w:val="22"/>
          <w:szCs w:val="22"/>
          <w:lang w:val="cs-CZ"/>
        </w:rPr>
        <w:t>z</w:t>
      </w:r>
      <w:r w:rsidRPr="00A4202A">
        <w:rPr>
          <w:color w:val="000000"/>
          <w:sz w:val="22"/>
          <w:szCs w:val="22"/>
          <w:lang w:val="cs-CZ"/>
        </w:rPr>
        <w:t>ulinu nebo odolnost k normálním hladinám in</w:t>
      </w:r>
      <w:r w:rsidR="006F4C71" w:rsidRPr="00A4202A">
        <w:rPr>
          <w:color w:val="000000"/>
          <w:sz w:val="22"/>
          <w:szCs w:val="22"/>
          <w:lang w:val="cs-CZ"/>
        </w:rPr>
        <w:t>z</w:t>
      </w:r>
      <w:r w:rsidRPr="00A4202A">
        <w:rPr>
          <w:color w:val="000000"/>
          <w:sz w:val="22"/>
          <w:szCs w:val="22"/>
          <w:lang w:val="cs-CZ"/>
        </w:rPr>
        <w:t>ulinu</w:t>
      </w:r>
      <w:r w:rsidR="00F04117" w:rsidRPr="00A4202A">
        <w:rPr>
          <w:color w:val="000000"/>
          <w:sz w:val="22"/>
          <w:szCs w:val="22"/>
          <w:lang w:val="cs-CZ"/>
        </w:rPr>
        <w:t>.</w:t>
      </w:r>
    </w:p>
    <w:p w14:paraId="13EE8B11" w14:textId="75CE71DC"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Podráždění nebo zánět očí, nadměrn</w:t>
      </w:r>
      <w:r w:rsidR="005D5470" w:rsidRPr="00A4202A">
        <w:rPr>
          <w:color w:val="000000"/>
          <w:sz w:val="22"/>
          <w:szCs w:val="22"/>
          <w:lang w:val="cs-CZ"/>
        </w:rPr>
        <w:t>á vhlkost očí</w:t>
      </w:r>
      <w:r w:rsidRPr="00A4202A">
        <w:rPr>
          <w:color w:val="000000"/>
          <w:sz w:val="22"/>
          <w:szCs w:val="22"/>
          <w:lang w:val="cs-CZ"/>
        </w:rPr>
        <w:t xml:space="preserve">, bolest oka, </w:t>
      </w:r>
      <w:r w:rsidR="000D2642" w:rsidRPr="00A4202A">
        <w:rPr>
          <w:color w:val="000000"/>
          <w:sz w:val="22"/>
          <w:szCs w:val="22"/>
          <w:lang w:val="cs-CZ"/>
        </w:rPr>
        <w:t xml:space="preserve">suché oči, </w:t>
      </w:r>
      <w:r w:rsidRPr="00A4202A">
        <w:rPr>
          <w:color w:val="000000"/>
          <w:sz w:val="22"/>
          <w:szCs w:val="22"/>
          <w:lang w:val="cs-CZ"/>
        </w:rPr>
        <w:t>infekce v oku,</w:t>
      </w:r>
      <w:r w:rsidR="000864BE" w:rsidRPr="00A4202A">
        <w:rPr>
          <w:color w:val="000000"/>
          <w:sz w:val="22"/>
          <w:szCs w:val="22"/>
          <w:lang w:val="cs-CZ"/>
        </w:rPr>
        <w:t xml:space="preserve"> </w:t>
      </w:r>
      <w:r w:rsidR="000864BE" w:rsidRPr="00A4202A">
        <w:rPr>
          <w:noProof/>
          <w:sz w:val="22"/>
          <w:szCs w:val="22"/>
          <w:lang w:val="cs-CZ"/>
        </w:rPr>
        <w:t xml:space="preserve">bulka v očním víčku (chalazion), červená a oteklá víčka, </w:t>
      </w:r>
      <w:r w:rsidRPr="00A4202A">
        <w:rPr>
          <w:color w:val="000000"/>
          <w:sz w:val="22"/>
          <w:szCs w:val="22"/>
          <w:lang w:val="cs-CZ"/>
        </w:rPr>
        <w:t>výtok z očí, nenormální vidění, krvácení z oka.</w:t>
      </w:r>
    </w:p>
    <w:p w14:paraId="4159C1A6"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Otoky lymfatických </w:t>
      </w:r>
      <w:r w:rsidR="00730675" w:rsidRPr="00A4202A">
        <w:rPr>
          <w:color w:val="000000"/>
          <w:sz w:val="22"/>
          <w:szCs w:val="22"/>
          <w:lang w:val="cs-CZ"/>
        </w:rPr>
        <w:t xml:space="preserve">(mízních) </w:t>
      </w:r>
      <w:r w:rsidRPr="00A4202A">
        <w:rPr>
          <w:color w:val="000000"/>
          <w:sz w:val="22"/>
          <w:szCs w:val="22"/>
          <w:lang w:val="cs-CZ"/>
        </w:rPr>
        <w:t>žláz.</w:t>
      </w:r>
    </w:p>
    <w:p w14:paraId="2B66D92B"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Ztuhlost kloubů nebo svalů, pocit tíhy, bolest v</w:t>
      </w:r>
      <w:r w:rsidR="006F4C71" w:rsidRPr="00A4202A">
        <w:rPr>
          <w:color w:val="000000"/>
          <w:sz w:val="22"/>
          <w:szCs w:val="22"/>
          <w:lang w:val="cs-CZ"/>
        </w:rPr>
        <w:t xml:space="preserve"> tříslech</w:t>
      </w:r>
      <w:r w:rsidRPr="00A4202A">
        <w:rPr>
          <w:color w:val="000000"/>
          <w:sz w:val="22"/>
          <w:szCs w:val="22"/>
          <w:lang w:val="cs-CZ"/>
        </w:rPr>
        <w:t>.</w:t>
      </w:r>
    </w:p>
    <w:p w14:paraId="23A614A0"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Vypadávání vlasů a nenormální struktura vlasů.</w:t>
      </w:r>
    </w:p>
    <w:p w14:paraId="3571F4F9"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Alergické reakce.</w:t>
      </w:r>
    </w:p>
    <w:p w14:paraId="6FCFCCCB" w14:textId="77777777" w:rsidR="009B19D0" w:rsidRPr="00A4202A" w:rsidRDefault="009B19D0"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Zarudnutí </w:t>
      </w:r>
      <w:r w:rsidR="000864BE" w:rsidRPr="00A4202A">
        <w:rPr>
          <w:color w:val="000000"/>
          <w:sz w:val="22"/>
          <w:szCs w:val="22"/>
          <w:lang w:val="cs-CZ"/>
        </w:rPr>
        <w:t xml:space="preserve">nebo </w:t>
      </w:r>
      <w:r w:rsidRPr="00A4202A">
        <w:rPr>
          <w:color w:val="000000"/>
          <w:sz w:val="22"/>
          <w:szCs w:val="22"/>
          <w:lang w:val="cs-CZ"/>
        </w:rPr>
        <w:t>bolest v místě injekce.</w:t>
      </w:r>
    </w:p>
    <w:p w14:paraId="11F08DDF"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Bolest v ústech.</w:t>
      </w:r>
    </w:p>
    <w:p w14:paraId="547F5CE2"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Infekce nebo zánět úst, vř</w:t>
      </w:r>
      <w:r w:rsidR="000864BE" w:rsidRPr="00A4202A">
        <w:rPr>
          <w:color w:val="000000"/>
          <w:sz w:val="22"/>
          <w:szCs w:val="22"/>
          <w:lang w:val="cs-CZ"/>
        </w:rPr>
        <w:t>í</w:t>
      </w:r>
      <w:r w:rsidR="00787007" w:rsidRPr="00A4202A">
        <w:rPr>
          <w:color w:val="000000"/>
          <w:sz w:val="22"/>
          <w:szCs w:val="22"/>
          <w:lang w:val="cs-CZ"/>
        </w:rPr>
        <w:t>d</w:t>
      </w:r>
      <w:r w:rsidR="000864BE" w:rsidRPr="00A4202A">
        <w:rPr>
          <w:color w:val="000000"/>
          <w:sz w:val="22"/>
          <w:szCs w:val="22"/>
          <w:lang w:val="cs-CZ"/>
        </w:rPr>
        <w:t>k</w:t>
      </w:r>
      <w:r w:rsidR="00787007" w:rsidRPr="00A4202A">
        <w:rPr>
          <w:color w:val="000000"/>
          <w:sz w:val="22"/>
          <w:szCs w:val="22"/>
          <w:lang w:val="cs-CZ"/>
        </w:rPr>
        <w:t>y</w:t>
      </w:r>
      <w:r w:rsidRPr="00A4202A">
        <w:rPr>
          <w:color w:val="000000"/>
          <w:sz w:val="22"/>
          <w:szCs w:val="22"/>
          <w:lang w:val="cs-CZ"/>
        </w:rPr>
        <w:t xml:space="preserve"> v ústech, jícnu, žaludku a </w:t>
      </w:r>
      <w:r w:rsidR="00730675" w:rsidRPr="00A4202A">
        <w:rPr>
          <w:color w:val="000000"/>
          <w:sz w:val="22"/>
          <w:szCs w:val="22"/>
          <w:lang w:val="cs-CZ"/>
        </w:rPr>
        <w:t>stře</w:t>
      </w:r>
      <w:r w:rsidR="00787007" w:rsidRPr="00A4202A">
        <w:rPr>
          <w:color w:val="000000"/>
          <w:sz w:val="22"/>
          <w:szCs w:val="22"/>
          <w:lang w:val="cs-CZ"/>
        </w:rPr>
        <w:t>v</w:t>
      </w:r>
      <w:r w:rsidR="00730675" w:rsidRPr="00A4202A">
        <w:rPr>
          <w:color w:val="000000"/>
          <w:sz w:val="22"/>
          <w:szCs w:val="22"/>
          <w:lang w:val="cs-CZ"/>
        </w:rPr>
        <w:t>ech</w:t>
      </w:r>
      <w:r w:rsidRPr="00A4202A">
        <w:rPr>
          <w:color w:val="000000"/>
          <w:sz w:val="22"/>
          <w:szCs w:val="22"/>
          <w:lang w:val="cs-CZ"/>
        </w:rPr>
        <w:t xml:space="preserve">, někdy spojené s bolestí nebo krvácením, </w:t>
      </w:r>
      <w:r w:rsidR="009B19D0" w:rsidRPr="00A4202A">
        <w:rPr>
          <w:color w:val="000000"/>
          <w:sz w:val="22"/>
          <w:szCs w:val="22"/>
          <w:lang w:val="cs-CZ"/>
        </w:rPr>
        <w:t>špatn</w:t>
      </w:r>
      <w:r w:rsidR="000864BE" w:rsidRPr="00A4202A">
        <w:rPr>
          <w:color w:val="000000"/>
          <w:sz w:val="22"/>
          <w:szCs w:val="22"/>
          <w:lang w:val="cs-CZ"/>
        </w:rPr>
        <w:t>á pohyblivost</w:t>
      </w:r>
      <w:r w:rsidR="009B19D0" w:rsidRPr="00A4202A">
        <w:rPr>
          <w:color w:val="000000"/>
          <w:sz w:val="22"/>
          <w:szCs w:val="22"/>
          <w:lang w:val="cs-CZ"/>
        </w:rPr>
        <w:t xml:space="preserve"> střev (včetně ucpání), </w:t>
      </w:r>
      <w:r w:rsidR="006F4C71" w:rsidRPr="00A4202A">
        <w:rPr>
          <w:color w:val="000000"/>
          <w:sz w:val="22"/>
          <w:szCs w:val="22"/>
          <w:lang w:val="cs-CZ"/>
        </w:rPr>
        <w:t>nepříjemn</w:t>
      </w:r>
      <w:r w:rsidR="00730675" w:rsidRPr="00A4202A">
        <w:rPr>
          <w:color w:val="000000"/>
          <w:sz w:val="22"/>
          <w:szCs w:val="22"/>
          <w:lang w:val="cs-CZ"/>
        </w:rPr>
        <w:t>ý</w:t>
      </w:r>
      <w:r w:rsidR="006F4C71" w:rsidRPr="00A4202A">
        <w:rPr>
          <w:color w:val="000000"/>
          <w:sz w:val="22"/>
          <w:szCs w:val="22"/>
          <w:lang w:val="cs-CZ"/>
        </w:rPr>
        <w:t xml:space="preserve"> pocit</w:t>
      </w:r>
      <w:r w:rsidR="00730675" w:rsidRPr="00A4202A">
        <w:rPr>
          <w:color w:val="000000"/>
          <w:sz w:val="22"/>
          <w:szCs w:val="22"/>
          <w:lang w:val="cs-CZ"/>
        </w:rPr>
        <w:t xml:space="preserve"> v oblasti</w:t>
      </w:r>
      <w:r w:rsidR="006F4C71" w:rsidRPr="00A4202A">
        <w:rPr>
          <w:color w:val="000000"/>
          <w:sz w:val="22"/>
          <w:szCs w:val="22"/>
          <w:lang w:val="cs-CZ"/>
        </w:rPr>
        <w:t xml:space="preserve"> bři</w:t>
      </w:r>
      <w:r w:rsidR="00730675" w:rsidRPr="00A4202A">
        <w:rPr>
          <w:color w:val="000000"/>
          <w:sz w:val="22"/>
          <w:szCs w:val="22"/>
          <w:lang w:val="cs-CZ"/>
        </w:rPr>
        <w:t>cha</w:t>
      </w:r>
      <w:r w:rsidRPr="00A4202A">
        <w:rPr>
          <w:color w:val="000000"/>
          <w:sz w:val="22"/>
          <w:szCs w:val="22"/>
          <w:lang w:val="cs-CZ"/>
        </w:rPr>
        <w:t xml:space="preserve"> nebo jícnu, obtížné polykání, zvracení krve.</w:t>
      </w:r>
    </w:p>
    <w:p w14:paraId="351B1EC6" w14:textId="77777777" w:rsidR="009E7DD4"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9E7DD4" w:rsidRPr="00A4202A">
        <w:rPr>
          <w:color w:val="000000"/>
          <w:sz w:val="22"/>
          <w:szCs w:val="22"/>
          <w:lang w:val="cs-CZ"/>
        </w:rPr>
        <w:t>Kožní infekce.</w:t>
      </w:r>
    </w:p>
    <w:p w14:paraId="6C784F25" w14:textId="77777777" w:rsidR="006A68D6" w:rsidRPr="00A4202A" w:rsidRDefault="009E7DD4"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6A68D6" w:rsidRPr="00A4202A">
        <w:rPr>
          <w:color w:val="000000"/>
          <w:sz w:val="22"/>
          <w:szCs w:val="22"/>
          <w:lang w:val="cs-CZ"/>
        </w:rPr>
        <w:t>Bakteriální</w:t>
      </w:r>
      <w:r w:rsidR="00637A0A" w:rsidRPr="00A4202A">
        <w:rPr>
          <w:color w:val="000000"/>
          <w:sz w:val="22"/>
          <w:szCs w:val="22"/>
          <w:lang w:val="cs-CZ"/>
        </w:rPr>
        <w:t xml:space="preserve"> a virov</w:t>
      </w:r>
      <w:r w:rsidR="009B19D0" w:rsidRPr="00A4202A">
        <w:rPr>
          <w:color w:val="000000"/>
          <w:sz w:val="22"/>
          <w:szCs w:val="22"/>
          <w:lang w:val="cs-CZ"/>
        </w:rPr>
        <w:t>é</w:t>
      </w:r>
      <w:r w:rsidR="006A68D6" w:rsidRPr="00A4202A">
        <w:rPr>
          <w:color w:val="000000"/>
          <w:sz w:val="22"/>
          <w:szCs w:val="22"/>
          <w:lang w:val="cs-CZ"/>
        </w:rPr>
        <w:t xml:space="preserve"> infekce.</w:t>
      </w:r>
    </w:p>
    <w:p w14:paraId="5E8127A4" w14:textId="77777777" w:rsidR="009B19D0" w:rsidRPr="00A4202A" w:rsidRDefault="009B19D0"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Infekce zubů.</w:t>
      </w:r>
    </w:p>
    <w:p w14:paraId="1BDA9952"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Zánět slinivky břišní, neprůchodnost žlučovodu.</w:t>
      </w:r>
    </w:p>
    <w:p w14:paraId="2C3890FE"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r w:rsidR="00637A0A" w:rsidRPr="00A4202A">
        <w:rPr>
          <w:color w:val="000000"/>
          <w:sz w:val="22"/>
          <w:szCs w:val="22"/>
          <w:lang w:val="cs-CZ"/>
        </w:rPr>
        <w:t>B</w:t>
      </w:r>
      <w:r w:rsidRPr="00A4202A">
        <w:rPr>
          <w:color w:val="000000"/>
          <w:sz w:val="22"/>
          <w:szCs w:val="22"/>
          <w:lang w:val="cs-CZ"/>
        </w:rPr>
        <w:t>olest genitálu, problémy s erekcí.</w:t>
      </w:r>
    </w:p>
    <w:p w14:paraId="111F2E94"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Zvýšení tělesné hmotnosti.</w:t>
      </w:r>
    </w:p>
    <w:p w14:paraId="744A901F"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Žízeň.</w:t>
      </w:r>
    </w:p>
    <w:p w14:paraId="6B87E37B" w14:textId="77777777" w:rsidR="00E121D4" w:rsidRPr="00A4202A" w:rsidRDefault="00637A0A" w:rsidP="00F7138C">
      <w:pPr>
        <w:rPr>
          <w:color w:val="000000"/>
          <w:sz w:val="22"/>
          <w:szCs w:val="22"/>
          <w:lang w:val="cs-CZ"/>
        </w:rPr>
      </w:pPr>
      <w:r w:rsidRPr="00A4202A">
        <w:rPr>
          <w:color w:val="000000"/>
          <w:sz w:val="22"/>
          <w:szCs w:val="22"/>
          <w:lang w:val="cs-CZ"/>
        </w:rPr>
        <w:t>•</w:t>
      </w:r>
      <w:r w:rsidRPr="00A4202A">
        <w:rPr>
          <w:color w:val="000000"/>
          <w:sz w:val="22"/>
          <w:szCs w:val="22"/>
          <w:lang w:val="cs-CZ"/>
        </w:rPr>
        <w:tab/>
      </w:r>
      <w:r w:rsidR="000E18FD" w:rsidRPr="00A4202A">
        <w:rPr>
          <w:color w:val="000000"/>
          <w:sz w:val="22"/>
          <w:szCs w:val="22"/>
          <w:lang w:val="cs-CZ"/>
        </w:rPr>
        <w:t>Z</w:t>
      </w:r>
      <w:r w:rsidR="00E121D4" w:rsidRPr="00A4202A">
        <w:rPr>
          <w:color w:val="000000"/>
          <w:sz w:val="22"/>
          <w:szCs w:val="22"/>
          <w:lang w:val="cs-CZ"/>
        </w:rPr>
        <w:t>ánět jater</w:t>
      </w:r>
      <w:r w:rsidR="00730675" w:rsidRPr="00A4202A">
        <w:rPr>
          <w:color w:val="000000"/>
          <w:sz w:val="22"/>
          <w:szCs w:val="22"/>
          <w:lang w:val="cs-CZ"/>
        </w:rPr>
        <w:t xml:space="preserve"> (hepatitida)</w:t>
      </w:r>
      <w:r w:rsidR="00E121D4" w:rsidRPr="00A4202A">
        <w:rPr>
          <w:color w:val="000000"/>
          <w:sz w:val="22"/>
          <w:szCs w:val="22"/>
          <w:lang w:val="cs-CZ"/>
        </w:rPr>
        <w:t>.</w:t>
      </w:r>
    </w:p>
    <w:p w14:paraId="572EC704" w14:textId="77777777" w:rsidR="006A68D6" w:rsidRPr="00A4202A" w:rsidRDefault="006A68D6" w:rsidP="00F7138C">
      <w:pPr>
        <w:rPr>
          <w:color w:val="000000"/>
          <w:sz w:val="22"/>
          <w:szCs w:val="22"/>
          <w:lang w:val="cs-CZ"/>
        </w:rPr>
      </w:pPr>
      <w:r w:rsidRPr="00A4202A">
        <w:rPr>
          <w:color w:val="000000"/>
          <w:sz w:val="22"/>
          <w:szCs w:val="22"/>
          <w:lang w:val="cs-CZ"/>
        </w:rPr>
        <w:lastRenderedPageBreak/>
        <w:t>•</w:t>
      </w:r>
      <w:r w:rsidRPr="00A4202A">
        <w:rPr>
          <w:color w:val="000000"/>
          <w:sz w:val="22"/>
          <w:szCs w:val="22"/>
          <w:lang w:val="cs-CZ"/>
        </w:rPr>
        <w:tab/>
        <w:t xml:space="preserve">Obtíže v místě </w:t>
      </w:r>
      <w:r w:rsidR="00730675" w:rsidRPr="00A4202A">
        <w:rPr>
          <w:color w:val="000000"/>
          <w:sz w:val="22"/>
          <w:szCs w:val="22"/>
          <w:lang w:val="cs-CZ"/>
        </w:rPr>
        <w:t>vpichu</w:t>
      </w:r>
      <w:r w:rsidRPr="00A4202A">
        <w:rPr>
          <w:color w:val="000000"/>
          <w:sz w:val="22"/>
          <w:szCs w:val="22"/>
          <w:lang w:val="cs-CZ"/>
        </w:rPr>
        <w:t xml:space="preserve"> nebo obtíže spojené s</w:t>
      </w:r>
      <w:r w:rsidR="000864BE" w:rsidRPr="00A4202A">
        <w:rPr>
          <w:color w:val="000000"/>
          <w:sz w:val="22"/>
          <w:szCs w:val="22"/>
          <w:lang w:val="cs-CZ"/>
        </w:rPr>
        <w:t> příslušenstvím k aplikaci injekce</w:t>
      </w:r>
      <w:r w:rsidRPr="00A4202A">
        <w:rPr>
          <w:color w:val="000000"/>
          <w:sz w:val="22"/>
          <w:szCs w:val="22"/>
          <w:lang w:val="cs-CZ"/>
        </w:rPr>
        <w:t>.</w:t>
      </w:r>
    </w:p>
    <w:p w14:paraId="3895BC7F" w14:textId="77777777" w:rsidR="003B7C9B"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Kožní reakce a problémy</w:t>
      </w:r>
      <w:r w:rsidR="000A26C9" w:rsidRPr="00A4202A">
        <w:rPr>
          <w:color w:val="000000"/>
          <w:sz w:val="22"/>
          <w:szCs w:val="22"/>
          <w:lang w:val="cs-CZ"/>
        </w:rPr>
        <w:t xml:space="preserve"> </w:t>
      </w:r>
      <w:r w:rsidR="00637A0A" w:rsidRPr="00A4202A">
        <w:rPr>
          <w:color w:val="000000"/>
          <w:sz w:val="22"/>
          <w:szCs w:val="22"/>
          <w:lang w:val="cs-CZ"/>
        </w:rPr>
        <w:t>(mohou být závažné a život ohrožující), vředy na kůži</w:t>
      </w:r>
      <w:r w:rsidR="00F04117" w:rsidRPr="00A4202A">
        <w:rPr>
          <w:color w:val="000000"/>
          <w:sz w:val="22"/>
          <w:szCs w:val="22"/>
          <w:lang w:val="cs-CZ"/>
        </w:rPr>
        <w:t>.</w:t>
      </w:r>
    </w:p>
    <w:p w14:paraId="636D1805" w14:textId="77777777" w:rsidR="006A68D6" w:rsidRPr="00A4202A" w:rsidRDefault="006A68D6"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Modřiny</w:t>
      </w:r>
      <w:r w:rsidR="00637A0A" w:rsidRPr="00A4202A">
        <w:rPr>
          <w:color w:val="000000"/>
          <w:sz w:val="22"/>
          <w:szCs w:val="22"/>
          <w:lang w:val="cs-CZ"/>
        </w:rPr>
        <w:t>,</w:t>
      </w:r>
      <w:r w:rsidRPr="00A4202A">
        <w:rPr>
          <w:color w:val="000000"/>
          <w:sz w:val="22"/>
          <w:szCs w:val="22"/>
          <w:lang w:val="cs-CZ"/>
        </w:rPr>
        <w:t xml:space="preserve"> pády</w:t>
      </w:r>
      <w:r w:rsidR="00637A0A" w:rsidRPr="00A4202A">
        <w:rPr>
          <w:color w:val="000000"/>
          <w:sz w:val="22"/>
          <w:szCs w:val="22"/>
          <w:lang w:val="cs-CZ"/>
        </w:rPr>
        <w:t xml:space="preserve"> a zranění</w:t>
      </w:r>
      <w:r w:rsidRPr="00A4202A">
        <w:rPr>
          <w:color w:val="000000"/>
          <w:sz w:val="22"/>
          <w:szCs w:val="22"/>
          <w:lang w:val="cs-CZ"/>
        </w:rPr>
        <w:t>.</w:t>
      </w:r>
    </w:p>
    <w:p w14:paraId="6B3F6762" w14:textId="77777777" w:rsidR="00902D4A" w:rsidRPr="00A4202A" w:rsidRDefault="00902D4A"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Zánět nebo krvácení</w:t>
      </w:r>
      <w:r w:rsidR="000864BE" w:rsidRPr="00A4202A">
        <w:rPr>
          <w:color w:val="000000"/>
          <w:sz w:val="22"/>
          <w:szCs w:val="22"/>
          <w:lang w:val="cs-CZ"/>
        </w:rPr>
        <w:t xml:space="preserve"> z</w:t>
      </w:r>
      <w:r w:rsidRPr="00A4202A">
        <w:rPr>
          <w:color w:val="000000"/>
          <w:sz w:val="22"/>
          <w:szCs w:val="22"/>
          <w:lang w:val="cs-CZ"/>
        </w:rPr>
        <w:t xml:space="preserve"> krevních cév, které se </w:t>
      </w:r>
      <w:r w:rsidR="000864BE" w:rsidRPr="00A4202A">
        <w:rPr>
          <w:color w:val="000000"/>
          <w:sz w:val="22"/>
          <w:szCs w:val="22"/>
          <w:lang w:val="cs-CZ"/>
        </w:rPr>
        <w:t xml:space="preserve">může </w:t>
      </w:r>
      <w:r w:rsidRPr="00A4202A">
        <w:rPr>
          <w:color w:val="000000"/>
          <w:sz w:val="22"/>
          <w:szCs w:val="22"/>
          <w:lang w:val="cs-CZ"/>
        </w:rPr>
        <w:t xml:space="preserve">projevit jako malé červené </w:t>
      </w:r>
      <w:r w:rsidR="00730675" w:rsidRPr="00A4202A">
        <w:rPr>
          <w:color w:val="000000"/>
          <w:sz w:val="22"/>
          <w:szCs w:val="22"/>
          <w:lang w:val="cs-CZ"/>
        </w:rPr>
        <w:t xml:space="preserve">nebo </w:t>
      </w:r>
      <w:r w:rsidR="00787007" w:rsidRPr="00A4202A">
        <w:rPr>
          <w:color w:val="000000"/>
          <w:sz w:val="22"/>
          <w:szCs w:val="22"/>
          <w:lang w:val="cs-CZ"/>
        </w:rPr>
        <w:t>nachové</w:t>
      </w:r>
      <w:r w:rsidR="00730675" w:rsidRPr="00A4202A">
        <w:rPr>
          <w:color w:val="000000"/>
          <w:sz w:val="22"/>
          <w:szCs w:val="22"/>
          <w:lang w:val="cs-CZ"/>
        </w:rPr>
        <w:t xml:space="preserve"> </w:t>
      </w:r>
      <w:r w:rsidRPr="00A4202A">
        <w:rPr>
          <w:color w:val="000000"/>
          <w:sz w:val="22"/>
          <w:szCs w:val="22"/>
          <w:lang w:val="cs-CZ"/>
        </w:rPr>
        <w:t xml:space="preserve">tečky (obvykle na dolních končetinách) až </w:t>
      </w:r>
      <w:r w:rsidR="00E430E4" w:rsidRPr="00A4202A">
        <w:rPr>
          <w:color w:val="000000"/>
          <w:sz w:val="22"/>
          <w:szCs w:val="22"/>
          <w:lang w:val="cs-CZ"/>
        </w:rPr>
        <w:t xml:space="preserve">velké </w:t>
      </w:r>
      <w:r w:rsidRPr="00A4202A">
        <w:rPr>
          <w:color w:val="000000"/>
          <w:sz w:val="22"/>
          <w:szCs w:val="22"/>
          <w:lang w:val="cs-CZ"/>
        </w:rPr>
        <w:t xml:space="preserve">skvrny podobné modřinám </w:t>
      </w:r>
      <w:r w:rsidR="00787007" w:rsidRPr="00A4202A">
        <w:rPr>
          <w:color w:val="000000"/>
          <w:sz w:val="22"/>
          <w:szCs w:val="22"/>
          <w:lang w:val="cs-CZ"/>
        </w:rPr>
        <w:t>pod</w:t>
      </w:r>
      <w:r w:rsidRPr="00A4202A">
        <w:rPr>
          <w:color w:val="000000"/>
          <w:sz w:val="22"/>
          <w:szCs w:val="22"/>
          <w:lang w:val="cs-CZ"/>
        </w:rPr>
        <w:t xml:space="preserve"> kůž</w:t>
      </w:r>
      <w:r w:rsidR="000864BE" w:rsidRPr="00A4202A">
        <w:rPr>
          <w:color w:val="000000"/>
          <w:sz w:val="22"/>
          <w:szCs w:val="22"/>
          <w:lang w:val="cs-CZ"/>
        </w:rPr>
        <w:t>i</w:t>
      </w:r>
      <w:r w:rsidRPr="00A4202A">
        <w:rPr>
          <w:color w:val="000000"/>
          <w:sz w:val="22"/>
          <w:szCs w:val="22"/>
          <w:lang w:val="cs-CZ"/>
        </w:rPr>
        <w:t xml:space="preserve"> nebo </w:t>
      </w:r>
      <w:r w:rsidR="00787007" w:rsidRPr="00A4202A">
        <w:rPr>
          <w:color w:val="000000"/>
          <w:sz w:val="22"/>
          <w:szCs w:val="22"/>
          <w:lang w:val="cs-CZ"/>
        </w:rPr>
        <w:t xml:space="preserve">v </w:t>
      </w:r>
      <w:r w:rsidRPr="00A4202A">
        <w:rPr>
          <w:color w:val="000000"/>
          <w:sz w:val="22"/>
          <w:szCs w:val="22"/>
          <w:lang w:val="cs-CZ"/>
        </w:rPr>
        <w:t>tkán</w:t>
      </w:r>
      <w:r w:rsidR="00E430E4" w:rsidRPr="00A4202A">
        <w:rPr>
          <w:color w:val="000000"/>
          <w:sz w:val="22"/>
          <w:szCs w:val="22"/>
          <w:lang w:val="cs-CZ"/>
        </w:rPr>
        <w:t>i</w:t>
      </w:r>
      <w:r w:rsidRPr="00A4202A">
        <w:rPr>
          <w:color w:val="000000"/>
          <w:sz w:val="22"/>
          <w:szCs w:val="22"/>
          <w:lang w:val="cs-CZ"/>
        </w:rPr>
        <w:t>.</w:t>
      </w:r>
    </w:p>
    <w:p w14:paraId="7A6E0632" w14:textId="77777777" w:rsidR="00637A0A" w:rsidRPr="00A4202A" w:rsidRDefault="00637A0A"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Benigní (nezhoubné) cysty.</w:t>
      </w:r>
    </w:p>
    <w:p w14:paraId="69F0A612" w14:textId="77777777" w:rsidR="00637A0A" w:rsidRPr="00A4202A" w:rsidRDefault="00637A0A"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Závažn</w:t>
      </w:r>
      <w:r w:rsidR="00730675" w:rsidRPr="00A4202A">
        <w:rPr>
          <w:color w:val="000000"/>
          <w:sz w:val="22"/>
          <w:szCs w:val="22"/>
          <w:lang w:val="cs-CZ"/>
        </w:rPr>
        <w:t>é</w:t>
      </w:r>
      <w:r w:rsidRPr="00A4202A">
        <w:rPr>
          <w:color w:val="000000"/>
          <w:sz w:val="22"/>
          <w:szCs w:val="22"/>
          <w:lang w:val="cs-CZ"/>
        </w:rPr>
        <w:t xml:space="preserve"> vratn</w:t>
      </w:r>
      <w:r w:rsidR="00730675" w:rsidRPr="00A4202A">
        <w:rPr>
          <w:color w:val="000000"/>
          <w:sz w:val="22"/>
          <w:szCs w:val="22"/>
          <w:lang w:val="cs-CZ"/>
        </w:rPr>
        <w:t>é onemocnění</w:t>
      </w:r>
      <w:r w:rsidRPr="00A4202A">
        <w:rPr>
          <w:color w:val="000000"/>
          <w:sz w:val="22"/>
          <w:szCs w:val="22"/>
          <w:lang w:val="cs-CZ"/>
        </w:rPr>
        <w:t xml:space="preserve"> mozku, kter</w:t>
      </w:r>
      <w:r w:rsidR="000864BE" w:rsidRPr="00A4202A">
        <w:rPr>
          <w:color w:val="000000"/>
          <w:sz w:val="22"/>
          <w:szCs w:val="22"/>
          <w:lang w:val="cs-CZ"/>
        </w:rPr>
        <w:t>é</w:t>
      </w:r>
      <w:r w:rsidRPr="00A4202A">
        <w:rPr>
          <w:color w:val="000000"/>
          <w:sz w:val="22"/>
          <w:szCs w:val="22"/>
          <w:lang w:val="cs-CZ"/>
        </w:rPr>
        <w:t xml:space="preserve"> zahrnuje </w:t>
      </w:r>
      <w:r w:rsidR="000864BE" w:rsidRPr="00A4202A">
        <w:rPr>
          <w:color w:val="000000"/>
          <w:sz w:val="22"/>
          <w:szCs w:val="22"/>
          <w:lang w:val="cs-CZ"/>
        </w:rPr>
        <w:t>záchvaty</w:t>
      </w:r>
      <w:r w:rsidRPr="00A4202A">
        <w:rPr>
          <w:color w:val="000000"/>
          <w:sz w:val="22"/>
          <w:szCs w:val="22"/>
          <w:lang w:val="cs-CZ"/>
        </w:rPr>
        <w:t>, vysoký krevní tlak, bolest hlavy, únavu, zmatenost, slepotu nebo jiné problémy se zrakem.</w:t>
      </w:r>
    </w:p>
    <w:p w14:paraId="501FEEC2" w14:textId="77777777" w:rsidR="006A68D6" w:rsidRPr="00A4202A" w:rsidRDefault="006A68D6" w:rsidP="00F7138C">
      <w:pPr>
        <w:ind w:left="567" w:hanging="567"/>
        <w:rPr>
          <w:color w:val="000000"/>
          <w:sz w:val="22"/>
          <w:szCs w:val="22"/>
          <w:lang w:val="cs-CZ"/>
        </w:rPr>
      </w:pPr>
    </w:p>
    <w:p w14:paraId="741769BB" w14:textId="77777777" w:rsidR="006A68D6" w:rsidRPr="00A4202A" w:rsidRDefault="006A68D6" w:rsidP="00F7138C">
      <w:pPr>
        <w:rPr>
          <w:b/>
          <w:bCs/>
          <w:color w:val="000000"/>
          <w:sz w:val="22"/>
          <w:szCs w:val="22"/>
          <w:lang w:val="cs-CZ"/>
        </w:rPr>
      </w:pPr>
      <w:r w:rsidRPr="00A4202A">
        <w:rPr>
          <w:b/>
          <w:bCs/>
          <w:color w:val="000000"/>
          <w:sz w:val="22"/>
          <w:szCs w:val="22"/>
          <w:lang w:val="cs-CZ"/>
        </w:rPr>
        <w:t xml:space="preserve">Vzácné </w:t>
      </w:r>
      <w:r w:rsidR="00DF3B36" w:rsidRPr="00A4202A">
        <w:rPr>
          <w:b/>
          <w:bCs/>
          <w:color w:val="000000"/>
          <w:sz w:val="22"/>
          <w:szCs w:val="22"/>
          <w:lang w:val="cs-CZ"/>
        </w:rPr>
        <w:t xml:space="preserve">nežádoucí účinky </w:t>
      </w:r>
      <w:r w:rsidRPr="00A4202A">
        <w:rPr>
          <w:b/>
          <w:bCs/>
          <w:color w:val="000000"/>
          <w:sz w:val="22"/>
          <w:szCs w:val="22"/>
          <w:lang w:val="cs-CZ"/>
        </w:rPr>
        <w:t>(</w:t>
      </w:r>
      <w:r w:rsidR="009B19D0" w:rsidRPr="00A4202A">
        <w:rPr>
          <w:b/>
          <w:bCs/>
          <w:color w:val="000000"/>
          <w:sz w:val="22"/>
          <w:szCs w:val="22"/>
          <w:lang w:val="cs-CZ"/>
        </w:rPr>
        <w:t xml:space="preserve">mohou </w:t>
      </w:r>
      <w:r w:rsidRPr="00A4202A">
        <w:rPr>
          <w:b/>
          <w:bCs/>
          <w:color w:val="000000"/>
          <w:sz w:val="22"/>
          <w:szCs w:val="22"/>
          <w:lang w:val="cs-CZ"/>
        </w:rPr>
        <w:t>postih</w:t>
      </w:r>
      <w:r w:rsidR="009B19D0" w:rsidRPr="00A4202A">
        <w:rPr>
          <w:b/>
          <w:bCs/>
          <w:color w:val="000000"/>
          <w:sz w:val="22"/>
          <w:szCs w:val="22"/>
          <w:lang w:val="cs-CZ"/>
        </w:rPr>
        <w:t xml:space="preserve">nout až </w:t>
      </w:r>
      <w:r w:rsidRPr="00A4202A">
        <w:rPr>
          <w:b/>
          <w:bCs/>
          <w:color w:val="000000"/>
          <w:sz w:val="22"/>
          <w:szCs w:val="22"/>
          <w:lang w:val="cs-CZ"/>
        </w:rPr>
        <w:t xml:space="preserve">1 </w:t>
      </w:r>
      <w:r w:rsidR="009B19D0" w:rsidRPr="00A4202A">
        <w:rPr>
          <w:b/>
          <w:bCs/>
          <w:color w:val="000000"/>
          <w:sz w:val="22"/>
          <w:szCs w:val="22"/>
          <w:lang w:val="cs-CZ"/>
        </w:rPr>
        <w:t>osobu z 1 000</w:t>
      </w:r>
      <w:r w:rsidRPr="00A4202A">
        <w:rPr>
          <w:b/>
          <w:bCs/>
          <w:color w:val="000000"/>
          <w:sz w:val="22"/>
          <w:szCs w:val="22"/>
          <w:lang w:val="cs-CZ"/>
        </w:rPr>
        <w:t>)</w:t>
      </w:r>
    </w:p>
    <w:p w14:paraId="4140224B"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Problémy se srdcem, které zahrnují srdeční příhodu (infarkt) a bolest na hrudi (angina pectoris).</w:t>
      </w:r>
    </w:p>
    <w:p w14:paraId="54707EB9"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Těžký zánět nervu, který může způsobit ochrnutí a potíže s dýcháním (Guillainův–Barrého syndrom).</w:t>
      </w:r>
    </w:p>
    <w:p w14:paraId="7ABA5320"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Návaly.</w:t>
      </w:r>
    </w:p>
    <w:p w14:paraId="5913DD3F"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Změna zbarvení žil.</w:t>
      </w:r>
    </w:p>
    <w:p w14:paraId="6A1BA602"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Zánět míšních nervů.</w:t>
      </w:r>
    </w:p>
    <w:p w14:paraId="41BC78B0"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Problémy s ušima, krvácení z uší.</w:t>
      </w:r>
    </w:p>
    <w:p w14:paraId="766EC93B" w14:textId="0BF2F0D2" w:rsidR="001E54E2" w:rsidRPr="00A4202A" w:rsidRDefault="001E54E2" w:rsidP="00CF2C6B">
      <w:pPr>
        <w:numPr>
          <w:ilvl w:val="0"/>
          <w:numId w:val="16"/>
        </w:numPr>
        <w:tabs>
          <w:tab w:val="left" w:pos="567"/>
        </w:tabs>
        <w:rPr>
          <w:sz w:val="22"/>
          <w:szCs w:val="22"/>
          <w:lang w:val="cs-CZ"/>
        </w:rPr>
      </w:pPr>
      <w:r w:rsidRPr="00A4202A">
        <w:rPr>
          <w:sz w:val="22"/>
          <w:szCs w:val="22"/>
          <w:lang w:val="cs-CZ"/>
        </w:rPr>
        <w:t>Snížená činnost štítné žlázy.</w:t>
      </w:r>
    </w:p>
    <w:p w14:paraId="132ADFB6"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Buddův</w:t>
      </w:r>
      <w:r w:rsidRPr="00A4202A">
        <w:rPr>
          <w:sz w:val="22"/>
          <w:szCs w:val="22"/>
          <w:lang w:val="cs-CZ"/>
        </w:rPr>
        <w:noBreakHyphen/>
        <w:t>Chiariho syndrom (klinické příznaky způsobené neprůchodností žil v játrech).</w:t>
      </w:r>
    </w:p>
    <w:p w14:paraId="6ED50595"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Změna funkce střev nebo nenormální funkce střev.</w:t>
      </w:r>
    </w:p>
    <w:p w14:paraId="7D44155E"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Krvácení do mozku.</w:t>
      </w:r>
    </w:p>
    <w:p w14:paraId="37F4BB3F"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Žluté zbarvení očí a kůže (žloutenka).</w:t>
      </w:r>
    </w:p>
    <w:p w14:paraId="42C042B8"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Závažná alergická reakce (anafylaktický šok), jejíž známky mohou zahrnovat obtíže s dýcháním, bolest nebo svíravý pocit na hrudi a/nebo závrať/mdlobu, závažné svědění kůže nebo vznik vystouplých bulek na kůži, otok obličeje, rtů, jazyka a/nebo hrdla, což může vést k problémům s polykáním, kolaps.</w:t>
      </w:r>
    </w:p>
    <w:p w14:paraId="64CC56B9"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Onemocnění prsů.</w:t>
      </w:r>
    </w:p>
    <w:p w14:paraId="0E27D4CC"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Výtok z pochvy.</w:t>
      </w:r>
    </w:p>
    <w:p w14:paraId="291B4491"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Otok genitálu.</w:t>
      </w:r>
    </w:p>
    <w:p w14:paraId="162239D5"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Neschopnost snášet alkohol.</w:t>
      </w:r>
    </w:p>
    <w:p w14:paraId="3A115AF9"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Chřadnutí nebo ztráta tělesné hmotnosti.</w:t>
      </w:r>
    </w:p>
    <w:p w14:paraId="46DBDDF2"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Zvýšení chuti k jídlu.</w:t>
      </w:r>
    </w:p>
    <w:p w14:paraId="7BDE5E6F"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Píštěl.</w:t>
      </w:r>
    </w:p>
    <w:p w14:paraId="1CD9BA25"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Výpotek v kloubech.</w:t>
      </w:r>
    </w:p>
    <w:p w14:paraId="67C6CD9E" w14:textId="77777777" w:rsidR="001E54E2" w:rsidRPr="00A4202A" w:rsidRDefault="001E54E2" w:rsidP="00CF2C6B">
      <w:pPr>
        <w:numPr>
          <w:ilvl w:val="0"/>
          <w:numId w:val="16"/>
        </w:numPr>
        <w:tabs>
          <w:tab w:val="left" w:pos="567"/>
        </w:tabs>
        <w:rPr>
          <w:sz w:val="22"/>
          <w:szCs w:val="22"/>
          <w:lang w:val="cs-CZ"/>
        </w:rPr>
      </w:pPr>
      <w:bookmarkStart w:id="32" w:name="_Hlk60758190"/>
      <w:r w:rsidRPr="00A4202A">
        <w:rPr>
          <w:sz w:val="22"/>
          <w:szCs w:val="22"/>
          <w:lang w:val="cs-CZ"/>
        </w:rPr>
        <w:t xml:space="preserve">Cysty v kloubní </w:t>
      </w:r>
      <w:bookmarkStart w:id="33" w:name="_Hlk60758257"/>
      <w:bookmarkEnd w:id="32"/>
      <w:r w:rsidRPr="00A4202A">
        <w:rPr>
          <w:sz w:val="22"/>
          <w:szCs w:val="22"/>
          <w:lang w:val="cs-CZ"/>
        </w:rPr>
        <w:t>výstelce</w:t>
      </w:r>
      <w:bookmarkEnd w:id="33"/>
      <w:r w:rsidRPr="00A4202A">
        <w:rPr>
          <w:sz w:val="22"/>
          <w:szCs w:val="22"/>
          <w:lang w:val="cs-CZ"/>
        </w:rPr>
        <w:t xml:space="preserve"> (synoviální cysty).</w:t>
      </w:r>
    </w:p>
    <w:p w14:paraId="50CB1EBC"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Zlomenina.</w:t>
      </w:r>
    </w:p>
    <w:p w14:paraId="1B66E133"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Rozpad svalových vláken vedoucí k dalším problémům.</w:t>
      </w:r>
    </w:p>
    <w:p w14:paraId="54DA1F44"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Otok jater, jaterní krvácení.</w:t>
      </w:r>
    </w:p>
    <w:p w14:paraId="4EEE6751"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Rakovina ledvin.</w:t>
      </w:r>
    </w:p>
    <w:p w14:paraId="2AFE72AE"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Změny na kůži podobné lupénce.</w:t>
      </w:r>
    </w:p>
    <w:p w14:paraId="7E825865"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Rakovina kůže.</w:t>
      </w:r>
    </w:p>
    <w:p w14:paraId="69861D10"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Bledá kůže.</w:t>
      </w:r>
    </w:p>
    <w:p w14:paraId="5915F11D"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Zvýšení počtu krevních destiček nebo plazmatických buněk (druh bílých krvinek) v krvi.</w:t>
      </w:r>
    </w:p>
    <w:p w14:paraId="39CFBA81"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Krevní sraženina v malých cévách (trombotická mikroangiopatie).</w:t>
      </w:r>
    </w:p>
    <w:p w14:paraId="7132BFF3"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Neobvyklá reakce na krevní transfuzi.</w:t>
      </w:r>
    </w:p>
    <w:p w14:paraId="42FACC5B"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Částečná nebo úplná ztráta zraku.</w:t>
      </w:r>
    </w:p>
    <w:p w14:paraId="2A7E9B4C"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Snížení pohlavní touhy.</w:t>
      </w:r>
    </w:p>
    <w:p w14:paraId="56187D16"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Slinění.</w:t>
      </w:r>
    </w:p>
    <w:p w14:paraId="0483A3F7" w14:textId="77777777" w:rsidR="001E54E2" w:rsidRPr="00A4202A" w:rsidRDefault="001E54E2" w:rsidP="00CF2C6B">
      <w:pPr>
        <w:numPr>
          <w:ilvl w:val="0"/>
          <w:numId w:val="16"/>
        </w:numPr>
        <w:tabs>
          <w:tab w:val="left" w:pos="567"/>
        </w:tabs>
        <w:rPr>
          <w:sz w:val="22"/>
          <w:szCs w:val="22"/>
          <w:lang w:val="cs-CZ"/>
        </w:rPr>
      </w:pPr>
      <w:bookmarkStart w:id="34" w:name="_Hlk60758083"/>
      <w:r w:rsidRPr="00A4202A">
        <w:rPr>
          <w:sz w:val="22"/>
          <w:szCs w:val="22"/>
          <w:lang w:val="cs-CZ"/>
        </w:rPr>
        <w:t>Vypoulené oči</w:t>
      </w:r>
      <w:bookmarkEnd w:id="34"/>
      <w:r w:rsidRPr="00A4202A">
        <w:rPr>
          <w:sz w:val="22"/>
          <w:szCs w:val="22"/>
          <w:lang w:val="cs-CZ"/>
        </w:rPr>
        <w:t>.</w:t>
      </w:r>
    </w:p>
    <w:p w14:paraId="4935EE95"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Citlivost na světlo.</w:t>
      </w:r>
    </w:p>
    <w:p w14:paraId="350E9848"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Zrychlené dýchání.</w:t>
      </w:r>
    </w:p>
    <w:p w14:paraId="0BF4C6F2"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lastRenderedPageBreak/>
        <w:t>Bolest konečníku.</w:t>
      </w:r>
    </w:p>
    <w:p w14:paraId="4880DBA6"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Žlučové kameny.</w:t>
      </w:r>
    </w:p>
    <w:p w14:paraId="12774FD1"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Kýla.</w:t>
      </w:r>
    </w:p>
    <w:p w14:paraId="063DB69B"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Poranění.</w:t>
      </w:r>
    </w:p>
    <w:p w14:paraId="08931C33"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Lámavé nebo slabé nehty.</w:t>
      </w:r>
    </w:p>
    <w:p w14:paraId="0EAD735F"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Neobvyklé ukládání bílkovin v životně důležitých orgánech.</w:t>
      </w:r>
    </w:p>
    <w:p w14:paraId="2F2FC8BF"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Bezvědomí (kóma).</w:t>
      </w:r>
    </w:p>
    <w:p w14:paraId="57351AEE"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Vředy ve střevech.</w:t>
      </w:r>
    </w:p>
    <w:p w14:paraId="2B570A9B"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Selhání více orgánů.</w:t>
      </w:r>
    </w:p>
    <w:p w14:paraId="453EB699" w14:textId="77777777" w:rsidR="001E54E2" w:rsidRPr="00A4202A" w:rsidRDefault="001E54E2" w:rsidP="00CF2C6B">
      <w:pPr>
        <w:numPr>
          <w:ilvl w:val="0"/>
          <w:numId w:val="16"/>
        </w:numPr>
        <w:tabs>
          <w:tab w:val="left" w:pos="567"/>
        </w:tabs>
        <w:rPr>
          <w:sz w:val="22"/>
          <w:szCs w:val="22"/>
          <w:lang w:val="cs-CZ"/>
        </w:rPr>
      </w:pPr>
      <w:r w:rsidRPr="00A4202A">
        <w:rPr>
          <w:sz w:val="22"/>
          <w:szCs w:val="22"/>
          <w:lang w:val="cs-CZ"/>
        </w:rPr>
        <w:t>Úmrtí.</w:t>
      </w:r>
    </w:p>
    <w:p w14:paraId="11EFE0B4" w14:textId="77777777" w:rsidR="00637A0A" w:rsidRPr="00A4202A" w:rsidRDefault="00637A0A" w:rsidP="001E54E2">
      <w:pPr>
        <w:ind w:left="567" w:hanging="567"/>
        <w:rPr>
          <w:color w:val="000000"/>
          <w:sz w:val="22"/>
          <w:szCs w:val="22"/>
          <w:lang w:val="cs-CZ"/>
        </w:rPr>
      </w:pPr>
    </w:p>
    <w:p w14:paraId="3A8C1A0E" w14:textId="77777777" w:rsidR="00DF3B36" w:rsidRPr="00A4202A" w:rsidRDefault="00DF3B36" w:rsidP="00F7138C">
      <w:pPr>
        <w:keepNext/>
        <w:rPr>
          <w:sz w:val="22"/>
          <w:szCs w:val="22"/>
          <w:lang w:val="cs-CZ"/>
        </w:rPr>
      </w:pPr>
      <w:r w:rsidRPr="00A4202A">
        <w:rPr>
          <w:bCs/>
          <w:sz w:val="22"/>
          <w:szCs w:val="22"/>
          <w:lang w:val="cs-CZ"/>
        </w:rPr>
        <w:t xml:space="preserve">Pokud </w:t>
      </w:r>
      <w:r w:rsidR="00E21618" w:rsidRPr="00A4202A">
        <w:rPr>
          <w:bCs/>
          <w:sz w:val="22"/>
          <w:szCs w:val="22"/>
          <w:lang w:val="cs-CZ"/>
        </w:rPr>
        <w:t>j</w:t>
      </w:r>
      <w:r w:rsidRPr="00A4202A">
        <w:rPr>
          <w:bCs/>
          <w:sz w:val="22"/>
          <w:szCs w:val="22"/>
          <w:lang w:val="cs-CZ"/>
        </w:rPr>
        <w:t xml:space="preserve">e Vám přípravek </w:t>
      </w:r>
      <w:r w:rsidR="00E4271A" w:rsidRPr="00A4202A">
        <w:rPr>
          <w:bCs/>
          <w:sz w:val="22"/>
          <w:szCs w:val="22"/>
          <w:lang w:val="cs-CZ"/>
        </w:rPr>
        <w:t>Bortezomib Accord</w:t>
      </w:r>
      <w:r w:rsidRPr="00A4202A">
        <w:rPr>
          <w:bCs/>
          <w:sz w:val="22"/>
          <w:szCs w:val="22"/>
          <w:lang w:val="cs-CZ"/>
        </w:rPr>
        <w:t xml:space="preserve"> podává</w:t>
      </w:r>
      <w:r w:rsidR="00E21618" w:rsidRPr="00A4202A">
        <w:rPr>
          <w:bCs/>
          <w:sz w:val="22"/>
          <w:szCs w:val="22"/>
          <w:lang w:val="cs-CZ"/>
        </w:rPr>
        <w:t>n</w:t>
      </w:r>
      <w:r w:rsidRPr="00A4202A">
        <w:rPr>
          <w:bCs/>
          <w:sz w:val="22"/>
          <w:szCs w:val="22"/>
          <w:lang w:val="cs-CZ"/>
        </w:rPr>
        <w:t xml:space="preserve"> spolu s dalšími </w:t>
      </w:r>
      <w:r w:rsidR="00E21618" w:rsidRPr="00A4202A">
        <w:rPr>
          <w:bCs/>
          <w:sz w:val="22"/>
          <w:szCs w:val="22"/>
          <w:lang w:val="cs-CZ"/>
        </w:rPr>
        <w:t>přípravky</w:t>
      </w:r>
      <w:r w:rsidRPr="00A4202A">
        <w:rPr>
          <w:bCs/>
          <w:sz w:val="22"/>
          <w:szCs w:val="22"/>
          <w:lang w:val="cs-CZ"/>
        </w:rPr>
        <w:t xml:space="preserve"> k léčbě lymfomu z plášťových buněk</w:t>
      </w:r>
      <w:r w:rsidRPr="00A4202A">
        <w:rPr>
          <w:sz w:val="22"/>
          <w:szCs w:val="22"/>
          <w:lang w:val="cs-CZ"/>
        </w:rPr>
        <w:t>, jsou nežádoucí účinky, které Vás mohou postihnout, uvedeny dále:</w:t>
      </w:r>
    </w:p>
    <w:p w14:paraId="2BD05B8F" w14:textId="77777777" w:rsidR="00DF3B36" w:rsidRPr="00A4202A" w:rsidRDefault="00DF3B36" w:rsidP="00F7138C">
      <w:pPr>
        <w:rPr>
          <w:sz w:val="22"/>
          <w:szCs w:val="22"/>
          <w:lang w:val="cs-CZ"/>
        </w:rPr>
      </w:pPr>
    </w:p>
    <w:p w14:paraId="735559EF" w14:textId="77777777" w:rsidR="00DF3B36" w:rsidRPr="00A4202A" w:rsidRDefault="00DF3B36" w:rsidP="00F7138C">
      <w:pPr>
        <w:keepNext/>
        <w:rPr>
          <w:b/>
          <w:bCs/>
          <w:sz w:val="22"/>
          <w:szCs w:val="22"/>
          <w:lang w:val="cs-CZ"/>
        </w:rPr>
      </w:pPr>
      <w:r w:rsidRPr="00A4202A">
        <w:rPr>
          <w:b/>
          <w:bCs/>
          <w:sz w:val="22"/>
          <w:szCs w:val="22"/>
          <w:lang w:val="cs-CZ"/>
        </w:rPr>
        <w:t>Velmi časté nežádoucí účinky</w:t>
      </w:r>
      <w:r w:rsidRPr="00A4202A">
        <w:rPr>
          <w:b/>
          <w:sz w:val="22"/>
          <w:szCs w:val="22"/>
          <w:lang w:val="cs-CZ"/>
        </w:rPr>
        <w:t xml:space="preserve"> (</w:t>
      </w:r>
      <w:r w:rsidRPr="00A4202A">
        <w:rPr>
          <w:b/>
          <w:bCs/>
          <w:color w:val="000000"/>
          <w:sz w:val="22"/>
          <w:szCs w:val="22"/>
          <w:lang w:val="cs-CZ"/>
        </w:rPr>
        <w:t>mohou postihnout více než</w:t>
      </w:r>
      <w:r w:rsidRPr="00A4202A">
        <w:rPr>
          <w:b/>
          <w:sz w:val="22"/>
          <w:szCs w:val="22"/>
          <w:lang w:val="cs-CZ"/>
        </w:rPr>
        <w:t xml:space="preserve"> 1 osobu z 10)</w:t>
      </w:r>
    </w:p>
    <w:p w14:paraId="2C680FA0" w14:textId="77777777" w:rsidR="00DF3B36" w:rsidRPr="00A4202A" w:rsidRDefault="00E21618" w:rsidP="00CF2C6B">
      <w:pPr>
        <w:numPr>
          <w:ilvl w:val="0"/>
          <w:numId w:val="16"/>
        </w:numPr>
        <w:autoSpaceDE w:val="0"/>
        <w:autoSpaceDN w:val="0"/>
        <w:rPr>
          <w:sz w:val="22"/>
          <w:szCs w:val="22"/>
          <w:lang w:val="cs-CZ"/>
        </w:rPr>
      </w:pPr>
      <w:r w:rsidRPr="00A4202A">
        <w:rPr>
          <w:sz w:val="22"/>
          <w:szCs w:val="22"/>
          <w:lang w:val="cs-CZ"/>
        </w:rPr>
        <w:t>Zápa</w:t>
      </w:r>
      <w:r w:rsidR="00F93E08" w:rsidRPr="00A4202A">
        <w:rPr>
          <w:sz w:val="22"/>
          <w:szCs w:val="22"/>
          <w:lang w:val="cs-CZ"/>
        </w:rPr>
        <w:t>l</w:t>
      </w:r>
      <w:r w:rsidRPr="00A4202A">
        <w:rPr>
          <w:sz w:val="22"/>
          <w:szCs w:val="22"/>
          <w:lang w:val="cs-CZ"/>
        </w:rPr>
        <w:t xml:space="preserve"> plic</w:t>
      </w:r>
      <w:r w:rsidR="00F53014" w:rsidRPr="00A4202A">
        <w:rPr>
          <w:sz w:val="22"/>
          <w:szCs w:val="22"/>
          <w:lang w:val="cs-CZ"/>
        </w:rPr>
        <w:t xml:space="preserve"> (pneumonie).</w:t>
      </w:r>
    </w:p>
    <w:p w14:paraId="2F2C32E2"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Ztráta chuti k</w:t>
      </w:r>
      <w:r w:rsidR="00F53014" w:rsidRPr="00A4202A">
        <w:rPr>
          <w:sz w:val="22"/>
          <w:szCs w:val="22"/>
          <w:lang w:val="cs-CZ"/>
        </w:rPr>
        <w:t> </w:t>
      </w:r>
      <w:r w:rsidRPr="00A4202A">
        <w:rPr>
          <w:sz w:val="22"/>
          <w:szCs w:val="22"/>
          <w:lang w:val="cs-CZ"/>
        </w:rPr>
        <w:t>jídlu</w:t>
      </w:r>
      <w:r w:rsidR="00F53014" w:rsidRPr="00A4202A">
        <w:rPr>
          <w:sz w:val="22"/>
          <w:szCs w:val="22"/>
          <w:lang w:val="cs-CZ"/>
        </w:rPr>
        <w:t>.</w:t>
      </w:r>
    </w:p>
    <w:p w14:paraId="4DA8E610"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 xml:space="preserve">Citlivost, necitlivost, </w:t>
      </w:r>
      <w:r w:rsidR="00730675" w:rsidRPr="00A4202A">
        <w:rPr>
          <w:sz w:val="22"/>
          <w:szCs w:val="22"/>
          <w:lang w:val="cs-CZ"/>
        </w:rPr>
        <w:t>brnění</w:t>
      </w:r>
      <w:r w:rsidRPr="00A4202A">
        <w:rPr>
          <w:sz w:val="22"/>
          <w:szCs w:val="22"/>
          <w:lang w:val="cs-CZ"/>
        </w:rPr>
        <w:t xml:space="preserve"> nebo pál</w:t>
      </w:r>
      <w:r w:rsidR="00730675" w:rsidRPr="00A4202A">
        <w:rPr>
          <w:sz w:val="22"/>
          <w:szCs w:val="22"/>
          <w:lang w:val="cs-CZ"/>
        </w:rPr>
        <w:t xml:space="preserve">ení </w:t>
      </w:r>
      <w:r w:rsidRPr="00A4202A">
        <w:rPr>
          <w:sz w:val="22"/>
          <w:szCs w:val="22"/>
          <w:lang w:val="cs-CZ"/>
        </w:rPr>
        <w:t>kůž</w:t>
      </w:r>
      <w:r w:rsidR="00730675" w:rsidRPr="00A4202A">
        <w:rPr>
          <w:sz w:val="22"/>
          <w:szCs w:val="22"/>
          <w:lang w:val="cs-CZ"/>
        </w:rPr>
        <w:t>e</w:t>
      </w:r>
      <w:r w:rsidRPr="00A4202A">
        <w:rPr>
          <w:sz w:val="22"/>
          <w:szCs w:val="22"/>
          <w:lang w:val="cs-CZ"/>
        </w:rPr>
        <w:t xml:space="preserve"> nebo bolest v ruk</w:t>
      </w:r>
      <w:r w:rsidR="006F4C71" w:rsidRPr="00A4202A">
        <w:rPr>
          <w:sz w:val="22"/>
          <w:szCs w:val="22"/>
          <w:lang w:val="cs-CZ"/>
        </w:rPr>
        <w:t>ách</w:t>
      </w:r>
      <w:r w:rsidRPr="00A4202A">
        <w:rPr>
          <w:sz w:val="22"/>
          <w:szCs w:val="22"/>
          <w:lang w:val="cs-CZ"/>
        </w:rPr>
        <w:t xml:space="preserve"> </w:t>
      </w:r>
      <w:r w:rsidR="00730675" w:rsidRPr="00A4202A">
        <w:rPr>
          <w:sz w:val="22"/>
          <w:szCs w:val="22"/>
          <w:lang w:val="cs-CZ"/>
        </w:rPr>
        <w:t>nebo</w:t>
      </w:r>
      <w:r w:rsidRPr="00A4202A">
        <w:rPr>
          <w:sz w:val="22"/>
          <w:szCs w:val="22"/>
          <w:lang w:val="cs-CZ"/>
        </w:rPr>
        <w:t xml:space="preserve"> noh</w:t>
      </w:r>
      <w:r w:rsidR="006F4C71" w:rsidRPr="00A4202A">
        <w:rPr>
          <w:sz w:val="22"/>
          <w:szCs w:val="22"/>
          <w:lang w:val="cs-CZ"/>
        </w:rPr>
        <w:t>ách</w:t>
      </w:r>
      <w:r w:rsidRPr="00A4202A">
        <w:rPr>
          <w:sz w:val="22"/>
          <w:szCs w:val="22"/>
          <w:lang w:val="cs-CZ"/>
        </w:rPr>
        <w:t xml:space="preserve"> v důsledku poškození nervů</w:t>
      </w:r>
      <w:r w:rsidR="00F53014" w:rsidRPr="00A4202A">
        <w:rPr>
          <w:sz w:val="22"/>
          <w:szCs w:val="22"/>
          <w:lang w:val="cs-CZ"/>
        </w:rPr>
        <w:t>.</w:t>
      </w:r>
    </w:p>
    <w:p w14:paraId="638EC51C"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 xml:space="preserve">Pocit </w:t>
      </w:r>
      <w:r w:rsidR="00334316" w:rsidRPr="00A4202A">
        <w:rPr>
          <w:sz w:val="22"/>
          <w:szCs w:val="22"/>
          <w:lang w:val="cs-CZ"/>
        </w:rPr>
        <w:t>na zvracení</w:t>
      </w:r>
      <w:r w:rsidRPr="00A4202A">
        <w:rPr>
          <w:sz w:val="22"/>
          <w:szCs w:val="22"/>
          <w:lang w:val="cs-CZ"/>
        </w:rPr>
        <w:t xml:space="preserve"> a zvracení</w:t>
      </w:r>
      <w:r w:rsidR="00F53014" w:rsidRPr="00A4202A">
        <w:rPr>
          <w:sz w:val="22"/>
          <w:szCs w:val="22"/>
          <w:lang w:val="cs-CZ"/>
        </w:rPr>
        <w:t>.</w:t>
      </w:r>
    </w:p>
    <w:p w14:paraId="772CA014"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Průjem</w:t>
      </w:r>
      <w:r w:rsidR="00F53014" w:rsidRPr="00A4202A">
        <w:rPr>
          <w:sz w:val="22"/>
          <w:szCs w:val="22"/>
          <w:lang w:val="cs-CZ"/>
        </w:rPr>
        <w:t>.</w:t>
      </w:r>
    </w:p>
    <w:p w14:paraId="06062877"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Vředy v</w:t>
      </w:r>
      <w:r w:rsidR="00F53014" w:rsidRPr="00A4202A">
        <w:rPr>
          <w:sz w:val="22"/>
          <w:szCs w:val="22"/>
          <w:lang w:val="cs-CZ"/>
        </w:rPr>
        <w:t> </w:t>
      </w:r>
      <w:r w:rsidRPr="00A4202A">
        <w:rPr>
          <w:sz w:val="22"/>
          <w:szCs w:val="22"/>
          <w:lang w:val="cs-CZ"/>
        </w:rPr>
        <w:t>ústech</w:t>
      </w:r>
      <w:r w:rsidR="00F53014" w:rsidRPr="00A4202A">
        <w:rPr>
          <w:sz w:val="22"/>
          <w:szCs w:val="22"/>
          <w:lang w:val="cs-CZ"/>
        </w:rPr>
        <w:t>.</w:t>
      </w:r>
    </w:p>
    <w:p w14:paraId="354B00D3"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Zácpa</w:t>
      </w:r>
      <w:r w:rsidR="00F53014" w:rsidRPr="00A4202A">
        <w:rPr>
          <w:sz w:val="22"/>
          <w:szCs w:val="22"/>
          <w:lang w:val="cs-CZ"/>
        </w:rPr>
        <w:t>.</w:t>
      </w:r>
    </w:p>
    <w:p w14:paraId="196B5CD8"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Bolest svalů, bolest kostí</w:t>
      </w:r>
      <w:r w:rsidR="00F53014" w:rsidRPr="00A4202A">
        <w:rPr>
          <w:sz w:val="22"/>
          <w:szCs w:val="22"/>
          <w:lang w:val="cs-CZ"/>
        </w:rPr>
        <w:t>.</w:t>
      </w:r>
    </w:p>
    <w:p w14:paraId="46D59B2B"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 xml:space="preserve">Vypadávání vlasů a nenormální </w:t>
      </w:r>
      <w:r w:rsidR="006145AF" w:rsidRPr="00A4202A">
        <w:rPr>
          <w:sz w:val="22"/>
          <w:szCs w:val="22"/>
          <w:lang w:val="cs-CZ"/>
        </w:rPr>
        <w:t>struktura</w:t>
      </w:r>
      <w:r w:rsidRPr="00A4202A">
        <w:rPr>
          <w:sz w:val="22"/>
          <w:szCs w:val="22"/>
          <w:lang w:val="cs-CZ"/>
        </w:rPr>
        <w:t xml:space="preserve"> vlasů</w:t>
      </w:r>
      <w:r w:rsidR="00F53014" w:rsidRPr="00A4202A">
        <w:rPr>
          <w:sz w:val="22"/>
          <w:szCs w:val="22"/>
          <w:lang w:val="cs-CZ"/>
        </w:rPr>
        <w:t>.</w:t>
      </w:r>
    </w:p>
    <w:p w14:paraId="0BAE8C27"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Únava, pocit slabosti</w:t>
      </w:r>
      <w:r w:rsidR="00F53014" w:rsidRPr="00A4202A">
        <w:rPr>
          <w:sz w:val="22"/>
          <w:szCs w:val="22"/>
          <w:lang w:val="cs-CZ"/>
        </w:rPr>
        <w:t>.</w:t>
      </w:r>
    </w:p>
    <w:p w14:paraId="42436B3E"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Horečka</w:t>
      </w:r>
      <w:r w:rsidR="00F53014" w:rsidRPr="00A4202A">
        <w:rPr>
          <w:sz w:val="22"/>
          <w:szCs w:val="22"/>
          <w:lang w:val="cs-CZ"/>
        </w:rPr>
        <w:t>.</w:t>
      </w:r>
    </w:p>
    <w:p w14:paraId="2F75F068" w14:textId="77777777" w:rsidR="00DF3B36" w:rsidRPr="00A4202A" w:rsidRDefault="00DF3B36" w:rsidP="00F7138C">
      <w:pPr>
        <w:rPr>
          <w:sz w:val="22"/>
          <w:szCs w:val="22"/>
          <w:lang w:val="cs-CZ"/>
        </w:rPr>
      </w:pPr>
    </w:p>
    <w:p w14:paraId="5A94992D" w14:textId="77777777" w:rsidR="00DF3B36" w:rsidRPr="00A4202A" w:rsidRDefault="00DF3B36" w:rsidP="00F7138C">
      <w:pPr>
        <w:keepNext/>
        <w:rPr>
          <w:b/>
          <w:bCs/>
          <w:sz w:val="22"/>
          <w:szCs w:val="22"/>
          <w:lang w:val="cs-CZ"/>
        </w:rPr>
      </w:pPr>
      <w:r w:rsidRPr="00A4202A">
        <w:rPr>
          <w:b/>
          <w:bCs/>
          <w:sz w:val="22"/>
          <w:szCs w:val="22"/>
          <w:lang w:val="cs-CZ"/>
        </w:rPr>
        <w:t>Časté nežádoucí účinky (mohou postihnout až 1 osobu z 10)</w:t>
      </w:r>
    </w:p>
    <w:p w14:paraId="11C5338F"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Pásový opar (</w:t>
      </w:r>
      <w:r w:rsidR="00F53014" w:rsidRPr="00A4202A">
        <w:rPr>
          <w:sz w:val="22"/>
          <w:szCs w:val="22"/>
          <w:lang w:val="cs-CZ"/>
        </w:rPr>
        <w:t>ohravičený včetně výskytu</w:t>
      </w:r>
      <w:r w:rsidRPr="00A4202A">
        <w:rPr>
          <w:sz w:val="22"/>
          <w:szCs w:val="22"/>
          <w:lang w:val="cs-CZ"/>
        </w:rPr>
        <w:t xml:space="preserve"> očí nebo </w:t>
      </w:r>
      <w:r w:rsidR="00F53014" w:rsidRPr="00A4202A">
        <w:rPr>
          <w:sz w:val="22"/>
          <w:szCs w:val="22"/>
          <w:lang w:val="cs-CZ"/>
        </w:rPr>
        <w:t xml:space="preserve">šířící se </w:t>
      </w:r>
      <w:r w:rsidRPr="00A4202A">
        <w:rPr>
          <w:sz w:val="22"/>
          <w:szCs w:val="22"/>
          <w:lang w:val="cs-CZ"/>
        </w:rPr>
        <w:t>po těle)</w:t>
      </w:r>
      <w:r w:rsidR="00F53014" w:rsidRPr="00A4202A">
        <w:rPr>
          <w:sz w:val="22"/>
          <w:szCs w:val="22"/>
          <w:lang w:val="cs-CZ"/>
        </w:rPr>
        <w:t>.</w:t>
      </w:r>
    </w:p>
    <w:p w14:paraId="5557B11E"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Infekce herpetickým virem</w:t>
      </w:r>
      <w:r w:rsidR="00730675" w:rsidRPr="00A4202A">
        <w:rPr>
          <w:sz w:val="22"/>
          <w:szCs w:val="22"/>
          <w:lang w:val="cs-CZ"/>
        </w:rPr>
        <w:t xml:space="preserve"> (opar)</w:t>
      </w:r>
      <w:r w:rsidR="00F53014" w:rsidRPr="00A4202A">
        <w:rPr>
          <w:sz w:val="22"/>
          <w:szCs w:val="22"/>
          <w:lang w:val="cs-CZ"/>
        </w:rPr>
        <w:t>.</w:t>
      </w:r>
    </w:p>
    <w:p w14:paraId="2032A045"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Bakteriální a virové infekce</w:t>
      </w:r>
      <w:r w:rsidR="00F53014" w:rsidRPr="00A4202A">
        <w:rPr>
          <w:sz w:val="22"/>
          <w:szCs w:val="22"/>
          <w:lang w:val="cs-CZ"/>
        </w:rPr>
        <w:t>.</w:t>
      </w:r>
    </w:p>
    <w:p w14:paraId="513B3EC6"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 xml:space="preserve">Infekce dýchacích cest, </w:t>
      </w:r>
      <w:r w:rsidR="00E21618" w:rsidRPr="00A4202A">
        <w:rPr>
          <w:sz w:val="22"/>
          <w:szCs w:val="22"/>
          <w:lang w:val="cs-CZ"/>
        </w:rPr>
        <w:t>zán</w:t>
      </w:r>
      <w:r w:rsidR="00F93E08" w:rsidRPr="00A4202A">
        <w:rPr>
          <w:sz w:val="22"/>
          <w:szCs w:val="22"/>
          <w:lang w:val="cs-CZ"/>
        </w:rPr>
        <w:t>ě</w:t>
      </w:r>
      <w:r w:rsidR="00E21618" w:rsidRPr="00A4202A">
        <w:rPr>
          <w:sz w:val="22"/>
          <w:szCs w:val="22"/>
          <w:lang w:val="cs-CZ"/>
        </w:rPr>
        <w:t>t průdušek</w:t>
      </w:r>
      <w:r w:rsidRPr="00A4202A">
        <w:rPr>
          <w:sz w:val="22"/>
          <w:szCs w:val="22"/>
          <w:lang w:val="cs-CZ"/>
        </w:rPr>
        <w:t>, kašel s</w:t>
      </w:r>
      <w:r w:rsidR="00730675" w:rsidRPr="00A4202A">
        <w:rPr>
          <w:sz w:val="22"/>
          <w:szCs w:val="22"/>
          <w:lang w:val="cs-CZ"/>
        </w:rPr>
        <w:t xml:space="preserve"> vykašláváním </w:t>
      </w:r>
      <w:r w:rsidRPr="00A4202A">
        <w:rPr>
          <w:sz w:val="22"/>
          <w:szCs w:val="22"/>
          <w:lang w:val="cs-CZ"/>
        </w:rPr>
        <w:t>hlen</w:t>
      </w:r>
      <w:r w:rsidR="00730675" w:rsidRPr="00A4202A">
        <w:rPr>
          <w:sz w:val="22"/>
          <w:szCs w:val="22"/>
          <w:lang w:val="cs-CZ"/>
        </w:rPr>
        <w:t>u</w:t>
      </w:r>
      <w:r w:rsidRPr="00A4202A">
        <w:rPr>
          <w:sz w:val="22"/>
          <w:szCs w:val="22"/>
          <w:lang w:val="cs-CZ"/>
        </w:rPr>
        <w:t xml:space="preserve">, </w:t>
      </w:r>
      <w:r w:rsidR="00B24EF9" w:rsidRPr="00A4202A">
        <w:rPr>
          <w:sz w:val="22"/>
          <w:szCs w:val="22"/>
          <w:lang w:val="cs-CZ"/>
        </w:rPr>
        <w:t>o</w:t>
      </w:r>
      <w:r w:rsidRPr="00A4202A">
        <w:rPr>
          <w:sz w:val="22"/>
          <w:szCs w:val="22"/>
          <w:lang w:val="cs-CZ"/>
        </w:rPr>
        <w:t>nemoc</w:t>
      </w:r>
      <w:r w:rsidR="00B24EF9" w:rsidRPr="00A4202A">
        <w:rPr>
          <w:sz w:val="22"/>
          <w:szCs w:val="22"/>
          <w:lang w:val="cs-CZ"/>
        </w:rPr>
        <w:t>nění</w:t>
      </w:r>
      <w:r w:rsidRPr="00A4202A">
        <w:rPr>
          <w:sz w:val="22"/>
          <w:szCs w:val="22"/>
          <w:lang w:val="cs-CZ"/>
        </w:rPr>
        <w:t xml:space="preserve"> podobn</w:t>
      </w:r>
      <w:r w:rsidR="00B24EF9" w:rsidRPr="00A4202A">
        <w:rPr>
          <w:sz w:val="22"/>
          <w:szCs w:val="22"/>
          <w:lang w:val="cs-CZ"/>
        </w:rPr>
        <w:t>é</w:t>
      </w:r>
      <w:r w:rsidRPr="00A4202A">
        <w:rPr>
          <w:sz w:val="22"/>
          <w:szCs w:val="22"/>
          <w:lang w:val="cs-CZ"/>
        </w:rPr>
        <w:t xml:space="preserve"> chřipce</w:t>
      </w:r>
      <w:r w:rsidR="00F53014" w:rsidRPr="00A4202A">
        <w:rPr>
          <w:sz w:val="22"/>
          <w:szCs w:val="22"/>
          <w:lang w:val="cs-CZ"/>
        </w:rPr>
        <w:t>.</w:t>
      </w:r>
    </w:p>
    <w:p w14:paraId="68E4053F"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Plísňové infekce</w:t>
      </w:r>
      <w:r w:rsidR="00F53014" w:rsidRPr="00A4202A">
        <w:rPr>
          <w:sz w:val="22"/>
          <w:szCs w:val="22"/>
          <w:lang w:val="cs-CZ"/>
        </w:rPr>
        <w:t>.</w:t>
      </w:r>
    </w:p>
    <w:p w14:paraId="0EAA417E"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Přecitlivělost (alergická reakce)</w:t>
      </w:r>
      <w:r w:rsidR="00F53014" w:rsidRPr="00A4202A">
        <w:rPr>
          <w:sz w:val="22"/>
          <w:szCs w:val="22"/>
          <w:lang w:val="cs-CZ"/>
        </w:rPr>
        <w:t>.</w:t>
      </w:r>
    </w:p>
    <w:p w14:paraId="349F3F10"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 xml:space="preserve">Neschopnost vytvářet dostatek inzulinu nebo </w:t>
      </w:r>
      <w:r w:rsidR="00F53014" w:rsidRPr="00A4202A">
        <w:rPr>
          <w:sz w:val="22"/>
          <w:szCs w:val="22"/>
          <w:lang w:val="cs-CZ"/>
        </w:rPr>
        <w:t>rezistence (</w:t>
      </w:r>
      <w:r w:rsidR="006F4C71" w:rsidRPr="00A4202A">
        <w:rPr>
          <w:sz w:val="22"/>
          <w:szCs w:val="22"/>
          <w:lang w:val="cs-CZ"/>
        </w:rPr>
        <w:t>odolnost</w:t>
      </w:r>
      <w:r w:rsidR="00F53014" w:rsidRPr="00A4202A">
        <w:rPr>
          <w:sz w:val="22"/>
          <w:szCs w:val="22"/>
          <w:lang w:val="cs-CZ"/>
        </w:rPr>
        <w:t>)</w:t>
      </w:r>
      <w:r w:rsidRPr="00A4202A">
        <w:rPr>
          <w:sz w:val="22"/>
          <w:szCs w:val="22"/>
          <w:lang w:val="cs-CZ"/>
        </w:rPr>
        <w:t xml:space="preserve"> vůči normálním hladinám inzulinu</w:t>
      </w:r>
      <w:r w:rsidR="00F53014" w:rsidRPr="00A4202A">
        <w:rPr>
          <w:sz w:val="22"/>
          <w:szCs w:val="22"/>
          <w:lang w:val="cs-CZ"/>
        </w:rPr>
        <w:t>.</w:t>
      </w:r>
    </w:p>
    <w:p w14:paraId="5C431CCE"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Zadržování tekutin</w:t>
      </w:r>
      <w:r w:rsidR="00F53014" w:rsidRPr="00A4202A">
        <w:rPr>
          <w:sz w:val="22"/>
          <w:szCs w:val="22"/>
          <w:lang w:val="cs-CZ"/>
        </w:rPr>
        <w:t>.</w:t>
      </w:r>
    </w:p>
    <w:p w14:paraId="15B4FC6E"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 xml:space="preserve">Potíže </w:t>
      </w:r>
      <w:r w:rsidR="00F53014" w:rsidRPr="00A4202A">
        <w:rPr>
          <w:sz w:val="22"/>
          <w:szCs w:val="22"/>
          <w:lang w:val="cs-CZ"/>
        </w:rPr>
        <w:t xml:space="preserve">nebo problémy </w:t>
      </w:r>
      <w:r w:rsidRPr="00A4202A">
        <w:rPr>
          <w:sz w:val="22"/>
          <w:szCs w:val="22"/>
          <w:lang w:val="cs-CZ"/>
        </w:rPr>
        <w:t>se spánkem</w:t>
      </w:r>
      <w:r w:rsidR="00F53014" w:rsidRPr="00A4202A">
        <w:rPr>
          <w:sz w:val="22"/>
          <w:szCs w:val="22"/>
          <w:lang w:val="cs-CZ"/>
        </w:rPr>
        <w:t>.</w:t>
      </w:r>
      <w:r w:rsidRPr="00A4202A">
        <w:rPr>
          <w:sz w:val="22"/>
          <w:szCs w:val="22"/>
          <w:lang w:val="cs-CZ"/>
        </w:rPr>
        <w:t xml:space="preserve"> </w:t>
      </w:r>
    </w:p>
    <w:p w14:paraId="5B44C986"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Ztráta vědomí</w:t>
      </w:r>
      <w:r w:rsidR="00F53014" w:rsidRPr="00A4202A">
        <w:rPr>
          <w:sz w:val="22"/>
          <w:szCs w:val="22"/>
          <w:lang w:val="cs-CZ"/>
        </w:rPr>
        <w:t>.</w:t>
      </w:r>
    </w:p>
    <w:p w14:paraId="78F3F10B" w14:textId="77777777" w:rsidR="00DF3B36" w:rsidRPr="00A4202A" w:rsidRDefault="00F53014" w:rsidP="00CF2C6B">
      <w:pPr>
        <w:numPr>
          <w:ilvl w:val="0"/>
          <w:numId w:val="16"/>
        </w:numPr>
        <w:autoSpaceDE w:val="0"/>
        <w:autoSpaceDN w:val="0"/>
        <w:rPr>
          <w:sz w:val="22"/>
          <w:szCs w:val="22"/>
          <w:lang w:val="cs-CZ"/>
        </w:rPr>
      </w:pPr>
      <w:r w:rsidRPr="00A4202A">
        <w:rPr>
          <w:sz w:val="22"/>
          <w:szCs w:val="22"/>
          <w:lang w:val="cs-CZ"/>
        </w:rPr>
        <w:t>Porucha</w:t>
      </w:r>
      <w:r w:rsidR="00DF3B36" w:rsidRPr="00A4202A">
        <w:rPr>
          <w:sz w:val="22"/>
          <w:szCs w:val="22"/>
          <w:lang w:val="cs-CZ"/>
        </w:rPr>
        <w:t xml:space="preserve"> vědomí, zmatenost</w:t>
      </w:r>
      <w:r w:rsidRPr="00A4202A">
        <w:rPr>
          <w:sz w:val="22"/>
          <w:szCs w:val="22"/>
          <w:lang w:val="cs-CZ"/>
        </w:rPr>
        <w:t>.</w:t>
      </w:r>
    </w:p>
    <w:p w14:paraId="41732B42" w14:textId="77777777" w:rsidR="00DF3B36" w:rsidRPr="00A4202A" w:rsidRDefault="006F4C71" w:rsidP="00CF2C6B">
      <w:pPr>
        <w:numPr>
          <w:ilvl w:val="0"/>
          <w:numId w:val="16"/>
        </w:numPr>
        <w:autoSpaceDE w:val="0"/>
        <w:autoSpaceDN w:val="0"/>
        <w:rPr>
          <w:sz w:val="22"/>
          <w:szCs w:val="22"/>
          <w:lang w:val="cs-CZ"/>
        </w:rPr>
      </w:pPr>
      <w:r w:rsidRPr="00A4202A">
        <w:rPr>
          <w:sz w:val="22"/>
          <w:szCs w:val="22"/>
          <w:lang w:val="cs-CZ"/>
        </w:rPr>
        <w:t>Z</w:t>
      </w:r>
      <w:r w:rsidR="00334316" w:rsidRPr="00A4202A">
        <w:rPr>
          <w:sz w:val="22"/>
          <w:szCs w:val="22"/>
          <w:lang w:val="cs-CZ"/>
        </w:rPr>
        <w:t>ávratě</w:t>
      </w:r>
      <w:r w:rsidR="00F53014" w:rsidRPr="00A4202A">
        <w:rPr>
          <w:sz w:val="22"/>
          <w:szCs w:val="22"/>
          <w:lang w:val="cs-CZ"/>
        </w:rPr>
        <w:t>.</w:t>
      </w:r>
    </w:p>
    <w:p w14:paraId="7A4F4AFB"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 xml:space="preserve">Zrychlený tep, </w:t>
      </w:r>
      <w:r w:rsidR="00BC610C" w:rsidRPr="00A4202A">
        <w:rPr>
          <w:sz w:val="22"/>
          <w:szCs w:val="22"/>
          <w:lang w:val="cs-CZ"/>
        </w:rPr>
        <w:t>vysoký krevní</w:t>
      </w:r>
      <w:r w:rsidRPr="00A4202A">
        <w:rPr>
          <w:sz w:val="22"/>
          <w:szCs w:val="22"/>
          <w:lang w:val="cs-CZ"/>
        </w:rPr>
        <w:t xml:space="preserve"> tlak, pocení</w:t>
      </w:r>
      <w:r w:rsidR="00F53014" w:rsidRPr="00A4202A">
        <w:rPr>
          <w:sz w:val="22"/>
          <w:szCs w:val="22"/>
          <w:lang w:val="cs-CZ"/>
        </w:rPr>
        <w:t>.</w:t>
      </w:r>
    </w:p>
    <w:p w14:paraId="4EFC6E60"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Abnormální vidění, rozmazané vidění</w:t>
      </w:r>
      <w:r w:rsidR="00F53014" w:rsidRPr="00A4202A">
        <w:rPr>
          <w:sz w:val="22"/>
          <w:szCs w:val="22"/>
          <w:lang w:val="cs-CZ"/>
        </w:rPr>
        <w:t>.</w:t>
      </w:r>
    </w:p>
    <w:p w14:paraId="452347FE" w14:textId="2E8CC134" w:rsidR="00DF3B36" w:rsidRPr="00A4202A" w:rsidRDefault="00DF3B36" w:rsidP="00CF2C6B">
      <w:pPr>
        <w:numPr>
          <w:ilvl w:val="0"/>
          <w:numId w:val="16"/>
        </w:numPr>
        <w:autoSpaceDE w:val="0"/>
        <w:autoSpaceDN w:val="0"/>
        <w:rPr>
          <w:sz w:val="22"/>
          <w:szCs w:val="22"/>
          <w:lang w:val="cs-CZ"/>
        </w:rPr>
      </w:pPr>
      <w:r w:rsidRPr="00A4202A">
        <w:rPr>
          <w:sz w:val="22"/>
          <w:szCs w:val="22"/>
          <w:lang w:val="cs-CZ"/>
        </w:rPr>
        <w:t xml:space="preserve">Srdeční selhání, </w:t>
      </w:r>
      <w:r w:rsidR="006F4C71" w:rsidRPr="00A4202A">
        <w:rPr>
          <w:sz w:val="22"/>
          <w:szCs w:val="22"/>
          <w:lang w:val="cs-CZ"/>
        </w:rPr>
        <w:t xml:space="preserve">srdeční </w:t>
      </w:r>
      <w:r w:rsidR="00E97C72" w:rsidRPr="00A4202A">
        <w:rPr>
          <w:sz w:val="22"/>
          <w:szCs w:val="22"/>
          <w:lang w:val="cs-CZ"/>
        </w:rPr>
        <w:t>příhoda</w:t>
      </w:r>
      <w:r w:rsidR="00850675" w:rsidRPr="00A4202A">
        <w:rPr>
          <w:sz w:val="22"/>
          <w:szCs w:val="22"/>
          <w:lang w:val="cs-CZ"/>
        </w:rPr>
        <w:t xml:space="preserve"> (infarkt)</w:t>
      </w:r>
      <w:r w:rsidR="00F53014" w:rsidRPr="00A4202A">
        <w:rPr>
          <w:sz w:val="22"/>
          <w:szCs w:val="22"/>
          <w:lang w:val="cs-CZ"/>
        </w:rPr>
        <w:t>,</w:t>
      </w:r>
      <w:r w:rsidR="00E97C72" w:rsidRPr="00A4202A">
        <w:rPr>
          <w:sz w:val="22"/>
          <w:szCs w:val="22"/>
          <w:lang w:val="cs-CZ"/>
        </w:rPr>
        <w:t xml:space="preserve"> </w:t>
      </w:r>
      <w:r w:rsidRPr="00A4202A">
        <w:rPr>
          <w:sz w:val="22"/>
          <w:szCs w:val="22"/>
          <w:lang w:val="cs-CZ"/>
        </w:rPr>
        <w:t xml:space="preserve">bolest na hrudi, nepříjemné pocity na hrudi, zrychlený nebo zpomalený </w:t>
      </w:r>
      <w:r w:rsidR="00E97C72" w:rsidRPr="00A4202A">
        <w:rPr>
          <w:sz w:val="22"/>
          <w:szCs w:val="22"/>
          <w:lang w:val="cs-CZ"/>
        </w:rPr>
        <w:t xml:space="preserve">srdeční </w:t>
      </w:r>
      <w:r w:rsidRPr="00A4202A">
        <w:rPr>
          <w:sz w:val="22"/>
          <w:szCs w:val="22"/>
          <w:lang w:val="cs-CZ"/>
        </w:rPr>
        <w:t>tep</w:t>
      </w:r>
      <w:r w:rsidR="00F53014" w:rsidRPr="00A4202A">
        <w:rPr>
          <w:sz w:val="22"/>
          <w:szCs w:val="22"/>
          <w:lang w:val="cs-CZ"/>
        </w:rPr>
        <w:t>.</w:t>
      </w:r>
    </w:p>
    <w:p w14:paraId="758DC36C"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Vysoký nebo nízký krevní tlak</w:t>
      </w:r>
      <w:r w:rsidR="00F53014" w:rsidRPr="00A4202A">
        <w:rPr>
          <w:sz w:val="22"/>
          <w:szCs w:val="22"/>
          <w:lang w:val="cs-CZ"/>
        </w:rPr>
        <w:t>.</w:t>
      </w:r>
    </w:p>
    <w:p w14:paraId="5A8EF281"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Náhlý pokles krevního tlaku p</w:t>
      </w:r>
      <w:r w:rsidR="006F4C71" w:rsidRPr="00A4202A">
        <w:rPr>
          <w:sz w:val="22"/>
          <w:szCs w:val="22"/>
          <w:lang w:val="cs-CZ"/>
        </w:rPr>
        <w:t>o postavení se</w:t>
      </w:r>
      <w:r w:rsidRPr="00A4202A">
        <w:rPr>
          <w:sz w:val="22"/>
          <w:szCs w:val="22"/>
          <w:lang w:val="cs-CZ"/>
        </w:rPr>
        <w:t>, což může vést k</w:t>
      </w:r>
      <w:r w:rsidR="00F53014" w:rsidRPr="00A4202A">
        <w:rPr>
          <w:sz w:val="22"/>
          <w:szCs w:val="22"/>
          <w:lang w:val="cs-CZ"/>
        </w:rPr>
        <w:t> </w:t>
      </w:r>
      <w:r w:rsidRPr="00A4202A">
        <w:rPr>
          <w:sz w:val="22"/>
          <w:szCs w:val="22"/>
          <w:lang w:val="cs-CZ"/>
        </w:rPr>
        <w:t>mdlobám</w:t>
      </w:r>
      <w:r w:rsidR="00F53014" w:rsidRPr="00A4202A">
        <w:rPr>
          <w:sz w:val="22"/>
          <w:szCs w:val="22"/>
          <w:lang w:val="cs-CZ"/>
        </w:rPr>
        <w:t>.</w:t>
      </w:r>
    </w:p>
    <w:p w14:paraId="38FA2AD6"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Dušnost při námaze</w:t>
      </w:r>
      <w:r w:rsidR="00F53014" w:rsidRPr="00A4202A">
        <w:rPr>
          <w:sz w:val="22"/>
          <w:szCs w:val="22"/>
          <w:lang w:val="cs-CZ"/>
        </w:rPr>
        <w:t>.</w:t>
      </w:r>
    </w:p>
    <w:p w14:paraId="704A23C3"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Kašel</w:t>
      </w:r>
      <w:r w:rsidR="00F53014" w:rsidRPr="00A4202A">
        <w:rPr>
          <w:sz w:val="22"/>
          <w:szCs w:val="22"/>
          <w:lang w:val="cs-CZ"/>
        </w:rPr>
        <w:t>.</w:t>
      </w:r>
    </w:p>
    <w:p w14:paraId="674AEFBE"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Škytavka</w:t>
      </w:r>
      <w:r w:rsidR="00F53014" w:rsidRPr="00A4202A">
        <w:rPr>
          <w:sz w:val="22"/>
          <w:szCs w:val="22"/>
          <w:lang w:val="cs-CZ"/>
        </w:rPr>
        <w:t>.</w:t>
      </w:r>
    </w:p>
    <w:p w14:paraId="40DC2843" w14:textId="77777777" w:rsidR="00DF3B36" w:rsidRPr="00A4202A" w:rsidRDefault="00F53014" w:rsidP="00CF2C6B">
      <w:pPr>
        <w:numPr>
          <w:ilvl w:val="0"/>
          <w:numId w:val="16"/>
        </w:numPr>
        <w:autoSpaceDE w:val="0"/>
        <w:autoSpaceDN w:val="0"/>
        <w:rPr>
          <w:sz w:val="22"/>
          <w:szCs w:val="22"/>
          <w:lang w:val="cs-CZ"/>
        </w:rPr>
      </w:pPr>
      <w:r w:rsidRPr="00A4202A">
        <w:rPr>
          <w:sz w:val="22"/>
          <w:szCs w:val="22"/>
          <w:lang w:val="cs-CZ"/>
        </w:rPr>
        <w:lastRenderedPageBreak/>
        <w:t xml:space="preserve">Ušní šelest </w:t>
      </w:r>
      <w:r w:rsidR="00B24EF9" w:rsidRPr="00A4202A">
        <w:rPr>
          <w:sz w:val="22"/>
          <w:szCs w:val="22"/>
          <w:lang w:val="cs-CZ"/>
        </w:rPr>
        <w:t>(</w:t>
      </w:r>
      <w:r w:rsidRPr="00A4202A">
        <w:rPr>
          <w:sz w:val="22"/>
          <w:szCs w:val="22"/>
          <w:lang w:val="cs-CZ"/>
        </w:rPr>
        <w:t xml:space="preserve">zvonění v uších </w:t>
      </w:r>
      <w:r w:rsidR="00B24EF9" w:rsidRPr="00A4202A">
        <w:rPr>
          <w:sz w:val="22"/>
          <w:szCs w:val="22"/>
          <w:lang w:val="cs-CZ"/>
        </w:rPr>
        <w:t>)</w:t>
      </w:r>
      <w:r w:rsidR="00DF3B36" w:rsidRPr="00A4202A">
        <w:rPr>
          <w:sz w:val="22"/>
          <w:szCs w:val="22"/>
          <w:lang w:val="cs-CZ"/>
        </w:rPr>
        <w:t>, nepříjemné pocity v</w:t>
      </w:r>
      <w:r w:rsidRPr="00A4202A">
        <w:rPr>
          <w:sz w:val="22"/>
          <w:szCs w:val="22"/>
          <w:lang w:val="cs-CZ"/>
        </w:rPr>
        <w:t> </w:t>
      </w:r>
      <w:r w:rsidR="00DF3B36" w:rsidRPr="00A4202A">
        <w:rPr>
          <w:sz w:val="22"/>
          <w:szCs w:val="22"/>
          <w:lang w:val="cs-CZ"/>
        </w:rPr>
        <w:t>uchu</w:t>
      </w:r>
      <w:r w:rsidRPr="00A4202A">
        <w:rPr>
          <w:sz w:val="22"/>
          <w:szCs w:val="22"/>
          <w:lang w:val="cs-CZ"/>
        </w:rPr>
        <w:t>.</w:t>
      </w:r>
    </w:p>
    <w:p w14:paraId="59015CD1"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Krvácení ze střev nebo žaludku</w:t>
      </w:r>
      <w:r w:rsidR="00F53014" w:rsidRPr="00A4202A">
        <w:rPr>
          <w:sz w:val="22"/>
          <w:szCs w:val="22"/>
          <w:lang w:val="cs-CZ"/>
        </w:rPr>
        <w:t>.</w:t>
      </w:r>
    </w:p>
    <w:p w14:paraId="2452ACE6"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Pálení žáhy</w:t>
      </w:r>
      <w:r w:rsidR="00F53014" w:rsidRPr="00A4202A">
        <w:rPr>
          <w:sz w:val="22"/>
          <w:szCs w:val="22"/>
          <w:lang w:val="cs-CZ"/>
        </w:rPr>
        <w:t>.</w:t>
      </w:r>
    </w:p>
    <w:p w14:paraId="12BFA768" w14:textId="77777777" w:rsidR="00DF3B36" w:rsidRPr="00A4202A" w:rsidRDefault="00334316" w:rsidP="00CF2C6B">
      <w:pPr>
        <w:numPr>
          <w:ilvl w:val="0"/>
          <w:numId w:val="16"/>
        </w:numPr>
        <w:autoSpaceDE w:val="0"/>
        <w:autoSpaceDN w:val="0"/>
        <w:rPr>
          <w:sz w:val="22"/>
          <w:szCs w:val="22"/>
          <w:lang w:val="cs-CZ"/>
        </w:rPr>
      </w:pPr>
      <w:r w:rsidRPr="00A4202A">
        <w:rPr>
          <w:sz w:val="22"/>
          <w:szCs w:val="22"/>
          <w:lang w:val="cs-CZ"/>
        </w:rPr>
        <w:t>B</w:t>
      </w:r>
      <w:r w:rsidR="00DF3B36" w:rsidRPr="00A4202A">
        <w:rPr>
          <w:sz w:val="22"/>
          <w:szCs w:val="22"/>
          <w:lang w:val="cs-CZ"/>
        </w:rPr>
        <w:t>olest</w:t>
      </w:r>
      <w:r w:rsidRPr="00A4202A">
        <w:rPr>
          <w:sz w:val="22"/>
          <w:szCs w:val="22"/>
          <w:lang w:val="cs-CZ"/>
        </w:rPr>
        <w:t xml:space="preserve"> břicha</w:t>
      </w:r>
      <w:r w:rsidR="00DF3B36" w:rsidRPr="00A4202A">
        <w:rPr>
          <w:sz w:val="22"/>
          <w:szCs w:val="22"/>
          <w:lang w:val="cs-CZ"/>
        </w:rPr>
        <w:t>, nadýmání</w:t>
      </w:r>
      <w:r w:rsidR="00F53014" w:rsidRPr="00A4202A">
        <w:rPr>
          <w:sz w:val="22"/>
          <w:szCs w:val="22"/>
          <w:lang w:val="cs-CZ"/>
        </w:rPr>
        <w:t>.</w:t>
      </w:r>
    </w:p>
    <w:p w14:paraId="5D860EEE"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Potíže s</w:t>
      </w:r>
      <w:r w:rsidR="00F53014" w:rsidRPr="00A4202A">
        <w:rPr>
          <w:sz w:val="22"/>
          <w:szCs w:val="22"/>
          <w:lang w:val="cs-CZ"/>
        </w:rPr>
        <w:t> </w:t>
      </w:r>
      <w:r w:rsidRPr="00A4202A">
        <w:rPr>
          <w:sz w:val="22"/>
          <w:szCs w:val="22"/>
          <w:lang w:val="cs-CZ"/>
        </w:rPr>
        <w:t>polykáním</w:t>
      </w:r>
      <w:r w:rsidR="00F53014" w:rsidRPr="00A4202A">
        <w:rPr>
          <w:sz w:val="22"/>
          <w:szCs w:val="22"/>
          <w:lang w:val="cs-CZ"/>
        </w:rPr>
        <w:t>.</w:t>
      </w:r>
    </w:p>
    <w:p w14:paraId="7AF7AB9B"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Infekce nebo zánět žaludku a střev</w:t>
      </w:r>
      <w:r w:rsidR="00F53014" w:rsidRPr="00A4202A">
        <w:rPr>
          <w:sz w:val="22"/>
          <w:szCs w:val="22"/>
          <w:lang w:val="cs-CZ"/>
        </w:rPr>
        <w:t>.</w:t>
      </w:r>
    </w:p>
    <w:p w14:paraId="0A7F4FC6"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Bolest</w:t>
      </w:r>
      <w:r w:rsidR="00334316" w:rsidRPr="00A4202A">
        <w:rPr>
          <w:sz w:val="22"/>
          <w:szCs w:val="22"/>
          <w:lang w:val="cs-CZ"/>
        </w:rPr>
        <w:t xml:space="preserve"> břicha</w:t>
      </w:r>
      <w:r w:rsidR="00F53014" w:rsidRPr="00A4202A">
        <w:rPr>
          <w:sz w:val="22"/>
          <w:szCs w:val="22"/>
          <w:lang w:val="cs-CZ"/>
        </w:rPr>
        <w:t>.</w:t>
      </w:r>
    </w:p>
    <w:p w14:paraId="51241926"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Bol</w:t>
      </w:r>
      <w:r w:rsidR="00F53014" w:rsidRPr="00A4202A">
        <w:rPr>
          <w:sz w:val="22"/>
          <w:szCs w:val="22"/>
          <w:lang w:val="cs-CZ"/>
        </w:rPr>
        <w:t>est</w:t>
      </w:r>
      <w:r w:rsidRPr="00A4202A">
        <w:rPr>
          <w:sz w:val="22"/>
          <w:szCs w:val="22"/>
          <w:lang w:val="cs-CZ"/>
        </w:rPr>
        <w:t xml:space="preserve"> úst</w:t>
      </w:r>
      <w:r w:rsidR="00F53014" w:rsidRPr="00A4202A">
        <w:rPr>
          <w:sz w:val="22"/>
          <w:szCs w:val="22"/>
          <w:lang w:val="cs-CZ"/>
        </w:rPr>
        <w:t xml:space="preserve"> </w:t>
      </w:r>
      <w:r w:rsidRPr="00A4202A">
        <w:rPr>
          <w:sz w:val="22"/>
          <w:szCs w:val="22"/>
          <w:lang w:val="cs-CZ"/>
        </w:rPr>
        <w:t>a rt</w:t>
      </w:r>
      <w:r w:rsidR="00F53014" w:rsidRPr="00A4202A">
        <w:rPr>
          <w:sz w:val="22"/>
          <w:szCs w:val="22"/>
          <w:lang w:val="cs-CZ"/>
        </w:rPr>
        <w:t>ů</w:t>
      </w:r>
      <w:r w:rsidRPr="00A4202A">
        <w:rPr>
          <w:sz w:val="22"/>
          <w:szCs w:val="22"/>
          <w:lang w:val="cs-CZ"/>
        </w:rPr>
        <w:t>, bolest v</w:t>
      </w:r>
      <w:r w:rsidR="00F53014" w:rsidRPr="00A4202A">
        <w:rPr>
          <w:sz w:val="22"/>
          <w:szCs w:val="22"/>
          <w:lang w:val="cs-CZ"/>
        </w:rPr>
        <w:t> krku.</w:t>
      </w:r>
    </w:p>
    <w:p w14:paraId="70E5A5D0" w14:textId="77777777" w:rsidR="00DF3B36" w:rsidRPr="00A4202A" w:rsidRDefault="00E21618" w:rsidP="00CF2C6B">
      <w:pPr>
        <w:numPr>
          <w:ilvl w:val="0"/>
          <w:numId w:val="16"/>
        </w:numPr>
        <w:autoSpaceDE w:val="0"/>
        <w:autoSpaceDN w:val="0"/>
        <w:rPr>
          <w:sz w:val="22"/>
          <w:szCs w:val="22"/>
          <w:lang w:val="cs-CZ"/>
        </w:rPr>
      </w:pPr>
      <w:r w:rsidRPr="00A4202A">
        <w:rPr>
          <w:sz w:val="22"/>
          <w:szCs w:val="22"/>
          <w:lang w:val="cs-CZ"/>
        </w:rPr>
        <w:t>Porucha</w:t>
      </w:r>
      <w:r w:rsidR="00DF3B36" w:rsidRPr="00A4202A">
        <w:rPr>
          <w:sz w:val="22"/>
          <w:szCs w:val="22"/>
          <w:lang w:val="cs-CZ"/>
        </w:rPr>
        <w:t xml:space="preserve"> jaterních funkcí</w:t>
      </w:r>
      <w:r w:rsidR="00F53014" w:rsidRPr="00A4202A">
        <w:rPr>
          <w:sz w:val="22"/>
          <w:szCs w:val="22"/>
          <w:lang w:val="cs-CZ"/>
        </w:rPr>
        <w:t>.</w:t>
      </w:r>
    </w:p>
    <w:p w14:paraId="351702B1"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Svědění kůže</w:t>
      </w:r>
      <w:r w:rsidR="00F53014" w:rsidRPr="00A4202A">
        <w:rPr>
          <w:sz w:val="22"/>
          <w:szCs w:val="22"/>
          <w:lang w:val="cs-CZ"/>
        </w:rPr>
        <w:t>.</w:t>
      </w:r>
    </w:p>
    <w:p w14:paraId="4ECF09F4"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Zarudnutí kůže</w:t>
      </w:r>
      <w:r w:rsidR="00F53014" w:rsidRPr="00A4202A">
        <w:rPr>
          <w:sz w:val="22"/>
          <w:szCs w:val="22"/>
          <w:lang w:val="cs-CZ"/>
        </w:rPr>
        <w:t>.</w:t>
      </w:r>
    </w:p>
    <w:p w14:paraId="77BDC4AE" w14:textId="77777777" w:rsidR="00DF3B36" w:rsidRPr="00A4202A" w:rsidRDefault="00BC610C" w:rsidP="00CF2C6B">
      <w:pPr>
        <w:numPr>
          <w:ilvl w:val="0"/>
          <w:numId w:val="16"/>
        </w:numPr>
        <w:autoSpaceDE w:val="0"/>
        <w:autoSpaceDN w:val="0"/>
        <w:rPr>
          <w:sz w:val="22"/>
          <w:szCs w:val="22"/>
          <w:lang w:val="cs-CZ"/>
        </w:rPr>
      </w:pPr>
      <w:r w:rsidRPr="00A4202A">
        <w:rPr>
          <w:sz w:val="22"/>
          <w:szCs w:val="22"/>
          <w:lang w:val="cs-CZ"/>
        </w:rPr>
        <w:t>V</w:t>
      </w:r>
      <w:r w:rsidR="00DF3B36" w:rsidRPr="00A4202A">
        <w:rPr>
          <w:sz w:val="22"/>
          <w:szCs w:val="22"/>
          <w:lang w:val="cs-CZ"/>
        </w:rPr>
        <w:t>yrážka</w:t>
      </w:r>
      <w:r w:rsidR="00F53014" w:rsidRPr="00A4202A">
        <w:rPr>
          <w:sz w:val="22"/>
          <w:szCs w:val="22"/>
          <w:lang w:val="cs-CZ"/>
        </w:rPr>
        <w:t>.</w:t>
      </w:r>
    </w:p>
    <w:p w14:paraId="462F4EC2"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 xml:space="preserve">Svalové </w:t>
      </w:r>
      <w:r w:rsidR="00E21618" w:rsidRPr="00A4202A">
        <w:rPr>
          <w:sz w:val="22"/>
          <w:szCs w:val="22"/>
          <w:lang w:val="cs-CZ"/>
        </w:rPr>
        <w:t>křeče</w:t>
      </w:r>
      <w:r w:rsidR="00F53014" w:rsidRPr="00A4202A">
        <w:rPr>
          <w:sz w:val="22"/>
          <w:szCs w:val="22"/>
          <w:lang w:val="cs-CZ"/>
        </w:rPr>
        <w:t>.</w:t>
      </w:r>
    </w:p>
    <w:p w14:paraId="1FED3295"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Infekce močových cest</w:t>
      </w:r>
      <w:r w:rsidR="00F53014" w:rsidRPr="00A4202A">
        <w:rPr>
          <w:sz w:val="22"/>
          <w:szCs w:val="22"/>
          <w:lang w:val="cs-CZ"/>
        </w:rPr>
        <w:t>.</w:t>
      </w:r>
    </w:p>
    <w:p w14:paraId="69BA4A41"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Bolest v</w:t>
      </w:r>
      <w:r w:rsidR="00F53014" w:rsidRPr="00A4202A">
        <w:rPr>
          <w:sz w:val="22"/>
          <w:szCs w:val="22"/>
          <w:lang w:val="cs-CZ"/>
        </w:rPr>
        <w:t> </w:t>
      </w:r>
      <w:r w:rsidRPr="00A4202A">
        <w:rPr>
          <w:sz w:val="22"/>
          <w:szCs w:val="22"/>
          <w:lang w:val="cs-CZ"/>
        </w:rPr>
        <w:t>končetinách</w:t>
      </w:r>
      <w:r w:rsidR="00F53014" w:rsidRPr="00A4202A">
        <w:rPr>
          <w:sz w:val="22"/>
          <w:szCs w:val="22"/>
          <w:lang w:val="cs-CZ"/>
        </w:rPr>
        <w:t>.</w:t>
      </w:r>
    </w:p>
    <w:p w14:paraId="2ABF8E6F"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Otok těla zahrnující oči a další části těla</w:t>
      </w:r>
      <w:r w:rsidR="00F53014" w:rsidRPr="00A4202A">
        <w:rPr>
          <w:sz w:val="22"/>
          <w:szCs w:val="22"/>
          <w:lang w:val="cs-CZ"/>
        </w:rPr>
        <w:t>.</w:t>
      </w:r>
    </w:p>
    <w:p w14:paraId="11C8049B"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Třesavka</w:t>
      </w:r>
      <w:r w:rsidR="00F53014" w:rsidRPr="00A4202A">
        <w:rPr>
          <w:sz w:val="22"/>
          <w:szCs w:val="22"/>
          <w:lang w:val="cs-CZ"/>
        </w:rPr>
        <w:t>.</w:t>
      </w:r>
    </w:p>
    <w:p w14:paraId="41655E56"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Zarudnutí a bolest v místě injekce</w:t>
      </w:r>
      <w:r w:rsidR="00F53014" w:rsidRPr="00A4202A">
        <w:rPr>
          <w:sz w:val="22"/>
          <w:szCs w:val="22"/>
          <w:lang w:val="cs-CZ"/>
        </w:rPr>
        <w:t>.</w:t>
      </w:r>
    </w:p>
    <w:p w14:paraId="68E0F3A3"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Celkový pocit nemoci</w:t>
      </w:r>
      <w:r w:rsidR="00F53014" w:rsidRPr="00A4202A">
        <w:rPr>
          <w:sz w:val="22"/>
          <w:szCs w:val="22"/>
          <w:lang w:val="cs-CZ"/>
        </w:rPr>
        <w:t>.</w:t>
      </w:r>
    </w:p>
    <w:p w14:paraId="18EFB1B9" w14:textId="77777777" w:rsidR="001A7A17" w:rsidRPr="00A4202A" w:rsidRDefault="00F53014" w:rsidP="00CF2C6B">
      <w:pPr>
        <w:numPr>
          <w:ilvl w:val="0"/>
          <w:numId w:val="16"/>
        </w:numPr>
        <w:autoSpaceDE w:val="0"/>
        <w:autoSpaceDN w:val="0"/>
        <w:rPr>
          <w:sz w:val="22"/>
          <w:szCs w:val="22"/>
          <w:lang w:val="cs-CZ"/>
        </w:rPr>
      </w:pPr>
      <w:r w:rsidRPr="00A4202A">
        <w:rPr>
          <w:sz w:val="22"/>
          <w:szCs w:val="22"/>
          <w:lang w:val="cs-CZ"/>
        </w:rPr>
        <w:t xml:space="preserve">Snížení </w:t>
      </w:r>
      <w:r w:rsidR="001A7A17" w:rsidRPr="00A4202A">
        <w:rPr>
          <w:sz w:val="22"/>
          <w:szCs w:val="22"/>
          <w:lang w:val="cs-CZ"/>
        </w:rPr>
        <w:t>tělesné hmotnosti</w:t>
      </w:r>
      <w:r w:rsidRPr="00A4202A">
        <w:rPr>
          <w:sz w:val="22"/>
          <w:szCs w:val="22"/>
          <w:lang w:val="cs-CZ"/>
        </w:rPr>
        <w:t>.</w:t>
      </w:r>
    </w:p>
    <w:p w14:paraId="3E81C333" w14:textId="77777777" w:rsidR="001A7A17" w:rsidRPr="00A4202A" w:rsidRDefault="00F53014" w:rsidP="00CF2C6B">
      <w:pPr>
        <w:numPr>
          <w:ilvl w:val="0"/>
          <w:numId w:val="16"/>
        </w:numPr>
        <w:autoSpaceDE w:val="0"/>
        <w:autoSpaceDN w:val="0"/>
        <w:rPr>
          <w:sz w:val="22"/>
          <w:szCs w:val="22"/>
          <w:lang w:val="cs-CZ"/>
        </w:rPr>
      </w:pPr>
      <w:r w:rsidRPr="00A4202A">
        <w:rPr>
          <w:sz w:val="22"/>
          <w:szCs w:val="22"/>
          <w:lang w:val="cs-CZ"/>
        </w:rPr>
        <w:t xml:space="preserve">Zvýšení </w:t>
      </w:r>
      <w:r w:rsidR="001A7A17" w:rsidRPr="00A4202A">
        <w:rPr>
          <w:sz w:val="22"/>
          <w:szCs w:val="22"/>
          <w:lang w:val="cs-CZ"/>
        </w:rPr>
        <w:t>tělesné hmotnosti</w:t>
      </w:r>
      <w:r w:rsidRPr="00A4202A">
        <w:rPr>
          <w:sz w:val="22"/>
          <w:szCs w:val="22"/>
          <w:lang w:val="cs-CZ"/>
        </w:rPr>
        <w:t>.</w:t>
      </w:r>
    </w:p>
    <w:p w14:paraId="132A4FD3" w14:textId="77777777" w:rsidR="00DF3B36" w:rsidRPr="00A4202A" w:rsidRDefault="00DF3B36" w:rsidP="00F7138C">
      <w:pPr>
        <w:rPr>
          <w:bCs/>
          <w:sz w:val="22"/>
          <w:szCs w:val="22"/>
          <w:lang w:val="cs-CZ"/>
        </w:rPr>
      </w:pPr>
    </w:p>
    <w:p w14:paraId="59451264" w14:textId="77777777" w:rsidR="00DF3B36" w:rsidRPr="00A4202A" w:rsidRDefault="00DF3B36" w:rsidP="00F7138C">
      <w:pPr>
        <w:keepNext/>
        <w:rPr>
          <w:b/>
          <w:bCs/>
          <w:sz w:val="22"/>
          <w:szCs w:val="22"/>
          <w:lang w:val="cs-CZ"/>
        </w:rPr>
      </w:pPr>
      <w:r w:rsidRPr="00A4202A">
        <w:rPr>
          <w:b/>
          <w:bCs/>
          <w:sz w:val="22"/>
          <w:szCs w:val="22"/>
          <w:lang w:val="cs-CZ"/>
        </w:rPr>
        <w:t>Méně časté nežádoucí účinky (mohou postihnout až 1 osobu ze 100)</w:t>
      </w:r>
    </w:p>
    <w:p w14:paraId="49DF5DC5" w14:textId="77777777" w:rsidR="00DF3B36" w:rsidRPr="00A4202A" w:rsidRDefault="00E21618" w:rsidP="00CF2C6B">
      <w:pPr>
        <w:numPr>
          <w:ilvl w:val="0"/>
          <w:numId w:val="16"/>
        </w:numPr>
        <w:autoSpaceDE w:val="0"/>
        <w:autoSpaceDN w:val="0"/>
        <w:rPr>
          <w:sz w:val="22"/>
          <w:szCs w:val="22"/>
          <w:lang w:val="cs-CZ"/>
        </w:rPr>
      </w:pPr>
      <w:r w:rsidRPr="00A4202A">
        <w:rPr>
          <w:sz w:val="22"/>
          <w:szCs w:val="22"/>
          <w:lang w:val="cs-CZ"/>
        </w:rPr>
        <w:t>Zán</w:t>
      </w:r>
      <w:r w:rsidR="00F35276" w:rsidRPr="00A4202A">
        <w:rPr>
          <w:sz w:val="22"/>
          <w:szCs w:val="22"/>
          <w:lang w:val="cs-CZ"/>
        </w:rPr>
        <w:t>ě</w:t>
      </w:r>
      <w:r w:rsidRPr="00A4202A">
        <w:rPr>
          <w:sz w:val="22"/>
          <w:szCs w:val="22"/>
          <w:lang w:val="cs-CZ"/>
        </w:rPr>
        <w:t>t jater</w:t>
      </w:r>
      <w:r w:rsidR="00E93669" w:rsidRPr="00A4202A">
        <w:rPr>
          <w:sz w:val="22"/>
          <w:szCs w:val="22"/>
          <w:lang w:val="cs-CZ"/>
        </w:rPr>
        <w:t xml:space="preserve"> (hepatitida)</w:t>
      </w:r>
      <w:r w:rsidR="00F53014" w:rsidRPr="00A4202A">
        <w:rPr>
          <w:sz w:val="22"/>
          <w:szCs w:val="22"/>
          <w:lang w:val="cs-CZ"/>
        </w:rPr>
        <w:t>.</w:t>
      </w:r>
      <w:r w:rsidRPr="00A4202A">
        <w:rPr>
          <w:sz w:val="22"/>
          <w:szCs w:val="22"/>
          <w:lang w:val="cs-CZ"/>
        </w:rPr>
        <w:t xml:space="preserve"> </w:t>
      </w:r>
    </w:p>
    <w:p w14:paraId="191D276F"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 xml:space="preserve">Těžká alergická reakce (anafylaktická reakce), jejíž známky mohou zahrnovat potíže s dechem, bolest na hrudi nebo </w:t>
      </w:r>
      <w:r w:rsidR="006F4C71" w:rsidRPr="00A4202A">
        <w:rPr>
          <w:sz w:val="22"/>
          <w:szCs w:val="22"/>
          <w:lang w:val="cs-CZ"/>
        </w:rPr>
        <w:t>svíravý pocit</w:t>
      </w:r>
      <w:r w:rsidRPr="00A4202A">
        <w:rPr>
          <w:sz w:val="22"/>
          <w:szCs w:val="22"/>
          <w:lang w:val="cs-CZ"/>
        </w:rPr>
        <w:t xml:space="preserve"> na hrudi a/nebo </w:t>
      </w:r>
      <w:r w:rsidR="00F53014" w:rsidRPr="00A4202A">
        <w:rPr>
          <w:sz w:val="22"/>
          <w:szCs w:val="22"/>
          <w:lang w:val="cs-CZ"/>
        </w:rPr>
        <w:t>závrať</w:t>
      </w:r>
      <w:r w:rsidRPr="00A4202A">
        <w:rPr>
          <w:sz w:val="22"/>
          <w:szCs w:val="22"/>
          <w:lang w:val="cs-CZ"/>
        </w:rPr>
        <w:t xml:space="preserve">/mdloby, silné svědění nebo </w:t>
      </w:r>
      <w:r w:rsidR="00E97C72" w:rsidRPr="00A4202A">
        <w:rPr>
          <w:sz w:val="22"/>
          <w:szCs w:val="22"/>
          <w:lang w:val="cs-CZ"/>
        </w:rPr>
        <w:t>vystoupl</w:t>
      </w:r>
      <w:r w:rsidR="00F53014" w:rsidRPr="00A4202A">
        <w:rPr>
          <w:sz w:val="22"/>
          <w:szCs w:val="22"/>
          <w:lang w:val="cs-CZ"/>
        </w:rPr>
        <w:t>é</w:t>
      </w:r>
      <w:r w:rsidR="00E97C72" w:rsidRPr="00A4202A">
        <w:rPr>
          <w:sz w:val="22"/>
          <w:szCs w:val="22"/>
          <w:lang w:val="cs-CZ"/>
        </w:rPr>
        <w:t xml:space="preserve"> bul</w:t>
      </w:r>
      <w:r w:rsidR="00F53014" w:rsidRPr="00A4202A">
        <w:rPr>
          <w:sz w:val="22"/>
          <w:szCs w:val="22"/>
          <w:lang w:val="cs-CZ"/>
        </w:rPr>
        <w:t>ky</w:t>
      </w:r>
      <w:r w:rsidRPr="00A4202A">
        <w:rPr>
          <w:sz w:val="22"/>
          <w:szCs w:val="22"/>
          <w:lang w:val="cs-CZ"/>
        </w:rPr>
        <w:t xml:space="preserve"> na kůži, otok obličeje, rtů, jazyka a/nebo hrdla, což může způsobit potíže při polykání, kolaps</w:t>
      </w:r>
      <w:r w:rsidR="00F53014" w:rsidRPr="00A4202A">
        <w:rPr>
          <w:sz w:val="22"/>
          <w:szCs w:val="22"/>
          <w:lang w:val="cs-CZ"/>
        </w:rPr>
        <w:t>.</w:t>
      </w:r>
    </w:p>
    <w:p w14:paraId="0E7E9123"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 xml:space="preserve">Pohybové poruchy, </w:t>
      </w:r>
      <w:r w:rsidR="00E21618" w:rsidRPr="00A4202A">
        <w:rPr>
          <w:sz w:val="22"/>
          <w:szCs w:val="22"/>
          <w:lang w:val="cs-CZ"/>
        </w:rPr>
        <w:t>ochrnutí</w:t>
      </w:r>
      <w:r w:rsidRPr="00A4202A">
        <w:rPr>
          <w:sz w:val="22"/>
          <w:szCs w:val="22"/>
          <w:lang w:val="cs-CZ"/>
        </w:rPr>
        <w:t>, záškuby</w:t>
      </w:r>
      <w:r w:rsidR="00F53014" w:rsidRPr="00A4202A">
        <w:rPr>
          <w:sz w:val="22"/>
          <w:szCs w:val="22"/>
          <w:lang w:val="cs-CZ"/>
        </w:rPr>
        <w:t>.</w:t>
      </w:r>
    </w:p>
    <w:p w14:paraId="2892ADF4"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Závrať</w:t>
      </w:r>
      <w:r w:rsidR="00F53014" w:rsidRPr="00A4202A">
        <w:rPr>
          <w:sz w:val="22"/>
          <w:szCs w:val="22"/>
          <w:lang w:val="cs-CZ"/>
        </w:rPr>
        <w:t>.</w:t>
      </w:r>
    </w:p>
    <w:p w14:paraId="1E2832FF"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Ztráta sluchu, hluchota</w:t>
      </w:r>
      <w:r w:rsidR="00F53014" w:rsidRPr="00A4202A">
        <w:rPr>
          <w:sz w:val="22"/>
          <w:szCs w:val="22"/>
          <w:lang w:val="cs-CZ"/>
        </w:rPr>
        <w:t>.</w:t>
      </w:r>
    </w:p>
    <w:p w14:paraId="073933D0"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Poruchy postih</w:t>
      </w:r>
      <w:r w:rsidR="00F53014" w:rsidRPr="00A4202A">
        <w:rPr>
          <w:sz w:val="22"/>
          <w:szCs w:val="22"/>
          <w:lang w:val="cs-CZ"/>
        </w:rPr>
        <w:t>ující</w:t>
      </w:r>
      <w:r w:rsidRPr="00A4202A">
        <w:rPr>
          <w:sz w:val="22"/>
          <w:szCs w:val="22"/>
          <w:lang w:val="cs-CZ"/>
        </w:rPr>
        <w:t xml:space="preserve"> plíce,</w:t>
      </w:r>
      <w:r w:rsidR="0051328C" w:rsidRPr="00A4202A">
        <w:rPr>
          <w:sz w:val="22"/>
          <w:szCs w:val="22"/>
          <w:lang w:val="cs-CZ"/>
        </w:rPr>
        <w:t xml:space="preserve"> </w:t>
      </w:r>
      <w:r w:rsidR="00F53014" w:rsidRPr="00A4202A">
        <w:rPr>
          <w:noProof/>
          <w:sz w:val="22"/>
          <w:szCs w:val="22"/>
          <w:lang w:val="cs-CZ"/>
        </w:rPr>
        <w:t>které brání tělu získat dostatek kyslíku</w:t>
      </w:r>
      <w:r w:rsidRPr="00A4202A">
        <w:rPr>
          <w:sz w:val="22"/>
          <w:szCs w:val="22"/>
          <w:lang w:val="cs-CZ"/>
        </w:rPr>
        <w:t>. Některé z nich zahrnují dýchací obtíže, dušnost, klidovou dušnost</w:t>
      </w:r>
      <w:r w:rsidR="00F53014" w:rsidRPr="00A4202A">
        <w:rPr>
          <w:sz w:val="22"/>
          <w:szCs w:val="22"/>
          <w:lang w:val="cs-CZ"/>
        </w:rPr>
        <w:t>,</w:t>
      </w:r>
      <w:r w:rsidR="00E97C72" w:rsidRPr="00A4202A">
        <w:rPr>
          <w:sz w:val="22"/>
          <w:szCs w:val="22"/>
          <w:lang w:val="cs-CZ"/>
        </w:rPr>
        <w:t xml:space="preserve"> </w:t>
      </w:r>
      <w:r w:rsidR="00F53014" w:rsidRPr="00A4202A">
        <w:rPr>
          <w:sz w:val="22"/>
          <w:szCs w:val="22"/>
          <w:lang w:val="cs-CZ"/>
        </w:rPr>
        <w:t xml:space="preserve">mělké </w:t>
      </w:r>
      <w:r w:rsidRPr="00A4202A">
        <w:rPr>
          <w:sz w:val="22"/>
          <w:szCs w:val="22"/>
          <w:lang w:val="cs-CZ"/>
        </w:rPr>
        <w:t xml:space="preserve">dýchání, </w:t>
      </w:r>
      <w:r w:rsidR="00F53014" w:rsidRPr="00A4202A">
        <w:rPr>
          <w:noProof/>
          <w:sz w:val="22"/>
          <w:szCs w:val="22"/>
          <w:lang w:val="cs-CZ"/>
        </w:rPr>
        <w:t>ztížené dýchání nebo zástavu dýchání</w:t>
      </w:r>
      <w:r w:rsidRPr="00A4202A">
        <w:rPr>
          <w:sz w:val="22"/>
          <w:szCs w:val="22"/>
          <w:lang w:val="cs-CZ"/>
        </w:rPr>
        <w:t>, sípání</w:t>
      </w:r>
      <w:r w:rsidR="00F53014" w:rsidRPr="00A4202A">
        <w:rPr>
          <w:sz w:val="22"/>
          <w:szCs w:val="22"/>
          <w:lang w:val="cs-CZ"/>
        </w:rPr>
        <w:t>.</w:t>
      </w:r>
    </w:p>
    <w:p w14:paraId="38855781"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Krevní sraženiny v</w:t>
      </w:r>
      <w:r w:rsidR="00F53014" w:rsidRPr="00A4202A">
        <w:rPr>
          <w:sz w:val="22"/>
          <w:szCs w:val="22"/>
          <w:lang w:val="cs-CZ"/>
        </w:rPr>
        <w:t> </w:t>
      </w:r>
      <w:r w:rsidRPr="00A4202A">
        <w:rPr>
          <w:sz w:val="22"/>
          <w:szCs w:val="22"/>
          <w:lang w:val="cs-CZ"/>
        </w:rPr>
        <w:t>plicích</w:t>
      </w:r>
      <w:r w:rsidR="00F53014" w:rsidRPr="00A4202A">
        <w:rPr>
          <w:sz w:val="22"/>
          <w:szCs w:val="22"/>
          <w:lang w:val="cs-CZ"/>
        </w:rPr>
        <w:t>.</w:t>
      </w:r>
    </w:p>
    <w:p w14:paraId="6E7AB864" w14:textId="77777777" w:rsidR="00DF3B36" w:rsidRPr="00A4202A" w:rsidRDefault="00DF3B36" w:rsidP="00CF2C6B">
      <w:pPr>
        <w:numPr>
          <w:ilvl w:val="0"/>
          <w:numId w:val="16"/>
        </w:numPr>
        <w:autoSpaceDE w:val="0"/>
        <w:autoSpaceDN w:val="0"/>
        <w:rPr>
          <w:sz w:val="22"/>
          <w:szCs w:val="22"/>
          <w:lang w:val="cs-CZ"/>
        </w:rPr>
      </w:pPr>
      <w:r w:rsidRPr="00A4202A">
        <w:rPr>
          <w:sz w:val="22"/>
          <w:szCs w:val="22"/>
          <w:lang w:val="cs-CZ"/>
        </w:rPr>
        <w:t>Žluté zbarvení očí a kůže (žloutenka)</w:t>
      </w:r>
      <w:r w:rsidR="00F53014" w:rsidRPr="00A4202A">
        <w:rPr>
          <w:sz w:val="22"/>
          <w:szCs w:val="22"/>
          <w:lang w:val="cs-CZ"/>
        </w:rPr>
        <w:t>.</w:t>
      </w:r>
    </w:p>
    <w:p w14:paraId="7500CDEF" w14:textId="77777777" w:rsidR="00F53014" w:rsidRPr="00A4202A" w:rsidRDefault="00F53014" w:rsidP="00CF2C6B">
      <w:pPr>
        <w:numPr>
          <w:ilvl w:val="0"/>
          <w:numId w:val="16"/>
        </w:numPr>
        <w:tabs>
          <w:tab w:val="left" w:pos="567"/>
        </w:tabs>
        <w:autoSpaceDE w:val="0"/>
        <w:autoSpaceDN w:val="0"/>
        <w:rPr>
          <w:noProof/>
          <w:sz w:val="22"/>
          <w:szCs w:val="22"/>
          <w:lang w:val="cs-CZ"/>
        </w:rPr>
      </w:pPr>
      <w:bookmarkStart w:id="35" w:name="_Hlk532739914"/>
      <w:r w:rsidRPr="00A4202A">
        <w:rPr>
          <w:noProof/>
          <w:sz w:val="22"/>
          <w:szCs w:val="22"/>
          <w:lang w:val="cs-CZ"/>
        </w:rPr>
        <w:t>Bulka v očním víčku (chalazion), červená a oteklá víčka.</w:t>
      </w:r>
    </w:p>
    <w:bookmarkEnd w:id="35"/>
    <w:p w14:paraId="3AE94289" w14:textId="77777777" w:rsidR="00F53014" w:rsidRPr="00A4202A" w:rsidRDefault="00F53014" w:rsidP="00545BE0">
      <w:pPr>
        <w:autoSpaceDE w:val="0"/>
        <w:autoSpaceDN w:val="0"/>
        <w:ind w:left="567"/>
        <w:rPr>
          <w:sz w:val="22"/>
          <w:szCs w:val="22"/>
          <w:lang w:val="cs-CZ"/>
        </w:rPr>
      </w:pPr>
    </w:p>
    <w:p w14:paraId="21AA4D39" w14:textId="77777777" w:rsidR="00F53014" w:rsidRPr="00A4202A" w:rsidRDefault="00F53014" w:rsidP="00F53014">
      <w:pPr>
        <w:keepNext/>
        <w:rPr>
          <w:b/>
          <w:bCs/>
          <w:noProof/>
          <w:sz w:val="22"/>
          <w:szCs w:val="22"/>
          <w:lang w:val="cs-CZ"/>
        </w:rPr>
      </w:pPr>
      <w:bookmarkStart w:id="36" w:name="_Hlk531598234"/>
      <w:bookmarkStart w:id="37" w:name="_Hlk532739962"/>
      <w:r w:rsidRPr="00A4202A">
        <w:rPr>
          <w:b/>
          <w:bCs/>
          <w:noProof/>
          <w:sz w:val="22"/>
          <w:szCs w:val="22"/>
          <w:lang w:val="cs-CZ"/>
        </w:rPr>
        <w:t>Vzácné nežádoucí účinky (mohou postihnout až 1 osobu z 1 000)</w:t>
      </w:r>
    </w:p>
    <w:p w14:paraId="1D615A2D" w14:textId="77777777" w:rsidR="00F53014" w:rsidRPr="00A4202A" w:rsidRDefault="00F53014" w:rsidP="00CF2C6B">
      <w:pPr>
        <w:numPr>
          <w:ilvl w:val="0"/>
          <w:numId w:val="16"/>
        </w:numPr>
        <w:tabs>
          <w:tab w:val="left" w:pos="567"/>
        </w:tabs>
        <w:autoSpaceDE w:val="0"/>
        <w:autoSpaceDN w:val="0"/>
        <w:rPr>
          <w:noProof/>
          <w:sz w:val="22"/>
          <w:szCs w:val="22"/>
          <w:lang w:val="cs-CZ"/>
        </w:rPr>
      </w:pPr>
      <w:r w:rsidRPr="00A4202A">
        <w:rPr>
          <w:noProof/>
          <w:sz w:val="22"/>
          <w:szCs w:val="22"/>
          <w:lang w:val="cs-CZ"/>
        </w:rPr>
        <w:t>Krevní sraženina v malých cévách (trombotická mikroangiopatie).</w:t>
      </w:r>
      <w:bookmarkEnd w:id="36"/>
    </w:p>
    <w:p w14:paraId="3ACD3B5A" w14:textId="77777777" w:rsidR="00545BE0" w:rsidRPr="00A4202A" w:rsidRDefault="00545BE0" w:rsidP="00CF2C6B">
      <w:pPr>
        <w:numPr>
          <w:ilvl w:val="0"/>
          <w:numId w:val="16"/>
        </w:numPr>
        <w:tabs>
          <w:tab w:val="left" w:pos="567"/>
        </w:tabs>
        <w:autoSpaceDE w:val="0"/>
        <w:autoSpaceDN w:val="0"/>
        <w:rPr>
          <w:noProof/>
          <w:sz w:val="22"/>
          <w:szCs w:val="22"/>
          <w:lang w:val="cs-CZ"/>
        </w:rPr>
      </w:pPr>
      <w:r w:rsidRPr="00A4202A">
        <w:rPr>
          <w:sz w:val="22"/>
          <w:szCs w:val="22"/>
          <w:lang w:val="cs-CZ"/>
        </w:rPr>
        <w:t>Těžký zánět nervu, který může způsobit ochrnutí a potíže s dýcháním (Guillainův–Barrého syndrom).</w:t>
      </w:r>
    </w:p>
    <w:bookmarkEnd w:id="37"/>
    <w:p w14:paraId="10235637" w14:textId="77777777" w:rsidR="00DF3B36" w:rsidRPr="00A4202A" w:rsidRDefault="00DF3B36" w:rsidP="00F7138C">
      <w:pPr>
        <w:ind w:left="567" w:hanging="567"/>
        <w:rPr>
          <w:color w:val="000000"/>
          <w:sz w:val="22"/>
          <w:szCs w:val="22"/>
          <w:lang w:val="cs-CZ"/>
        </w:rPr>
      </w:pPr>
    </w:p>
    <w:p w14:paraId="36AF2677" w14:textId="77777777" w:rsidR="00637A0A" w:rsidRPr="00A4202A" w:rsidRDefault="00637A0A" w:rsidP="00F7138C">
      <w:pPr>
        <w:numPr>
          <w:ilvl w:val="12"/>
          <w:numId w:val="0"/>
        </w:numPr>
        <w:outlineLvl w:val="0"/>
        <w:rPr>
          <w:b/>
          <w:sz w:val="22"/>
          <w:szCs w:val="22"/>
          <w:lang w:val="cs-CZ"/>
        </w:rPr>
      </w:pPr>
      <w:r w:rsidRPr="00A4202A">
        <w:rPr>
          <w:b/>
          <w:sz w:val="22"/>
          <w:szCs w:val="22"/>
          <w:lang w:val="cs-CZ"/>
        </w:rPr>
        <w:t>Hlášení nežádoucích účinků</w:t>
      </w:r>
    </w:p>
    <w:p w14:paraId="78637CB1" w14:textId="77777777" w:rsidR="006A68D6" w:rsidRPr="00A4202A" w:rsidRDefault="006A68D6" w:rsidP="00F7138C">
      <w:pPr>
        <w:rPr>
          <w:color w:val="000000"/>
          <w:sz w:val="22"/>
          <w:szCs w:val="22"/>
          <w:lang w:val="cs-CZ"/>
        </w:rPr>
      </w:pPr>
      <w:r w:rsidRPr="00A4202A">
        <w:rPr>
          <w:color w:val="000000"/>
          <w:sz w:val="22"/>
          <w:szCs w:val="22"/>
          <w:lang w:val="cs-CZ"/>
        </w:rPr>
        <w:t>Pokud se u Vás vyskytne kterýkoli z nežádoucích účinků, sdělte to svému lékaři nebo lékárníkovi. Stejně postupujte v případě jakýchkoli nežádoucích účinků, které nejsou uvedeny v této příbalové informaci.</w:t>
      </w:r>
      <w:r w:rsidR="00637A0A" w:rsidRPr="00A4202A">
        <w:rPr>
          <w:color w:val="000000"/>
          <w:sz w:val="22"/>
          <w:szCs w:val="22"/>
          <w:lang w:val="cs-CZ"/>
        </w:rPr>
        <w:t xml:space="preserve"> </w:t>
      </w:r>
      <w:r w:rsidR="00637A0A" w:rsidRPr="00A4202A">
        <w:rPr>
          <w:sz w:val="22"/>
          <w:szCs w:val="22"/>
          <w:lang w:val="cs-CZ"/>
        </w:rPr>
        <w:t xml:space="preserve">Nežádoucí účinky můžete hlásit také přímo prostřednictvím </w:t>
      </w:r>
      <w:r w:rsidR="00637A0A" w:rsidRPr="00A4202A">
        <w:rPr>
          <w:sz w:val="22"/>
          <w:szCs w:val="22"/>
          <w:highlight w:val="lightGray"/>
          <w:lang w:val="cs-CZ"/>
        </w:rPr>
        <w:t>národního systému hlášení nežádoucích účinků uvedeného v </w:t>
      </w:r>
      <w:r w:rsidR="00637A0A">
        <w:fldChar w:fldCharType="begin"/>
      </w:r>
      <w:r w:rsidR="00637A0A" w:rsidRPr="00005171">
        <w:rPr>
          <w:lang w:val="cs-CZ"/>
          <w:rPrChange w:id="38" w:author="MAH rev" w:date="2025-09-06T13:16:00Z">
            <w:rPr/>
          </w:rPrChange>
        </w:rPr>
        <w:instrText>HYPERLINK "http://www.ema.europa.eu/docs/en_GB/document_library/Template_or_form/2013/03/WC500139752.doc"</w:instrText>
      </w:r>
      <w:r w:rsidR="00637A0A">
        <w:fldChar w:fldCharType="separate"/>
      </w:r>
      <w:r w:rsidR="00637A0A" w:rsidRPr="00A4202A">
        <w:rPr>
          <w:rStyle w:val="Hyperlink"/>
          <w:rFonts w:eastAsia="SimSun"/>
          <w:sz w:val="22"/>
          <w:szCs w:val="22"/>
          <w:highlight w:val="lightGray"/>
          <w:lang w:val="cs-CZ"/>
        </w:rPr>
        <w:t>Dodatku V</w:t>
      </w:r>
      <w:r w:rsidR="00637A0A">
        <w:fldChar w:fldCharType="end"/>
      </w:r>
      <w:r w:rsidR="00637A0A" w:rsidRPr="00A4202A">
        <w:rPr>
          <w:sz w:val="22"/>
          <w:szCs w:val="22"/>
          <w:lang w:val="cs-CZ"/>
        </w:rPr>
        <w:t>. Nahlášením nežádoucích účinků můžete přispět k získání více informací o bezpečnosti tohoto přípravku.</w:t>
      </w:r>
    </w:p>
    <w:p w14:paraId="1BB38DDC" w14:textId="77777777" w:rsidR="006A68D6" w:rsidRPr="00A4202A" w:rsidRDefault="006A68D6" w:rsidP="00F7138C">
      <w:pPr>
        <w:ind w:left="567" w:hanging="567"/>
        <w:rPr>
          <w:b/>
          <w:bCs/>
          <w:color w:val="000000"/>
          <w:sz w:val="22"/>
          <w:szCs w:val="22"/>
          <w:lang w:val="cs-CZ"/>
        </w:rPr>
      </w:pPr>
    </w:p>
    <w:p w14:paraId="5255F8A1" w14:textId="77777777" w:rsidR="006A68D6" w:rsidRPr="00A4202A" w:rsidRDefault="006A68D6" w:rsidP="00F7138C">
      <w:pPr>
        <w:ind w:left="567" w:hanging="567"/>
        <w:rPr>
          <w:b/>
          <w:bCs/>
          <w:color w:val="000000"/>
          <w:sz w:val="22"/>
          <w:szCs w:val="22"/>
          <w:lang w:val="cs-CZ"/>
        </w:rPr>
      </w:pPr>
    </w:p>
    <w:p w14:paraId="47300BCF" w14:textId="77777777" w:rsidR="006A68D6" w:rsidRPr="00A4202A" w:rsidRDefault="006A68D6" w:rsidP="00F7138C">
      <w:pPr>
        <w:ind w:left="567" w:hanging="567"/>
        <w:rPr>
          <w:b/>
          <w:bCs/>
          <w:color w:val="000000"/>
          <w:sz w:val="22"/>
          <w:szCs w:val="22"/>
          <w:lang w:val="cs-CZ"/>
        </w:rPr>
      </w:pPr>
      <w:r w:rsidRPr="00A4202A">
        <w:rPr>
          <w:b/>
          <w:bCs/>
          <w:color w:val="000000"/>
          <w:sz w:val="22"/>
          <w:szCs w:val="22"/>
          <w:lang w:val="cs-CZ"/>
        </w:rPr>
        <w:t>5.</w:t>
      </w:r>
      <w:r w:rsidRPr="00A4202A">
        <w:rPr>
          <w:b/>
          <w:bCs/>
          <w:color w:val="000000"/>
          <w:sz w:val="22"/>
          <w:szCs w:val="22"/>
          <w:lang w:val="cs-CZ"/>
        </w:rPr>
        <w:tab/>
        <w:t xml:space="preserve">Jak </w:t>
      </w:r>
      <w:r w:rsidR="00E4271A" w:rsidRPr="00A4202A">
        <w:rPr>
          <w:b/>
          <w:bCs/>
          <w:color w:val="000000"/>
          <w:sz w:val="22"/>
          <w:szCs w:val="22"/>
          <w:lang w:val="cs-CZ"/>
        </w:rPr>
        <w:t>Bortezomib Accord</w:t>
      </w:r>
      <w:r w:rsidRPr="00A4202A">
        <w:rPr>
          <w:b/>
          <w:bCs/>
          <w:color w:val="000000"/>
          <w:sz w:val="22"/>
          <w:szCs w:val="22"/>
          <w:lang w:val="cs-CZ"/>
        </w:rPr>
        <w:t xml:space="preserve"> uchovávat</w:t>
      </w:r>
    </w:p>
    <w:p w14:paraId="1941DD71" w14:textId="77777777" w:rsidR="006A68D6" w:rsidRPr="00A4202A" w:rsidRDefault="006A68D6" w:rsidP="00F7138C">
      <w:pPr>
        <w:rPr>
          <w:color w:val="000000"/>
          <w:sz w:val="22"/>
          <w:szCs w:val="22"/>
          <w:lang w:val="cs-CZ"/>
        </w:rPr>
      </w:pPr>
    </w:p>
    <w:p w14:paraId="0ED8F858" w14:textId="77777777" w:rsidR="006A68D6" w:rsidRPr="00A4202A" w:rsidRDefault="006A68D6" w:rsidP="00F7138C">
      <w:pPr>
        <w:rPr>
          <w:color w:val="000000"/>
          <w:sz w:val="22"/>
          <w:szCs w:val="22"/>
          <w:lang w:val="cs-CZ"/>
        </w:rPr>
      </w:pPr>
      <w:r w:rsidRPr="00A4202A">
        <w:rPr>
          <w:color w:val="000000"/>
          <w:sz w:val="22"/>
          <w:szCs w:val="22"/>
          <w:lang w:val="cs-CZ"/>
        </w:rPr>
        <w:lastRenderedPageBreak/>
        <w:t>Uchovávejte tento přípravek mimo dohled a dosah dětí.</w:t>
      </w:r>
    </w:p>
    <w:p w14:paraId="34BBF59A" w14:textId="77777777" w:rsidR="006A68D6" w:rsidRPr="00A4202A" w:rsidRDefault="006A68D6" w:rsidP="00F7138C">
      <w:pPr>
        <w:rPr>
          <w:color w:val="000000"/>
          <w:sz w:val="22"/>
          <w:szCs w:val="22"/>
          <w:lang w:val="cs-CZ"/>
        </w:rPr>
      </w:pPr>
    </w:p>
    <w:p w14:paraId="29C9E02D" w14:textId="77777777" w:rsidR="006A68D6" w:rsidRPr="00A4202A" w:rsidRDefault="006A68D6" w:rsidP="00F7138C">
      <w:pPr>
        <w:rPr>
          <w:color w:val="000000"/>
          <w:sz w:val="22"/>
          <w:szCs w:val="22"/>
          <w:lang w:val="cs-CZ"/>
        </w:rPr>
      </w:pPr>
      <w:r w:rsidRPr="00A4202A">
        <w:rPr>
          <w:color w:val="000000"/>
          <w:sz w:val="22"/>
          <w:szCs w:val="22"/>
          <w:lang w:val="cs-CZ"/>
        </w:rPr>
        <w:t xml:space="preserve">Nepoužívejte tento přípravek po uplynutí doby použitelnosti </w:t>
      </w:r>
      <w:r w:rsidR="00F53014" w:rsidRPr="00A4202A">
        <w:rPr>
          <w:color w:val="000000"/>
          <w:sz w:val="22"/>
          <w:szCs w:val="22"/>
          <w:lang w:val="cs-CZ"/>
        </w:rPr>
        <w:t xml:space="preserve">uvedené </w:t>
      </w:r>
      <w:r w:rsidRPr="00A4202A">
        <w:rPr>
          <w:color w:val="000000"/>
          <w:sz w:val="22"/>
          <w:szCs w:val="22"/>
          <w:lang w:val="cs-CZ"/>
        </w:rPr>
        <w:t>na injekční lahvičce a na krabičce za EXP.</w:t>
      </w:r>
    </w:p>
    <w:p w14:paraId="40A9DFE9" w14:textId="77777777" w:rsidR="006A68D6" w:rsidRPr="00A4202A" w:rsidRDefault="006A68D6" w:rsidP="00F7138C">
      <w:pPr>
        <w:rPr>
          <w:color w:val="000000"/>
          <w:sz w:val="22"/>
          <w:szCs w:val="22"/>
          <w:lang w:val="cs-CZ"/>
        </w:rPr>
      </w:pPr>
    </w:p>
    <w:p w14:paraId="4FFFC503" w14:textId="77777777" w:rsidR="006A68D6" w:rsidRPr="00A4202A" w:rsidRDefault="002E0073" w:rsidP="00F7138C">
      <w:pPr>
        <w:rPr>
          <w:color w:val="000000"/>
          <w:sz w:val="22"/>
          <w:szCs w:val="22"/>
          <w:lang w:val="cs-CZ"/>
        </w:rPr>
      </w:pPr>
      <w:r w:rsidRPr="00A4202A">
        <w:rPr>
          <w:color w:val="000000"/>
          <w:sz w:val="22"/>
          <w:szCs w:val="22"/>
          <w:lang w:val="cs-CZ"/>
        </w:rPr>
        <w:t xml:space="preserve">Tento přípravek nevyžaduje žádné zvláštní </w:t>
      </w:r>
      <w:r w:rsidR="00890354" w:rsidRPr="00A4202A">
        <w:rPr>
          <w:color w:val="000000"/>
          <w:sz w:val="22"/>
          <w:szCs w:val="22"/>
          <w:lang w:val="cs-CZ"/>
        </w:rPr>
        <w:t xml:space="preserve">teplotní </w:t>
      </w:r>
      <w:r w:rsidRPr="00A4202A">
        <w:rPr>
          <w:color w:val="000000"/>
          <w:sz w:val="22"/>
          <w:szCs w:val="22"/>
          <w:lang w:val="cs-CZ"/>
        </w:rPr>
        <w:t>podmínky uchovávání</w:t>
      </w:r>
      <w:r w:rsidR="006A68D6" w:rsidRPr="00A4202A">
        <w:rPr>
          <w:color w:val="000000"/>
          <w:sz w:val="22"/>
          <w:szCs w:val="22"/>
          <w:lang w:val="cs-CZ"/>
        </w:rPr>
        <w:t>. Uchovávejte injekční lahvičku v krabičce, aby byl přípravek chráněn před světlem.</w:t>
      </w:r>
    </w:p>
    <w:p w14:paraId="2235D5FD" w14:textId="77777777" w:rsidR="00BE0B8B" w:rsidRPr="00A4202A" w:rsidRDefault="00BE0B8B" w:rsidP="00BE0B8B">
      <w:pPr>
        <w:rPr>
          <w:i/>
          <w:color w:val="000000"/>
          <w:sz w:val="22"/>
          <w:szCs w:val="22"/>
          <w:lang w:val="cs-CZ"/>
        </w:rPr>
      </w:pPr>
    </w:p>
    <w:p w14:paraId="065F12D8" w14:textId="77777777" w:rsidR="00BE0B8B" w:rsidRPr="00A4202A" w:rsidRDefault="00BE0B8B" w:rsidP="00BE0B8B">
      <w:pPr>
        <w:rPr>
          <w:color w:val="000000"/>
          <w:sz w:val="22"/>
          <w:szCs w:val="22"/>
          <w:lang w:val="cs-CZ"/>
        </w:rPr>
      </w:pPr>
      <w:r w:rsidRPr="00A4202A">
        <w:rPr>
          <w:color w:val="000000"/>
          <w:sz w:val="22"/>
          <w:szCs w:val="22"/>
          <w:lang w:val="cs-CZ"/>
        </w:rPr>
        <w:t>Intravenózní podání</w:t>
      </w:r>
      <w:r w:rsidR="00CF5699" w:rsidRPr="00A4202A">
        <w:rPr>
          <w:color w:val="000000"/>
          <w:sz w:val="22"/>
          <w:szCs w:val="22"/>
          <w:lang w:val="cs-CZ"/>
        </w:rPr>
        <w:t>:</w:t>
      </w:r>
    </w:p>
    <w:p w14:paraId="0862AA56" w14:textId="77777777" w:rsidR="00BE0B8B" w:rsidRPr="00A4202A" w:rsidRDefault="00BE0B8B" w:rsidP="00BE0B8B">
      <w:pPr>
        <w:rPr>
          <w:color w:val="000000"/>
          <w:sz w:val="22"/>
          <w:szCs w:val="22"/>
          <w:lang w:val="cs-CZ"/>
        </w:rPr>
      </w:pPr>
      <w:r w:rsidRPr="00A4202A">
        <w:rPr>
          <w:color w:val="000000"/>
          <w:sz w:val="22"/>
          <w:szCs w:val="22"/>
          <w:lang w:val="cs-CZ"/>
        </w:rPr>
        <w:t xml:space="preserve">Rekonstituovaný roztok je stabilní </w:t>
      </w:r>
      <w:r w:rsidR="00CF5699" w:rsidRPr="00A4202A">
        <w:rPr>
          <w:color w:val="000000"/>
          <w:sz w:val="22"/>
          <w:szCs w:val="22"/>
          <w:lang w:val="cs-CZ"/>
        </w:rPr>
        <w:t>na</w:t>
      </w:r>
      <w:r w:rsidRPr="00A4202A">
        <w:rPr>
          <w:color w:val="000000"/>
          <w:sz w:val="22"/>
          <w:szCs w:val="22"/>
          <w:lang w:val="cs-CZ"/>
        </w:rPr>
        <w:t xml:space="preserve"> dobu 3 dnů při teplotě 20 °C – 25 °C</w:t>
      </w:r>
      <w:r w:rsidR="00AE4211" w:rsidRPr="00A4202A">
        <w:rPr>
          <w:color w:val="000000"/>
          <w:sz w:val="22"/>
          <w:szCs w:val="22"/>
          <w:lang w:val="cs-CZ"/>
        </w:rPr>
        <w:t>, pokud je přípravek uchováván</w:t>
      </w:r>
      <w:r w:rsidRPr="00A4202A">
        <w:rPr>
          <w:color w:val="000000"/>
          <w:sz w:val="22"/>
          <w:szCs w:val="22"/>
          <w:lang w:val="cs-CZ"/>
        </w:rPr>
        <w:t xml:space="preserve"> v </w:t>
      </w:r>
      <w:r w:rsidR="006F4C71" w:rsidRPr="00A4202A">
        <w:rPr>
          <w:color w:val="000000"/>
          <w:sz w:val="22"/>
          <w:szCs w:val="22"/>
          <w:lang w:val="cs-CZ"/>
        </w:rPr>
        <w:t>původní</w:t>
      </w:r>
      <w:r w:rsidRPr="00A4202A">
        <w:rPr>
          <w:color w:val="000000"/>
          <w:sz w:val="22"/>
          <w:szCs w:val="22"/>
          <w:lang w:val="cs-CZ"/>
        </w:rPr>
        <w:t xml:space="preserve"> injekční lahvičce a/nebo stříkačce. </w:t>
      </w:r>
      <w:r w:rsidR="00CF5699" w:rsidRPr="00A4202A">
        <w:rPr>
          <w:color w:val="000000"/>
          <w:sz w:val="22"/>
          <w:szCs w:val="22"/>
          <w:lang w:val="cs-CZ"/>
        </w:rPr>
        <w:t>Z mikrobiologického hlediska</w:t>
      </w:r>
      <w:r w:rsidR="00E93669" w:rsidRPr="00A4202A">
        <w:rPr>
          <w:color w:val="000000"/>
          <w:sz w:val="22"/>
          <w:szCs w:val="22"/>
          <w:lang w:val="cs-CZ"/>
        </w:rPr>
        <w:t xml:space="preserve"> má být rekonstituovaný roztok použit okamžitě</w:t>
      </w:r>
      <w:r w:rsidR="00CF5699" w:rsidRPr="00A4202A">
        <w:rPr>
          <w:color w:val="000000"/>
          <w:sz w:val="22"/>
          <w:szCs w:val="22"/>
          <w:lang w:val="cs-CZ"/>
        </w:rPr>
        <w:t xml:space="preserve">, pokud způsob otevření/rekonstituce/ředění nevyloučí riziko mikrobiologické kontaminace. </w:t>
      </w:r>
      <w:r w:rsidR="00143238" w:rsidRPr="00A4202A">
        <w:rPr>
          <w:color w:val="000000"/>
          <w:sz w:val="22"/>
          <w:szCs w:val="22"/>
          <w:lang w:val="cs-CZ"/>
        </w:rPr>
        <w:t>Není-li</w:t>
      </w:r>
      <w:r w:rsidR="00CF5699" w:rsidRPr="00A4202A">
        <w:rPr>
          <w:color w:val="000000"/>
          <w:sz w:val="22"/>
          <w:szCs w:val="22"/>
          <w:lang w:val="cs-CZ"/>
        </w:rPr>
        <w:t xml:space="preserve"> použit okamžitě, doba a podmínky uchovávání přípravku po otevření před použitím jsou v odpovědnosti uživatele.</w:t>
      </w:r>
    </w:p>
    <w:p w14:paraId="4C2D4BC1" w14:textId="77777777" w:rsidR="00BE0B8B" w:rsidRPr="00A4202A" w:rsidRDefault="00BE0B8B" w:rsidP="00BE0B8B">
      <w:pPr>
        <w:rPr>
          <w:color w:val="000000"/>
          <w:sz w:val="22"/>
          <w:szCs w:val="22"/>
          <w:lang w:val="cs-CZ"/>
        </w:rPr>
      </w:pPr>
    </w:p>
    <w:p w14:paraId="00C012E5" w14:textId="77777777" w:rsidR="00BE0B8B" w:rsidRPr="00A4202A" w:rsidRDefault="00BE0B8B" w:rsidP="00BE0B8B">
      <w:pPr>
        <w:rPr>
          <w:color w:val="000000"/>
          <w:sz w:val="22"/>
          <w:szCs w:val="22"/>
          <w:lang w:val="cs-CZ"/>
        </w:rPr>
      </w:pPr>
      <w:r w:rsidRPr="00A4202A">
        <w:rPr>
          <w:color w:val="000000"/>
          <w:sz w:val="22"/>
          <w:szCs w:val="22"/>
          <w:lang w:val="cs-CZ"/>
        </w:rPr>
        <w:t>Subkutánní podání</w:t>
      </w:r>
      <w:r w:rsidR="00CF5699" w:rsidRPr="00A4202A">
        <w:rPr>
          <w:color w:val="000000"/>
          <w:sz w:val="22"/>
          <w:szCs w:val="22"/>
          <w:lang w:val="cs-CZ"/>
        </w:rPr>
        <w:t>:</w:t>
      </w:r>
    </w:p>
    <w:p w14:paraId="63A17E42" w14:textId="77777777" w:rsidR="006A68D6" w:rsidRPr="00A4202A" w:rsidRDefault="00BE0B8B" w:rsidP="00F7138C">
      <w:pPr>
        <w:rPr>
          <w:color w:val="000000"/>
          <w:sz w:val="22"/>
          <w:szCs w:val="22"/>
          <w:lang w:val="cs-CZ"/>
        </w:rPr>
      </w:pPr>
      <w:r w:rsidRPr="00A4202A">
        <w:rPr>
          <w:color w:val="000000"/>
          <w:sz w:val="22"/>
          <w:szCs w:val="22"/>
          <w:lang w:val="cs-CZ"/>
        </w:rPr>
        <w:t xml:space="preserve">Rekonstituovaný roztok je stabilní </w:t>
      </w:r>
      <w:r w:rsidR="00CF5699" w:rsidRPr="00A4202A">
        <w:rPr>
          <w:color w:val="000000"/>
          <w:sz w:val="22"/>
          <w:szCs w:val="22"/>
          <w:lang w:val="cs-CZ"/>
        </w:rPr>
        <w:t>na</w:t>
      </w:r>
      <w:r w:rsidRPr="00A4202A">
        <w:rPr>
          <w:color w:val="000000"/>
          <w:sz w:val="22"/>
          <w:szCs w:val="22"/>
          <w:lang w:val="cs-CZ"/>
        </w:rPr>
        <w:t xml:space="preserve"> dobu 8 hodin při teplotě 20 °C – 25 °C</w:t>
      </w:r>
      <w:r w:rsidR="00AE4211" w:rsidRPr="00A4202A">
        <w:rPr>
          <w:color w:val="000000"/>
          <w:sz w:val="22"/>
          <w:szCs w:val="22"/>
          <w:lang w:val="cs-CZ"/>
        </w:rPr>
        <w:t>,</w:t>
      </w:r>
      <w:r w:rsidR="006A68D6" w:rsidRPr="00A4202A">
        <w:rPr>
          <w:color w:val="000000"/>
          <w:sz w:val="22"/>
          <w:szCs w:val="22"/>
          <w:lang w:val="cs-CZ"/>
        </w:rPr>
        <w:t xml:space="preserve"> </w:t>
      </w:r>
      <w:r w:rsidR="00AE4211" w:rsidRPr="00A4202A">
        <w:rPr>
          <w:color w:val="000000"/>
          <w:sz w:val="22"/>
          <w:szCs w:val="22"/>
          <w:lang w:val="cs-CZ"/>
        </w:rPr>
        <w:t xml:space="preserve">pokud je přípravek </w:t>
      </w:r>
      <w:r w:rsidR="006A68D6" w:rsidRPr="00A4202A">
        <w:rPr>
          <w:color w:val="000000"/>
          <w:sz w:val="22"/>
          <w:szCs w:val="22"/>
          <w:lang w:val="cs-CZ"/>
        </w:rPr>
        <w:t>uchováván v </w:t>
      </w:r>
      <w:r w:rsidR="006F4C71" w:rsidRPr="00A4202A">
        <w:rPr>
          <w:color w:val="000000"/>
          <w:sz w:val="22"/>
          <w:szCs w:val="22"/>
          <w:lang w:val="cs-CZ"/>
        </w:rPr>
        <w:t>původní</w:t>
      </w:r>
      <w:r w:rsidR="006A68D6" w:rsidRPr="00A4202A">
        <w:rPr>
          <w:color w:val="000000"/>
          <w:sz w:val="22"/>
          <w:szCs w:val="22"/>
          <w:lang w:val="cs-CZ"/>
        </w:rPr>
        <w:t xml:space="preserve"> injekční lahvičce a/nebo injekční stříkačce</w:t>
      </w:r>
      <w:r w:rsidR="00CF5699" w:rsidRPr="00A4202A">
        <w:rPr>
          <w:color w:val="000000"/>
          <w:sz w:val="22"/>
          <w:szCs w:val="22"/>
          <w:lang w:val="cs-CZ"/>
        </w:rPr>
        <w:t>. Z mikrobiologického hlediska</w:t>
      </w:r>
      <w:r w:rsidR="00143238" w:rsidRPr="00A4202A">
        <w:rPr>
          <w:color w:val="000000"/>
          <w:sz w:val="22"/>
          <w:szCs w:val="22"/>
          <w:lang w:val="cs-CZ"/>
        </w:rPr>
        <w:t xml:space="preserve"> má být rekonstituovaný roztok použit okamžitě</w:t>
      </w:r>
      <w:r w:rsidR="00CF5699" w:rsidRPr="00A4202A">
        <w:rPr>
          <w:color w:val="000000"/>
          <w:sz w:val="22"/>
          <w:szCs w:val="22"/>
          <w:lang w:val="cs-CZ"/>
        </w:rPr>
        <w:t xml:space="preserve">, pokud způsob otevření/rekonstituce/ředění nevyloučí riziko mikrobiologické kontaminace. </w:t>
      </w:r>
      <w:r w:rsidR="00143238" w:rsidRPr="00A4202A">
        <w:rPr>
          <w:color w:val="000000"/>
          <w:sz w:val="22"/>
          <w:szCs w:val="22"/>
          <w:lang w:val="cs-CZ"/>
        </w:rPr>
        <w:t>Není-li</w:t>
      </w:r>
      <w:r w:rsidR="00CF5699" w:rsidRPr="00A4202A">
        <w:rPr>
          <w:color w:val="000000"/>
          <w:sz w:val="22"/>
          <w:szCs w:val="22"/>
          <w:lang w:val="cs-CZ"/>
        </w:rPr>
        <w:t xml:space="preserve"> použit okamžitě, doba a podmínky uchovávání přípravku po otevření před použitím jsou v odpovědnosti uživatele</w:t>
      </w:r>
      <w:r w:rsidR="006A68D6" w:rsidRPr="00A4202A">
        <w:rPr>
          <w:color w:val="000000"/>
          <w:sz w:val="22"/>
          <w:szCs w:val="22"/>
          <w:lang w:val="cs-CZ"/>
        </w:rPr>
        <w:t>.</w:t>
      </w:r>
    </w:p>
    <w:p w14:paraId="4575841E" w14:textId="77777777" w:rsidR="006A68D6" w:rsidRPr="00A4202A" w:rsidRDefault="006A68D6" w:rsidP="00F7138C">
      <w:pPr>
        <w:rPr>
          <w:color w:val="000000"/>
          <w:sz w:val="22"/>
          <w:szCs w:val="22"/>
          <w:lang w:val="cs-CZ"/>
        </w:rPr>
      </w:pPr>
    </w:p>
    <w:p w14:paraId="485A458B" w14:textId="77777777" w:rsidR="006A68D6" w:rsidRPr="00A4202A" w:rsidRDefault="00E4271A" w:rsidP="00F7138C">
      <w:pPr>
        <w:rPr>
          <w:color w:val="000000"/>
          <w:sz w:val="22"/>
          <w:szCs w:val="22"/>
          <w:lang w:val="cs-CZ"/>
        </w:rPr>
      </w:pPr>
      <w:r w:rsidRPr="00A4202A">
        <w:rPr>
          <w:color w:val="000000"/>
          <w:sz w:val="22"/>
          <w:szCs w:val="22"/>
          <w:lang w:val="cs-CZ"/>
        </w:rPr>
        <w:t>Bortezomib Accord</w:t>
      </w:r>
      <w:r w:rsidR="006A68D6" w:rsidRPr="00A4202A">
        <w:rPr>
          <w:color w:val="000000"/>
          <w:sz w:val="22"/>
          <w:szCs w:val="22"/>
          <w:lang w:val="cs-CZ"/>
        </w:rPr>
        <w:t xml:space="preserve"> je určen pouze pro jednorázové použití. Veškerý nepoužitý léčivý přípravek nebo odpad musí být zlikvidován v souladu s místními požadavky.</w:t>
      </w:r>
    </w:p>
    <w:p w14:paraId="4A2ACCBF" w14:textId="77777777" w:rsidR="006A68D6" w:rsidRPr="00A4202A" w:rsidRDefault="006A68D6" w:rsidP="00F7138C">
      <w:pPr>
        <w:rPr>
          <w:b/>
          <w:bCs/>
          <w:color w:val="000000"/>
          <w:sz w:val="22"/>
          <w:szCs w:val="22"/>
          <w:lang w:val="cs-CZ"/>
        </w:rPr>
      </w:pPr>
    </w:p>
    <w:p w14:paraId="66FDA0C3" w14:textId="77777777" w:rsidR="006A68D6" w:rsidRPr="00A4202A" w:rsidRDefault="006A68D6" w:rsidP="00F7138C">
      <w:pPr>
        <w:ind w:left="567" w:hanging="567"/>
        <w:rPr>
          <w:b/>
          <w:bCs/>
          <w:color w:val="000000"/>
          <w:sz w:val="22"/>
          <w:szCs w:val="22"/>
          <w:lang w:val="cs-CZ"/>
        </w:rPr>
      </w:pPr>
    </w:p>
    <w:p w14:paraId="2B0D4FD4" w14:textId="77777777" w:rsidR="006A68D6" w:rsidRPr="00A4202A" w:rsidRDefault="006A68D6" w:rsidP="00F7138C">
      <w:pPr>
        <w:ind w:left="567" w:hanging="567"/>
        <w:rPr>
          <w:b/>
          <w:bCs/>
          <w:color w:val="000000"/>
          <w:sz w:val="22"/>
          <w:szCs w:val="22"/>
          <w:lang w:val="cs-CZ"/>
        </w:rPr>
      </w:pPr>
      <w:r w:rsidRPr="00A4202A">
        <w:rPr>
          <w:b/>
          <w:bCs/>
          <w:color w:val="000000"/>
          <w:sz w:val="22"/>
          <w:szCs w:val="22"/>
          <w:lang w:val="cs-CZ"/>
        </w:rPr>
        <w:t>6.</w:t>
      </w:r>
      <w:r w:rsidRPr="00A4202A">
        <w:rPr>
          <w:b/>
          <w:bCs/>
          <w:color w:val="000000"/>
          <w:sz w:val="22"/>
          <w:szCs w:val="22"/>
          <w:lang w:val="cs-CZ"/>
        </w:rPr>
        <w:tab/>
        <w:t>Obsah balení a další informace</w:t>
      </w:r>
    </w:p>
    <w:p w14:paraId="38BC3C93" w14:textId="77777777" w:rsidR="006A68D6" w:rsidRPr="00A4202A" w:rsidRDefault="006A68D6" w:rsidP="00F7138C">
      <w:pPr>
        <w:rPr>
          <w:b/>
          <w:bCs/>
          <w:color w:val="000000"/>
          <w:sz w:val="22"/>
          <w:szCs w:val="22"/>
          <w:lang w:val="cs-CZ"/>
        </w:rPr>
      </w:pPr>
    </w:p>
    <w:p w14:paraId="286CB4F6" w14:textId="77777777" w:rsidR="006A68D6" w:rsidRPr="00A4202A" w:rsidRDefault="006A68D6" w:rsidP="00F7138C">
      <w:pPr>
        <w:ind w:right="-2"/>
        <w:rPr>
          <w:b/>
          <w:color w:val="000000"/>
          <w:sz w:val="22"/>
          <w:szCs w:val="22"/>
          <w:lang w:val="cs-CZ"/>
        </w:rPr>
      </w:pPr>
      <w:r w:rsidRPr="00A4202A">
        <w:rPr>
          <w:b/>
          <w:bCs/>
          <w:color w:val="000000"/>
          <w:sz w:val="22"/>
          <w:szCs w:val="22"/>
          <w:lang w:val="cs-CZ"/>
        </w:rPr>
        <w:t xml:space="preserve">Co </w:t>
      </w:r>
      <w:r w:rsidR="00E4271A" w:rsidRPr="00A4202A">
        <w:rPr>
          <w:b/>
          <w:bCs/>
          <w:color w:val="000000"/>
          <w:sz w:val="22"/>
          <w:szCs w:val="22"/>
          <w:lang w:val="cs-CZ"/>
        </w:rPr>
        <w:t>Bortezomib Accord</w:t>
      </w:r>
      <w:r w:rsidRPr="00A4202A">
        <w:rPr>
          <w:b/>
          <w:bCs/>
          <w:color w:val="000000"/>
          <w:sz w:val="22"/>
          <w:szCs w:val="22"/>
          <w:lang w:val="cs-CZ"/>
        </w:rPr>
        <w:t xml:space="preserve"> obsahuje</w:t>
      </w:r>
    </w:p>
    <w:p w14:paraId="6D6707DF" w14:textId="77777777" w:rsidR="001C3630" w:rsidRPr="00A4202A" w:rsidRDefault="001C3630" w:rsidP="001C3630">
      <w:pPr>
        <w:ind w:left="567" w:hanging="567"/>
        <w:rPr>
          <w:color w:val="000000"/>
          <w:sz w:val="22"/>
          <w:szCs w:val="22"/>
          <w:lang w:val="cs-CZ"/>
        </w:rPr>
      </w:pPr>
    </w:p>
    <w:p w14:paraId="24A5F34B" w14:textId="588777D4" w:rsidR="001C3630" w:rsidRPr="00A4202A" w:rsidRDefault="006A68D6" w:rsidP="001C3630">
      <w:pPr>
        <w:ind w:left="567" w:hanging="567"/>
        <w:rPr>
          <w:color w:val="000000"/>
          <w:sz w:val="22"/>
          <w:szCs w:val="22"/>
          <w:lang w:val="cs-CZ"/>
        </w:rPr>
      </w:pPr>
      <w:r w:rsidRPr="00A4202A">
        <w:rPr>
          <w:color w:val="000000"/>
          <w:sz w:val="22"/>
          <w:szCs w:val="22"/>
          <w:lang w:val="cs-CZ"/>
        </w:rPr>
        <w:t>Léčivou látkou je bortezomib.</w:t>
      </w:r>
    </w:p>
    <w:p w14:paraId="0D7352B3" w14:textId="77777777" w:rsidR="001C3630" w:rsidRPr="00A4202A" w:rsidRDefault="001C3630" w:rsidP="001C3630">
      <w:pPr>
        <w:ind w:left="567" w:hanging="567"/>
        <w:rPr>
          <w:color w:val="000000"/>
          <w:sz w:val="22"/>
          <w:szCs w:val="22"/>
          <w:lang w:val="cs-CZ"/>
        </w:rPr>
      </w:pPr>
    </w:p>
    <w:p w14:paraId="1C385753" w14:textId="77777777" w:rsidR="001C3630" w:rsidRPr="00A4202A" w:rsidRDefault="001C3630" w:rsidP="001C3630">
      <w:pPr>
        <w:ind w:left="567" w:hanging="567"/>
        <w:rPr>
          <w:color w:val="000000"/>
          <w:sz w:val="22"/>
          <w:szCs w:val="22"/>
          <w:u w:val="single"/>
          <w:lang w:val="cs-CZ"/>
        </w:rPr>
      </w:pPr>
      <w:r w:rsidRPr="00A4202A">
        <w:rPr>
          <w:color w:val="000000"/>
          <w:sz w:val="22"/>
          <w:szCs w:val="22"/>
          <w:u w:val="single"/>
          <w:lang w:val="cs-CZ"/>
        </w:rPr>
        <w:t>Bortezomib Accord 1 mg prášek pro injekční roztok</w:t>
      </w:r>
      <w:r w:rsidR="006A68D6" w:rsidRPr="00A4202A">
        <w:rPr>
          <w:color w:val="000000"/>
          <w:sz w:val="22"/>
          <w:szCs w:val="22"/>
          <w:u w:val="single"/>
          <w:lang w:val="cs-CZ"/>
        </w:rPr>
        <w:t xml:space="preserve"> </w:t>
      </w:r>
    </w:p>
    <w:p w14:paraId="387ACAC4" w14:textId="77777777" w:rsidR="001C3630" w:rsidRPr="00A4202A" w:rsidRDefault="001C3630" w:rsidP="00F7138C">
      <w:pPr>
        <w:ind w:left="567" w:hanging="567"/>
        <w:rPr>
          <w:color w:val="000000"/>
          <w:sz w:val="22"/>
          <w:szCs w:val="22"/>
          <w:lang w:val="cs-CZ"/>
        </w:rPr>
      </w:pPr>
    </w:p>
    <w:p w14:paraId="59C1A335" w14:textId="5C279CBE" w:rsidR="006A68D6" w:rsidRPr="00A4202A" w:rsidRDefault="006A68D6" w:rsidP="00F7138C">
      <w:pPr>
        <w:ind w:left="567" w:hanging="567"/>
        <w:rPr>
          <w:color w:val="000000"/>
          <w:sz w:val="22"/>
          <w:szCs w:val="22"/>
          <w:lang w:val="cs-CZ"/>
        </w:rPr>
      </w:pPr>
      <w:r w:rsidRPr="00A4202A">
        <w:rPr>
          <w:color w:val="000000"/>
          <w:sz w:val="22"/>
          <w:szCs w:val="22"/>
          <w:lang w:val="cs-CZ"/>
        </w:rPr>
        <w:t xml:space="preserve">Jedna injekční lahvička obsahuje </w:t>
      </w:r>
      <w:r w:rsidR="008F2729" w:rsidRPr="00A4202A">
        <w:rPr>
          <w:color w:val="000000"/>
          <w:sz w:val="22"/>
          <w:szCs w:val="22"/>
          <w:lang w:val="cs-CZ"/>
        </w:rPr>
        <w:t xml:space="preserve">1 mg </w:t>
      </w:r>
      <w:r w:rsidRPr="00A4202A">
        <w:rPr>
          <w:color w:val="000000"/>
          <w:sz w:val="22"/>
          <w:szCs w:val="22"/>
          <w:lang w:val="cs-CZ"/>
        </w:rPr>
        <w:t>bortezomib</w:t>
      </w:r>
      <w:r w:rsidR="00CC0F9A" w:rsidRPr="00A4202A">
        <w:rPr>
          <w:color w:val="000000"/>
          <w:sz w:val="22"/>
          <w:szCs w:val="22"/>
          <w:lang w:val="cs-CZ"/>
        </w:rPr>
        <w:t>u</w:t>
      </w:r>
      <w:r w:rsidRPr="00A4202A">
        <w:rPr>
          <w:color w:val="000000"/>
          <w:sz w:val="22"/>
          <w:szCs w:val="22"/>
          <w:lang w:val="cs-CZ"/>
        </w:rPr>
        <w:t xml:space="preserve"> (jako </w:t>
      </w:r>
      <w:r w:rsidR="005956D2" w:rsidRPr="00A4202A">
        <w:rPr>
          <w:color w:val="000000"/>
          <w:sz w:val="22"/>
          <w:szCs w:val="22"/>
          <w:lang w:val="cs-CZ"/>
        </w:rPr>
        <w:t>mannitolester bortezomib</w:t>
      </w:r>
      <w:r w:rsidR="008F2729" w:rsidRPr="00A4202A">
        <w:rPr>
          <w:color w:val="000000"/>
          <w:sz w:val="22"/>
          <w:szCs w:val="22"/>
          <w:lang w:val="cs-CZ"/>
        </w:rPr>
        <w:t>u</w:t>
      </w:r>
      <w:r w:rsidRPr="00A4202A">
        <w:rPr>
          <w:color w:val="000000"/>
          <w:sz w:val="22"/>
          <w:szCs w:val="22"/>
          <w:lang w:val="cs-CZ"/>
        </w:rPr>
        <w:t>).</w:t>
      </w:r>
    </w:p>
    <w:p w14:paraId="749F1892" w14:textId="77777777" w:rsidR="006A68D6" w:rsidRPr="00A4202A" w:rsidRDefault="006A68D6" w:rsidP="00F7138C">
      <w:pPr>
        <w:rPr>
          <w:color w:val="000000"/>
          <w:sz w:val="22"/>
          <w:szCs w:val="22"/>
          <w:lang w:val="cs-CZ"/>
        </w:rPr>
      </w:pPr>
    </w:p>
    <w:p w14:paraId="167E7D99" w14:textId="77777777" w:rsidR="001249CE" w:rsidRPr="00A4202A" w:rsidRDefault="001249CE" w:rsidP="00F7138C">
      <w:pPr>
        <w:rPr>
          <w:color w:val="000000"/>
          <w:sz w:val="22"/>
          <w:szCs w:val="22"/>
          <w:lang w:val="cs-CZ"/>
        </w:rPr>
      </w:pPr>
      <w:r w:rsidRPr="00A4202A">
        <w:rPr>
          <w:color w:val="000000"/>
          <w:sz w:val="22"/>
          <w:szCs w:val="22"/>
          <w:u w:val="single"/>
          <w:lang w:val="cs-CZ"/>
        </w:rPr>
        <w:t>Bortezomib Accord 3,5 mg prášek pro injekční roztok</w:t>
      </w:r>
    </w:p>
    <w:p w14:paraId="0DA50112" w14:textId="77777777" w:rsidR="001249CE" w:rsidRPr="00A4202A" w:rsidRDefault="001249CE" w:rsidP="00F7138C">
      <w:pPr>
        <w:rPr>
          <w:color w:val="000000"/>
          <w:sz w:val="22"/>
          <w:szCs w:val="22"/>
          <w:lang w:val="cs-CZ"/>
        </w:rPr>
      </w:pPr>
    </w:p>
    <w:p w14:paraId="0E26C2A5" w14:textId="48E06E7E" w:rsidR="007009CA" w:rsidRPr="00A4202A" w:rsidRDefault="007009CA" w:rsidP="007009CA">
      <w:pPr>
        <w:ind w:left="567" w:hanging="567"/>
        <w:rPr>
          <w:color w:val="000000"/>
          <w:sz w:val="22"/>
          <w:szCs w:val="22"/>
          <w:lang w:val="cs-CZ"/>
        </w:rPr>
      </w:pPr>
      <w:r w:rsidRPr="00A4202A">
        <w:rPr>
          <w:color w:val="000000"/>
          <w:sz w:val="22"/>
          <w:szCs w:val="22"/>
          <w:lang w:val="cs-CZ"/>
        </w:rPr>
        <w:t>Jedna injekční lahvička obsahuje</w:t>
      </w:r>
      <w:r w:rsidR="008F2729" w:rsidRPr="00A4202A">
        <w:rPr>
          <w:color w:val="000000"/>
          <w:sz w:val="22"/>
          <w:szCs w:val="22"/>
          <w:lang w:val="cs-CZ"/>
        </w:rPr>
        <w:t xml:space="preserve"> 3,5 mg</w:t>
      </w:r>
      <w:r w:rsidRPr="00A4202A">
        <w:rPr>
          <w:color w:val="000000"/>
          <w:sz w:val="22"/>
          <w:szCs w:val="22"/>
          <w:lang w:val="cs-CZ"/>
        </w:rPr>
        <w:t xml:space="preserve"> bortezomibu (jako </w:t>
      </w:r>
      <w:r w:rsidR="005956D2" w:rsidRPr="00A4202A">
        <w:rPr>
          <w:color w:val="000000"/>
          <w:sz w:val="22"/>
          <w:szCs w:val="22"/>
          <w:lang w:val="cs-CZ"/>
        </w:rPr>
        <w:t>mannitolester bortezomib</w:t>
      </w:r>
      <w:r w:rsidR="008F2729" w:rsidRPr="00A4202A">
        <w:rPr>
          <w:color w:val="000000"/>
          <w:sz w:val="22"/>
          <w:szCs w:val="22"/>
          <w:lang w:val="cs-CZ"/>
        </w:rPr>
        <w:t>u</w:t>
      </w:r>
      <w:r w:rsidRPr="00A4202A">
        <w:rPr>
          <w:color w:val="000000"/>
          <w:sz w:val="22"/>
          <w:szCs w:val="22"/>
          <w:lang w:val="cs-CZ"/>
        </w:rPr>
        <w:t>).</w:t>
      </w:r>
    </w:p>
    <w:p w14:paraId="0005E2C7" w14:textId="77777777" w:rsidR="007009CA" w:rsidRPr="00A4202A" w:rsidRDefault="007009CA" w:rsidP="00F7138C">
      <w:pPr>
        <w:rPr>
          <w:color w:val="000000"/>
          <w:sz w:val="22"/>
          <w:szCs w:val="22"/>
          <w:lang w:val="cs-CZ"/>
        </w:rPr>
      </w:pPr>
    </w:p>
    <w:p w14:paraId="7CD98D8F" w14:textId="77777777" w:rsidR="00872F6B" w:rsidRPr="00A4202A" w:rsidRDefault="00872F6B" w:rsidP="00F7138C">
      <w:pPr>
        <w:rPr>
          <w:color w:val="000000"/>
          <w:sz w:val="22"/>
          <w:szCs w:val="22"/>
          <w:lang w:val="cs-CZ"/>
        </w:rPr>
      </w:pPr>
      <w:r w:rsidRPr="00A4202A">
        <w:rPr>
          <w:color w:val="000000"/>
          <w:sz w:val="22"/>
          <w:szCs w:val="22"/>
          <w:lang w:val="cs-CZ"/>
        </w:rPr>
        <w:t>Rekonstituce pro intravenózní podání:</w:t>
      </w:r>
    </w:p>
    <w:p w14:paraId="411899AB" w14:textId="77777777" w:rsidR="00872F6B" w:rsidRPr="00A4202A" w:rsidRDefault="00872F6B" w:rsidP="00F7138C">
      <w:pPr>
        <w:rPr>
          <w:color w:val="000000"/>
          <w:sz w:val="22"/>
          <w:szCs w:val="22"/>
          <w:lang w:val="cs-CZ"/>
        </w:rPr>
      </w:pPr>
      <w:r w:rsidRPr="00A4202A">
        <w:rPr>
          <w:color w:val="000000"/>
          <w:sz w:val="22"/>
          <w:szCs w:val="22"/>
          <w:lang w:val="cs-CZ"/>
        </w:rPr>
        <w:t xml:space="preserve">Po rozpuštění obsahuje 1 ml injekčního roztoku </w:t>
      </w:r>
      <w:r w:rsidR="00A133CA" w:rsidRPr="00A4202A">
        <w:rPr>
          <w:color w:val="000000"/>
          <w:sz w:val="22"/>
          <w:szCs w:val="22"/>
          <w:lang w:val="cs-CZ"/>
        </w:rPr>
        <w:t xml:space="preserve">pro intravenózní podání </w:t>
      </w:r>
      <w:r w:rsidRPr="00A4202A">
        <w:rPr>
          <w:color w:val="000000"/>
          <w:sz w:val="22"/>
          <w:szCs w:val="22"/>
          <w:lang w:val="cs-CZ"/>
        </w:rPr>
        <w:t>1 mg bortezomibu.</w:t>
      </w:r>
    </w:p>
    <w:p w14:paraId="67CBF9FA" w14:textId="77777777" w:rsidR="00872F6B" w:rsidRPr="00A4202A" w:rsidRDefault="00872F6B" w:rsidP="00F7138C">
      <w:pPr>
        <w:rPr>
          <w:color w:val="000000"/>
          <w:sz w:val="22"/>
          <w:szCs w:val="22"/>
          <w:lang w:val="cs-CZ"/>
        </w:rPr>
      </w:pPr>
    </w:p>
    <w:p w14:paraId="1741E941" w14:textId="77777777" w:rsidR="00872F6B" w:rsidRPr="00A4202A" w:rsidRDefault="00872F6B" w:rsidP="00F7138C">
      <w:pPr>
        <w:rPr>
          <w:color w:val="000000"/>
          <w:sz w:val="22"/>
          <w:szCs w:val="22"/>
          <w:lang w:val="cs-CZ"/>
        </w:rPr>
      </w:pPr>
      <w:r w:rsidRPr="00A4202A">
        <w:rPr>
          <w:color w:val="000000"/>
          <w:sz w:val="22"/>
          <w:szCs w:val="22"/>
          <w:lang w:val="cs-CZ"/>
        </w:rPr>
        <w:t xml:space="preserve">Rekonstituce pro </w:t>
      </w:r>
      <w:r w:rsidR="00A133CA" w:rsidRPr="00A4202A">
        <w:rPr>
          <w:color w:val="000000"/>
          <w:sz w:val="22"/>
          <w:szCs w:val="22"/>
          <w:lang w:val="cs-CZ"/>
        </w:rPr>
        <w:t>subkutánní</w:t>
      </w:r>
      <w:r w:rsidRPr="00A4202A">
        <w:rPr>
          <w:color w:val="000000"/>
          <w:sz w:val="22"/>
          <w:szCs w:val="22"/>
          <w:lang w:val="cs-CZ"/>
        </w:rPr>
        <w:t xml:space="preserve"> podání:</w:t>
      </w:r>
    </w:p>
    <w:p w14:paraId="569E18A3" w14:textId="77777777" w:rsidR="00872F6B" w:rsidRPr="00A4202A" w:rsidRDefault="00872F6B" w:rsidP="00F7138C">
      <w:pPr>
        <w:rPr>
          <w:color w:val="000000"/>
          <w:sz w:val="22"/>
          <w:szCs w:val="22"/>
          <w:lang w:val="cs-CZ"/>
        </w:rPr>
      </w:pPr>
      <w:r w:rsidRPr="00A4202A">
        <w:rPr>
          <w:color w:val="000000"/>
          <w:sz w:val="22"/>
          <w:szCs w:val="22"/>
          <w:lang w:val="cs-CZ"/>
        </w:rPr>
        <w:t xml:space="preserve">Po rozpuštění obsahuje 1 ml injekčního roztoku </w:t>
      </w:r>
      <w:r w:rsidR="00A133CA" w:rsidRPr="00A4202A">
        <w:rPr>
          <w:color w:val="000000"/>
          <w:sz w:val="22"/>
          <w:szCs w:val="22"/>
          <w:lang w:val="cs-CZ"/>
        </w:rPr>
        <w:t>pro subkutánní podání 2,5</w:t>
      </w:r>
      <w:r w:rsidRPr="00A4202A">
        <w:rPr>
          <w:color w:val="000000"/>
          <w:sz w:val="22"/>
          <w:szCs w:val="22"/>
          <w:lang w:val="cs-CZ"/>
        </w:rPr>
        <w:t> mg bortezomibu.</w:t>
      </w:r>
    </w:p>
    <w:p w14:paraId="0A23FDA2" w14:textId="77777777" w:rsidR="00086703" w:rsidRPr="00A4202A" w:rsidRDefault="00086703" w:rsidP="00F7138C">
      <w:pPr>
        <w:rPr>
          <w:color w:val="000000"/>
          <w:sz w:val="22"/>
          <w:szCs w:val="22"/>
          <w:lang w:val="cs-CZ"/>
        </w:rPr>
      </w:pPr>
    </w:p>
    <w:p w14:paraId="21C5F038" w14:textId="64FBC385" w:rsidR="00086703" w:rsidRPr="00A4202A" w:rsidRDefault="00086703" w:rsidP="00F7138C">
      <w:pPr>
        <w:rPr>
          <w:color w:val="000000"/>
          <w:sz w:val="22"/>
          <w:szCs w:val="22"/>
          <w:lang w:val="cs-CZ"/>
        </w:rPr>
      </w:pPr>
      <w:r w:rsidRPr="00A4202A">
        <w:rPr>
          <w:color w:val="000000"/>
          <w:sz w:val="22"/>
          <w:szCs w:val="22"/>
          <w:lang w:val="cs-CZ"/>
        </w:rPr>
        <w:t>Pomocnou látkou je mannitol (E</w:t>
      </w:r>
      <w:r w:rsidR="005956D2" w:rsidRPr="00A4202A">
        <w:rPr>
          <w:color w:val="000000"/>
          <w:sz w:val="22"/>
          <w:szCs w:val="22"/>
          <w:lang w:val="cs-CZ"/>
        </w:rPr>
        <w:t xml:space="preserve"> </w:t>
      </w:r>
      <w:r w:rsidRPr="00A4202A">
        <w:rPr>
          <w:color w:val="000000"/>
          <w:sz w:val="22"/>
          <w:szCs w:val="22"/>
          <w:lang w:val="cs-CZ"/>
        </w:rPr>
        <w:t>421).</w:t>
      </w:r>
    </w:p>
    <w:p w14:paraId="419D48F2" w14:textId="77777777" w:rsidR="00872F6B" w:rsidRPr="00A4202A" w:rsidRDefault="00872F6B" w:rsidP="00F7138C">
      <w:pPr>
        <w:rPr>
          <w:color w:val="000000"/>
          <w:sz w:val="22"/>
          <w:szCs w:val="22"/>
          <w:lang w:val="cs-CZ"/>
        </w:rPr>
      </w:pPr>
    </w:p>
    <w:p w14:paraId="4A043305" w14:textId="77777777" w:rsidR="006A68D6" w:rsidRPr="00A4202A" w:rsidRDefault="006A68D6" w:rsidP="00F7138C">
      <w:pPr>
        <w:ind w:right="-2"/>
        <w:rPr>
          <w:b/>
          <w:bCs/>
          <w:color w:val="000000"/>
          <w:sz w:val="22"/>
          <w:szCs w:val="22"/>
          <w:lang w:val="cs-CZ"/>
        </w:rPr>
      </w:pPr>
      <w:r w:rsidRPr="00A4202A">
        <w:rPr>
          <w:b/>
          <w:bCs/>
          <w:color w:val="000000"/>
          <w:sz w:val="22"/>
          <w:szCs w:val="22"/>
          <w:lang w:val="cs-CZ"/>
        </w:rPr>
        <w:t xml:space="preserve">Jak </w:t>
      </w:r>
      <w:r w:rsidR="00E4271A" w:rsidRPr="00A4202A">
        <w:rPr>
          <w:b/>
          <w:bCs/>
          <w:color w:val="000000"/>
          <w:sz w:val="22"/>
          <w:szCs w:val="22"/>
          <w:lang w:val="cs-CZ"/>
        </w:rPr>
        <w:t>Bortezomib Accord</w:t>
      </w:r>
      <w:r w:rsidRPr="00A4202A">
        <w:rPr>
          <w:b/>
          <w:bCs/>
          <w:color w:val="000000"/>
          <w:sz w:val="22"/>
          <w:szCs w:val="22"/>
          <w:lang w:val="cs-CZ"/>
        </w:rPr>
        <w:t xml:space="preserve"> vypadá a co obsahuje toto balení</w:t>
      </w:r>
    </w:p>
    <w:p w14:paraId="1E262F1E" w14:textId="77777777" w:rsidR="006A68D6" w:rsidRPr="00A4202A" w:rsidRDefault="00E4271A" w:rsidP="00F7138C">
      <w:pPr>
        <w:rPr>
          <w:color w:val="000000"/>
          <w:sz w:val="22"/>
          <w:szCs w:val="22"/>
          <w:lang w:val="cs-CZ"/>
        </w:rPr>
      </w:pPr>
      <w:r w:rsidRPr="00A4202A">
        <w:rPr>
          <w:color w:val="000000"/>
          <w:sz w:val="22"/>
          <w:szCs w:val="22"/>
          <w:lang w:val="cs-CZ"/>
        </w:rPr>
        <w:t>Bortezomib Accord</w:t>
      </w:r>
      <w:r w:rsidR="006A68D6" w:rsidRPr="00A4202A">
        <w:rPr>
          <w:color w:val="000000"/>
          <w:sz w:val="22"/>
          <w:szCs w:val="22"/>
          <w:lang w:val="cs-CZ"/>
        </w:rPr>
        <w:t xml:space="preserve"> prášek pro injekční roztok je bíl</w:t>
      </w:r>
      <w:r w:rsidR="0068544E" w:rsidRPr="00A4202A">
        <w:rPr>
          <w:color w:val="000000"/>
          <w:sz w:val="22"/>
          <w:szCs w:val="22"/>
          <w:lang w:val="cs-CZ"/>
        </w:rPr>
        <w:t>ý</w:t>
      </w:r>
      <w:r w:rsidR="006A68D6" w:rsidRPr="00A4202A">
        <w:rPr>
          <w:color w:val="000000"/>
          <w:sz w:val="22"/>
          <w:szCs w:val="22"/>
          <w:lang w:val="cs-CZ"/>
        </w:rPr>
        <w:t xml:space="preserve"> až </w:t>
      </w:r>
      <w:r w:rsidR="0068544E" w:rsidRPr="00A4202A">
        <w:rPr>
          <w:color w:val="000000"/>
          <w:sz w:val="22"/>
          <w:szCs w:val="22"/>
          <w:lang w:val="cs-CZ"/>
        </w:rPr>
        <w:t>téměř bílý koláč</w:t>
      </w:r>
      <w:r w:rsidR="006A68D6" w:rsidRPr="00A4202A">
        <w:rPr>
          <w:color w:val="000000"/>
          <w:sz w:val="22"/>
          <w:szCs w:val="22"/>
          <w:lang w:val="cs-CZ"/>
        </w:rPr>
        <w:t xml:space="preserve"> nebo prášek.</w:t>
      </w:r>
    </w:p>
    <w:p w14:paraId="39EA65BE" w14:textId="77777777" w:rsidR="00086703" w:rsidRPr="00A4202A" w:rsidRDefault="00086703" w:rsidP="00F7138C">
      <w:pPr>
        <w:rPr>
          <w:color w:val="000000"/>
          <w:sz w:val="22"/>
          <w:szCs w:val="22"/>
          <w:lang w:val="cs-CZ"/>
        </w:rPr>
      </w:pPr>
    </w:p>
    <w:p w14:paraId="704E0DAD" w14:textId="77777777" w:rsidR="00086703" w:rsidRPr="00A4202A" w:rsidRDefault="00086703" w:rsidP="00086703">
      <w:pPr>
        <w:rPr>
          <w:color w:val="000000"/>
          <w:sz w:val="22"/>
          <w:szCs w:val="22"/>
          <w:lang w:val="cs-CZ"/>
        </w:rPr>
      </w:pPr>
      <w:r w:rsidRPr="00A4202A">
        <w:rPr>
          <w:color w:val="000000"/>
          <w:sz w:val="22"/>
          <w:szCs w:val="22"/>
          <w:u w:val="single"/>
          <w:lang w:val="cs-CZ"/>
        </w:rPr>
        <w:t>Bortezomib Accord 1 mg prášek pro injekční roztok</w:t>
      </w:r>
    </w:p>
    <w:p w14:paraId="7D6F9603" w14:textId="77777777" w:rsidR="00086703" w:rsidRPr="00A4202A" w:rsidRDefault="00086703" w:rsidP="00086703">
      <w:pPr>
        <w:rPr>
          <w:color w:val="000000"/>
          <w:sz w:val="22"/>
          <w:szCs w:val="22"/>
          <w:lang w:val="cs-CZ"/>
        </w:rPr>
      </w:pPr>
    </w:p>
    <w:p w14:paraId="3CDAEE25" w14:textId="77777777" w:rsidR="00086703" w:rsidRPr="00A4202A" w:rsidRDefault="00086703" w:rsidP="00086703">
      <w:pPr>
        <w:rPr>
          <w:color w:val="000000"/>
          <w:sz w:val="22"/>
          <w:szCs w:val="22"/>
          <w:lang w:val="cs-CZ"/>
        </w:rPr>
      </w:pPr>
      <w:r w:rsidRPr="00A4202A">
        <w:rPr>
          <w:color w:val="000000"/>
          <w:sz w:val="22"/>
          <w:szCs w:val="22"/>
          <w:lang w:val="cs-CZ"/>
        </w:rPr>
        <w:lastRenderedPageBreak/>
        <w:t>Jedno balení přípravku Bortezomib Accord 1 mg, prášku pro injekční roztok obsahuje 6ml skleněnou injekční lahvičku s šedou chlorobutylovou pryžovou zátkou a hliníkovým uzávěrem a modrým víčkem obsahující 1 mg bortezomibu.</w:t>
      </w:r>
    </w:p>
    <w:p w14:paraId="35EEE16D" w14:textId="77777777" w:rsidR="00086703" w:rsidRPr="00A4202A" w:rsidRDefault="00086703" w:rsidP="00F7138C">
      <w:pPr>
        <w:rPr>
          <w:color w:val="000000"/>
          <w:sz w:val="22"/>
          <w:szCs w:val="22"/>
          <w:lang w:val="cs-CZ"/>
        </w:rPr>
      </w:pPr>
    </w:p>
    <w:p w14:paraId="284AE03A" w14:textId="77777777" w:rsidR="00B01756" w:rsidRPr="00A4202A" w:rsidRDefault="00B01756" w:rsidP="00B01756">
      <w:pPr>
        <w:rPr>
          <w:color w:val="000000"/>
          <w:sz w:val="22"/>
          <w:szCs w:val="22"/>
          <w:lang w:val="cs-CZ"/>
        </w:rPr>
      </w:pPr>
      <w:r w:rsidRPr="00A4202A">
        <w:rPr>
          <w:color w:val="000000"/>
          <w:sz w:val="22"/>
          <w:szCs w:val="22"/>
          <w:u w:val="single"/>
          <w:lang w:val="cs-CZ"/>
        </w:rPr>
        <w:t>Bortezomib Accord 3,5 mg prášek pro injekční roztok</w:t>
      </w:r>
    </w:p>
    <w:p w14:paraId="5B88CB70" w14:textId="77777777" w:rsidR="006A68D6" w:rsidRPr="00A4202A" w:rsidRDefault="006A68D6" w:rsidP="00F7138C">
      <w:pPr>
        <w:rPr>
          <w:color w:val="000000"/>
          <w:sz w:val="22"/>
          <w:szCs w:val="22"/>
          <w:lang w:val="cs-CZ"/>
        </w:rPr>
      </w:pPr>
    </w:p>
    <w:p w14:paraId="29F174A3" w14:textId="77777777" w:rsidR="006A68D6" w:rsidRPr="00A4202A" w:rsidRDefault="006A68D6" w:rsidP="00F7138C">
      <w:pPr>
        <w:rPr>
          <w:color w:val="000000"/>
          <w:sz w:val="22"/>
          <w:szCs w:val="22"/>
          <w:lang w:val="cs-CZ"/>
        </w:rPr>
      </w:pPr>
      <w:r w:rsidRPr="00A4202A">
        <w:rPr>
          <w:color w:val="000000"/>
          <w:sz w:val="22"/>
          <w:szCs w:val="22"/>
          <w:lang w:val="cs-CZ"/>
        </w:rPr>
        <w:t xml:space="preserve">Jedno balení přípravku </w:t>
      </w:r>
      <w:r w:rsidR="00E4271A" w:rsidRPr="00A4202A">
        <w:rPr>
          <w:color w:val="000000"/>
          <w:sz w:val="22"/>
          <w:szCs w:val="22"/>
          <w:lang w:val="cs-CZ"/>
        </w:rPr>
        <w:t>Bortezomib Accord</w:t>
      </w:r>
      <w:r w:rsidRPr="00A4202A">
        <w:rPr>
          <w:color w:val="000000"/>
          <w:sz w:val="22"/>
          <w:szCs w:val="22"/>
          <w:lang w:val="cs-CZ"/>
        </w:rPr>
        <w:t xml:space="preserve"> </w:t>
      </w:r>
      <w:r w:rsidR="00A133CA" w:rsidRPr="00A4202A">
        <w:rPr>
          <w:color w:val="000000"/>
          <w:sz w:val="22"/>
          <w:szCs w:val="22"/>
          <w:lang w:val="cs-CZ"/>
        </w:rPr>
        <w:t>3,5</w:t>
      </w:r>
      <w:r w:rsidRPr="00A4202A">
        <w:rPr>
          <w:color w:val="000000"/>
          <w:sz w:val="22"/>
          <w:szCs w:val="22"/>
          <w:lang w:val="cs-CZ"/>
        </w:rPr>
        <w:t xml:space="preserve"> mg, prášku pro injekční roztok obsahuje </w:t>
      </w:r>
      <w:r w:rsidR="00E430E4" w:rsidRPr="00A4202A">
        <w:rPr>
          <w:color w:val="000000"/>
          <w:sz w:val="22"/>
          <w:szCs w:val="22"/>
          <w:lang w:val="cs-CZ"/>
        </w:rPr>
        <w:t xml:space="preserve">10ml </w:t>
      </w:r>
      <w:r w:rsidRPr="00A4202A">
        <w:rPr>
          <w:color w:val="000000"/>
          <w:sz w:val="22"/>
          <w:szCs w:val="22"/>
          <w:lang w:val="cs-CZ"/>
        </w:rPr>
        <w:t>skleněnou injekční lahvičku s</w:t>
      </w:r>
      <w:r w:rsidR="00A133CA" w:rsidRPr="00A4202A">
        <w:rPr>
          <w:color w:val="000000"/>
          <w:sz w:val="22"/>
          <w:szCs w:val="22"/>
          <w:lang w:val="cs-CZ"/>
        </w:rPr>
        <w:t> </w:t>
      </w:r>
      <w:r w:rsidR="007B403D" w:rsidRPr="00A4202A">
        <w:rPr>
          <w:color w:val="000000"/>
          <w:sz w:val="22"/>
          <w:szCs w:val="22"/>
          <w:lang w:val="cs-CZ"/>
        </w:rPr>
        <w:t xml:space="preserve">šedou chlorobutylovou pryžovou zátkou a hliníkovým </w:t>
      </w:r>
      <w:r w:rsidR="0068544E" w:rsidRPr="00A4202A">
        <w:rPr>
          <w:color w:val="000000"/>
          <w:sz w:val="22"/>
          <w:szCs w:val="22"/>
          <w:lang w:val="cs-CZ"/>
        </w:rPr>
        <w:t>uzávěrem</w:t>
      </w:r>
      <w:r w:rsidR="007B403D" w:rsidRPr="00A4202A">
        <w:rPr>
          <w:color w:val="000000"/>
          <w:sz w:val="22"/>
          <w:szCs w:val="22"/>
          <w:lang w:val="cs-CZ"/>
        </w:rPr>
        <w:t xml:space="preserve"> </w:t>
      </w:r>
      <w:r w:rsidR="0068544E" w:rsidRPr="00A4202A">
        <w:rPr>
          <w:color w:val="000000"/>
          <w:sz w:val="22"/>
          <w:szCs w:val="22"/>
          <w:lang w:val="cs-CZ"/>
        </w:rPr>
        <w:t>a</w:t>
      </w:r>
      <w:r w:rsidR="007B403D" w:rsidRPr="00A4202A">
        <w:rPr>
          <w:color w:val="000000"/>
          <w:sz w:val="22"/>
          <w:szCs w:val="22"/>
          <w:lang w:val="cs-CZ"/>
        </w:rPr>
        <w:t xml:space="preserve"> červeným </w:t>
      </w:r>
      <w:r w:rsidR="0068544E" w:rsidRPr="00A4202A">
        <w:rPr>
          <w:color w:val="000000"/>
          <w:sz w:val="22"/>
          <w:szCs w:val="22"/>
          <w:lang w:val="cs-CZ"/>
        </w:rPr>
        <w:t>víčkem</w:t>
      </w:r>
      <w:r w:rsidRPr="00A4202A">
        <w:rPr>
          <w:color w:val="000000"/>
          <w:sz w:val="22"/>
          <w:szCs w:val="22"/>
          <w:lang w:val="cs-CZ"/>
        </w:rPr>
        <w:t>.</w:t>
      </w:r>
    </w:p>
    <w:p w14:paraId="2F1448BD" w14:textId="77777777" w:rsidR="006A68D6" w:rsidRPr="00A4202A" w:rsidRDefault="006A68D6" w:rsidP="00F7138C">
      <w:pPr>
        <w:rPr>
          <w:color w:val="000000"/>
          <w:sz w:val="22"/>
          <w:szCs w:val="22"/>
          <w:lang w:val="cs-CZ"/>
        </w:rPr>
      </w:pPr>
    </w:p>
    <w:p w14:paraId="383744FD" w14:textId="77777777" w:rsidR="006A68D6" w:rsidRPr="00A4202A" w:rsidRDefault="006A68D6" w:rsidP="00026CC1">
      <w:pPr>
        <w:keepNext/>
        <w:rPr>
          <w:b/>
          <w:bCs/>
          <w:color w:val="000000"/>
          <w:sz w:val="22"/>
          <w:szCs w:val="22"/>
          <w:lang w:val="cs-CZ"/>
        </w:rPr>
      </w:pPr>
      <w:r w:rsidRPr="00A4202A">
        <w:rPr>
          <w:b/>
          <w:bCs/>
          <w:color w:val="000000"/>
          <w:sz w:val="22"/>
          <w:szCs w:val="22"/>
          <w:lang w:val="cs-CZ"/>
        </w:rPr>
        <w:t>Držitel rozhodnutí o registraci</w:t>
      </w:r>
    </w:p>
    <w:p w14:paraId="3B5E7EF1" w14:textId="77777777" w:rsidR="009275B1" w:rsidRPr="00A4202A" w:rsidRDefault="009275B1" w:rsidP="009275B1">
      <w:pPr>
        <w:rPr>
          <w:sz w:val="22"/>
          <w:szCs w:val="22"/>
          <w:lang w:val="cs-CZ"/>
        </w:rPr>
      </w:pPr>
      <w:r w:rsidRPr="00A4202A">
        <w:rPr>
          <w:sz w:val="22"/>
          <w:szCs w:val="22"/>
          <w:lang w:val="cs-CZ"/>
        </w:rPr>
        <w:t xml:space="preserve">Accord Healthcare S.L.U. </w:t>
      </w:r>
    </w:p>
    <w:p w14:paraId="75A42116" w14:textId="77777777" w:rsidR="005A4180" w:rsidRDefault="009275B1" w:rsidP="009275B1">
      <w:pPr>
        <w:rPr>
          <w:sz w:val="22"/>
          <w:szCs w:val="22"/>
          <w:lang w:val="cs-CZ"/>
        </w:rPr>
      </w:pPr>
      <w:r w:rsidRPr="00A4202A">
        <w:rPr>
          <w:sz w:val="22"/>
          <w:szCs w:val="22"/>
          <w:lang w:val="cs-CZ"/>
        </w:rPr>
        <w:t>World Trade Center, Moll de Barcelona</w:t>
      </w:r>
    </w:p>
    <w:p w14:paraId="3CDABBBB" w14:textId="2988A6CD" w:rsidR="005A4180" w:rsidRDefault="009275B1" w:rsidP="009275B1">
      <w:pPr>
        <w:rPr>
          <w:sz w:val="22"/>
          <w:szCs w:val="22"/>
          <w:lang w:val="cs-CZ"/>
        </w:rPr>
      </w:pPr>
      <w:r w:rsidRPr="00A4202A">
        <w:rPr>
          <w:sz w:val="22"/>
          <w:szCs w:val="22"/>
          <w:lang w:val="cs-CZ"/>
        </w:rPr>
        <w:t>s/n, Edifici Est 6ª planta</w:t>
      </w:r>
    </w:p>
    <w:p w14:paraId="3338C602" w14:textId="46803C21" w:rsidR="009275B1" w:rsidRPr="00A4202A" w:rsidRDefault="009275B1" w:rsidP="009275B1">
      <w:pPr>
        <w:rPr>
          <w:sz w:val="22"/>
          <w:szCs w:val="22"/>
          <w:lang w:val="cs-CZ"/>
        </w:rPr>
      </w:pPr>
      <w:r w:rsidRPr="00A4202A">
        <w:rPr>
          <w:sz w:val="22"/>
          <w:szCs w:val="22"/>
          <w:lang w:val="cs-CZ"/>
        </w:rPr>
        <w:t>08039 Barcelona</w:t>
      </w:r>
    </w:p>
    <w:p w14:paraId="24110821" w14:textId="77777777" w:rsidR="006A68D6" w:rsidRPr="00A4202A" w:rsidRDefault="009275B1" w:rsidP="009275B1">
      <w:pPr>
        <w:rPr>
          <w:color w:val="000000"/>
          <w:sz w:val="22"/>
          <w:szCs w:val="22"/>
          <w:lang w:val="cs-CZ"/>
        </w:rPr>
      </w:pPr>
      <w:r w:rsidRPr="00A4202A">
        <w:rPr>
          <w:sz w:val="22"/>
          <w:szCs w:val="22"/>
          <w:lang w:val="cs-CZ"/>
        </w:rPr>
        <w:t>Španělsko</w:t>
      </w:r>
      <w:r w:rsidR="006A68D6" w:rsidRPr="00A4202A">
        <w:rPr>
          <w:color w:val="000000"/>
          <w:sz w:val="22"/>
          <w:szCs w:val="22"/>
          <w:lang w:val="cs-CZ"/>
        </w:rPr>
        <w:br/>
      </w:r>
    </w:p>
    <w:p w14:paraId="3C71A5D1" w14:textId="77777777" w:rsidR="006A68D6" w:rsidRPr="00A4202A" w:rsidRDefault="006A68D6" w:rsidP="00F7138C">
      <w:pPr>
        <w:rPr>
          <w:b/>
          <w:bCs/>
          <w:color w:val="000000"/>
          <w:sz w:val="22"/>
          <w:szCs w:val="22"/>
          <w:lang w:val="cs-CZ"/>
        </w:rPr>
      </w:pPr>
      <w:r w:rsidRPr="00A4202A">
        <w:rPr>
          <w:b/>
          <w:bCs/>
          <w:color w:val="000000"/>
          <w:sz w:val="22"/>
          <w:szCs w:val="22"/>
          <w:lang w:val="cs-CZ"/>
        </w:rPr>
        <w:t>Výrobce</w:t>
      </w:r>
    </w:p>
    <w:p w14:paraId="6EF315DE" w14:textId="77777777" w:rsidR="00D27E76" w:rsidRPr="00005171" w:rsidRDefault="00D27E76" w:rsidP="00D27E76">
      <w:pPr>
        <w:rPr>
          <w:sz w:val="22"/>
          <w:szCs w:val="22"/>
          <w:lang w:val="cs-CZ"/>
          <w:rPrChange w:id="39" w:author="MAH rev" w:date="2025-09-06T13:16:00Z">
            <w:rPr>
              <w:sz w:val="22"/>
              <w:szCs w:val="22"/>
              <w:highlight w:val="lightGray"/>
              <w:lang w:val="cs-CZ"/>
            </w:rPr>
          </w:rPrChange>
        </w:rPr>
      </w:pPr>
      <w:r w:rsidRPr="00005171">
        <w:rPr>
          <w:sz w:val="22"/>
          <w:szCs w:val="22"/>
          <w:lang w:val="cs-CZ"/>
          <w:rPrChange w:id="40" w:author="MAH rev" w:date="2025-09-06T13:16:00Z">
            <w:rPr>
              <w:sz w:val="22"/>
              <w:szCs w:val="22"/>
              <w:highlight w:val="lightGray"/>
              <w:lang w:val="cs-CZ"/>
            </w:rPr>
          </w:rPrChange>
        </w:rPr>
        <w:t>Accord Healthcare Polska Sp.z o.o.,</w:t>
      </w:r>
    </w:p>
    <w:p w14:paraId="3DB515FF" w14:textId="77777777" w:rsidR="008C55A2" w:rsidRPr="00005171" w:rsidRDefault="00D27E76">
      <w:pPr>
        <w:rPr>
          <w:sz w:val="22"/>
          <w:szCs w:val="22"/>
          <w:lang w:val="cs-CZ"/>
          <w:rPrChange w:id="41" w:author="MAH rev" w:date="2025-09-06T13:16:00Z">
            <w:rPr>
              <w:sz w:val="22"/>
              <w:szCs w:val="22"/>
              <w:highlight w:val="lightGray"/>
              <w:lang w:val="cs-CZ"/>
            </w:rPr>
          </w:rPrChange>
        </w:rPr>
        <w:pPrChange w:id="42" w:author="MAH rev" w:date="2025-09-06T13:16:00Z">
          <w:pPr>
            <w:autoSpaceDE w:val="0"/>
            <w:autoSpaceDN w:val="0"/>
            <w:adjustRightInd w:val="0"/>
          </w:pPr>
        </w:pPrChange>
      </w:pPr>
      <w:r w:rsidRPr="00005171">
        <w:rPr>
          <w:sz w:val="22"/>
          <w:szCs w:val="22"/>
          <w:lang w:val="cs-CZ"/>
          <w:rPrChange w:id="43" w:author="MAH rev" w:date="2025-09-06T13:16:00Z">
            <w:rPr>
              <w:sz w:val="22"/>
              <w:szCs w:val="22"/>
              <w:highlight w:val="lightGray"/>
              <w:lang w:val="cs-CZ"/>
            </w:rPr>
          </w:rPrChange>
        </w:rPr>
        <w:t>ul. Lutomierska 50,</w:t>
      </w:r>
      <w:r w:rsidR="008F2729" w:rsidRPr="00005171">
        <w:rPr>
          <w:sz w:val="22"/>
          <w:szCs w:val="22"/>
          <w:lang w:val="cs-CZ"/>
          <w:rPrChange w:id="44" w:author="MAH rev" w:date="2025-09-06T13:16:00Z">
            <w:rPr>
              <w:sz w:val="22"/>
              <w:szCs w:val="22"/>
              <w:highlight w:val="lightGray"/>
              <w:lang w:val="cs-CZ"/>
            </w:rPr>
          </w:rPrChange>
        </w:rPr>
        <w:t xml:space="preserve"> </w:t>
      </w:r>
      <w:r w:rsidRPr="00005171">
        <w:rPr>
          <w:sz w:val="22"/>
          <w:szCs w:val="22"/>
          <w:lang w:val="cs-CZ"/>
          <w:rPrChange w:id="45" w:author="MAH rev" w:date="2025-09-06T13:16:00Z">
            <w:rPr>
              <w:sz w:val="22"/>
              <w:szCs w:val="22"/>
              <w:highlight w:val="lightGray"/>
              <w:lang w:val="cs-CZ"/>
            </w:rPr>
          </w:rPrChange>
        </w:rPr>
        <w:t>95-200 Pabianice</w:t>
      </w:r>
    </w:p>
    <w:p w14:paraId="7E9AE8C5" w14:textId="408F8C24" w:rsidR="00D27E76" w:rsidRPr="00A4202A" w:rsidRDefault="00D27E76">
      <w:pPr>
        <w:rPr>
          <w:sz w:val="22"/>
          <w:szCs w:val="22"/>
          <w:lang w:val="cs-CZ"/>
        </w:rPr>
        <w:pPrChange w:id="46" w:author="MAH rev" w:date="2025-09-06T13:16:00Z">
          <w:pPr>
            <w:autoSpaceDE w:val="0"/>
            <w:autoSpaceDN w:val="0"/>
            <w:adjustRightInd w:val="0"/>
          </w:pPr>
        </w:pPrChange>
      </w:pPr>
      <w:r w:rsidRPr="00005171">
        <w:rPr>
          <w:sz w:val="22"/>
          <w:szCs w:val="22"/>
          <w:lang w:val="cs-CZ"/>
          <w:rPrChange w:id="47" w:author="MAH rev" w:date="2025-09-06T13:16:00Z">
            <w:rPr>
              <w:sz w:val="22"/>
              <w:szCs w:val="22"/>
              <w:highlight w:val="lightGray"/>
              <w:lang w:val="cs-CZ" w:eastAsia="cs-CZ"/>
            </w:rPr>
          </w:rPrChange>
        </w:rPr>
        <w:t>Polsko</w:t>
      </w:r>
    </w:p>
    <w:p w14:paraId="17E0C8FA" w14:textId="77777777" w:rsidR="001E5A64" w:rsidRPr="00A4202A" w:rsidRDefault="001E5A64" w:rsidP="00D27E76">
      <w:pPr>
        <w:autoSpaceDE w:val="0"/>
        <w:autoSpaceDN w:val="0"/>
        <w:adjustRightInd w:val="0"/>
        <w:rPr>
          <w:sz w:val="22"/>
          <w:szCs w:val="22"/>
          <w:lang w:val="cs-CZ" w:eastAsia="cs-CZ"/>
        </w:rPr>
      </w:pPr>
    </w:p>
    <w:p w14:paraId="258AD898" w14:textId="364B43A5" w:rsidR="0015072C" w:rsidRPr="00A4202A" w:rsidDel="00005171" w:rsidRDefault="0015072C" w:rsidP="0015072C">
      <w:pPr>
        <w:autoSpaceDE w:val="0"/>
        <w:autoSpaceDN w:val="0"/>
        <w:adjustRightInd w:val="0"/>
        <w:rPr>
          <w:del w:id="48" w:author="MAH rev" w:date="2025-09-06T13:15:00Z"/>
          <w:bCs/>
          <w:sz w:val="22"/>
          <w:szCs w:val="22"/>
          <w:highlight w:val="lightGray"/>
          <w:lang w:val="cs-CZ"/>
        </w:rPr>
      </w:pPr>
      <w:del w:id="49" w:author="MAH rev" w:date="2025-09-06T13:15:00Z">
        <w:r w:rsidRPr="00A4202A" w:rsidDel="00005171">
          <w:rPr>
            <w:bCs/>
            <w:sz w:val="22"/>
            <w:szCs w:val="22"/>
            <w:highlight w:val="lightGray"/>
            <w:lang w:val="cs-CZ"/>
          </w:rPr>
          <w:delText xml:space="preserve">Accord Healthcare B.V., </w:delText>
        </w:r>
      </w:del>
    </w:p>
    <w:p w14:paraId="5AA3F46B" w14:textId="380FA4E7" w:rsidR="0015072C" w:rsidRPr="00A4202A" w:rsidDel="00005171" w:rsidRDefault="0015072C" w:rsidP="0015072C">
      <w:pPr>
        <w:autoSpaceDE w:val="0"/>
        <w:autoSpaceDN w:val="0"/>
        <w:adjustRightInd w:val="0"/>
        <w:rPr>
          <w:del w:id="50" w:author="MAH rev" w:date="2025-09-06T13:15:00Z"/>
          <w:bCs/>
          <w:sz w:val="22"/>
          <w:szCs w:val="22"/>
          <w:highlight w:val="lightGray"/>
          <w:lang w:val="cs-CZ"/>
        </w:rPr>
      </w:pPr>
      <w:del w:id="51" w:author="MAH rev" w:date="2025-09-06T13:15:00Z">
        <w:r w:rsidRPr="00A4202A" w:rsidDel="00005171">
          <w:rPr>
            <w:bCs/>
            <w:sz w:val="22"/>
            <w:szCs w:val="22"/>
            <w:highlight w:val="lightGray"/>
            <w:lang w:val="cs-CZ"/>
          </w:rPr>
          <w:delText xml:space="preserve">Winthontlaan 200, </w:delText>
        </w:r>
      </w:del>
    </w:p>
    <w:p w14:paraId="5EE4855C" w14:textId="6FF89671" w:rsidR="0015072C" w:rsidRPr="00A4202A" w:rsidDel="00005171" w:rsidRDefault="0015072C" w:rsidP="0015072C">
      <w:pPr>
        <w:autoSpaceDE w:val="0"/>
        <w:autoSpaceDN w:val="0"/>
        <w:adjustRightInd w:val="0"/>
        <w:rPr>
          <w:del w:id="52" w:author="MAH rev" w:date="2025-09-06T13:15:00Z"/>
          <w:bCs/>
          <w:sz w:val="22"/>
          <w:szCs w:val="22"/>
          <w:highlight w:val="lightGray"/>
          <w:lang w:val="cs-CZ"/>
        </w:rPr>
      </w:pPr>
      <w:del w:id="53" w:author="MAH rev" w:date="2025-09-06T13:15:00Z">
        <w:r w:rsidRPr="00A4202A" w:rsidDel="00005171">
          <w:rPr>
            <w:bCs/>
            <w:sz w:val="22"/>
            <w:szCs w:val="22"/>
            <w:highlight w:val="lightGray"/>
            <w:lang w:val="cs-CZ"/>
          </w:rPr>
          <w:delText>3526 KV Utrecht,</w:delText>
        </w:r>
      </w:del>
    </w:p>
    <w:p w14:paraId="7FDD081D" w14:textId="4E8D8732" w:rsidR="0015072C" w:rsidRPr="00A4202A" w:rsidDel="00005171" w:rsidRDefault="0015072C" w:rsidP="00F7138C">
      <w:pPr>
        <w:numPr>
          <w:ilvl w:val="12"/>
          <w:numId w:val="0"/>
        </w:numPr>
        <w:ind w:right="-2"/>
        <w:outlineLvl w:val="0"/>
        <w:rPr>
          <w:del w:id="54" w:author="MAH rev" w:date="2025-09-06T13:15:00Z"/>
          <w:bCs/>
          <w:sz w:val="22"/>
          <w:szCs w:val="22"/>
          <w:highlight w:val="lightGray"/>
          <w:lang w:val="cs-CZ"/>
        </w:rPr>
      </w:pPr>
      <w:del w:id="55" w:author="MAH rev" w:date="2025-09-06T13:15:00Z">
        <w:r w:rsidRPr="00A4202A" w:rsidDel="00005171">
          <w:rPr>
            <w:bCs/>
            <w:sz w:val="22"/>
            <w:szCs w:val="22"/>
            <w:highlight w:val="lightGray"/>
            <w:lang w:val="cs-CZ"/>
          </w:rPr>
          <w:delText xml:space="preserve">Nizozemsko </w:delText>
        </w:r>
      </w:del>
    </w:p>
    <w:p w14:paraId="5D8D3DBD" w14:textId="26885BA9" w:rsidR="00026CC1" w:rsidRPr="00A4202A" w:rsidDel="00005171" w:rsidRDefault="00026CC1" w:rsidP="00F7138C">
      <w:pPr>
        <w:numPr>
          <w:ilvl w:val="12"/>
          <w:numId w:val="0"/>
        </w:numPr>
        <w:ind w:right="-2"/>
        <w:outlineLvl w:val="0"/>
        <w:rPr>
          <w:del w:id="56" w:author="MAH rev" w:date="2025-09-06T13:15:00Z"/>
          <w:color w:val="000000"/>
          <w:sz w:val="22"/>
          <w:szCs w:val="22"/>
          <w:lang w:val="cs-CZ"/>
        </w:rPr>
      </w:pPr>
    </w:p>
    <w:p w14:paraId="7E84D94F" w14:textId="77777777" w:rsidR="00DF18C0" w:rsidRPr="00A4202A" w:rsidRDefault="00DF18C0" w:rsidP="00DF18C0">
      <w:pPr>
        <w:keepNext/>
        <w:numPr>
          <w:ilvl w:val="12"/>
          <w:numId w:val="0"/>
        </w:numPr>
        <w:outlineLvl w:val="0"/>
        <w:rPr>
          <w:color w:val="000000"/>
          <w:sz w:val="22"/>
          <w:szCs w:val="22"/>
          <w:lang w:val="cs-CZ"/>
        </w:rPr>
      </w:pPr>
      <w:r w:rsidRPr="00A4202A">
        <w:rPr>
          <w:color w:val="000000"/>
          <w:sz w:val="22"/>
          <w:szCs w:val="22"/>
          <w:lang w:val="cs-CZ"/>
        </w:rPr>
        <w:t>Další informace o tomto přípravku získáte u místního zástupce držitele rozhodnutí o registraci:</w:t>
      </w:r>
    </w:p>
    <w:p w14:paraId="4991A7DB" w14:textId="77777777" w:rsidR="00DF18C0" w:rsidRPr="00A4202A" w:rsidRDefault="00DF18C0" w:rsidP="00DF18C0">
      <w:pPr>
        <w:keepNext/>
        <w:numPr>
          <w:ilvl w:val="12"/>
          <w:numId w:val="0"/>
        </w:numPr>
        <w:outlineLvl w:val="0"/>
        <w:rPr>
          <w:color w:val="000000"/>
          <w:sz w:val="22"/>
          <w:szCs w:val="22"/>
          <w:lang w:val="cs-CZ"/>
        </w:rPr>
      </w:pPr>
    </w:p>
    <w:p w14:paraId="73E155A5" w14:textId="5E0005DC" w:rsidR="00DF18C0" w:rsidRPr="00A4202A" w:rsidRDefault="00DF18C0" w:rsidP="00DF18C0">
      <w:pPr>
        <w:numPr>
          <w:ilvl w:val="12"/>
          <w:numId w:val="0"/>
        </w:numPr>
        <w:rPr>
          <w:color w:val="000000"/>
          <w:sz w:val="22"/>
          <w:szCs w:val="22"/>
          <w:lang w:val="cs-CZ"/>
        </w:rPr>
      </w:pPr>
      <w:r w:rsidRPr="00A4202A">
        <w:rPr>
          <w:color w:val="000000"/>
          <w:sz w:val="22"/>
          <w:szCs w:val="22"/>
          <w:lang w:val="cs-CZ"/>
        </w:rPr>
        <w:t>AT / BE / BG / CY / CZ / DE / DK / EE / FI / FR / HR / HU / IE / IS / IT / LT / LV / L</w:t>
      </w:r>
      <w:r w:rsidR="008F2729" w:rsidRPr="00A4202A">
        <w:rPr>
          <w:color w:val="000000"/>
          <w:sz w:val="22"/>
          <w:szCs w:val="22"/>
          <w:lang w:val="cs-CZ"/>
        </w:rPr>
        <w:t>U</w:t>
      </w:r>
      <w:r w:rsidRPr="00A4202A">
        <w:rPr>
          <w:color w:val="000000"/>
          <w:sz w:val="22"/>
          <w:szCs w:val="22"/>
          <w:lang w:val="cs-CZ"/>
        </w:rPr>
        <w:t xml:space="preserve"> / MT / NL / NO / PT / PL / RO / SE / SI / SK / ES </w:t>
      </w:r>
    </w:p>
    <w:p w14:paraId="269F9A06" w14:textId="77777777" w:rsidR="00DF18C0" w:rsidRPr="00A4202A" w:rsidRDefault="00DF18C0" w:rsidP="00DF18C0">
      <w:pPr>
        <w:numPr>
          <w:ilvl w:val="12"/>
          <w:numId w:val="0"/>
        </w:numPr>
        <w:rPr>
          <w:color w:val="000000"/>
          <w:sz w:val="22"/>
          <w:szCs w:val="22"/>
          <w:lang w:val="cs-CZ"/>
        </w:rPr>
      </w:pPr>
      <w:r w:rsidRPr="00A4202A">
        <w:rPr>
          <w:color w:val="000000"/>
          <w:sz w:val="22"/>
          <w:szCs w:val="22"/>
          <w:lang w:val="cs-CZ"/>
        </w:rPr>
        <w:t>Accord Healthcare S.L.U.</w:t>
      </w:r>
    </w:p>
    <w:p w14:paraId="53E48E0D" w14:textId="77777777" w:rsidR="00DF18C0" w:rsidRPr="00A4202A" w:rsidRDefault="00DF18C0" w:rsidP="00DF18C0">
      <w:pPr>
        <w:numPr>
          <w:ilvl w:val="12"/>
          <w:numId w:val="0"/>
        </w:numPr>
        <w:rPr>
          <w:color w:val="000000"/>
          <w:sz w:val="22"/>
          <w:szCs w:val="22"/>
          <w:lang w:val="cs-CZ"/>
        </w:rPr>
      </w:pPr>
      <w:r w:rsidRPr="00A4202A">
        <w:rPr>
          <w:color w:val="000000"/>
          <w:sz w:val="22"/>
          <w:szCs w:val="22"/>
          <w:lang w:val="cs-CZ"/>
        </w:rPr>
        <w:t>Tel: +34 93 301 00 64</w:t>
      </w:r>
    </w:p>
    <w:p w14:paraId="022A7992" w14:textId="77777777" w:rsidR="00DF18C0" w:rsidRPr="00A4202A" w:rsidRDefault="00DF18C0" w:rsidP="00DF18C0">
      <w:pPr>
        <w:numPr>
          <w:ilvl w:val="12"/>
          <w:numId w:val="0"/>
        </w:numPr>
        <w:rPr>
          <w:color w:val="000000"/>
          <w:sz w:val="22"/>
          <w:szCs w:val="22"/>
          <w:lang w:val="cs-CZ"/>
        </w:rPr>
      </w:pPr>
    </w:p>
    <w:p w14:paraId="32867848" w14:textId="77777777" w:rsidR="00DF18C0" w:rsidRPr="00A4202A" w:rsidRDefault="00DF18C0" w:rsidP="00DF18C0">
      <w:pPr>
        <w:numPr>
          <w:ilvl w:val="12"/>
          <w:numId w:val="0"/>
        </w:numPr>
        <w:rPr>
          <w:color w:val="000000"/>
          <w:sz w:val="22"/>
          <w:szCs w:val="22"/>
          <w:lang w:val="cs-CZ"/>
        </w:rPr>
      </w:pPr>
      <w:r w:rsidRPr="00A4202A">
        <w:rPr>
          <w:color w:val="000000"/>
          <w:sz w:val="22"/>
          <w:szCs w:val="22"/>
          <w:lang w:val="cs-CZ"/>
        </w:rPr>
        <w:t>Řecko</w:t>
      </w:r>
    </w:p>
    <w:p w14:paraId="6BC13C5F" w14:textId="41EDBF62" w:rsidR="00DF18C0" w:rsidRPr="00A4202A" w:rsidRDefault="00DF18C0" w:rsidP="00DF18C0">
      <w:pPr>
        <w:numPr>
          <w:ilvl w:val="12"/>
          <w:numId w:val="0"/>
        </w:numPr>
        <w:rPr>
          <w:color w:val="000000"/>
          <w:sz w:val="22"/>
          <w:szCs w:val="22"/>
          <w:lang w:val="cs-CZ"/>
        </w:rPr>
      </w:pPr>
      <w:r w:rsidRPr="00A4202A">
        <w:rPr>
          <w:color w:val="000000"/>
          <w:sz w:val="22"/>
          <w:szCs w:val="22"/>
          <w:lang w:val="cs-CZ"/>
        </w:rPr>
        <w:t xml:space="preserve">Win Medica </w:t>
      </w:r>
      <w:r w:rsidR="00002A24">
        <w:rPr>
          <w:color w:val="000000"/>
          <w:sz w:val="22"/>
          <w:szCs w:val="22"/>
          <w:lang w:val="cs-CZ"/>
        </w:rPr>
        <w:t>A.E.</w:t>
      </w:r>
      <w:r w:rsidRPr="00A4202A">
        <w:rPr>
          <w:color w:val="000000"/>
          <w:sz w:val="22"/>
          <w:szCs w:val="22"/>
          <w:lang w:val="cs-CZ"/>
        </w:rPr>
        <w:t xml:space="preserve"> </w:t>
      </w:r>
    </w:p>
    <w:p w14:paraId="6F35EDAA" w14:textId="77777777" w:rsidR="00DF18C0" w:rsidRPr="00A4202A" w:rsidRDefault="00DF18C0" w:rsidP="00DF18C0">
      <w:pPr>
        <w:keepNext/>
        <w:numPr>
          <w:ilvl w:val="12"/>
          <w:numId w:val="0"/>
        </w:numPr>
        <w:outlineLvl w:val="0"/>
        <w:rPr>
          <w:color w:val="000000"/>
          <w:sz w:val="22"/>
          <w:szCs w:val="22"/>
          <w:lang w:val="cs-CZ"/>
        </w:rPr>
      </w:pPr>
      <w:r w:rsidRPr="00A4202A">
        <w:rPr>
          <w:color w:val="000000"/>
          <w:sz w:val="22"/>
          <w:szCs w:val="22"/>
          <w:lang w:val="cs-CZ"/>
        </w:rPr>
        <w:t>Tel: +30 210 7488 821</w:t>
      </w:r>
    </w:p>
    <w:p w14:paraId="7668B966" w14:textId="77777777" w:rsidR="00DF18C0" w:rsidRPr="00A4202A" w:rsidRDefault="00DF18C0" w:rsidP="00F7138C">
      <w:pPr>
        <w:numPr>
          <w:ilvl w:val="12"/>
          <w:numId w:val="0"/>
        </w:numPr>
        <w:ind w:right="-2"/>
        <w:outlineLvl w:val="0"/>
        <w:rPr>
          <w:color w:val="000000"/>
          <w:sz w:val="22"/>
          <w:szCs w:val="22"/>
          <w:lang w:val="cs-CZ"/>
        </w:rPr>
      </w:pPr>
    </w:p>
    <w:p w14:paraId="0E866995" w14:textId="77777777" w:rsidR="006A68D6" w:rsidRPr="00A4202A" w:rsidRDefault="006A68D6" w:rsidP="00F7138C">
      <w:pPr>
        <w:rPr>
          <w:b/>
          <w:bCs/>
          <w:color w:val="000000"/>
          <w:sz w:val="22"/>
          <w:szCs w:val="22"/>
          <w:lang w:val="cs-CZ"/>
        </w:rPr>
      </w:pPr>
      <w:r w:rsidRPr="00A4202A">
        <w:rPr>
          <w:b/>
          <w:bCs/>
          <w:color w:val="000000"/>
          <w:sz w:val="22"/>
          <w:szCs w:val="22"/>
          <w:lang w:val="cs-CZ"/>
        </w:rPr>
        <w:t>Tato příbalová informace byla naposledy revidována</w:t>
      </w:r>
      <w:r w:rsidR="00CF59C0" w:rsidRPr="00A4202A">
        <w:rPr>
          <w:b/>
          <w:bCs/>
          <w:color w:val="000000"/>
          <w:sz w:val="22"/>
          <w:szCs w:val="22"/>
          <w:lang w:val="cs-CZ"/>
        </w:rPr>
        <w:t xml:space="preserve"> </w:t>
      </w:r>
    </w:p>
    <w:p w14:paraId="558D3E83" w14:textId="77777777" w:rsidR="006A68D6" w:rsidRPr="00A4202A" w:rsidRDefault="006A68D6" w:rsidP="00F7138C">
      <w:pPr>
        <w:numPr>
          <w:ilvl w:val="12"/>
          <w:numId w:val="0"/>
        </w:numPr>
        <w:ind w:right="-2"/>
        <w:outlineLvl w:val="0"/>
        <w:rPr>
          <w:color w:val="000000"/>
          <w:sz w:val="22"/>
          <w:szCs w:val="22"/>
          <w:lang w:val="cs-CZ"/>
        </w:rPr>
      </w:pPr>
    </w:p>
    <w:p w14:paraId="26A40913" w14:textId="77777777" w:rsidR="003E2C92" w:rsidRPr="00A4202A" w:rsidRDefault="00F94726" w:rsidP="00F7138C">
      <w:pPr>
        <w:numPr>
          <w:ilvl w:val="12"/>
          <w:numId w:val="0"/>
        </w:numPr>
        <w:ind w:right="-2"/>
        <w:outlineLvl w:val="0"/>
        <w:rPr>
          <w:color w:val="000000"/>
          <w:sz w:val="22"/>
          <w:szCs w:val="22"/>
          <w:lang w:val="cs-CZ"/>
        </w:rPr>
      </w:pPr>
      <w:r w:rsidRPr="00A4202A">
        <w:rPr>
          <w:color w:val="000000"/>
          <w:sz w:val="22"/>
          <w:szCs w:val="22"/>
          <w:lang w:val="cs-CZ"/>
        </w:rPr>
        <w:t>Další zdroje informací</w:t>
      </w:r>
    </w:p>
    <w:p w14:paraId="7DFCDD70" w14:textId="77777777" w:rsidR="003E2C92" w:rsidRPr="00A4202A" w:rsidRDefault="003E2C92" w:rsidP="00F7138C">
      <w:pPr>
        <w:numPr>
          <w:ilvl w:val="12"/>
          <w:numId w:val="0"/>
        </w:numPr>
        <w:ind w:right="-2"/>
        <w:outlineLvl w:val="0"/>
        <w:rPr>
          <w:color w:val="000000"/>
          <w:sz w:val="22"/>
          <w:szCs w:val="22"/>
          <w:lang w:val="cs-CZ"/>
        </w:rPr>
      </w:pPr>
    </w:p>
    <w:p w14:paraId="68C81316" w14:textId="3085D72D" w:rsidR="006A68D6" w:rsidRPr="00A4202A" w:rsidRDefault="00975751" w:rsidP="00F7138C">
      <w:pPr>
        <w:numPr>
          <w:ilvl w:val="12"/>
          <w:numId w:val="0"/>
        </w:numPr>
        <w:ind w:right="-2"/>
        <w:outlineLvl w:val="0"/>
        <w:rPr>
          <w:color w:val="000000"/>
          <w:sz w:val="22"/>
          <w:szCs w:val="22"/>
          <w:lang w:val="cs-CZ"/>
        </w:rPr>
      </w:pPr>
      <w:r w:rsidRPr="00A4202A">
        <w:rPr>
          <w:color w:val="000000"/>
          <w:sz w:val="22"/>
          <w:szCs w:val="22"/>
          <w:lang w:val="cs-CZ"/>
        </w:rPr>
        <w:t xml:space="preserve">Podrobné informace o tomto léčivém přípravku jsou k dispozici na webových stránkách Evropské agentury pro léčivé přípravky na adrese </w:t>
      </w:r>
      <w:r w:rsidR="00194AF7" w:rsidRPr="00A4202A">
        <w:rPr>
          <w:sz w:val="22"/>
          <w:szCs w:val="22"/>
          <w:u w:val="single"/>
          <w:lang w:val="cs-CZ"/>
        </w:rPr>
        <w:t>http</w:t>
      </w:r>
      <w:r w:rsidR="00F10889" w:rsidRPr="00A4202A">
        <w:rPr>
          <w:sz w:val="22"/>
          <w:szCs w:val="22"/>
          <w:u w:val="single"/>
          <w:lang w:val="cs-CZ"/>
        </w:rPr>
        <w:t>s</w:t>
      </w:r>
      <w:r w:rsidR="00194AF7" w:rsidRPr="00A4202A">
        <w:rPr>
          <w:sz w:val="22"/>
          <w:szCs w:val="22"/>
          <w:u w:val="single"/>
          <w:lang w:val="cs-CZ"/>
        </w:rPr>
        <w:t>://www.ema.europa.eu</w:t>
      </w:r>
      <w:r w:rsidR="00194AF7" w:rsidRPr="00A4202A">
        <w:rPr>
          <w:color w:val="000000"/>
          <w:sz w:val="22"/>
          <w:szCs w:val="22"/>
          <w:lang w:val="cs-CZ"/>
        </w:rPr>
        <w:t>.</w:t>
      </w:r>
    </w:p>
    <w:p w14:paraId="5E912781" w14:textId="77777777" w:rsidR="006A68D6" w:rsidRPr="00A4202A" w:rsidRDefault="006A68D6" w:rsidP="00F7138C">
      <w:pPr>
        <w:numPr>
          <w:ilvl w:val="12"/>
          <w:numId w:val="0"/>
        </w:numPr>
        <w:ind w:right="-2"/>
        <w:outlineLvl w:val="0"/>
        <w:rPr>
          <w:color w:val="000000"/>
          <w:sz w:val="22"/>
          <w:szCs w:val="22"/>
          <w:lang w:val="cs-CZ"/>
        </w:rPr>
      </w:pPr>
    </w:p>
    <w:p w14:paraId="01A56B04" w14:textId="77777777" w:rsidR="006A68D6" w:rsidRPr="00DC5D88" w:rsidRDefault="006A68D6" w:rsidP="00F7138C">
      <w:pPr>
        <w:rPr>
          <w:b/>
          <w:bCs/>
          <w:color w:val="000000"/>
          <w:sz w:val="22"/>
          <w:szCs w:val="22"/>
          <w:lang w:val="cs-CZ"/>
        </w:rPr>
      </w:pPr>
      <w:r w:rsidRPr="00880F52">
        <w:rPr>
          <w:b/>
          <w:bCs/>
          <w:color w:val="000000"/>
          <w:sz w:val="22"/>
          <w:szCs w:val="22"/>
          <w:lang w:val="cs-CZ"/>
        </w:rPr>
        <w:br w:type="page"/>
      </w:r>
      <w:r w:rsidR="00194AF7" w:rsidRPr="00DC5D88">
        <w:rPr>
          <w:b/>
          <w:bCs/>
          <w:sz w:val="22"/>
          <w:szCs w:val="22"/>
          <w:lang w:val="cs-CZ"/>
        </w:rPr>
        <w:lastRenderedPageBreak/>
        <w:t>Následující informace jsou určeny pouze pro zdravotnické pracovníky:</w:t>
      </w:r>
    </w:p>
    <w:p w14:paraId="42072230" w14:textId="77777777" w:rsidR="006A68D6" w:rsidRPr="00A4202A" w:rsidRDefault="006A68D6" w:rsidP="00F7138C">
      <w:pPr>
        <w:rPr>
          <w:color w:val="000000"/>
          <w:sz w:val="22"/>
          <w:szCs w:val="22"/>
          <w:lang w:val="cs-CZ"/>
        </w:rPr>
      </w:pPr>
    </w:p>
    <w:p w14:paraId="26B76BF3" w14:textId="77777777" w:rsidR="006A68D6" w:rsidRPr="00A4202A" w:rsidRDefault="00194AF7" w:rsidP="00F7138C">
      <w:pPr>
        <w:ind w:left="567" w:hanging="567"/>
        <w:rPr>
          <w:b/>
          <w:bCs/>
          <w:caps/>
          <w:color w:val="000000"/>
          <w:sz w:val="22"/>
          <w:szCs w:val="22"/>
          <w:lang w:val="cs-CZ"/>
        </w:rPr>
      </w:pPr>
      <w:r w:rsidRPr="00A4202A">
        <w:rPr>
          <w:b/>
          <w:bCs/>
          <w:caps/>
          <w:color w:val="000000"/>
          <w:sz w:val="22"/>
          <w:szCs w:val="22"/>
          <w:lang w:val="cs-CZ"/>
        </w:rPr>
        <w:t>1.</w:t>
      </w:r>
      <w:r w:rsidRPr="00A4202A">
        <w:rPr>
          <w:b/>
          <w:bCs/>
          <w:caps/>
          <w:color w:val="000000"/>
          <w:sz w:val="22"/>
          <w:szCs w:val="22"/>
          <w:lang w:val="cs-CZ"/>
        </w:rPr>
        <w:tab/>
        <w:t>REKONSTITUCE k intravenózní injekci</w:t>
      </w:r>
    </w:p>
    <w:p w14:paraId="65B5066B" w14:textId="77777777" w:rsidR="006A68D6" w:rsidRPr="00A4202A" w:rsidRDefault="006A68D6" w:rsidP="00F7138C">
      <w:pPr>
        <w:rPr>
          <w:i/>
          <w:iCs/>
          <w:color w:val="000000"/>
          <w:sz w:val="22"/>
          <w:szCs w:val="22"/>
          <w:lang w:val="cs-CZ"/>
        </w:rPr>
      </w:pPr>
    </w:p>
    <w:p w14:paraId="6CC4191A" w14:textId="77777777" w:rsidR="006A68D6" w:rsidRPr="00A4202A" w:rsidRDefault="00194AF7" w:rsidP="00F7138C">
      <w:pPr>
        <w:rPr>
          <w:color w:val="000000"/>
          <w:sz w:val="22"/>
          <w:szCs w:val="22"/>
          <w:lang w:val="cs-CZ"/>
        </w:rPr>
      </w:pPr>
      <w:r w:rsidRPr="00A4202A">
        <w:rPr>
          <w:color w:val="000000"/>
          <w:sz w:val="22"/>
          <w:szCs w:val="22"/>
          <w:lang w:val="cs-CZ"/>
        </w:rPr>
        <w:t>Poznámka:</w:t>
      </w:r>
      <w:r w:rsidRPr="00A4202A">
        <w:rPr>
          <w:b/>
          <w:bCs/>
          <w:color w:val="000000"/>
          <w:sz w:val="22"/>
          <w:szCs w:val="22"/>
          <w:lang w:val="cs-CZ"/>
        </w:rPr>
        <w:t xml:space="preserve"> </w:t>
      </w:r>
      <w:r w:rsidR="00E4271A" w:rsidRPr="00A4202A">
        <w:rPr>
          <w:color w:val="000000"/>
          <w:sz w:val="22"/>
          <w:szCs w:val="22"/>
          <w:lang w:val="cs-CZ"/>
        </w:rPr>
        <w:t>Bortezomib Accord</w:t>
      </w:r>
      <w:r w:rsidRPr="00A4202A">
        <w:rPr>
          <w:color w:val="000000"/>
          <w:sz w:val="22"/>
          <w:szCs w:val="22"/>
          <w:lang w:val="cs-CZ"/>
        </w:rPr>
        <w:t xml:space="preserve"> je cytotoxický. Z tohoto důvodu </w:t>
      </w:r>
      <w:r w:rsidR="0068544E" w:rsidRPr="00A4202A">
        <w:rPr>
          <w:color w:val="000000"/>
          <w:sz w:val="22"/>
          <w:szCs w:val="22"/>
          <w:lang w:val="cs-CZ"/>
        </w:rPr>
        <w:t>musí</w:t>
      </w:r>
      <w:r w:rsidRPr="00A4202A">
        <w:rPr>
          <w:color w:val="000000"/>
          <w:sz w:val="22"/>
          <w:szCs w:val="22"/>
          <w:lang w:val="cs-CZ"/>
        </w:rPr>
        <w:t xml:space="preserve"> být dodržována zvýšená opatrnost při manipulaci s ním a při přípravě. K ochraně kůže </w:t>
      </w:r>
      <w:r w:rsidR="0068544E" w:rsidRPr="00A4202A">
        <w:rPr>
          <w:color w:val="000000"/>
          <w:sz w:val="22"/>
          <w:szCs w:val="22"/>
          <w:lang w:val="cs-CZ"/>
        </w:rPr>
        <w:t>s</w:t>
      </w:r>
      <w:r w:rsidRPr="00A4202A">
        <w:rPr>
          <w:color w:val="000000"/>
          <w:sz w:val="22"/>
          <w:szCs w:val="22"/>
          <w:lang w:val="cs-CZ"/>
        </w:rPr>
        <w:t>e doporuč</w:t>
      </w:r>
      <w:r w:rsidR="0068544E" w:rsidRPr="00A4202A">
        <w:rPr>
          <w:color w:val="000000"/>
          <w:sz w:val="22"/>
          <w:szCs w:val="22"/>
          <w:lang w:val="cs-CZ"/>
        </w:rPr>
        <w:t>uje</w:t>
      </w:r>
      <w:r w:rsidRPr="00A4202A">
        <w:rPr>
          <w:color w:val="000000"/>
          <w:sz w:val="22"/>
          <w:szCs w:val="22"/>
          <w:lang w:val="cs-CZ"/>
        </w:rPr>
        <w:t xml:space="preserve"> používat rukavice a jiné ochranné oděvy.</w:t>
      </w:r>
    </w:p>
    <w:p w14:paraId="3A03D94E" w14:textId="77777777" w:rsidR="006A68D6" w:rsidRPr="00A4202A" w:rsidRDefault="006A68D6" w:rsidP="00F7138C">
      <w:pPr>
        <w:rPr>
          <w:color w:val="000000"/>
          <w:sz w:val="22"/>
          <w:szCs w:val="22"/>
          <w:lang w:val="cs-CZ"/>
        </w:rPr>
      </w:pPr>
    </w:p>
    <w:p w14:paraId="40B45DAD" w14:textId="77777777" w:rsidR="006A68D6" w:rsidRPr="00A4202A" w:rsidRDefault="00194AF7" w:rsidP="00F7138C">
      <w:pPr>
        <w:rPr>
          <w:color w:val="000000"/>
          <w:sz w:val="22"/>
          <w:szCs w:val="22"/>
          <w:lang w:val="cs-CZ"/>
        </w:rPr>
      </w:pPr>
      <w:r w:rsidRPr="00A4202A">
        <w:rPr>
          <w:color w:val="000000"/>
          <w:sz w:val="22"/>
          <w:szCs w:val="22"/>
          <w:lang w:val="cs-CZ"/>
        </w:rPr>
        <w:t xml:space="preserve">PŘI MANIPULACI S PŘÍPRAVKEM </w:t>
      </w:r>
      <w:r w:rsidR="00F94726" w:rsidRPr="00A4202A">
        <w:rPr>
          <w:color w:val="000000"/>
          <w:sz w:val="22"/>
          <w:szCs w:val="22"/>
          <w:lang w:val="cs-CZ"/>
        </w:rPr>
        <w:t>BORTEZOMIB ACCORD</w:t>
      </w:r>
      <w:r w:rsidRPr="00A4202A">
        <w:rPr>
          <w:color w:val="000000"/>
          <w:sz w:val="22"/>
          <w:szCs w:val="22"/>
          <w:lang w:val="cs-CZ"/>
        </w:rPr>
        <w:t xml:space="preserve"> MUSÍ BÝT PŘÍSNĚ DODRŽOVÁNY ASEPTICKÉ PODMÍNKY, PROTOŽE PŘÍPRAVEK NEOBSAHUJE ŽÁDNÉ KONZERVA</w:t>
      </w:r>
      <w:r w:rsidR="000E16F6" w:rsidRPr="00A4202A">
        <w:rPr>
          <w:color w:val="000000"/>
          <w:sz w:val="22"/>
          <w:szCs w:val="22"/>
          <w:lang w:val="cs-CZ"/>
        </w:rPr>
        <w:t>ČNÍ LÁTKY</w:t>
      </w:r>
      <w:r w:rsidRPr="00A4202A">
        <w:rPr>
          <w:color w:val="000000"/>
          <w:sz w:val="22"/>
          <w:szCs w:val="22"/>
          <w:lang w:val="cs-CZ"/>
        </w:rPr>
        <w:t>.</w:t>
      </w:r>
    </w:p>
    <w:p w14:paraId="627A959B" w14:textId="77777777" w:rsidR="006A68D6" w:rsidRPr="00A4202A" w:rsidRDefault="006A68D6" w:rsidP="00F7138C">
      <w:pPr>
        <w:rPr>
          <w:color w:val="000000"/>
          <w:sz w:val="22"/>
          <w:szCs w:val="22"/>
          <w:lang w:val="cs-CZ"/>
        </w:rPr>
      </w:pPr>
    </w:p>
    <w:p w14:paraId="13CA3A65" w14:textId="77777777" w:rsidR="00A63FE1" w:rsidRPr="00A4202A" w:rsidRDefault="00194AF7" w:rsidP="00A63FE1">
      <w:pPr>
        <w:ind w:left="567" w:hanging="567"/>
        <w:rPr>
          <w:b/>
          <w:color w:val="000000"/>
          <w:sz w:val="22"/>
          <w:szCs w:val="22"/>
          <w:lang w:val="cs-CZ"/>
        </w:rPr>
      </w:pPr>
      <w:r w:rsidRPr="00A4202A">
        <w:rPr>
          <w:b/>
          <w:bCs/>
          <w:color w:val="000000"/>
          <w:sz w:val="22"/>
          <w:szCs w:val="22"/>
          <w:lang w:val="cs-CZ"/>
        </w:rPr>
        <w:t>1.1.</w:t>
      </w:r>
      <w:r w:rsidRPr="00A4202A">
        <w:rPr>
          <w:b/>
          <w:bCs/>
          <w:color w:val="000000"/>
          <w:sz w:val="22"/>
          <w:szCs w:val="22"/>
          <w:lang w:val="cs-CZ"/>
        </w:rPr>
        <w:tab/>
      </w:r>
      <w:r w:rsidR="00A63FE1" w:rsidRPr="00A4202A">
        <w:rPr>
          <w:b/>
          <w:bCs/>
          <w:color w:val="000000"/>
          <w:sz w:val="22"/>
          <w:szCs w:val="22"/>
          <w:lang w:val="cs-CZ"/>
        </w:rPr>
        <w:t>Příprava 1mg injekční lahvičky: opatrně přidejte 1</w:t>
      </w:r>
      <w:r w:rsidR="006D7AC5" w:rsidRPr="00A4202A">
        <w:rPr>
          <w:b/>
          <w:bCs/>
          <w:color w:val="000000"/>
          <w:sz w:val="22"/>
          <w:szCs w:val="22"/>
          <w:lang w:val="cs-CZ"/>
        </w:rPr>
        <w:t>,0</w:t>
      </w:r>
      <w:r w:rsidR="00A63FE1" w:rsidRPr="00A4202A">
        <w:rPr>
          <w:b/>
          <w:bCs/>
          <w:color w:val="000000"/>
          <w:sz w:val="22"/>
          <w:szCs w:val="22"/>
          <w:lang w:val="cs-CZ"/>
        </w:rPr>
        <w:t> ml</w:t>
      </w:r>
      <w:r w:rsidR="00A63FE1" w:rsidRPr="00A4202A">
        <w:rPr>
          <w:b/>
          <w:color w:val="000000"/>
          <w:sz w:val="22"/>
          <w:szCs w:val="22"/>
          <w:lang w:val="cs-CZ"/>
        </w:rPr>
        <w:t xml:space="preserve"> </w:t>
      </w:r>
      <w:r w:rsidR="00A63FE1" w:rsidRPr="00A4202A">
        <w:rPr>
          <w:bCs/>
          <w:color w:val="000000"/>
          <w:sz w:val="22"/>
          <w:szCs w:val="22"/>
          <w:lang w:val="cs-CZ"/>
        </w:rPr>
        <w:t xml:space="preserve">sterilního </w:t>
      </w:r>
      <w:r w:rsidR="00AF7CDD" w:rsidRPr="00A4202A">
        <w:rPr>
          <w:bCs/>
          <w:color w:val="000000"/>
          <w:sz w:val="22"/>
          <w:szCs w:val="22"/>
          <w:lang w:val="cs-CZ"/>
        </w:rPr>
        <w:t>injekčního r</w:t>
      </w:r>
      <w:r w:rsidR="00A63FE1" w:rsidRPr="00A4202A">
        <w:rPr>
          <w:bCs/>
          <w:color w:val="000000"/>
          <w:sz w:val="22"/>
          <w:szCs w:val="22"/>
          <w:lang w:val="cs-CZ"/>
        </w:rPr>
        <w:t xml:space="preserve">oztoku chloridu sodného </w:t>
      </w:r>
      <w:r w:rsidR="00AF7CDD" w:rsidRPr="00A4202A">
        <w:rPr>
          <w:bCs/>
          <w:color w:val="000000"/>
          <w:sz w:val="22"/>
          <w:szCs w:val="22"/>
          <w:lang w:val="cs-CZ"/>
        </w:rPr>
        <w:t xml:space="preserve">o koncentraci 9 mg/ml (0,9%) </w:t>
      </w:r>
      <w:r w:rsidR="00A63FE1" w:rsidRPr="00A4202A">
        <w:rPr>
          <w:bCs/>
          <w:color w:val="000000"/>
          <w:sz w:val="22"/>
          <w:szCs w:val="22"/>
          <w:lang w:val="cs-CZ"/>
        </w:rPr>
        <w:t xml:space="preserve">do injekční lahvičky obsahující prášek Bortezomib Accord za použití injekční stříkačky odpovídající velikosti bez odstranění zátky z lahvičky. </w:t>
      </w:r>
      <w:r w:rsidR="00291FC5" w:rsidRPr="00A4202A">
        <w:rPr>
          <w:bCs/>
          <w:color w:val="000000"/>
          <w:sz w:val="22"/>
          <w:szCs w:val="22"/>
          <w:lang w:val="cs-CZ"/>
        </w:rPr>
        <w:t>Disoluce</w:t>
      </w:r>
      <w:r w:rsidR="00A63FE1" w:rsidRPr="00A4202A">
        <w:rPr>
          <w:bCs/>
          <w:color w:val="000000"/>
          <w:sz w:val="22"/>
          <w:szCs w:val="22"/>
          <w:lang w:val="cs-CZ"/>
        </w:rPr>
        <w:t xml:space="preserve"> lyofilizovaného prášku je </w:t>
      </w:r>
      <w:r w:rsidR="00AF7CDD" w:rsidRPr="00A4202A">
        <w:rPr>
          <w:bCs/>
          <w:color w:val="000000"/>
          <w:sz w:val="22"/>
          <w:szCs w:val="22"/>
          <w:lang w:val="cs-CZ"/>
        </w:rPr>
        <w:t>dokončen</w:t>
      </w:r>
      <w:r w:rsidR="00291FC5" w:rsidRPr="00A4202A">
        <w:rPr>
          <w:bCs/>
          <w:color w:val="000000"/>
          <w:sz w:val="22"/>
          <w:szCs w:val="22"/>
          <w:lang w:val="cs-CZ"/>
        </w:rPr>
        <w:t>a</w:t>
      </w:r>
      <w:r w:rsidR="00A63FE1" w:rsidRPr="00A4202A">
        <w:rPr>
          <w:bCs/>
          <w:color w:val="000000"/>
          <w:sz w:val="22"/>
          <w:szCs w:val="22"/>
          <w:lang w:val="cs-CZ"/>
        </w:rPr>
        <w:t xml:space="preserve"> za méně než 2 minuty</w:t>
      </w:r>
      <w:r w:rsidR="00A63FE1" w:rsidRPr="00A4202A">
        <w:rPr>
          <w:color w:val="000000"/>
          <w:sz w:val="22"/>
          <w:szCs w:val="22"/>
          <w:lang w:val="cs-CZ"/>
        </w:rPr>
        <w:t>.</w:t>
      </w:r>
    </w:p>
    <w:p w14:paraId="502EFB6C" w14:textId="77777777" w:rsidR="00A63FE1" w:rsidRPr="00A4202A" w:rsidRDefault="00A63FE1" w:rsidP="0068544E">
      <w:pPr>
        <w:ind w:left="567" w:hanging="567"/>
        <w:rPr>
          <w:b/>
          <w:bCs/>
          <w:color w:val="000000"/>
          <w:sz w:val="22"/>
          <w:szCs w:val="22"/>
          <w:lang w:val="cs-CZ"/>
        </w:rPr>
      </w:pPr>
    </w:p>
    <w:p w14:paraId="35704A0F" w14:textId="77777777" w:rsidR="0068544E" w:rsidRPr="00A4202A" w:rsidRDefault="00A63FE1" w:rsidP="0068544E">
      <w:pPr>
        <w:ind w:left="567" w:hanging="567"/>
        <w:rPr>
          <w:sz w:val="22"/>
          <w:szCs w:val="22"/>
          <w:lang w:val="cs-CZ"/>
        </w:rPr>
      </w:pPr>
      <w:r w:rsidRPr="00A4202A">
        <w:rPr>
          <w:b/>
          <w:bCs/>
          <w:color w:val="000000"/>
          <w:sz w:val="22"/>
          <w:szCs w:val="22"/>
          <w:lang w:val="cs-CZ"/>
        </w:rPr>
        <w:t xml:space="preserve">          </w:t>
      </w:r>
      <w:r w:rsidR="00194AF7" w:rsidRPr="00A4202A">
        <w:rPr>
          <w:b/>
          <w:bCs/>
          <w:color w:val="000000"/>
          <w:sz w:val="22"/>
          <w:szCs w:val="22"/>
          <w:lang w:val="cs-CZ"/>
        </w:rPr>
        <w:t xml:space="preserve">Příprava </w:t>
      </w:r>
      <w:r w:rsidR="00A133CA" w:rsidRPr="00A4202A">
        <w:rPr>
          <w:b/>
          <w:bCs/>
          <w:color w:val="000000"/>
          <w:sz w:val="22"/>
          <w:szCs w:val="22"/>
          <w:lang w:val="cs-CZ"/>
        </w:rPr>
        <w:t>3,5</w:t>
      </w:r>
      <w:r w:rsidR="00194AF7" w:rsidRPr="00A4202A">
        <w:rPr>
          <w:b/>
          <w:bCs/>
          <w:color w:val="000000"/>
          <w:sz w:val="22"/>
          <w:szCs w:val="22"/>
          <w:lang w:val="cs-CZ"/>
        </w:rPr>
        <w:t xml:space="preserve">mg injekční lahvičky: </w:t>
      </w:r>
      <w:r w:rsidR="0015100E" w:rsidRPr="00A4202A">
        <w:rPr>
          <w:b/>
          <w:bCs/>
          <w:color w:val="000000"/>
          <w:sz w:val="22"/>
          <w:szCs w:val="22"/>
          <w:lang w:val="cs-CZ"/>
        </w:rPr>
        <w:t>opatrně p</w:t>
      </w:r>
      <w:r w:rsidR="00194AF7" w:rsidRPr="00A4202A">
        <w:rPr>
          <w:b/>
          <w:bCs/>
          <w:color w:val="000000"/>
          <w:sz w:val="22"/>
          <w:szCs w:val="22"/>
          <w:lang w:val="cs-CZ"/>
        </w:rPr>
        <w:t xml:space="preserve">řidejte </w:t>
      </w:r>
      <w:r w:rsidR="00A133CA" w:rsidRPr="00A4202A">
        <w:rPr>
          <w:b/>
          <w:bCs/>
          <w:color w:val="000000"/>
          <w:sz w:val="22"/>
          <w:szCs w:val="22"/>
          <w:lang w:val="cs-CZ"/>
        </w:rPr>
        <w:t>3,5</w:t>
      </w:r>
      <w:r w:rsidR="00194AF7" w:rsidRPr="00A4202A">
        <w:rPr>
          <w:b/>
          <w:bCs/>
          <w:color w:val="000000"/>
          <w:sz w:val="22"/>
          <w:szCs w:val="22"/>
          <w:lang w:val="cs-CZ"/>
        </w:rPr>
        <w:t> ml</w:t>
      </w:r>
      <w:r w:rsidR="00194AF7" w:rsidRPr="00A4202A">
        <w:rPr>
          <w:color w:val="000000"/>
          <w:sz w:val="22"/>
          <w:szCs w:val="22"/>
          <w:lang w:val="cs-CZ"/>
        </w:rPr>
        <w:t xml:space="preserve"> sterilního </w:t>
      </w:r>
      <w:r w:rsidR="00681F7F" w:rsidRPr="00A4202A">
        <w:rPr>
          <w:color w:val="000000"/>
          <w:sz w:val="22"/>
          <w:szCs w:val="22"/>
          <w:lang w:val="cs-CZ"/>
        </w:rPr>
        <w:t>injekčního</w:t>
      </w:r>
      <w:r w:rsidR="00194AF7" w:rsidRPr="00A4202A">
        <w:rPr>
          <w:color w:val="000000"/>
          <w:sz w:val="22"/>
          <w:szCs w:val="22"/>
          <w:lang w:val="cs-CZ"/>
        </w:rPr>
        <w:t xml:space="preserve"> roztoku chloridu sodného </w:t>
      </w:r>
      <w:r w:rsidR="00681F7F" w:rsidRPr="00A4202A">
        <w:rPr>
          <w:color w:val="000000"/>
          <w:sz w:val="22"/>
          <w:szCs w:val="22"/>
          <w:lang w:val="cs-CZ"/>
        </w:rPr>
        <w:t xml:space="preserve">o koncentraci 9 mg/ml (0,9%) </w:t>
      </w:r>
      <w:r w:rsidR="00194AF7" w:rsidRPr="00A4202A">
        <w:rPr>
          <w:color w:val="000000"/>
          <w:sz w:val="22"/>
          <w:szCs w:val="22"/>
          <w:lang w:val="cs-CZ"/>
        </w:rPr>
        <w:t xml:space="preserve">do injekční lahvičky obsahující prášek </w:t>
      </w:r>
      <w:r w:rsidR="00E4271A" w:rsidRPr="00A4202A">
        <w:rPr>
          <w:color w:val="000000"/>
          <w:sz w:val="22"/>
          <w:szCs w:val="22"/>
          <w:lang w:val="cs-CZ"/>
        </w:rPr>
        <w:t>Bortezomib Accord</w:t>
      </w:r>
      <w:r w:rsidR="0015100E" w:rsidRPr="00A4202A">
        <w:rPr>
          <w:color w:val="000000"/>
          <w:sz w:val="22"/>
          <w:szCs w:val="22"/>
          <w:lang w:val="cs-CZ"/>
        </w:rPr>
        <w:t xml:space="preserve"> za použití injekční stříkačky odpovídající velikosti bez odstranění zátky z lahvičky</w:t>
      </w:r>
      <w:r w:rsidR="00194AF7" w:rsidRPr="00A4202A">
        <w:rPr>
          <w:color w:val="000000"/>
          <w:sz w:val="22"/>
          <w:szCs w:val="22"/>
          <w:lang w:val="cs-CZ"/>
        </w:rPr>
        <w:t>.</w:t>
      </w:r>
      <w:r w:rsidR="0068544E" w:rsidRPr="00A4202A">
        <w:rPr>
          <w:color w:val="000000"/>
          <w:sz w:val="22"/>
          <w:szCs w:val="22"/>
          <w:lang w:val="cs-CZ"/>
        </w:rPr>
        <w:t xml:space="preserve"> </w:t>
      </w:r>
      <w:r w:rsidR="00291FC5" w:rsidRPr="00A4202A">
        <w:rPr>
          <w:color w:val="000000"/>
          <w:sz w:val="22"/>
          <w:szCs w:val="22"/>
          <w:lang w:val="cs-CZ"/>
        </w:rPr>
        <w:t>Disoluce</w:t>
      </w:r>
      <w:r w:rsidR="00681F7F" w:rsidRPr="00A4202A">
        <w:rPr>
          <w:color w:val="000000"/>
          <w:sz w:val="22"/>
          <w:szCs w:val="22"/>
          <w:lang w:val="cs-CZ"/>
        </w:rPr>
        <w:t xml:space="preserve"> </w:t>
      </w:r>
      <w:r w:rsidR="0068544E" w:rsidRPr="00A4202A">
        <w:rPr>
          <w:color w:val="000000"/>
          <w:sz w:val="22"/>
          <w:szCs w:val="22"/>
          <w:lang w:val="cs-CZ"/>
        </w:rPr>
        <w:t xml:space="preserve">lyofilizovaného prášku je </w:t>
      </w:r>
      <w:r w:rsidR="00681F7F" w:rsidRPr="00A4202A">
        <w:rPr>
          <w:color w:val="000000"/>
          <w:sz w:val="22"/>
          <w:szCs w:val="22"/>
          <w:lang w:val="cs-CZ"/>
        </w:rPr>
        <w:t>dokončen</w:t>
      </w:r>
      <w:r w:rsidR="00291FC5" w:rsidRPr="00A4202A">
        <w:rPr>
          <w:color w:val="000000"/>
          <w:sz w:val="22"/>
          <w:szCs w:val="22"/>
          <w:lang w:val="cs-CZ"/>
        </w:rPr>
        <w:t>a</w:t>
      </w:r>
      <w:r w:rsidR="00681F7F" w:rsidRPr="00A4202A">
        <w:rPr>
          <w:color w:val="000000"/>
          <w:sz w:val="22"/>
          <w:szCs w:val="22"/>
          <w:lang w:val="cs-CZ"/>
        </w:rPr>
        <w:t xml:space="preserve"> </w:t>
      </w:r>
      <w:r w:rsidR="0068544E" w:rsidRPr="00A4202A">
        <w:rPr>
          <w:color w:val="000000"/>
          <w:sz w:val="22"/>
          <w:szCs w:val="22"/>
          <w:lang w:val="cs-CZ"/>
        </w:rPr>
        <w:t>za méně než 2 minuty</w:t>
      </w:r>
      <w:r w:rsidR="0068544E" w:rsidRPr="00A4202A">
        <w:rPr>
          <w:sz w:val="22"/>
          <w:szCs w:val="22"/>
          <w:lang w:val="cs-CZ"/>
        </w:rPr>
        <w:t>.</w:t>
      </w:r>
    </w:p>
    <w:p w14:paraId="2FD5E38A" w14:textId="77777777" w:rsidR="006A68D6" w:rsidRPr="00A4202A" w:rsidRDefault="006A68D6" w:rsidP="0068544E">
      <w:pPr>
        <w:ind w:left="567" w:hanging="567"/>
        <w:rPr>
          <w:color w:val="000000"/>
          <w:sz w:val="22"/>
          <w:szCs w:val="22"/>
          <w:lang w:val="cs-CZ"/>
        </w:rPr>
      </w:pPr>
    </w:p>
    <w:p w14:paraId="3B86E08D" w14:textId="77777777" w:rsidR="006A68D6" w:rsidRPr="00A4202A" w:rsidRDefault="00194AF7" w:rsidP="0068544E">
      <w:pPr>
        <w:ind w:left="567"/>
        <w:rPr>
          <w:color w:val="000000"/>
          <w:sz w:val="22"/>
          <w:szCs w:val="22"/>
          <w:lang w:val="cs-CZ"/>
        </w:rPr>
      </w:pPr>
      <w:r w:rsidRPr="00A4202A">
        <w:rPr>
          <w:color w:val="000000"/>
          <w:sz w:val="22"/>
          <w:szCs w:val="22"/>
          <w:lang w:val="cs-CZ"/>
        </w:rPr>
        <w:t>Koncentrace výsledného roztoku bude 1 mg/ml. Roztok musí být čirý a bezbarvý, s výsledným pH 4 až 7, pH roztoku není třeba kontrolovat.</w:t>
      </w:r>
    </w:p>
    <w:p w14:paraId="40615CA3" w14:textId="77777777" w:rsidR="006A68D6" w:rsidRPr="00A4202A" w:rsidRDefault="006A68D6" w:rsidP="00F7138C">
      <w:pPr>
        <w:rPr>
          <w:color w:val="000000"/>
          <w:sz w:val="22"/>
          <w:szCs w:val="22"/>
          <w:lang w:val="cs-CZ"/>
        </w:rPr>
      </w:pPr>
    </w:p>
    <w:p w14:paraId="722BA3C4" w14:textId="77777777" w:rsidR="006A68D6" w:rsidRPr="00A4202A" w:rsidRDefault="00194AF7" w:rsidP="00F7138C">
      <w:pPr>
        <w:ind w:left="567" w:hanging="567"/>
        <w:rPr>
          <w:color w:val="000000"/>
          <w:sz w:val="22"/>
          <w:szCs w:val="22"/>
          <w:lang w:val="cs-CZ"/>
        </w:rPr>
      </w:pPr>
      <w:r w:rsidRPr="00A4202A">
        <w:rPr>
          <w:b/>
          <w:bCs/>
          <w:color w:val="000000"/>
          <w:sz w:val="22"/>
          <w:szCs w:val="22"/>
          <w:lang w:val="cs-CZ"/>
        </w:rPr>
        <w:t>1.2.</w:t>
      </w:r>
      <w:r w:rsidRPr="00A4202A">
        <w:rPr>
          <w:color w:val="000000"/>
          <w:sz w:val="22"/>
          <w:szCs w:val="22"/>
          <w:lang w:val="cs-CZ"/>
        </w:rPr>
        <w:tab/>
      </w:r>
      <w:bookmarkStart w:id="57" w:name="_Hlk510704034"/>
      <w:r w:rsidRPr="00A4202A">
        <w:rPr>
          <w:color w:val="000000"/>
          <w:sz w:val="22"/>
          <w:szCs w:val="22"/>
          <w:lang w:val="cs-CZ"/>
        </w:rPr>
        <w:t xml:space="preserve">Před aplikací zkontrolujte vizuálně, zda roztok neobsahuje částice nebo není zabarven. Jestliže zjistíte jakékoli zabarvení nebo přítomnost částic, roztok zlikvidujte. </w:t>
      </w:r>
      <w:r w:rsidR="00A133CA" w:rsidRPr="00A4202A">
        <w:rPr>
          <w:color w:val="000000"/>
          <w:sz w:val="22"/>
          <w:szCs w:val="22"/>
          <w:lang w:val="cs-CZ"/>
        </w:rPr>
        <w:t>Ujistěte se</w:t>
      </w:r>
      <w:r w:rsidRPr="00A4202A">
        <w:rPr>
          <w:color w:val="000000"/>
          <w:sz w:val="22"/>
          <w:szCs w:val="22"/>
          <w:lang w:val="cs-CZ"/>
        </w:rPr>
        <w:t xml:space="preserve">, že je podávána dávka správná pro </w:t>
      </w:r>
      <w:r w:rsidRPr="00A4202A">
        <w:rPr>
          <w:b/>
          <w:color w:val="000000"/>
          <w:sz w:val="22"/>
          <w:szCs w:val="22"/>
          <w:lang w:val="cs-CZ"/>
        </w:rPr>
        <w:t>intravenózní způsob podání</w:t>
      </w:r>
      <w:r w:rsidRPr="00A4202A">
        <w:rPr>
          <w:color w:val="000000"/>
          <w:sz w:val="22"/>
          <w:szCs w:val="22"/>
          <w:lang w:val="cs-CZ"/>
        </w:rPr>
        <w:t xml:space="preserve"> (1 mg/ml).</w:t>
      </w:r>
    </w:p>
    <w:p w14:paraId="0F368C25" w14:textId="77777777" w:rsidR="006A68D6" w:rsidRPr="00A4202A" w:rsidRDefault="006A68D6" w:rsidP="00F7138C">
      <w:pPr>
        <w:rPr>
          <w:color w:val="000000"/>
          <w:sz w:val="22"/>
          <w:szCs w:val="22"/>
          <w:lang w:val="cs-CZ"/>
        </w:rPr>
      </w:pPr>
    </w:p>
    <w:p w14:paraId="3AAB1752" w14:textId="77777777" w:rsidR="006A68D6" w:rsidRPr="00A4202A" w:rsidRDefault="00194AF7" w:rsidP="00F7138C">
      <w:pPr>
        <w:ind w:left="567" w:hanging="567"/>
        <w:rPr>
          <w:color w:val="000000"/>
          <w:sz w:val="22"/>
          <w:szCs w:val="22"/>
          <w:lang w:val="cs-CZ"/>
        </w:rPr>
      </w:pPr>
      <w:r w:rsidRPr="00A4202A">
        <w:rPr>
          <w:b/>
          <w:bCs/>
          <w:color w:val="000000"/>
          <w:sz w:val="22"/>
          <w:szCs w:val="22"/>
          <w:lang w:val="cs-CZ"/>
        </w:rPr>
        <w:t>1.3.</w:t>
      </w:r>
      <w:r w:rsidRPr="00A4202A">
        <w:rPr>
          <w:b/>
          <w:bCs/>
          <w:color w:val="000000"/>
          <w:sz w:val="22"/>
          <w:szCs w:val="22"/>
          <w:lang w:val="cs-CZ"/>
        </w:rPr>
        <w:tab/>
      </w:r>
      <w:r w:rsidRPr="00A4202A">
        <w:rPr>
          <w:color w:val="000000"/>
          <w:sz w:val="22"/>
          <w:szCs w:val="22"/>
          <w:lang w:val="cs-CZ"/>
        </w:rPr>
        <w:t xml:space="preserve">Rekonstituovaný roztok neobsahuje konzervační </w:t>
      </w:r>
      <w:r w:rsidR="00027919" w:rsidRPr="00A4202A">
        <w:rPr>
          <w:color w:val="000000"/>
          <w:sz w:val="22"/>
          <w:szCs w:val="22"/>
          <w:lang w:val="cs-CZ"/>
        </w:rPr>
        <w:t>látky</w:t>
      </w:r>
      <w:r w:rsidRPr="00A4202A">
        <w:rPr>
          <w:color w:val="000000"/>
          <w:sz w:val="22"/>
          <w:szCs w:val="22"/>
          <w:lang w:val="cs-CZ"/>
        </w:rPr>
        <w:t xml:space="preserve"> a m</w:t>
      </w:r>
      <w:r w:rsidR="00CC0F9A" w:rsidRPr="00A4202A">
        <w:rPr>
          <w:color w:val="000000"/>
          <w:sz w:val="22"/>
          <w:szCs w:val="22"/>
          <w:lang w:val="cs-CZ"/>
        </w:rPr>
        <w:t>á</w:t>
      </w:r>
      <w:r w:rsidRPr="00A4202A">
        <w:rPr>
          <w:color w:val="000000"/>
          <w:sz w:val="22"/>
          <w:szCs w:val="22"/>
          <w:lang w:val="cs-CZ"/>
        </w:rPr>
        <w:t xml:space="preserve"> být aplikován </w:t>
      </w:r>
      <w:r w:rsidR="00027919" w:rsidRPr="00A4202A">
        <w:rPr>
          <w:color w:val="000000"/>
          <w:sz w:val="22"/>
          <w:szCs w:val="22"/>
          <w:lang w:val="cs-CZ"/>
        </w:rPr>
        <w:t>ihned</w:t>
      </w:r>
      <w:r w:rsidRPr="00A4202A">
        <w:rPr>
          <w:color w:val="000000"/>
          <w:sz w:val="22"/>
          <w:szCs w:val="22"/>
          <w:lang w:val="cs-CZ"/>
        </w:rPr>
        <w:t xml:space="preserve"> po přípravě. Chemická a fyzikální stabilita </w:t>
      </w:r>
      <w:r w:rsidR="00027919" w:rsidRPr="00A4202A">
        <w:rPr>
          <w:color w:val="000000"/>
          <w:sz w:val="22"/>
          <w:szCs w:val="22"/>
          <w:lang w:val="cs-CZ"/>
        </w:rPr>
        <w:t xml:space="preserve">po </w:t>
      </w:r>
      <w:r w:rsidR="003950AB" w:rsidRPr="00A4202A">
        <w:rPr>
          <w:color w:val="000000"/>
          <w:sz w:val="22"/>
          <w:szCs w:val="22"/>
          <w:lang w:val="cs-CZ"/>
        </w:rPr>
        <w:t>otevření</w:t>
      </w:r>
      <w:r w:rsidR="00027919" w:rsidRPr="00A4202A">
        <w:rPr>
          <w:color w:val="000000"/>
          <w:sz w:val="22"/>
          <w:szCs w:val="22"/>
          <w:lang w:val="cs-CZ"/>
        </w:rPr>
        <w:t xml:space="preserve"> před použitím </w:t>
      </w:r>
      <w:r w:rsidRPr="00A4202A">
        <w:rPr>
          <w:color w:val="000000"/>
          <w:sz w:val="22"/>
          <w:szCs w:val="22"/>
          <w:lang w:val="cs-CZ"/>
        </w:rPr>
        <w:t xml:space="preserve">však byla prokázána </w:t>
      </w:r>
      <w:r w:rsidR="00027919" w:rsidRPr="00A4202A">
        <w:rPr>
          <w:color w:val="000000"/>
          <w:sz w:val="22"/>
          <w:szCs w:val="22"/>
          <w:lang w:val="cs-CZ"/>
        </w:rPr>
        <w:t>na</w:t>
      </w:r>
      <w:r w:rsidRPr="00A4202A">
        <w:rPr>
          <w:color w:val="000000"/>
          <w:sz w:val="22"/>
          <w:szCs w:val="22"/>
          <w:lang w:val="cs-CZ"/>
        </w:rPr>
        <w:t xml:space="preserve"> dobu </w:t>
      </w:r>
      <w:r w:rsidR="007D6A6A" w:rsidRPr="00A4202A">
        <w:rPr>
          <w:color w:val="000000"/>
          <w:sz w:val="22"/>
          <w:szCs w:val="22"/>
          <w:lang w:val="cs-CZ"/>
        </w:rPr>
        <w:t>3 dnů</w:t>
      </w:r>
      <w:r w:rsidRPr="00A4202A">
        <w:rPr>
          <w:color w:val="000000"/>
          <w:sz w:val="22"/>
          <w:szCs w:val="22"/>
          <w:lang w:val="cs-CZ"/>
        </w:rPr>
        <w:t xml:space="preserve"> při teplotě </w:t>
      </w:r>
      <w:r w:rsidR="007D6A6A" w:rsidRPr="00A4202A">
        <w:rPr>
          <w:color w:val="000000"/>
          <w:sz w:val="22"/>
          <w:szCs w:val="22"/>
          <w:lang w:val="cs-CZ"/>
        </w:rPr>
        <w:t>20 °C –</w:t>
      </w:r>
      <w:r w:rsidRPr="00A4202A">
        <w:rPr>
          <w:color w:val="000000"/>
          <w:sz w:val="22"/>
          <w:szCs w:val="22"/>
          <w:lang w:val="cs-CZ"/>
        </w:rPr>
        <w:t xml:space="preserve"> 25 °C</w:t>
      </w:r>
      <w:r w:rsidR="00027919" w:rsidRPr="00A4202A">
        <w:rPr>
          <w:color w:val="000000"/>
          <w:sz w:val="22"/>
          <w:szCs w:val="22"/>
          <w:lang w:val="cs-CZ"/>
        </w:rPr>
        <w:t>, pokud je přípravek uchováván</w:t>
      </w:r>
      <w:r w:rsidRPr="00A4202A">
        <w:rPr>
          <w:color w:val="000000"/>
          <w:sz w:val="22"/>
          <w:szCs w:val="22"/>
          <w:lang w:val="cs-CZ"/>
        </w:rPr>
        <w:t xml:space="preserve"> v </w:t>
      </w:r>
      <w:r w:rsidR="0068544E" w:rsidRPr="00A4202A">
        <w:rPr>
          <w:color w:val="000000"/>
          <w:sz w:val="22"/>
          <w:szCs w:val="22"/>
          <w:lang w:val="cs-CZ"/>
        </w:rPr>
        <w:t>původní</w:t>
      </w:r>
      <w:r w:rsidRPr="00A4202A">
        <w:rPr>
          <w:color w:val="000000"/>
          <w:sz w:val="22"/>
          <w:szCs w:val="22"/>
          <w:lang w:val="cs-CZ"/>
        </w:rPr>
        <w:t xml:space="preserve"> injekční lahvičce a/nebo injekční stříkačce. </w:t>
      </w:r>
      <w:r w:rsidR="00C670E9" w:rsidRPr="00A4202A">
        <w:rPr>
          <w:color w:val="000000"/>
          <w:sz w:val="22"/>
          <w:szCs w:val="22"/>
          <w:lang w:val="cs-CZ"/>
        </w:rPr>
        <w:t>Z mikrobiologického hlediska</w:t>
      </w:r>
      <w:r w:rsidR="006D7AC5" w:rsidRPr="00A4202A">
        <w:rPr>
          <w:color w:val="000000"/>
          <w:sz w:val="22"/>
          <w:szCs w:val="22"/>
          <w:lang w:val="cs-CZ"/>
        </w:rPr>
        <w:t xml:space="preserve"> má být rekonstituovaný roztok použit okamžitě</w:t>
      </w:r>
      <w:r w:rsidR="00C670E9" w:rsidRPr="00A4202A">
        <w:rPr>
          <w:color w:val="000000"/>
          <w:sz w:val="22"/>
          <w:szCs w:val="22"/>
          <w:lang w:val="cs-CZ"/>
        </w:rPr>
        <w:t xml:space="preserve">, pokud způsob otevření/rekonstituce/ředění nevyloučí riziko mikrobiologické kontaminace. </w:t>
      </w:r>
      <w:r w:rsidR="006D7AC5" w:rsidRPr="00A4202A">
        <w:rPr>
          <w:color w:val="000000"/>
          <w:sz w:val="22"/>
          <w:szCs w:val="22"/>
          <w:lang w:val="cs-CZ"/>
        </w:rPr>
        <w:t>Není-li</w:t>
      </w:r>
      <w:r w:rsidR="00C670E9" w:rsidRPr="00A4202A">
        <w:rPr>
          <w:color w:val="000000"/>
          <w:sz w:val="22"/>
          <w:szCs w:val="22"/>
          <w:lang w:val="cs-CZ"/>
        </w:rPr>
        <w:t xml:space="preserve"> použit okamžitě, doba a podmínky uchovávání přípravku po otevření před použitím jsou v odpovědnosti uživatele.</w:t>
      </w:r>
    </w:p>
    <w:bookmarkEnd w:id="57"/>
    <w:p w14:paraId="50AA8140" w14:textId="77777777" w:rsidR="006A68D6" w:rsidRPr="00A4202A" w:rsidRDefault="006A68D6" w:rsidP="00F7138C">
      <w:pPr>
        <w:rPr>
          <w:color w:val="000000"/>
          <w:sz w:val="22"/>
          <w:szCs w:val="22"/>
          <w:lang w:val="cs-CZ"/>
        </w:rPr>
      </w:pPr>
    </w:p>
    <w:p w14:paraId="3DEE5075" w14:textId="58D3F31C" w:rsidR="006A68D6" w:rsidRPr="00A4202A" w:rsidRDefault="00194AF7" w:rsidP="00F7138C">
      <w:pPr>
        <w:rPr>
          <w:color w:val="000000"/>
          <w:sz w:val="22"/>
          <w:szCs w:val="22"/>
          <w:lang w:val="cs-CZ"/>
        </w:rPr>
      </w:pPr>
      <w:r w:rsidRPr="00A4202A">
        <w:rPr>
          <w:color w:val="000000"/>
          <w:sz w:val="22"/>
          <w:szCs w:val="22"/>
          <w:lang w:val="cs-CZ"/>
        </w:rPr>
        <w:t>Rekonstituovaný roztok není nutné chránit před světlem.</w:t>
      </w:r>
    </w:p>
    <w:p w14:paraId="7A9173D7" w14:textId="77777777" w:rsidR="006A68D6" w:rsidRPr="00A4202A" w:rsidRDefault="006A68D6" w:rsidP="00F7138C">
      <w:pPr>
        <w:rPr>
          <w:color w:val="000000"/>
          <w:sz w:val="22"/>
          <w:szCs w:val="22"/>
          <w:lang w:val="cs-CZ"/>
        </w:rPr>
      </w:pPr>
    </w:p>
    <w:p w14:paraId="3915E90E" w14:textId="77777777" w:rsidR="006A68D6" w:rsidRPr="00A4202A" w:rsidRDefault="00194AF7" w:rsidP="00F7138C">
      <w:pPr>
        <w:ind w:left="567" w:hanging="567"/>
        <w:rPr>
          <w:b/>
          <w:bCs/>
          <w:color w:val="000000"/>
          <w:sz w:val="22"/>
          <w:szCs w:val="22"/>
          <w:lang w:val="cs-CZ"/>
        </w:rPr>
      </w:pPr>
      <w:r w:rsidRPr="00A4202A">
        <w:rPr>
          <w:b/>
          <w:bCs/>
          <w:color w:val="000000"/>
          <w:sz w:val="22"/>
          <w:szCs w:val="22"/>
          <w:lang w:val="cs-CZ"/>
        </w:rPr>
        <w:t>2.</w:t>
      </w:r>
      <w:r w:rsidRPr="00A4202A">
        <w:rPr>
          <w:b/>
          <w:bCs/>
          <w:color w:val="000000"/>
          <w:sz w:val="22"/>
          <w:szCs w:val="22"/>
          <w:lang w:val="cs-CZ"/>
        </w:rPr>
        <w:tab/>
        <w:t>PODÁNÍ</w:t>
      </w:r>
    </w:p>
    <w:p w14:paraId="189A91EF" w14:textId="77777777" w:rsidR="006A68D6" w:rsidRPr="00A4202A" w:rsidRDefault="006A68D6" w:rsidP="00F7138C">
      <w:pPr>
        <w:rPr>
          <w:color w:val="000000"/>
          <w:sz w:val="22"/>
          <w:szCs w:val="22"/>
          <w:lang w:val="cs-CZ"/>
        </w:rPr>
      </w:pPr>
    </w:p>
    <w:p w14:paraId="7CDD3B1D" w14:textId="77777777" w:rsidR="006A68D6" w:rsidRPr="00A4202A" w:rsidRDefault="00194AF7"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r>
      <w:bookmarkStart w:id="58" w:name="_Hlk510704168"/>
      <w:r w:rsidRPr="00A4202A">
        <w:rPr>
          <w:color w:val="000000"/>
          <w:sz w:val="22"/>
          <w:szCs w:val="22"/>
          <w:lang w:val="cs-CZ"/>
        </w:rPr>
        <w:t xml:space="preserve">Po </w:t>
      </w:r>
      <w:r w:rsidR="00027919" w:rsidRPr="00A4202A">
        <w:rPr>
          <w:color w:val="000000"/>
          <w:sz w:val="22"/>
          <w:szCs w:val="22"/>
          <w:lang w:val="cs-CZ"/>
        </w:rPr>
        <w:t>rozpuštění</w:t>
      </w:r>
      <w:r w:rsidRPr="00A4202A">
        <w:rPr>
          <w:color w:val="000000"/>
          <w:sz w:val="22"/>
          <w:szCs w:val="22"/>
          <w:lang w:val="cs-CZ"/>
        </w:rPr>
        <w:t xml:space="preserve"> nasajte příslušné množství rekonstituovaného roztoku na základě dávky spočítané podle </w:t>
      </w:r>
      <w:r w:rsidR="006D7AC5" w:rsidRPr="00A4202A">
        <w:rPr>
          <w:color w:val="000000"/>
          <w:sz w:val="22"/>
          <w:szCs w:val="22"/>
          <w:lang w:val="cs-CZ"/>
        </w:rPr>
        <w:t xml:space="preserve">plochy </w:t>
      </w:r>
      <w:r w:rsidRPr="00A4202A">
        <w:rPr>
          <w:color w:val="000000"/>
          <w:sz w:val="22"/>
          <w:szCs w:val="22"/>
          <w:lang w:val="cs-CZ"/>
        </w:rPr>
        <w:t>povrchu těla pacienta.</w:t>
      </w:r>
    </w:p>
    <w:p w14:paraId="4E31B7B4" w14:textId="77777777" w:rsidR="006A68D6" w:rsidRPr="00A4202A" w:rsidRDefault="00194AF7"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Před použitím zkontrolujte dávku a koncentraci v injekční stříkačce (zkontrolujte, zda je injekční stříkačka určena k intravenózní aplikaci).</w:t>
      </w:r>
    </w:p>
    <w:p w14:paraId="64614B15" w14:textId="77777777" w:rsidR="006A68D6" w:rsidRPr="00A4202A" w:rsidRDefault="00194AF7"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Roztok aplikujte formou nitrožilního bolusu po dobu 3 – 5 vteřin periferním nebo centrálním </w:t>
      </w:r>
      <w:r w:rsidR="00027919" w:rsidRPr="00A4202A">
        <w:rPr>
          <w:color w:val="000000"/>
          <w:sz w:val="22"/>
          <w:szCs w:val="22"/>
          <w:lang w:val="cs-CZ"/>
        </w:rPr>
        <w:t xml:space="preserve">žilním </w:t>
      </w:r>
      <w:r w:rsidRPr="00A4202A">
        <w:rPr>
          <w:color w:val="000000"/>
          <w:sz w:val="22"/>
          <w:szCs w:val="22"/>
          <w:lang w:val="cs-CZ"/>
        </w:rPr>
        <w:t>kat</w:t>
      </w:r>
      <w:r w:rsidR="00027919" w:rsidRPr="00A4202A">
        <w:rPr>
          <w:color w:val="000000"/>
          <w:sz w:val="22"/>
          <w:szCs w:val="22"/>
          <w:lang w:val="cs-CZ"/>
        </w:rPr>
        <w:t>e</w:t>
      </w:r>
      <w:r w:rsidRPr="00A4202A">
        <w:rPr>
          <w:color w:val="000000"/>
          <w:sz w:val="22"/>
          <w:szCs w:val="22"/>
          <w:lang w:val="cs-CZ"/>
        </w:rPr>
        <w:t>trem.</w:t>
      </w:r>
    </w:p>
    <w:p w14:paraId="038A448B" w14:textId="77777777" w:rsidR="006A68D6" w:rsidRPr="00A4202A" w:rsidRDefault="00194AF7"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Intravenózní kat</w:t>
      </w:r>
      <w:r w:rsidR="00027919" w:rsidRPr="00A4202A">
        <w:rPr>
          <w:color w:val="000000"/>
          <w:sz w:val="22"/>
          <w:szCs w:val="22"/>
          <w:lang w:val="cs-CZ"/>
        </w:rPr>
        <w:t>e</w:t>
      </w:r>
      <w:r w:rsidRPr="00A4202A">
        <w:rPr>
          <w:color w:val="000000"/>
          <w:sz w:val="22"/>
          <w:szCs w:val="22"/>
          <w:lang w:val="cs-CZ"/>
        </w:rPr>
        <w:t>tr propláchněte sterilním roztokem chloridu sodného</w:t>
      </w:r>
      <w:r w:rsidR="006D7AC5" w:rsidRPr="00A4202A">
        <w:rPr>
          <w:color w:val="000000"/>
          <w:sz w:val="22"/>
          <w:szCs w:val="22"/>
          <w:lang w:val="cs-CZ"/>
        </w:rPr>
        <w:t xml:space="preserve"> o koncentraci 9 mg/ml (0,9%)</w:t>
      </w:r>
      <w:r w:rsidRPr="00A4202A">
        <w:rPr>
          <w:color w:val="000000"/>
          <w:sz w:val="22"/>
          <w:szCs w:val="22"/>
          <w:lang w:val="cs-CZ"/>
        </w:rPr>
        <w:t>.</w:t>
      </w:r>
    </w:p>
    <w:bookmarkEnd w:id="58"/>
    <w:p w14:paraId="6A7428CA" w14:textId="77777777" w:rsidR="006A68D6" w:rsidRPr="00A4202A" w:rsidRDefault="006A68D6" w:rsidP="00F7138C">
      <w:pPr>
        <w:rPr>
          <w:color w:val="000000"/>
          <w:sz w:val="22"/>
          <w:szCs w:val="22"/>
          <w:lang w:val="cs-CZ"/>
        </w:rPr>
      </w:pPr>
    </w:p>
    <w:p w14:paraId="054DB23D" w14:textId="77777777" w:rsidR="006A68D6" w:rsidRPr="00A4202A" w:rsidRDefault="00056259" w:rsidP="00F7138C">
      <w:pPr>
        <w:rPr>
          <w:b/>
          <w:color w:val="000000"/>
          <w:sz w:val="22"/>
          <w:szCs w:val="22"/>
          <w:lang w:val="cs-CZ"/>
        </w:rPr>
      </w:pPr>
      <w:r w:rsidRPr="00A4202A">
        <w:rPr>
          <w:b/>
          <w:color w:val="000000"/>
          <w:sz w:val="22"/>
          <w:szCs w:val="22"/>
          <w:lang w:val="cs-CZ"/>
        </w:rPr>
        <w:t xml:space="preserve">Bortezomib Accord </w:t>
      </w:r>
      <w:r w:rsidR="00EC3B60" w:rsidRPr="00A4202A">
        <w:rPr>
          <w:b/>
          <w:color w:val="000000"/>
          <w:sz w:val="22"/>
          <w:szCs w:val="22"/>
          <w:lang w:val="cs-CZ"/>
        </w:rPr>
        <w:t>1</w:t>
      </w:r>
      <w:r w:rsidRPr="00A4202A">
        <w:rPr>
          <w:b/>
          <w:color w:val="000000"/>
          <w:sz w:val="22"/>
          <w:szCs w:val="22"/>
          <w:lang w:val="cs-CZ"/>
        </w:rPr>
        <w:t xml:space="preserve"> mg prášek pro injekční roztok</w:t>
      </w:r>
      <w:r w:rsidR="00EC3B60" w:rsidRPr="00A4202A">
        <w:rPr>
          <w:b/>
          <w:color w:val="000000"/>
          <w:sz w:val="22"/>
          <w:szCs w:val="22"/>
          <w:lang w:val="cs-CZ"/>
        </w:rPr>
        <w:t xml:space="preserve"> JE POUZE PRO INTRAVENÓZNÍ PODÁNÍ, zatímco</w:t>
      </w:r>
      <w:r w:rsidRPr="00A4202A">
        <w:rPr>
          <w:b/>
          <w:color w:val="000000"/>
          <w:sz w:val="22"/>
          <w:szCs w:val="22"/>
          <w:lang w:val="cs-CZ"/>
        </w:rPr>
        <w:t xml:space="preserve"> </w:t>
      </w:r>
      <w:r w:rsidR="00E4271A" w:rsidRPr="00A4202A">
        <w:rPr>
          <w:b/>
          <w:color w:val="000000"/>
          <w:sz w:val="22"/>
          <w:szCs w:val="22"/>
          <w:lang w:val="cs-CZ"/>
        </w:rPr>
        <w:t>Bortezomib Accord</w:t>
      </w:r>
      <w:r w:rsidR="00194AF7" w:rsidRPr="00A4202A">
        <w:rPr>
          <w:b/>
          <w:color w:val="000000"/>
          <w:sz w:val="22"/>
          <w:szCs w:val="22"/>
          <w:lang w:val="cs-CZ"/>
        </w:rPr>
        <w:t xml:space="preserve"> </w:t>
      </w:r>
      <w:r w:rsidR="00A133CA" w:rsidRPr="00A4202A">
        <w:rPr>
          <w:b/>
          <w:color w:val="000000"/>
          <w:sz w:val="22"/>
          <w:szCs w:val="22"/>
          <w:lang w:val="cs-CZ"/>
        </w:rPr>
        <w:t>3,5</w:t>
      </w:r>
      <w:r w:rsidR="00194AF7" w:rsidRPr="00A4202A">
        <w:rPr>
          <w:b/>
          <w:color w:val="000000"/>
          <w:sz w:val="22"/>
          <w:szCs w:val="22"/>
          <w:lang w:val="cs-CZ"/>
        </w:rPr>
        <w:t xml:space="preserve"> mg prášek pro injekční roztok </w:t>
      </w:r>
      <w:r w:rsidR="00194AF7" w:rsidRPr="00A4202A">
        <w:rPr>
          <w:b/>
          <w:caps/>
          <w:color w:val="000000"/>
          <w:sz w:val="22"/>
          <w:szCs w:val="22"/>
          <w:lang w:val="cs-CZ"/>
        </w:rPr>
        <w:t xml:space="preserve">je pro </w:t>
      </w:r>
      <w:r w:rsidR="00A133CA" w:rsidRPr="00A4202A">
        <w:rPr>
          <w:b/>
          <w:caps/>
          <w:color w:val="000000"/>
          <w:sz w:val="22"/>
          <w:szCs w:val="22"/>
          <w:lang w:val="cs-CZ"/>
        </w:rPr>
        <w:t xml:space="preserve">subkutánní nebo </w:t>
      </w:r>
      <w:r w:rsidR="00194AF7" w:rsidRPr="00A4202A">
        <w:rPr>
          <w:b/>
          <w:caps/>
          <w:color w:val="000000"/>
          <w:sz w:val="22"/>
          <w:szCs w:val="22"/>
          <w:lang w:val="cs-CZ"/>
        </w:rPr>
        <w:t>intravenózní podání</w:t>
      </w:r>
      <w:r w:rsidR="00194AF7" w:rsidRPr="00A4202A">
        <w:rPr>
          <w:b/>
          <w:color w:val="000000"/>
          <w:sz w:val="22"/>
          <w:szCs w:val="22"/>
          <w:lang w:val="cs-CZ"/>
        </w:rPr>
        <w:t>. Nepodávejte jinou cestou. Intratekální podání vedlo k úmrtí.</w:t>
      </w:r>
    </w:p>
    <w:p w14:paraId="10BB945F" w14:textId="77777777" w:rsidR="006A68D6" w:rsidRPr="00A4202A" w:rsidRDefault="006A68D6" w:rsidP="00F7138C">
      <w:pPr>
        <w:rPr>
          <w:color w:val="000000"/>
          <w:sz w:val="22"/>
          <w:szCs w:val="22"/>
          <w:lang w:val="cs-CZ"/>
        </w:rPr>
      </w:pPr>
    </w:p>
    <w:p w14:paraId="0737BB8F" w14:textId="77777777" w:rsidR="00026CC1" w:rsidRPr="00A4202A" w:rsidRDefault="00026CC1" w:rsidP="00F7138C">
      <w:pPr>
        <w:rPr>
          <w:color w:val="000000"/>
          <w:sz w:val="22"/>
          <w:szCs w:val="22"/>
          <w:lang w:val="cs-CZ"/>
        </w:rPr>
      </w:pPr>
    </w:p>
    <w:p w14:paraId="00231586" w14:textId="77777777" w:rsidR="006A68D6" w:rsidRPr="00A4202A" w:rsidRDefault="00194AF7" w:rsidP="00F7138C">
      <w:pPr>
        <w:ind w:left="567" w:hanging="567"/>
        <w:rPr>
          <w:b/>
          <w:bCs/>
          <w:color w:val="000000"/>
          <w:sz w:val="22"/>
          <w:szCs w:val="22"/>
          <w:lang w:val="cs-CZ"/>
        </w:rPr>
      </w:pPr>
      <w:r w:rsidRPr="00A4202A">
        <w:rPr>
          <w:b/>
          <w:bCs/>
          <w:color w:val="000000"/>
          <w:sz w:val="22"/>
          <w:szCs w:val="22"/>
          <w:lang w:val="cs-CZ"/>
        </w:rPr>
        <w:t>3.</w:t>
      </w:r>
      <w:r w:rsidRPr="00A4202A">
        <w:rPr>
          <w:b/>
          <w:bCs/>
          <w:color w:val="000000"/>
          <w:sz w:val="22"/>
          <w:szCs w:val="22"/>
          <w:lang w:val="cs-CZ"/>
        </w:rPr>
        <w:tab/>
        <w:t>LIKVIDACE</w:t>
      </w:r>
    </w:p>
    <w:p w14:paraId="5CFD6E79" w14:textId="77777777" w:rsidR="006A68D6" w:rsidRPr="00A4202A" w:rsidRDefault="006A68D6" w:rsidP="00F7138C">
      <w:pPr>
        <w:rPr>
          <w:color w:val="000000"/>
          <w:sz w:val="22"/>
          <w:szCs w:val="22"/>
          <w:lang w:val="cs-CZ"/>
        </w:rPr>
      </w:pPr>
    </w:p>
    <w:p w14:paraId="01840C07" w14:textId="77777777" w:rsidR="006A68D6" w:rsidRPr="00A4202A" w:rsidRDefault="00194AF7" w:rsidP="00F7138C">
      <w:pPr>
        <w:rPr>
          <w:color w:val="000000"/>
          <w:sz w:val="22"/>
          <w:szCs w:val="22"/>
          <w:lang w:val="cs-CZ"/>
        </w:rPr>
      </w:pPr>
      <w:r w:rsidRPr="00A4202A">
        <w:rPr>
          <w:color w:val="000000"/>
          <w:sz w:val="22"/>
          <w:szCs w:val="22"/>
          <w:lang w:val="cs-CZ"/>
        </w:rPr>
        <w:t>Injekční lahvička je na jedno použití a zbylý roztok musí být zlikvidován.</w:t>
      </w:r>
    </w:p>
    <w:p w14:paraId="41CE11E7" w14:textId="77777777" w:rsidR="006A68D6" w:rsidRPr="00A4202A" w:rsidRDefault="00194AF7" w:rsidP="00F7138C">
      <w:pPr>
        <w:rPr>
          <w:color w:val="000000"/>
          <w:sz w:val="22"/>
          <w:szCs w:val="22"/>
          <w:lang w:val="cs-CZ"/>
        </w:rPr>
      </w:pPr>
      <w:r w:rsidRPr="00A4202A">
        <w:rPr>
          <w:color w:val="000000"/>
          <w:sz w:val="22"/>
          <w:szCs w:val="22"/>
          <w:lang w:val="cs-CZ"/>
        </w:rPr>
        <w:t>V</w:t>
      </w:r>
      <w:r w:rsidR="00ED2F85" w:rsidRPr="00A4202A">
        <w:rPr>
          <w:color w:val="000000"/>
          <w:sz w:val="22"/>
          <w:szCs w:val="22"/>
          <w:lang w:val="cs-CZ"/>
        </w:rPr>
        <w:t>eškerý</w:t>
      </w:r>
      <w:r w:rsidRPr="00A4202A">
        <w:rPr>
          <w:color w:val="000000"/>
          <w:sz w:val="22"/>
          <w:szCs w:val="22"/>
          <w:lang w:val="cs-CZ"/>
        </w:rPr>
        <w:t xml:space="preserve"> nepoužitý </w:t>
      </w:r>
      <w:r w:rsidR="00ED2F85" w:rsidRPr="00A4202A">
        <w:rPr>
          <w:color w:val="000000"/>
          <w:sz w:val="22"/>
          <w:szCs w:val="22"/>
          <w:lang w:val="cs-CZ"/>
        </w:rPr>
        <w:t xml:space="preserve">léčivý </w:t>
      </w:r>
      <w:r w:rsidRPr="00A4202A">
        <w:rPr>
          <w:color w:val="000000"/>
          <w:sz w:val="22"/>
          <w:szCs w:val="22"/>
          <w:lang w:val="cs-CZ"/>
        </w:rPr>
        <w:t>přípravek nebo odpad musí být zlikvidován v souladu s místními požadavky.</w:t>
      </w:r>
    </w:p>
    <w:p w14:paraId="1991AEF3" w14:textId="77777777" w:rsidR="008B6C71" w:rsidRPr="00A4202A" w:rsidRDefault="008B6C71" w:rsidP="00F7138C">
      <w:pPr>
        <w:rPr>
          <w:color w:val="000000"/>
          <w:sz w:val="22"/>
          <w:szCs w:val="22"/>
          <w:lang w:val="cs-CZ"/>
        </w:rPr>
      </w:pPr>
    </w:p>
    <w:p w14:paraId="3DB0308A" w14:textId="56225136" w:rsidR="00A133CA" w:rsidRPr="00A4202A" w:rsidRDefault="00A133CA" w:rsidP="00F7138C">
      <w:pPr>
        <w:rPr>
          <w:color w:val="000000"/>
          <w:sz w:val="22"/>
          <w:szCs w:val="22"/>
          <w:lang w:val="cs-CZ"/>
        </w:rPr>
      </w:pPr>
      <w:r w:rsidRPr="00A4202A">
        <w:rPr>
          <w:color w:val="000000"/>
          <w:sz w:val="22"/>
          <w:szCs w:val="22"/>
          <w:lang w:val="cs-CZ"/>
        </w:rPr>
        <w:t>Su</w:t>
      </w:r>
      <w:r w:rsidR="00E430E4" w:rsidRPr="00A4202A">
        <w:rPr>
          <w:color w:val="000000"/>
          <w:sz w:val="22"/>
          <w:szCs w:val="22"/>
          <w:lang w:val="cs-CZ"/>
        </w:rPr>
        <w:t xml:space="preserve">bkutánně, jak je popsáno dále, </w:t>
      </w:r>
      <w:r w:rsidRPr="00A4202A">
        <w:rPr>
          <w:color w:val="000000"/>
          <w:sz w:val="22"/>
          <w:szCs w:val="22"/>
          <w:lang w:val="cs-CZ"/>
        </w:rPr>
        <w:t>lze podat pouze 3,5mg injekční lahvičku.</w:t>
      </w:r>
    </w:p>
    <w:p w14:paraId="2B42E83D" w14:textId="77777777" w:rsidR="00026CC1" w:rsidRPr="00A4202A" w:rsidRDefault="00026CC1" w:rsidP="00F7138C">
      <w:pPr>
        <w:rPr>
          <w:color w:val="000000"/>
          <w:sz w:val="22"/>
          <w:szCs w:val="22"/>
          <w:lang w:val="cs-CZ"/>
        </w:rPr>
      </w:pPr>
    </w:p>
    <w:p w14:paraId="40D4384A" w14:textId="77777777" w:rsidR="00A133CA" w:rsidRPr="00A4202A" w:rsidRDefault="00A133CA" w:rsidP="00F7138C">
      <w:pPr>
        <w:ind w:left="567" w:hanging="567"/>
        <w:rPr>
          <w:b/>
          <w:bCs/>
          <w:caps/>
          <w:color w:val="000000"/>
          <w:sz w:val="22"/>
          <w:szCs w:val="22"/>
          <w:lang w:val="cs-CZ"/>
        </w:rPr>
      </w:pPr>
      <w:r w:rsidRPr="00A4202A">
        <w:rPr>
          <w:b/>
          <w:bCs/>
          <w:caps/>
          <w:color w:val="000000"/>
          <w:sz w:val="22"/>
          <w:szCs w:val="22"/>
          <w:lang w:val="cs-CZ"/>
        </w:rPr>
        <w:t>1.</w:t>
      </w:r>
      <w:r w:rsidRPr="00A4202A">
        <w:rPr>
          <w:b/>
          <w:bCs/>
          <w:caps/>
          <w:color w:val="000000"/>
          <w:sz w:val="22"/>
          <w:szCs w:val="22"/>
          <w:lang w:val="cs-CZ"/>
        </w:rPr>
        <w:tab/>
        <w:t>REKONSTITUCE k subkutánní injekci</w:t>
      </w:r>
    </w:p>
    <w:p w14:paraId="28803757" w14:textId="77777777" w:rsidR="00A133CA" w:rsidRPr="00A4202A" w:rsidRDefault="00A133CA" w:rsidP="00F7138C">
      <w:pPr>
        <w:rPr>
          <w:i/>
          <w:iCs/>
          <w:color w:val="000000"/>
          <w:sz w:val="22"/>
          <w:szCs w:val="22"/>
          <w:lang w:val="cs-CZ"/>
        </w:rPr>
      </w:pPr>
    </w:p>
    <w:p w14:paraId="59D7D0E2" w14:textId="77777777" w:rsidR="00A133CA" w:rsidRPr="00A4202A" w:rsidRDefault="00A133CA" w:rsidP="00F7138C">
      <w:pPr>
        <w:rPr>
          <w:color w:val="000000"/>
          <w:sz w:val="22"/>
          <w:szCs w:val="22"/>
          <w:lang w:val="cs-CZ"/>
        </w:rPr>
      </w:pPr>
      <w:r w:rsidRPr="00A4202A">
        <w:rPr>
          <w:color w:val="000000"/>
          <w:sz w:val="22"/>
          <w:szCs w:val="22"/>
          <w:lang w:val="cs-CZ"/>
        </w:rPr>
        <w:t>Poznámka:</w:t>
      </w:r>
      <w:r w:rsidRPr="00A4202A">
        <w:rPr>
          <w:b/>
          <w:bCs/>
          <w:color w:val="000000"/>
          <w:sz w:val="22"/>
          <w:szCs w:val="22"/>
          <w:lang w:val="cs-CZ"/>
        </w:rPr>
        <w:t xml:space="preserve"> </w:t>
      </w:r>
      <w:r w:rsidR="00E4271A" w:rsidRPr="00A4202A">
        <w:rPr>
          <w:color w:val="000000"/>
          <w:sz w:val="22"/>
          <w:szCs w:val="22"/>
          <w:lang w:val="cs-CZ"/>
        </w:rPr>
        <w:t>Bortezomib Accord</w:t>
      </w:r>
      <w:r w:rsidRPr="00A4202A">
        <w:rPr>
          <w:color w:val="000000"/>
          <w:sz w:val="22"/>
          <w:szCs w:val="22"/>
          <w:lang w:val="cs-CZ"/>
        </w:rPr>
        <w:t xml:space="preserve"> je cytotoxický. Z tohoto důvodu </w:t>
      </w:r>
      <w:r w:rsidR="0068544E" w:rsidRPr="00A4202A">
        <w:rPr>
          <w:color w:val="000000"/>
          <w:sz w:val="22"/>
          <w:szCs w:val="22"/>
          <w:lang w:val="cs-CZ"/>
        </w:rPr>
        <w:t>musí</w:t>
      </w:r>
      <w:r w:rsidRPr="00A4202A">
        <w:rPr>
          <w:color w:val="000000"/>
          <w:sz w:val="22"/>
          <w:szCs w:val="22"/>
          <w:lang w:val="cs-CZ"/>
        </w:rPr>
        <w:t xml:space="preserve"> být dodržována zvýšená opatrnost při manipulaci s ním a při přípravě. K ochraně kůže </w:t>
      </w:r>
      <w:r w:rsidR="0068544E" w:rsidRPr="00A4202A">
        <w:rPr>
          <w:color w:val="000000"/>
          <w:sz w:val="22"/>
          <w:szCs w:val="22"/>
          <w:lang w:val="cs-CZ"/>
        </w:rPr>
        <w:t xml:space="preserve">se </w:t>
      </w:r>
      <w:r w:rsidRPr="00A4202A">
        <w:rPr>
          <w:color w:val="000000"/>
          <w:sz w:val="22"/>
          <w:szCs w:val="22"/>
          <w:lang w:val="cs-CZ"/>
        </w:rPr>
        <w:t>doporuč</w:t>
      </w:r>
      <w:r w:rsidR="0068544E" w:rsidRPr="00A4202A">
        <w:rPr>
          <w:color w:val="000000"/>
          <w:sz w:val="22"/>
          <w:szCs w:val="22"/>
          <w:lang w:val="cs-CZ"/>
        </w:rPr>
        <w:t>uje</w:t>
      </w:r>
      <w:r w:rsidRPr="00A4202A">
        <w:rPr>
          <w:color w:val="000000"/>
          <w:sz w:val="22"/>
          <w:szCs w:val="22"/>
          <w:lang w:val="cs-CZ"/>
        </w:rPr>
        <w:t xml:space="preserve"> používat rukavice a jiné ochranné oděvy.</w:t>
      </w:r>
    </w:p>
    <w:p w14:paraId="4775447E" w14:textId="77777777" w:rsidR="00A133CA" w:rsidRPr="00A4202A" w:rsidRDefault="00A133CA" w:rsidP="00F7138C">
      <w:pPr>
        <w:rPr>
          <w:color w:val="000000"/>
          <w:sz w:val="22"/>
          <w:szCs w:val="22"/>
          <w:lang w:val="cs-CZ"/>
        </w:rPr>
      </w:pPr>
    </w:p>
    <w:p w14:paraId="78D1802B" w14:textId="77777777" w:rsidR="00A133CA" w:rsidRPr="00A4202A" w:rsidRDefault="00A133CA" w:rsidP="00F7138C">
      <w:pPr>
        <w:rPr>
          <w:color w:val="000000"/>
          <w:sz w:val="22"/>
          <w:szCs w:val="22"/>
          <w:lang w:val="cs-CZ"/>
        </w:rPr>
      </w:pPr>
      <w:r w:rsidRPr="00A4202A">
        <w:rPr>
          <w:color w:val="000000"/>
          <w:sz w:val="22"/>
          <w:szCs w:val="22"/>
          <w:lang w:val="cs-CZ"/>
        </w:rPr>
        <w:t xml:space="preserve">PŘI MANIPULACI S PŘÍPRAVKEM </w:t>
      </w:r>
      <w:r w:rsidR="00AA58FE" w:rsidRPr="00A4202A">
        <w:rPr>
          <w:color w:val="000000"/>
          <w:sz w:val="22"/>
          <w:szCs w:val="22"/>
          <w:lang w:val="cs-CZ"/>
        </w:rPr>
        <w:t xml:space="preserve">BORTEZOMIB ACCORD </w:t>
      </w:r>
      <w:r w:rsidRPr="00A4202A">
        <w:rPr>
          <w:color w:val="000000"/>
          <w:sz w:val="22"/>
          <w:szCs w:val="22"/>
          <w:lang w:val="cs-CZ"/>
        </w:rPr>
        <w:t>MUSÍ BÝT PŘÍSNĚ DODRŽOVÁNY ASEPTICKÉ PODMÍNKY, PROTOŽE PŘÍPRAVEK NEOBSAHUJE ŽÁDNÉ KONZERVA</w:t>
      </w:r>
      <w:r w:rsidR="00027919" w:rsidRPr="00A4202A">
        <w:rPr>
          <w:color w:val="000000"/>
          <w:sz w:val="22"/>
          <w:szCs w:val="22"/>
          <w:lang w:val="cs-CZ"/>
        </w:rPr>
        <w:t>ČNÍ LÁTKY</w:t>
      </w:r>
      <w:r w:rsidRPr="00A4202A">
        <w:rPr>
          <w:color w:val="000000"/>
          <w:sz w:val="22"/>
          <w:szCs w:val="22"/>
          <w:lang w:val="cs-CZ"/>
        </w:rPr>
        <w:t>.</w:t>
      </w:r>
    </w:p>
    <w:p w14:paraId="182EEF21" w14:textId="77777777" w:rsidR="00A133CA" w:rsidRPr="00A4202A" w:rsidRDefault="00A133CA" w:rsidP="00F7138C">
      <w:pPr>
        <w:rPr>
          <w:color w:val="000000"/>
          <w:sz w:val="22"/>
          <w:szCs w:val="22"/>
          <w:lang w:val="cs-CZ"/>
        </w:rPr>
      </w:pPr>
    </w:p>
    <w:p w14:paraId="5B98820E" w14:textId="77777777" w:rsidR="0068544E" w:rsidRPr="00A4202A" w:rsidRDefault="00A133CA" w:rsidP="0068544E">
      <w:pPr>
        <w:ind w:left="567" w:hanging="567"/>
        <w:rPr>
          <w:sz w:val="22"/>
          <w:szCs w:val="22"/>
          <w:lang w:val="cs-CZ"/>
        </w:rPr>
      </w:pPr>
      <w:r w:rsidRPr="00A4202A">
        <w:rPr>
          <w:b/>
          <w:bCs/>
          <w:color w:val="000000"/>
          <w:sz w:val="22"/>
          <w:szCs w:val="22"/>
          <w:lang w:val="cs-CZ"/>
        </w:rPr>
        <w:t>1.1.</w:t>
      </w:r>
      <w:r w:rsidRPr="00A4202A">
        <w:rPr>
          <w:b/>
          <w:bCs/>
          <w:color w:val="000000"/>
          <w:sz w:val="22"/>
          <w:szCs w:val="22"/>
          <w:lang w:val="cs-CZ"/>
        </w:rPr>
        <w:tab/>
        <w:t xml:space="preserve">Příprava 3,5mg injekční lahvičky: </w:t>
      </w:r>
      <w:r w:rsidR="0015100E" w:rsidRPr="00A4202A">
        <w:rPr>
          <w:b/>
          <w:bCs/>
          <w:color w:val="000000"/>
          <w:sz w:val="22"/>
          <w:szCs w:val="22"/>
          <w:lang w:val="cs-CZ"/>
        </w:rPr>
        <w:t>opatrně p</w:t>
      </w:r>
      <w:r w:rsidRPr="00A4202A">
        <w:rPr>
          <w:b/>
          <w:bCs/>
          <w:color w:val="000000"/>
          <w:sz w:val="22"/>
          <w:szCs w:val="22"/>
          <w:lang w:val="cs-CZ"/>
        </w:rPr>
        <w:t>řidejte 1,4 ml</w:t>
      </w:r>
      <w:r w:rsidRPr="00A4202A">
        <w:rPr>
          <w:color w:val="000000"/>
          <w:sz w:val="22"/>
          <w:szCs w:val="22"/>
          <w:lang w:val="cs-CZ"/>
        </w:rPr>
        <w:t xml:space="preserve"> sterilního </w:t>
      </w:r>
      <w:r w:rsidR="00291FC5" w:rsidRPr="00A4202A">
        <w:rPr>
          <w:bCs/>
          <w:color w:val="000000"/>
          <w:sz w:val="22"/>
          <w:szCs w:val="22"/>
          <w:lang w:val="cs-CZ"/>
        </w:rPr>
        <w:t xml:space="preserve">injekčního roztoku chloridu sodného o koncentraci </w:t>
      </w:r>
      <w:r w:rsidRPr="00A4202A">
        <w:rPr>
          <w:color w:val="000000"/>
          <w:sz w:val="22"/>
          <w:szCs w:val="22"/>
          <w:lang w:val="cs-CZ"/>
        </w:rPr>
        <w:t xml:space="preserve">9 mg/ml (0,9%) do injekční lahvičky obsahující prášek </w:t>
      </w:r>
      <w:r w:rsidR="00E4271A" w:rsidRPr="00A4202A">
        <w:rPr>
          <w:color w:val="000000"/>
          <w:sz w:val="22"/>
          <w:szCs w:val="22"/>
          <w:lang w:val="cs-CZ"/>
        </w:rPr>
        <w:t>Bortezomib Accord</w:t>
      </w:r>
      <w:r w:rsidR="0015100E" w:rsidRPr="00A4202A">
        <w:rPr>
          <w:color w:val="000000"/>
          <w:sz w:val="22"/>
          <w:szCs w:val="22"/>
          <w:lang w:val="cs-CZ"/>
        </w:rPr>
        <w:t xml:space="preserve"> za použití injekční stříkačky odpovídající velikosti bez odstranění zátky z lahvičky</w:t>
      </w:r>
      <w:r w:rsidRPr="00A4202A">
        <w:rPr>
          <w:color w:val="000000"/>
          <w:sz w:val="22"/>
          <w:szCs w:val="22"/>
          <w:lang w:val="cs-CZ"/>
        </w:rPr>
        <w:t>.</w:t>
      </w:r>
      <w:r w:rsidR="0068544E" w:rsidRPr="00A4202A">
        <w:rPr>
          <w:color w:val="000000"/>
          <w:sz w:val="22"/>
          <w:szCs w:val="22"/>
          <w:lang w:val="cs-CZ"/>
        </w:rPr>
        <w:t xml:space="preserve"> Disoluce lyofilizovaného prášku je </w:t>
      </w:r>
      <w:r w:rsidR="00291FC5" w:rsidRPr="00A4202A">
        <w:rPr>
          <w:color w:val="000000"/>
          <w:sz w:val="22"/>
          <w:szCs w:val="22"/>
          <w:lang w:val="cs-CZ"/>
        </w:rPr>
        <w:t>dokončena</w:t>
      </w:r>
      <w:r w:rsidR="0068544E" w:rsidRPr="00A4202A">
        <w:rPr>
          <w:color w:val="000000"/>
          <w:sz w:val="22"/>
          <w:szCs w:val="22"/>
          <w:lang w:val="cs-CZ"/>
        </w:rPr>
        <w:t xml:space="preserve"> za méně než 2 minuty</w:t>
      </w:r>
      <w:r w:rsidR="0068544E" w:rsidRPr="00A4202A">
        <w:rPr>
          <w:sz w:val="22"/>
          <w:szCs w:val="22"/>
          <w:lang w:val="cs-CZ"/>
        </w:rPr>
        <w:t>.</w:t>
      </w:r>
    </w:p>
    <w:p w14:paraId="04C22E5A" w14:textId="77777777" w:rsidR="00A133CA" w:rsidRPr="00A4202A" w:rsidRDefault="00A133CA" w:rsidP="00F7138C">
      <w:pPr>
        <w:rPr>
          <w:color w:val="000000"/>
          <w:sz w:val="22"/>
          <w:szCs w:val="22"/>
          <w:lang w:val="cs-CZ"/>
        </w:rPr>
      </w:pPr>
    </w:p>
    <w:p w14:paraId="2878EF50" w14:textId="77777777" w:rsidR="00A133CA" w:rsidRPr="00A4202A" w:rsidRDefault="00A133CA" w:rsidP="009440F9">
      <w:pPr>
        <w:ind w:left="567"/>
        <w:rPr>
          <w:color w:val="000000"/>
          <w:sz w:val="22"/>
          <w:szCs w:val="22"/>
          <w:lang w:val="cs-CZ"/>
        </w:rPr>
      </w:pPr>
      <w:r w:rsidRPr="00A4202A">
        <w:rPr>
          <w:color w:val="000000"/>
          <w:sz w:val="22"/>
          <w:szCs w:val="22"/>
          <w:lang w:val="cs-CZ"/>
        </w:rPr>
        <w:t>Koncentrace výsledného roztoku bude 2,5 mg/ml. Roztok musí být čirý a bezbarvý, s výsledným pH 4 až 7, pH roztoku není třeba kontrolovat.</w:t>
      </w:r>
    </w:p>
    <w:p w14:paraId="4281A7E1" w14:textId="77777777" w:rsidR="00A133CA" w:rsidRPr="00A4202A" w:rsidRDefault="00A133CA" w:rsidP="00F7138C">
      <w:pPr>
        <w:rPr>
          <w:color w:val="000000"/>
          <w:sz w:val="22"/>
          <w:szCs w:val="22"/>
          <w:lang w:val="cs-CZ"/>
        </w:rPr>
      </w:pPr>
    </w:p>
    <w:p w14:paraId="03123816" w14:textId="77777777" w:rsidR="00A133CA" w:rsidRPr="00A4202A" w:rsidRDefault="00A133CA" w:rsidP="00F7138C">
      <w:pPr>
        <w:ind w:left="567" w:hanging="567"/>
        <w:rPr>
          <w:color w:val="000000"/>
          <w:sz w:val="22"/>
          <w:szCs w:val="22"/>
          <w:lang w:val="cs-CZ"/>
        </w:rPr>
      </w:pPr>
      <w:r w:rsidRPr="00A4202A">
        <w:rPr>
          <w:b/>
          <w:bCs/>
          <w:color w:val="000000"/>
          <w:sz w:val="22"/>
          <w:szCs w:val="22"/>
          <w:lang w:val="cs-CZ"/>
        </w:rPr>
        <w:t>1.2.</w:t>
      </w:r>
      <w:r w:rsidRPr="00A4202A">
        <w:rPr>
          <w:color w:val="000000"/>
          <w:sz w:val="22"/>
          <w:szCs w:val="22"/>
          <w:lang w:val="cs-CZ"/>
        </w:rPr>
        <w:tab/>
        <w:t xml:space="preserve">Před aplikací zkontrolujte vizuálně, zda roztok neobsahuje částice nebo není zabarven. Jestliže zjistíte jakékoli zabarvení nebo přítomnost částic, roztok zlikvidujte. Ujistěte se, že je podávána dávka správná pro </w:t>
      </w:r>
      <w:r w:rsidR="00194AF7" w:rsidRPr="00A4202A">
        <w:rPr>
          <w:b/>
          <w:color w:val="000000"/>
          <w:sz w:val="22"/>
          <w:szCs w:val="22"/>
          <w:lang w:val="cs-CZ"/>
        </w:rPr>
        <w:t xml:space="preserve">subkutánní </w:t>
      </w:r>
      <w:r w:rsidRPr="00A4202A">
        <w:rPr>
          <w:b/>
          <w:color w:val="000000"/>
          <w:sz w:val="22"/>
          <w:szCs w:val="22"/>
          <w:lang w:val="cs-CZ"/>
        </w:rPr>
        <w:t>způsob podání</w:t>
      </w:r>
      <w:r w:rsidRPr="00A4202A">
        <w:rPr>
          <w:color w:val="000000"/>
          <w:sz w:val="22"/>
          <w:szCs w:val="22"/>
          <w:lang w:val="cs-CZ"/>
        </w:rPr>
        <w:t xml:space="preserve"> (2,5 mg/ml).</w:t>
      </w:r>
    </w:p>
    <w:p w14:paraId="6CFE5332" w14:textId="77777777" w:rsidR="00A133CA" w:rsidRPr="00A4202A" w:rsidRDefault="00A133CA" w:rsidP="00F7138C">
      <w:pPr>
        <w:rPr>
          <w:color w:val="000000"/>
          <w:sz w:val="22"/>
          <w:szCs w:val="22"/>
          <w:lang w:val="cs-CZ"/>
        </w:rPr>
      </w:pPr>
    </w:p>
    <w:p w14:paraId="73CA8FA3" w14:textId="77777777" w:rsidR="00A133CA" w:rsidRPr="00A4202A" w:rsidRDefault="00A133CA" w:rsidP="00F7138C">
      <w:pPr>
        <w:ind w:left="567" w:hanging="567"/>
        <w:rPr>
          <w:color w:val="000000"/>
          <w:sz w:val="22"/>
          <w:szCs w:val="22"/>
          <w:lang w:val="cs-CZ"/>
        </w:rPr>
      </w:pPr>
      <w:r w:rsidRPr="00A4202A">
        <w:rPr>
          <w:b/>
          <w:bCs/>
          <w:color w:val="000000"/>
          <w:sz w:val="22"/>
          <w:szCs w:val="22"/>
          <w:lang w:val="cs-CZ"/>
        </w:rPr>
        <w:t>1.3.</w:t>
      </w:r>
      <w:r w:rsidRPr="00A4202A">
        <w:rPr>
          <w:b/>
          <w:bCs/>
          <w:color w:val="000000"/>
          <w:sz w:val="22"/>
          <w:szCs w:val="22"/>
          <w:lang w:val="cs-CZ"/>
        </w:rPr>
        <w:tab/>
      </w:r>
      <w:r w:rsidRPr="00A4202A">
        <w:rPr>
          <w:color w:val="000000"/>
          <w:sz w:val="22"/>
          <w:szCs w:val="22"/>
          <w:lang w:val="cs-CZ"/>
        </w:rPr>
        <w:t xml:space="preserve">Rekonstituovaný roztok neobsahuje konzervační </w:t>
      </w:r>
      <w:r w:rsidR="00027919" w:rsidRPr="00A4202A">
        <w:rPr>
          <w:color w:val="000000"/>
          <w:sz w:val="22"/>
          <w:szCs w:val="22"/>
          <w:lang w:val="cs-CZ"/>
        </w:rPr>
        <w:t>látky</w:t>
      </w:r>
      <w:r w:rsidRPr="00A4202A">
        <w:rPr>
          <w:color w:val="000000"/>
          <w:sz w:val="22"/>
          <w:szCs w:val="22"/>
          <w:lang w:val="cs-CZ"/>
        </w:rPr>
        <w:t xml:space="preserve"> a m</w:t>
      </w:r>
      <w:r w:rsidR="0068544E" w:rsidRPr="00A4202A">
        <w:rPr>
          <w:color w:val="000000"/>
          <w:sz w:val="22"/>
          <w:szCs w:val="22"/>
          <w:lang w:val="cs-CZ"/>
        </w:rPr>
        <w:t>á</w:t>
      </w:r>
      <w:r w:rsidRPr="00A4202A">
        <w:rPr>
          <w:color w:val="000000"/>
          <w:sz w:val="22"/>
          <w:szCs w:val="22"/>
          <w:lang w:val="cs-CZ"/>
        </w:rPr>
        <w:t xml:space="preserve"> být aplikován </w:t>
      </w:r>
      <w:r w:rsidR="003950AB" w:rsidRPr="00A4202A">
        <w:rPr>
          <w:color w:val="000000"/>
          <w:sz w:val="22"/>
          <w:szCs w:val="22"/>
          <w:lang w:val="cs-CZ"/>
        </w:rPr>
        <w:t>i</w:t>
      </w:r>
      <w:r w:rsidR="00027919" w:rsidRPr="00A4202A">
        <w:rPr>
          <w:color w:val="000000"/>
          <w:sz w:val="22"/>
          <w:szCs w:val="22"/>
          <w:lang w:val="cs-CZ"/>
        </w:rPr>
        <w:t>hn</w:t>
      </w:r>
      <w:r w:rsidR="003950AB" w:rsidRPr="00A4202A">
        <w:rPr>
          <w:color w:val="000000"/>
          <w:sz w:val="22"/>
          <w:szCs w:val="22"/>
          <w:lang w:val="cs-CZ"/>
        </w:rPr>
        <w:t>e</w:t>
      </w:r>
      <w:r w:rsidR="00027919" w:rsidRPr="00A4202A">
        <w:rPr>
          <w:color w:val="000000"/>
          <w:sz w:val="22"/>
          <w:szCs w:val="22"/>
          <w:lang w:val="cs-CZ"/>
        </w:rPr>
        <w:t>d</w:t>
      </w:r>
      <w:r w:rsidRPr="00A4202A">
        <w:rPr>
          <w:color w:val="000000"/>
          <w:sz w:val="22"/>
          <w:szCs w:val="22"/>
          <w:lang w:val="cs-CZ"/>
        </w:rPr>
        <w:t xml:space="preserve"> po přípravě. Chemická a fyzikální stabilita</w:t>
      </w:r>
      <w:r w:rsidR="00027919" w:rsidRPr="00A4202A">
        <w:rPr>
          <w:color w:val="000000"/>
          <w:sz w:val="22"/>
          <w:szCs w:val="22"/>
          <w:lang w:val="cs-CZ"/>
        </w:rPr>
        <w:t xml:space="preserve"> po </w:t>
      </w:r>
      <w:r w:rsidR="003950AB" w:rsidRPr="00A4202A">
        <w:rPr>
          <w:color w:val="000000"/>
          <w:sz w:val="22"/>
          <w:szCs w:val="22"/>
          <w:lang w:val="cs-CZ"/>
        </w:rPr>
        <w:t>otevření</w:t>
      </w:r>
      <w:r w:rsidR="00027919" w:rsidRPr="00A4202A">
        <w:rPr>
          <w:color w:val="000000"/>
          <w:sz w:val="22"/>
          <w:szCs w:val="22"/>
          <w:lang w:val="cs-CZ"/>
        </w:rPr>
        <w:t xml:space="preserve"> před použitím</w:t>
      </w:r>
      <w:r w:rsidRPr="00A4202A">
        <w:rPr>
          <w:color w:val="000000"/>
          <w:sz w:val="22"/>
          <w:szCs w:val="22"/>
          <w:lang w:val="cs-CZ"/>
        </w:rPr>
        <w:t xml:space="preserve"> však byla prokázána </w:t>
      </w:r>
      <w:r w:rsidR="00027919" w:rsidRPr="00A4202A">
        <w:rPr>
          <w:color w:val="000000"/>
          <w:sz w:val="22"/>
          <w:szCs w:val="22"/>
          <w:lang w:val="cs-CZ"/>
        </w:rPr>
        <w:t>na</w:t>
      </w:r>
      <w:r w:rsidRPr="00A4202A">
        <w:rPr>
          <w:color w:val="000000"/>
          <w:sz w:val="22"/>
          <w:szCs w:val="22"/>
          <w:lang w:val="cs-CZ"/>
        </w:rPr>
        <w:t xml:space="preserve"> dobu 8 hodin při teplotě </w:t>
      </w:r>
      <w:r w:rsidR="00AA58FE" w:rsidRPr="00A4202A">
        <w:rPr>
          <w:color w:val="000000"/>
          <w:sz w:val="22"/>
          <w:szCs w:val="22"/>
          <w:lang w:val="cs-CZ"/>
        </w:rPr>
        <w:t xml:space="preserve">20 °C – </w:t>
      </w:r>
      <w:r w:rsidRPr="00A4202A">
        <w:rPr>
          <w:color w:val="000000"/>
          <w:sz w:val="22"/>
          <w:szCs w:val="22"/>
          <w:lang w:val="cs-CZ"/>
        </w:rPr>
        <w:t>25 °C</w:t>
      </w:r>
      <w:r w:rsidR="00027919" w:rsidRPr="00A4202A">
        <w:rPr>
          <w:color w:val="000000"/>
          <w:sz w:val="22"/>
          <w:szCs w:val="22"/>
          <w:lang w:val="cs-CZ"/>
        </w:rPr>
        <w:t>, pokud je přípravek uchováván</w:t>
      </w:r>
      <w:r w:rsidRPr="00A4202A">
        <w:rPr>
          <w:color w:val="000000"/>
          <w:sz w:val="22"/>
          <w:szCs w:val="22"/>
          <w:lang w:val="cs-CZ"/>
        </w:rPr>
        <w:t xml:space="preserve"> v </w:t>
      </w:r>
      <w:r w:rsidR="0068544E" w:rsidRPr="00A4202A">
        <w:rPr>
          <w:color w:val="000000"/>
          <w:sz w:val="22"/>
          <w:szCs w:val="22"/>
          <w:lang w:val="cs-CZ"/>
        </w:rPr>
        <w:t>původní</w:t>
      </w:r>
      <w:r w:rsidRPr="00A4202A">
        <w:rPr>
          <w:color w:val="000000"/>
          <w:sz w:val="22"/>
          <w:szCs w:val="22"/>
          <w:lang w:val="cs-CZ"/>
        </w:rPr>
        <w:t xml:space="preserve"> injekční lahvičce a/nebo injekční stříkačce. </w:t>
      </w:r>
      <w:r w:rsidR="00C670E9" w:rsidRPr="00A4202A">
        <w:rPr>
          <w:color w:val="000000"/>
          <w:sz w:val="22"/>
          <w:szCs w:val="22"/>
          <w:lang w:val="cs-CZ"/>
        </w:rPr>
        <w:t>Z mikrobiologického hlediska</w:t>
      </w:r>
      <w:r w:rsidR="00291FC5" w:rsidRPr="00A4202A">
        <w:rPr>
          <w:color w:val="000000"/>
          <w:sz w:val="22"/>
          <w:szCs w:val="22"/>
          <w:lang w:val="cs-CZ"/>
        </w:rPr>
        <w:t xml:space="preserve"> má být rekonstituovaný roztok použit okamžitě</w:t>
      </w:r>
      <w:r w:rsidR="00C670E9" w:rsidRPr="00A4202A">
        <w:rPr>
          <w:color w:val="000000"/>
          <w:sz w:val="22"/>
          <w:szCs w:val="22"/>
          <w:lang w:val="cs-CZ"/>
        </w:rPr>
        <w:t xml:space="preserve">, pokud způsob otevření/rekonstituce/ředění nevyloučí riziko mikrobiologické kontaminace. </w:t>
      </w:r>
      <w:r w:rsidR="00E81B02" w:rsidRPr="00A4202A">
        <w:rPr>
          <w:color w:val="000000"/>
          <w:sz w:val="22"/>
          <w:szCs w:val="22"/>
          <w:lang w:val="cs-CZ"/>
        </w:rPr>
        <w:t>Není-li</w:t>
      </w:r>
      <w:r w:rsidR="00C670E9" w:rsidRPr="00A4202A">
        <w:rPr>
          <w:color w:val="000000"/>
          <w:sz w:val="22"/>
          <w:szCs w:val="22"/>
          <w:lang w:val="cs-CZ"/>
        </w:rPr>
        <w:t xml:space="preserve"> použit okamžitě, doba a podmínky uchovávání přípravku po otevření před použitím jsou v odpovědnosti uživatele.</w:t>
      </w:r>
    </w:p>
    <w:p w14:paraId="3CF55554" w14:textId="77777777" w:rsidR="00A133CA" w:rsidRPr="00A4202A" w:rsidRDefault="00A133CA" w:rsidP="00F7138C">
      <w:pPr>
        <w:rPr>
          <w:color w:val="000000"/>
          <w:sz w:val="22"/>
          <w:szCs w:val="22"/>
          <w:lang w:val="cs-CZ"/>
        </w:rPr>
      </w:pPr>
    </w:p>
    <w:p w14:paraId="20CEE7F1" w14:textId="7D926EDD" w:rsidR="00A133CA" w:rsidRPr="00A4202A" w:rsidRDefault="00A133CA" w:rsidP="00F7138C">
      <w:pPr>
        <w:rPr>
          <w:color w:val="000000"/>
          <w:sz w:val="22"/>
          <w:szCs w:val="22"/>
          <w:lang w:val="cs-CZ"/>
        </w:rPr>
      </w:pPr>
      <w:r w:rsidRPr="00A4202A">
        <w:rPr>
          <w:color w:val="000000"/>
          <w:sz w:val="22"/>
          <w:szCs w:val="22"/>
          <w:lang w:val="cs-CZ"/>
        </w:rPr>
        <w:t>Rekonstituovaný roztok není nutné chránit před světlem.</w:t>
      </w:r>
    </w:p>
    <w:p w14:paraId="3CA4C192" w14:textId="77777777" w:rsidR="00A133CA" w:rsidRPr="00A4202A" w:rsidRDefault="00A133CA" w:rsidP="00F7138C">
      <w:pPr>
        <w:rPr>
          <w:color w:val="000000"/>
          <w:sz w:val="22"/>
          <w:szCs w:val="22"/>
          <w:lang w:val="cs-CZ"/>
        </w:rPr>
      </w:pPr>
    </w:p>
    <w:p w14:paraId="17A2E0A6" w14:textId="77777777" w:rsidR="00A133CA" w:rsidRPr="00A4202A" w:rsidRDefault="00A133CA" w:rsidP="00F7138C">
      <w:pPr>
        <w:ind w:left="567" w:hanging="567"/>
        <w:rPr>
          <w:b/>
          <w:bCs/>
          <w:color w:val="000000"/>
          <w:sz w:val="22"/>
          <w:szCs w:val="22"/>
          <w:lang w:val="cs-CZ"/>
        </w:rPr>
      </w:pPr>
      <w:r w:rsidRPr="00A4202A">
        <w:rPr>
          <w:b/>
          <w:bCs/>
          <w:color w:val="000000"/>
          <w:sz w:val="22"/>
          <w:szCs w:val="22"/>
          <w:lang w:val="cs-CZ"/>
        </w:rPr>
        <w:t>2.</w:t>
      </w:r>
      <w:r w:rsidRPr="00A4202A">
        <w:rPr>
          <w:b/>
          <w:bCs/>
          <w:color w:val="000000"/>
          <w:sz w:val="22"/>
          <w:szCs w:val="22"/>
          <w:lang w:val="cs-CZ"/>
        </w:rPr>
        <w:tab/>
        <w:t>PODÁNÍ</w:t>
      </w:r>
    </w:p>
    <w:p w14:paraId="5E90F547" w14:textId="77777777" w:rsidR="00A133CA" w:rsidRPr="00A4202A" w:rsidRDefault="00A133CA" w:rsidP="00F7138C">
      <w:pPr>
        <w:rPr>
          <w:color w:val="000000"/>
          <w:sz w:val="22"/>
          <w:szCs w:val="22"/>
          <w:lang w:val="cs-CZ"/>
        </w:rPr>
      </w:pPr>
    </w:p>
    <w:p w14:paraId="7A1E8EBD" w14:textId="77777777" w:rsidR="00A133CA" w:rsidRPr="00A4202A" w:rsidRDefault="00A133CA"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 xml:space="preserve">Po </w:t>
      </w:r>
      <w:r w:rsidR="00027919" w:rsidRPr="00A4202A">
        <w:rPr>
          <w:color w:val="000000"/>
          <w:sz w:val="22"/>
          <w:szCs w:val="22"/>
          <w:lang w:val="cs-CZ"/>
        </w:rPr>
        <w:t>rozpuštění</w:t>
      </w:r>
      <w:r w:rsidRPr="00A4202A">
        <w:rPr>
          <w:color w:val="000000"/>
          <w:sz w:val="22"/>
          <w:szCs w:val="22"/>
          <w:lang w:val="cs-CZ"/>
        </w:rPr>
        <w:t xml:space="preserve"> nasajte příslušné množství rekonstituovaného roztoku na základě dávky spočítané podle </w:t>
      </w:r>
      <w:r w:rsidR="00E81B02" w:rsidRPr="00A4202A">
        <w:rPr>
          <w:color w:val="000000"/>
          <w:sz w:val="22"/>
          <w:szCs w:val="22"/>
          <w:lang w:val="cs-CZ"/>
        </w:rPr>
        <w:t xml:space="preserve">plochy </w:t>
      </w:r>
      <w:r w:rsidRPr="00A4202A">
        <w:rPr>
          <w:color w:val="000000"/>
          <w:sz w:val="22"/>
          <w:szCs w:val="22"/>
          <w:lang w:val="cs-CZ"/>
        </w:rPr>
        <w:t>povrchu těla pacienta.</w:t>
      </w:r>
    </w:p>
    <w:p w14:paraId="0156E2B9" w14:textId="77777777" w:rsidR="00A133CA" w:rsidRPr="00A4202A" w:rsidRDefault="00A133CA"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Před použitím zkontrolujte dávku a koncentraci v injekční stříkačce (zkontrolujte, zda je injekční stříkačka určena k subkutánní aplikaci).</w:t>
      </w:r>
    </w:p>
    <w:p w14:paraId="7D4482A2" w14:textId="77777777" w:rsidR="00A133CA" w:rsidRPr="00A4202A" w:rsidRDefault="00A133CA"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Vstříkněte roztok subkutánně pod úhlem 45 </w:t>
      </w:r>
      <w:r w:rsidRPr="00A4202A">
        <w:rPr>
          <w:color w:val="000000"/>
          <w:sz w:val="22"/>
          <w:szCs w:val="22"/>
          <w:lang w:val="cs-CZ"/>
        </w:rPr>
        <w:noBreakHyphen/>
        <w:t> 90º.</w:t>
      </w:r>
    </w:p>
    <w:p w14:paraId="4854803B" w14:textId="77777777" w:rsidR="00A133CA" w:rsidRPr="00A4202A" w:rsidRDefault="00A133CA"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Rekonstituovaný roztok aplikujte subkutánně do stehna (pravého nebo levého) nebo břicha (pravé nebo levé části).</w:t>
      </w:r>
    </w:p>
    <w:p w14:paraId="6CC834B8" w14:textId="77777777" w:rsidR="00A133CA" w:rsidRPr="00A4202A" w:rsidRDefault="00A133CA"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Místa injekce je nutno při následných injekcích střídat.</w:t>
      </w:r>
    </w:p>
    <w:p w14:paraId="579B5627" w14:textId="77777777" w:rsidR="00A133CA" w:rsidRPr="00A4202A" w:rsidRDefault="00A133CA" w:rsidP="00F7138C">
      <w:pPr>
        <w:ind w:left="567" w:hanging="567"/>
        <w:rPr>
          <w:color w:val="000000"/>
          <w:sz w:val="22"/>
          <w:szCs w:val="22"/>
          <w:lang w:val="cs-CZ"/>
        </w:rPr>
      </w:pPr>
      <w:r w:rsidRPr="00A4202A">
        <w:rPr>
          <w:color w:val="000000"/>
          <w:sz w:val="22"/>
          <w:szCs w:val="22"/>
          <w:lang w:val="cs-CZ"/>
        </w:rPr>
        <w:t>•</w:t>
      </w:r>
      <w:r w:rsidRPr="00A4202A">
        <w:rPr>
          <w:color w:val="000000"/>
          <w:sz w:val="22"/>
          <w:szCs w:val="22"/>
          <w:lang w:val="cs-CZ"/>
        </w:rPr>
        <w:tab/>
        <w:t>Objeví</w:t>
      </w:r>
      <w:r w:rsidRPr="00A4202A">
        <w:rPr>
          <w:color w:val="000000"/>
          <w:sz w:val="22"/>
          <w:szCs w:val="22"/>
          <w:lang w:val="cs-CZ"/>
        </w:rPr>
        <w:noBreakHyphen/>
        <w:t xml:space="preserve">li se po subkutánním podání přípravku </w:t>
      </w:r>
      <w:r w:rsidR="00E4271A" w:rsidRPr="00A4202A">
        <w:rPr>
          <w:color w:val="000000"/>
          <w:sz w:val="22"/>
          <w:szCs w:val="22"/>
          <w:lang w:val="cs-CZ"/>
        </w:rPr>
        <w:t>Bortezomib Accord</w:t>
      </w:r>
      <w:r w:rsidRPr="00A4202A">
        <w:rPr>
          <w:color w:val="000000"/>
          <w:sz w:val="22"/>
          <w:szCs w:val="22"/>
          <w:lang w:val="cs-CZ"/>
        </w:rPr>
        <w:t xml:space="preserve"> reakce v místě injekce</w:t>
      </w:r>
      <w:r w:rsidR="00BA233C" w:rsidRPr="00A4202A">
        <w:rPr>
          <w:color w:val="000000"/>
          <w:sz w:val="22"/>
          <w:szCs w:val="22"/>
          <w:lang w:val="cs-CZ"/>
        </w:rPr>
        <w:t xml:space="preserve">, lze podat buď méně koncentrovaný roztok přípravku </w:t>
      </w:r>
      <w:r w:rsidR="00E4271A" w:rsidRPr="00A4202A">
        <w:rPr>
          <w:color w:val="000000"/>
          <w:sz w:val="22"/>
          <w:szCs w:val="22"/>
          <w:lang w:val="cs-CZ"/>
        </w:rPr>
        <w:t>Bortezomib Accord</w:t>
      </w:r>
      <w:r w:rsidR="00BA233C" w:rsidRPr="00A4202A">
        <w:rPr>
          <w:color w:val="000000"/>
          <w:sz w:val="22"/>
          <w:szCs w:val="22"/>
          <w:lang w:val="cs-CZ"/>
        </w:rPr>
        <w:t xml:space="preserve"> (1 mg/ml místo 2,5 mg/ml) subkutánně nebo se doporučuje přejít na intravenózní podání</w:t>
      </w:r>
      <w:r w:rsidRPr="00A4202A">
        <w:rPr>
          <w:color w:val="000000"/>
          <w:sz w:val="22"/>
          <w:szCs w:val="22"/>
          <w:lang w:val="cs-CZ"/>
        </w:rPr>
        <w:t>.</w:t>
      </w:r>
    </w:p>
    <w:p w14:paraId="7D44F1CD" w14:textId="77777777" w:rsidR="00A133CA" w:rsidRPr="00A4202A" w:rsidRDefault="00A133CA" w:rsidP="00F7138C">
      <w:pPr>
        <w:rPr>
          <w:color w:val="000000"/>
          <w:sz w:val="22"/>
          <w:szCs w:val="22"/>
          <w:lang w:val="cs-CZ"/>
        </w:rPr>
      </w:pPr>
    </w:p>
    <w:p w14:paraId="083E65F9" w14:textId="75B403DA" w:rsidR="00A133CA" w:rsidRPr="00A4202A" w:rsidRDefault="00E4271A" w:rsidP="00F7138C">
      <w:pPr>
        <w:rPr>
          <w:color w:val="000000"/>
          <w:sz w:val="22"/>
          <w:szCs w:val="22"/>
          <w:lang w:val="cs-CZ"/>
        </w:rPr>
      </w:pPr>
      <w:r w:rsidRPr="00A4202A">
        <w:rPr>
          <w:b/>
          <w:color w:val="000000"/>
          <w:sz w:val="22"/>
          <w:szCs w:val="22"/>
          <w:lang w:val="cs-CZ"/>
        </w:rPr>
        <w:lastRenderedPageBreak/>
        <w:t>Bortezomib Accord</w:t>
      </w:r>
      <w:r w:rsidR="00A133CA" w:rsidRPr="00A4202A">
        <w:rPr>
          <w:b/>
          <w:color w:val="000000"/>
          <w:sz w:val="22"/>
          <w:szCs w:val="22"/>
          <w:lang w:val="cs-CZ"/>
        </w:rPr>
        <w:t xml:space="preserve"> 3,5 mg prášek pro injekční roztok </w:t>
      </w:r>
      <w:r w:rsidR="00A133CA" w:rsidRPr="00A4202A">
        <w:rPr>
          <w:b/>
          <w:caps/>
          <w:color w:val="000000"/>
          <w:sz w:val="22"/>
          <w:szCs w:val="22"/>
          <w:lang w:val="cs-CZ"/>
        </w:rPr>
        <w:t>je pro subkutánní nebo intravenózní podání</w:t>
      </w:r>
      <w:r w:rsidR="00A133CA" w:rsidRPr="00A4202A">
        <w:rPr>
          <w:b/>
          <w:color w:val="000000"/>
          <w:sz w:val="22"/>
          <w:szCs w:val="22"/>
          <w:lang w:val="cs-CZ"/>
        </w:rPr>
        <w:t>. Nepodávejte jinou cestou. Intratekální podání vedlo k úmrtí.</w:t>
      </w:r>
    </w:p>
    <w:p w14:paraId="5CDAC03F" w14:textId="77777777" w:rsidR="00026CC1" w:rsidRPr="00A4202A" w:rsidRDefault="00026CC1" w:rsidP="00F7138C">
      <w:pPr>
        <w:rPr>
          <w:color w:val="000000"/>
          <w:sz w:val="22"/>
          <w:szCs w:val="22"/>
          <w:lang w:val="cs-CZ"/>
        </w:rPr>
      </w:pPr>
    </w:p>
    <w:p w14:paraId="4F0E12F8" w14:textId="77777777" w:rsidR="00A133CA" w:rsidRPr="00A4202A" w:rsidRDefault="00A133CA" w:rsidP="00F7138C">
      <w:pPr>
        <w:ind w:left="567" w:hanging="567"/>
        <w:rPr>
          <w:b/>
          <w:bCs/>
          <w:color w:val="000000"/>
          <w:sz w:val="22"/>
          <w:szCs w:val="22"/>
          <w:lang w:val="cs-CZ"/>
        </w:rPr>
      </w:pPr>
      <w:r w:rsidRPr="00A4202A">
        <w:rPr>
          <w:b/>
          <w:bCs/>
          <w:color w:val="000000"/>
          <w:sz w:val="22"/>
          <w:szCs w:val="22"/>
          <w:lang w:val="cs-CZ"/>
        </w:rPr>
        <w:t>3.</w:t>
      </w:r>
      <w:r w:rsidRPr="00A4202A">
        <w:rPr>
          <w:b/>
          <w:bCs/>
          <w:color w:val="000000"/>
          <w:sz w:val="22"/>
          <w:szCs w:val="22"/>
          <w:lang w:val="cs-CZ"/>
        </w:rPr>
        <w:tab/>
        <w:t>LIKVIDACE</w:t>
      </w:r>
    </w:p>
    <w:p w14:paraId="69FA8504" w14:textId="77777777" w:rsidR="00A133CA" w:rsidRPr="00A4202A" w:rsidRDefault="00A133CA" w:rsidP="00F7138C">
      <w:pPr>
        <w:rPr>
          <w:color w:val="000000"/>
          <w:sz w:val="22"/>
          <w:szCs w:val="22"/>
          <w:lang w:val="cs-CZ"/>
        </w:rPr>
      </w:pPr>
    </w:p>
    <w:p w14:paraId="4ACDCAE3" w14:textId="77777777" w:rsidR="00A133CA" w:rsidRPr="00A4202A" w:rsidRDefault="00A133CA" w:rsidP="00F7138C">
      <w:pPr>
        <w:rPr>
          <w:color w:val="000000"/>
          <w:sz w:val="22"/>
          <w:szCs w:val="22"/>
          <w:lang w:val="cs-CZ"/>
        </w:rPr>
      </w:pPr>
      <w:r w:rsidRPr="00A4202A">
        <w:rPr>
          <w:color w:val="000000"/>
          <w:sz w:val="22"/>
          <w:szCs w:val="22"/>
          <w:lang w:val="cs-CZ"/>
        </w:rPr>
        <w:t>Injekční lahvička je na jedno použití a zbylý roztok musí být zlikvidován.</w:t>
      </w:r>
    </w:p>
    <w:p w14:paraId="53ED3789" w14:textId="77777777" w:rsidR="0007396E" w:rsidRPr="00A4202A" w:rsidRDefault="00A133CA" w:rsidP="00F7138C">
      <w:pPr>
        <w:rPr>
          <w:color w:val="000000"/>
          <w:sz w:val="22"/>
          <w:szCs w:val="22"/>
          <w:lang w:val="cs-CZ"/>
        </w:rPr>
      </w:pPr>
      <w:r w:rsidRPr="00A4202A">
        <w:rPr>
          <w:color w:val="000000"/>
          <w:sz w:val="22"/>
          <w:szCs w:val="22"/>
          <w:lang w:val="cs-CZ"/>
        </w:rPr>
        <w:t>V</w:t>
      </w:r>
      <w:r w:rsidR="0068544E" w:rsidRPr="00A4202A">
        <w:rPr>
          <w:color w:val="000000"/>
          <w:sz w:val="22"/>
          <w:szCs w:val="22"/>
          <w:lang w:val="cs-CZ"/>
        </w:rPr>
        <w:t>eškerý</w:t>
      </w:r>
      <w:r w:rsidRPr="00A4202A">
        <w:rPr>
          <w:color w:val="000000"/>
          <w:sz w:val="22"/>
          <w:szCs w:val="22"/>
          <w:lang w:val="cs-CZ"/>
        </w:rPr>
        <w:t xml:space="preserve"> nepoužitý </w:t>
      </w:r>
      <w:r w:rsidR="0068544E" w:rsidRPr="00A4202A">
        <w:rPr>
          <w:color w:val="000000"/>
          <w:sz w:val="22"/>
          <w:szCs w:val="22"/>
          <w:lang w:val="cs-CZ"/>
        </w:rPr>
        <w:t xml:space="preserve">léčivý </w:t>
      </w:r>
      <w:r w:rsidRPr="00A4202A">
        <w:rPr>
          <w:color w:val="000000"/>
          <w:sz w:val="22"/>
          <w:szCs w:val="22"/>
          <w:lang w:val="cs-CZ"/>
        </w:rPr>
        <w:t>přípravek nebo odpad musí být zlikvidován v souladu s místními požadavky.</w:t>
      </w:r>
    </w:p>
    <w:p w14:paraId="4E787123" w14:textId="77777777" w:rsidR="0007396E" w:rsidRPr="00A4202A" w:rsidRDefault="0007396E" w:rsidP="00F7138C">
      <w:pPr>
        <w:rPr>
          <w:color w:val="000000"/>
          <w:sz w:val="22"/>
          <w:szCs w:val="22"/>
          <w:lang w:val="cs-CZ"/>
        </w:rPr>
      </w:pPr>
    </w:p>
    <w:p w14:paraId="7D993AE8" w14:textId="77777777" w:rsidR="00545BE0" w:rsidRPr="00A4202A" w:rsidRDefault="00545BE0" w:rsidP="00F7138C">
      <w:pPr>
        <w:rPr>
          <w:color w:val="000000"/>
          <w:sz w:val="22"/>
          <w:szCs w:val="22"/>
          <w:lang w:val="cs-CZ"/>
        </w:rPr>
      </w:pPr>
    </w:p>
    <w:sectPr w:rsidR="00545BE0" w:rsidRPr="00A4202A" w:rsidSect="00312FF8">
      <w:footerReference w:type="even" r:id="rId12"/>
      <w:footerReference w:type="default" r:id="rId13"/>
      <w:pgSz w:w="11907" w:h="16840" w:code="9"/>
      <w:pgMar w:top="1417" w:right="1417" w:bottom="1417"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4FEFD" w14:textId="77777777" w:rsidR="00BA6F23" w:rsidRDefault="00BA6F23">
      <w:r>
        <w:separator/>
      </w:r>
    </w:p>
  </w:endnote>
  <w:endnote w:type="continuationSeparator" w:id="0">
    <w:p w14:paraId="7B35114C" w14:textId="77777777" w:rsidR="00BA6F23" w:rsidRDefault="00BA6F23">
      <w:r>
        <w:continuationSeparator/>
      </w:r>
    </w:p>
  </w:endnote>
  <w:endnote w:type="continuationNotice" w:id="1">
    <w:p w14:paraId="29815DDD" w14:textId="77777777" w:rsidR="00BA6F23" w:rsidRDefault="00BA6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83A3" w14:textId="77777777" w:rsidR="000027C6" w:rsidRDefault="000027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8FD6DC" w14:textId="77777777" w:rsidR="000027C6" w:rsidRDefault="00002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8683" w14:textId="42F258D9" w:rsidR="000027C6" w:rsidRDefault="000027C6">
    <w:pPr>
      <w:pStyle w:val="Footer"/>
      <w:framePr w:wrap="around" w:vAnchor="text" w:hAnchor="margin" w:xAlign="center" w:y="1"/>
      <w:jc w:val="center"/>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D6589A">
      <w:rPr>
        <w:rStyle w:val="PageNumber"/>
        <w:rFonts w:ascii="Arial" w:hAnsi="Arial" w:cs="Arial"/>
        <w:noProof/>
        <w:sz w:val="16"/>
      </w:rPr>
      <w:t>31</w:t>
    </w:r>
    <w:r>
      <w:rPr>
        <w:rStyle w:val="PageNumber"/>
        <w:rFonts w:ascii="Arial" w:hAnsi="Arial" w:cs="Arial"/>
        <w:sz w:val="16"/>
      </w:rPr>
      <w:fldChar w:fldCharType="end"/>
    </w:r>
  </w:p>
  <w:p w14:paraId="07692E27" w14:textId="77777777" w:rsidR="000027C6" w:rsidRDefault="00002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C168" w14:textId="77777777" w:rsidR="00BA6F23" w:rsidRDefault="00BA6F23">
      <w:r>
        <w:separator/>
      </w:r>
    </w:p>
  </w:footnote>
  <w:footnote w:type="continuationSeparator" w:id="0">
    <w:p w14:paraId="10C069A4" w14:textId="77777777" w:rsidR="00BA6F23" w:rsidRDefault="00BA6F23">
      <w:r>
        <w:continuationSeparator/>
      </w:r>
    </w:p>
  </w:footnote>
  <w:footnote w:type="continuationNotice" w:id="1">
    <w:p w14:paraId="0D02D805" w14:textId="77777777" w:rsidR="00BA6F23" w:rsidRDefault="00BA6F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C45B2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14A8194"/>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08E296A"/>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78E8DB2"/>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0A72FA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16EF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B431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E275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98961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17465A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bullet"/>
      <w:pStyle w:val="Opsomming1"/>
      <w:lvlText w:val=""/>
      <w:lvlJc w:val="left"/>
      <w:pPr>
        <w:tabs>
          <w:tab w:val="num" w:pos="360"/>
        </w:tabs>
        <w:ind w:left="360" w:hanging="360"/>
      </w:pPr>
      <w:rPr>
        <w:rFonts w:ascii="Wingdings" w:hAnsi="Wingdings" w:hint="default"/>
      </w:rPr>
    </w:lvl>
  </w:abstractNum>
  <w:abstractNum w:abstractNumId="11" w15:restartNumberingAfterBreak="0">
    <w:nsid w:val="0985609B"/>
    <w:multiLevelType w:val="hybridMultilevel"/>
    <w:tmpl w:val="FC62E936"/>
    <w:lvl w:ilvl="0" w:tplc="D1844EE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1778"/>
        </w:tabs>
        <w:ind w:left="1778"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1B096F56"/>
    <w:multiLevelType w:val="hybridMultilevel"/>
    <w:tmpl w:val="178E2C68"/>
    <w:lvl w:ilvl="0" w:tplc="B3705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5"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cs="Times New Roman" w:hint="default"/>
        <w:b/>
        <w:i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6" w15:restartNumberingAfterBreak="0">
    <w:nsid w:val="4B74573D"/>
    <w:multiLevelType w:val="hybridMultilevel"/>
    <w:tmpl w:val="957C1BD2"/>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F32C8"/>
    <w:multiLevelType w:val="hybridMultilevel"/>
    <w:tmpl w:val="E4CCF6C8"/>
    <w:lvl w:ilvl="0" w:tplc="B3705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25387"/>
    <w:multiLevelType w:val="hybridMultilevel"/>
    <w:tmpl w:val="54ACD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B0C718A"/>
    <w:multiLevelType w:val="hybridMultilevel"/>
    <w:tmpl w:val="0C3CD272"/>
    <w:lvl w:ilvl="0" w:tplc="B3705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76C853B2"/>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5277551">
    <w:abstractNumId w:val="15"/>
  </w:num>
  <w:num w:numId="2" w16cid:durableId="1046442113">
    <w:abstractNumId w:val="10"/>
  </w:num>
  <w:num w:numId="3" w16cid:durableId="1630936514">
    <w:abstractNumId w:val="14"/>
  </w:num>
  <w:num w:numId="4" w16cid:durableId="1713651481">
    <w:abstractNumId w:val="9"/>
  </w:num>
  <w:num w:numId="5" w16cid:durableId="1914925590">
    <w:abstractNumId w:val="7"/>
  </w:num>
  <w:num w:numId="6" w16cid:durableId="1616449333">
    <w:abstractNumId w:val="6"/>
  </w:num>
  <w:num w:numId="7" w16cid:durableId="1826164472">
    <w:abstractNumId w:val="5"/>
  </w:num>
  <w:num w:numId="8" w16cid:durableId="1304576185">
    <w:abstractNumId w:val="4"/>
  </w:num>
  <w:num w:numId="9" w16cid:durableId="1135639119">
    <w:abstractNumId w:val="8"/>
  </w:num>
  <w:num w:numId="10" w16cid:durableId="1929653273">
    <w:abstractNumId w:val="3"/>
  </w:num>
  <w:num w:numId="11" w16cid:durableId="943850882">
    <w:abstractNumId w:val="2"/>
  </w:num>
  <w:num w:numId="12" w16cid:durableId="1329941336">
    <w:abstractNumId w:val="1"/>
  </w:num>
  <w:num w:numId="13" w16cid:durableId="1588727205">
    <w:abstractNumId w:val="0"/>
  </w:num>
  <w:num w:numId="14" w16cid:durableId="5499216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45428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288369">
    <w:abstractNumId w:val="16"/>
  </w:num>
  <w:num w:numId="17" w16cid:durableId="599487971">
    <w:abstractNumId w:val="11"/>
  </w:num>
  <w:num w:numId="18" w16cid:durableId="709647079">
    <w:abstractNumId w:val="16"/>
  </w:num>
  <w:num w:numId="19" w16cid:durableId="2094234994">
    <w:abstractNumId w:val="18"/>
  </w:num>
  <w:num w:numId="20" w16cid:durableId="848065498">
    <w:abstractNumId w:val="17"/>
  </w:num>
  <w:num w:numId="21" w16cid:durableId="667369501">
    <w:abstractNumId w:val="13"/>
  </w:num>
  <w:num w:numId="22" w16cid:durableId="1875651682">
    <w:abstractNumId w:val="1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
    <w15:presenceInfo w15:providerId="None" w15:userId="MAH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54"/>
    <w:rsid w:val="000006B3"/>
    <w:rsid w:val="000027C6"/>
    <w:rsid w:val="00002A24"/>
    <w:rsid w:val="00003AFD"/>
    <w:rsid w:val="000042C8"/>
    <w:rsid w:val="00005171"/>
    <w:rsid w:val="0000631C"/>
    <w:rsid w:val="00006662"/>
    <w:rsid w:val="00006FE8"/>
    <w:rsid w:val="00010229"/>
    <w:rsid w:val="00010AFF"/>
    <w:rsid w:val="00010C5E"/>
    <w:rsid w:val="00011221"/>
    <w:rsid w:val="0001199D"/>
    <w:rsid w:val="00012090"/>
    <w:rsid w:val="00012E5C"/>
    <w:rsid w:val="00013D4C"/>
    <w:rsid w:val="000141D5"/>
    <w:rsid w:val="00014460"/>
    <w:rsid w:val="000147BB"/>
    <w:rsid w:val="00015144"/>
    <w:rsid w:val="000155E4"/>
    <w:rsid w:val="00015C64"/>
    <w:rsid w:val="00016419"/>
    <w:rsid w:val="000170FF"/>
    <w:rsid w:val="00017222"/>
    <w:rsid w:val="000172D7"/>
    <w:rsid w:val="00017824"/>
    <w:rsid w:val="000203EF"/>
    <w:rsid w:val="000208C8"/>
    <w:rsid w:val="0002179E"/>
    <w:rsid w:val="0002215D"/>
    <w:rsid w:val="00023B2F"/>
    <w:rsid w:val="000245D2"/>
    <w:rsid w:val="00024760"/>
    <w:rsid w:val="00024CE9"/>
    <w:rsid w:val="00025329"/>
    <w:rsid w:val="000254DC"/>
    <w:rsid w:val="00025D38"/>
    <w:rsid w:val="000264FE"/>
    <w:rsid w:val="00026CC1"/>
    <w:rsid w:val="00027919"/>
    <w:rsid w:val="00030EBC"/>
    <w:rsid w:val="000323B3"/>
    <w:rsid w:val="0003258C"/>
    <w:rsid w:val="000330D5"/>
    <w:rsid w:val="000334E9"/>
    <w:rsid w:val="00034248"/>
    <w:rsid w:val="00036B42"/>
    <w:rsid w:val="000405CF"/>
    <w:rsid w:val="00040F4F"/>
    <w:rsid w:val="000420CC"/>
    <w:rsid w:val="00042EF7"/>
    <w:rsid w:val="00043164"/>
    <w:rsid w:val="0004362D"/>
    <w:rsid w:val="00043779"/>
    <w:rsid w:val="0004377D"/>
    <w:rsid w:val="00044E8E"/>
    <w:rsid w:val="00044F68"/>
    <w:rsid w:val="00045303"/>
    <w:rsid w:val="00047870"/>
    <w:rsid w:val="00050354"/>
    <w:rsid w:val="00050B47"/>
    <w:rsid w:val="000519E9"/>
    <w:rsid w:val="00051B2C"/>
    <w:rsid w:val="00051BDC"/>
    <w:rsid w:val="00051E5F"/>
    <w:rsid w:val="00052371"/>
    <w:rsid w:val="00052441"/>
    <w:rsid w:val="00052779"/>
    <w:rsid w:val="000538C3"/>
    <w:rsid w:val="000544C9"/>
    <w:rsid w:val="00054F5E"/>
    <w:rsid w:val="00056031"/>
    <w:rsid w:val="00056259"/>
    <w:rsid w:val="0005772F"/>
    <w:rsid w:val="000577BB"/>
    <w:rsid w:val="00060098"/>
    <w:rsid w:val="000600F2"/>
    <w:rsid w:val="000608ED"/>
    <w:rsid w:val="00060E04"/>
    <w:rsid w:val="00060FD6"/>
    <w:rsid w:val="00061912"/>
    <w:rsid w:val="00061CB0"/>
    <w:rsid w:val="0006227C"/>
    <w:rsid w:val="0006443B"/>
    <w:rsid w:val="000716D8"/>
    <w:rsid w:val="00072A8F"/>
    <w:rsid w:val="00072B8A"/>
    <w:rsid w:val="0007396E"/>
    <w:rsid w:val="00074137"/>
    <w:rsid w:val="00074BE8"/>
    <w:rsid w:val="000769BB"/>
    <w:rsid w:val="00077B3B"/>
    <w:rsid w:val="00080201"/>
    <w:rsid w:val="0008044B"/>
    <w:rsid w:val="00080AED"/>
    <w:rsid w:val="00080BCE"/>
    <w:rsid w:val="000818B3"/>
    <w:rsid w:val="0008198D"/>
    <w:rsid w:val="00081BD7"/>
    <w:rsid w:val="000837F9"/>
    <w:rsid w:val="00083C8B"/>
    <w:rsid w:val="00084048"/>
    <w:rsid w:val="000845E4"/>
    <w:rsid w:val="0008624C"/>
    <w:rsid w:val="00086388"/>
    <w:rsid w:val="000864BE"/>
    <w:rsid w:val="00086703"/>
    <w:rsid w:val="00086F21"/>
    <w:rsid w:val="00087556"/>
    <w:rsid w:val="00091217"/>
    <w:rsid w:val="00091668"/>
    <w:rsid w:val="000916CD"/>
    <w:rsid w:val="00091B6A"/>
    <w:rsid w:val="0009234F"/>
    <w:rsid w:val="00096378"/>
    <w:rsid w:val="00096504"/>
    <w:rsid w:val="000972BD"/>
    <w:rsid w:val="00097C30"/>
    <w:rsid w:val="00097C83"/>
    <w:rsid w:val="000A1B70"/>
    <w:rsid w:val="000A26C9"/>
    <w:rsid w:val="000A26E9"/>
    <w:rsid w:val="000A36CE"/>
    <w:rsid w:val="000A3D4B"/>
    <w:rsid w:val="000A3F7F"/>
    <w:rsid w:val="000B1A68"/>
    <w:rsid w:val="000B2E33"/>
    <w:rsid w:val="000B3BB9"/>
    <w:rsid w:val="000B6AF8"/>
    <w:rsid w:val="000B6D3D"/>
    <w:rsid w:val="000B736B"/>
    <w:rsid w:val="000B7B4C"/>
    <w:rsid w:val="000B7FE2"/>
    <w:rsid w:val="000C143E"/>
    <w:rsid w:val="000C1732"/>
    <w:rsid w:val="000C3586"/>
    <w:rsid w:val="000C435E"/>
    <w:rsid w:val="000C4571"/>
    <w:rsid w:val="000C47CF"/>
    <w:rsid w:val="000C6521"/>
    <w:rsid w:val="000C6C31"/>
    <w:rsid w:val="000C7DB6"/>
    <w:rsid w:val="000D0D7B"/>
    <w:rsid w:val="000D1079"/>
    <w:rsid w:val="000D1251"/>
    <w:rsid w:val="000D12BC"/>
    <w:rsid w:val="000D184C"/>
    <w:rsid w:val="000D1965"/>
    <w:rsid w:val="000D2209"/>
    <w:rsid w:val="000D2642"/>
    <w:rsid w:val="000D2BCF"/>
    <w:rsid w:val="000D3D82"/>
    <w:rsid w:val="000D43F2"/>
    <w:rsid w:val="000D4909"/>
    <w:rsid w:val="000D4BC6"/>
    <w:rsid w:val="000D53F4"/>
    <w:rsid w:val="000D5FFE"/>
    <w:rsid w:val="000D7C77"/>
    <w:rsid w:val="000D7D69"/>
    <w:rsid w:val="000E0339"/>
    <w:rsid w:val="000E11E8"/>
    <w:rsid w:val="000E16F6"/>
    <w:rsid w:val="000E18FD"/>
    <w:rsid w:val="000E215A"/>
    <w:rsid w:val="000E234C"/>
    <w:rsid w:val="000E6713"/>
    <w:rsid w:val="000E6AD8"/>
    <w:rsid w:val="000E6FEC"/>
    <w:rsid w:val="000F11CF"/>
    <w:rsid w:val="000F24AD"/>
    <w:rsid w:val="000F35CA"/>
    <w:rsid w:val="000F4201"/>
    <w:rsid w:val="000F4844"/>
    <w:rsid w:val="000F4993"/>
    <w:rsid w:val="000F55C4"/>
    <w:rsid w:val="000F5D01"/>
    <w:rsid w:val="000F69E1"/>
    <w:rsid w:val="000F6B65"/>
    <w:rsid w:val="0010146F"/>
    <w:rsid w:val="00101CDF"/>
    <w:rsid w:val="001033AD"/>
    <w:rsid w:val="0010389F"/>
    <w:rsid w:val="00105B67"/>
    <w:rsid w:val="00105D2C"/>
    <w:rsid w:val="00106449"/>
    <w:rsid w:val="001070B5"/>
    <w:rsid w:val="001073A0"/>
    <w:rsid w:val="00107694"/>
    <w:rsid w:val="001077AE"/>
    <w:rsid w:val="00110698"/>
    <w:rsid w:val="00112618"/>
    <w:rsid w:val="00113FF2"/>
    <w:rsid w:val="00114A61"/>
    <w:rsid w:val="001153F7"/>
    <w:rsid w:val="00116B92"/>
    <w:rsid w:val="00116D75"/>
    <w:rsid w:val="001171D9"/>
    <w:rsid w:val="0011753C"/>
    <w:rsid w:val="00117E10"/>
    <w:rsid w:val="00120288"/>
    <w:rsid w:val="0012036F"/>
    <w:rsid w:val="001207E7"/>
    <w:rsid w:val="0012186F"/>
    <w:rsid w:val="00122449"/>
    <w:rsid w:val="0012468F"/>
    <w:rsid w:val="001249CE"/>
    <w:rsid w:val="00126C2E"/>
    <w:rsid w:val="00127F7A"/>
    <w:rsid w:val="00130FE0"/>
    <w:rsid w:val="0013257E"/>
    <w:rsid w:val="00133E40"/>
    <w:rsid w:val="001340E2"/>
    <w:rsid w:val="001347FE"/>
    <w:rsid w:val="00134AE9"/>
    <w:rsid w:val="001356C5"/>
    <w:rsid w:val="001363F3"/>
    <w:rsid w:val="00136EEE"/>
    <w:rsid w:val="0013701A"/>
    <w:rsid w:val="00137307"/>
    <w:rsid w:val="001419C0"/>
    <w:rsid w:val="00141FC4"/>
    <w:rsid w:val="00142009"/>
    <w:rsid w:val="00142A79"/>
    <w:rsid w:val="00143238"/>
    <w:rsid w:val="001435DE"/>
    <w:rsid w:val="00145B6A"/>
    <w:rsid w:val="00146769"/>
    <w:rsid w:val="00146F63"/>
    <w:rsid w:val="00147552"/>
    <w:rsid w:val="0015072C"/>
    <w:rsid w:val="0015100E"/>
    <w:rsid w:val="00151FF4"/>
    <w:rsid w:val="00153301"/>
    <w:rsid w:val="00154B58"/>
    <w:rsid w:val="0015501E"/>
    <w:rsid w:val="00155933"/>
    <w:rsid w:val="00156836"/>
    <w:rsid w:val="00157514"/>
    <w:rsid w:val="00157E4A"/>
    <w:rsid w:val="001606DD"/>
    <w:rsid w:val="00160E78"/>
    <w:rsid w:val="00161044"/>
    <w:rsid w:val="00161AE8"/>
    <w:rsid w:val="00162276"/>
    <w:rsid w:val="0016259E"/>
    <w:rsid w:val="001647AA"/>
    <w:rsid w:val="00164BF4"/>
    <w:rsid w:val="00164DF3"/>
    <w:rsid w:val="00165622"/>
    <w:rsid w:val="00165D65"/>
    <w:rsid w:val="00166048"/>
    <w:rsid w:val="001661A2"/>
    <w:rsid w:val="00166BF6"/>
    <w:rsid w:val="001704C9"/>
    <w:rsid w:val="00170E51"/>
    <w:rsid w:val="001712CE"/>
    <w:rsid w:val="00172FB9"/>
    <w:rsid w:val="0017340E"/>
    <w:rsid w:val="0017387B"/>
    <w:rsid w:val="00174AA6"/>
    <w:rsid w:val="00175A16"/>
    <w:rsid w:val="00175EFA"/>
    <w:rsid w:val="00176F65"/>
    <w:rsid w:val="00177289"/>
    <w:rsid w:val="00177A0D"/>
    <w:rsid w:val="00177C0A"/>
    <w:rsid w:val="0018083F"/>
    <w:rsid w:val="00180FA4"/>
    <w:rsid w:val="00181FF2"/>
    <w:rsid w:val="001827A4"/>
    <w:rsid w:val="00183A48"/>
    <w:rsid w:val="00183E14"/>
    <w:rsid w:val="001845BC"/>
    <w:rsid w:val="00184D42"/>
    <w:rsid w:val="00184F19"/>
    <w:rsid w:val="001850E1"/>
    <w:rsid w:val="001861C9"/>
    <w:rsid w:val="00190305"/>
    <w:rsid w:val="00192188"/>
    <w:rsid w:val="00193549"/>
    <w:rsid w:val="00194AF7"/>
    <w:rsid w:val="00194F2A"/>
    <w:rsid w:val="00197DD3"/>
    <w:rsid w:val="001A03B7"/>
    <w:rsid w:val="001A0863"/>
    <w:rsid w:val="001A2145"/>
    <w:rsid w:val="001A3403"/>
    <w:rsid w:val="001A540F"/>
    <w:rsid w:val="001A59F8"/>
    <w:rsid w:val="001A6375"/>
    <w:rsid w:val="001A6489"/>
    <w:rsid w:val="001A7A17"/>
    <w:rsid w:val="001A7E42"/>
    <w:rsid w:val="001B04A6"/>
    <w:rsid w:val="001B256F"/>
    <w:rsid w:val="001B2D0B"/>
    <w:rsid w:val="001B34C2"/>
    <w:rsid w:val="001B59C6"/>
    <w:rsid w:val="001B7784"/>
    <w:rsid w:val="001B7975"/>
    <w:rsid w:val="001B7D7E"/>
    <w:rsid w:val="001C0185"/>
    <w:rsid w:val="001C0285"/>
    <w:rsid w:val="001C1381"/>
    <w:rsid w:val="001C2136"/>
    <w:rsid w:val="001C269E"/>
    <w:rsid w:val="001C3630"/>
    <w:rsid w:val="001C410E"/>
    <w:rsid w:val="001C50BE"/>
    <w:rsid w:val="001C5D6A"/>
    <w:rsid w:val="001C6128"/>
    <w:rsid w:val="001C61EE"/>
    <w:rsid w:val="001C63E7"/>
    <w:rsid w:val="001C6B2A"/>
    <w:rsid w:val="001C7547"/>
    <w:rsid w:val="001D02BB"/>
    <w:rsid w:val="001D206F"/>
    <w:rsid w:val="001D49C2"/>
    <w:rsid w:val="001D4B72"/>
    <w:rsid w:val="001D7297"/>
    <w:rsid w:val="001D78C9"/>
    <w:rsid w:val="001D7C29"/>
    <w:rsid w:val="001D7C87"/>
    <w:rsid w:val="001E082B"/>
    <w:rsid w:val="001E116D"/>
    <w:rsid w:val="001E193C"/>
    <w:rsid w:val="001E28AF"/>
    <w:rsid w:val="001E2CAA"/>
    <w:rsid w:val="001E310C"/>
    <w:rsid w:val="001E3CDC"/>
    <w:rsid w:val="001E3E70"/>
    <w:rsid w:val="001E3F0F"/>
    <w:rsid w:val="001E47C2"/>
    <w:rsid w:val="001E54E2"/>
    <w:rsid w:val="001E5A64"/>
    <w:rsid w:val="001E7C4D"/>
    <w:rsid w:val="001F121A"/>
    <w:rsid w:val="001F19C9"/>
    <w:rsid w:val="001F1B4B"/>
    <w:rsid w:val="001F300A"/>
    <w:rsid w:val="001F413A"/>
    <w:rsid w:val="001F4C17"/>
    <w:rsid w:val="001F6473"/>
    <w:rsid w:val="001F76D5"/>
    <w:rsid w:val="00203A80"/>
    <w:rsid w:val="00204D8E"/>
    <w:rsid w:val="0020689C"/>
    <w:rsid w:val="00211F00"/>
    <w:rsid w:val="002132B8"/>
    <w:rsid w:val="00214CC8"/>
    <w:rsid w:val="0021510D"/>
    <w:rsid w:val="002167D0"/>
    <w:rsid w:val="00217072"/>
    <w:rsid w:val="00217C93"/>
    <w:rsid w:val="00220A39"/>
    <w:rsid w:val="00220A4C"/>
    <w:rsid w:val="00220EBA"/>
    <w:rsid w:val="002211E8"/>
    <w:rsid w:val="002235C6"/>
    <w:rsid w:val="00226D67"/>
    <w:rsid w:val="00226F4F"/>
    <w:rsid w:val="002276F5"/>
    <w:rsid w:val="00230066"/>
    <w:rsid w:val="00231613"/>
    <w:rsid w:val="00231657"/>
    <w:rsid w:val="00234326"/>
    <w:rsid w:val="0023435A"/>
    <w:rsid w:val="00235D02"/>
    <w:rsid w:val="00236C47"/>
    <w:rsid w:val="00236EDD"/>
    <w:rsid w:val="00237AFD"/>
    <w:rsid w:val="00240A5D"/>
    <w:rsid w:val="00240CB1"/>
    <w:rsid w:val="00241A96"/>
    <w:rsid w:val="00242279"/>
    <w:rsid w:val="0024252C"/>
    <w:rsid w:val="0024252F"/>
    <w:rsid w:val="00242C88"/>
    <w:rsid w:val="00243EF1"/>
    <w:rsid w:val="00243EF9"/>
    <w:rsid w:val="002441CF"/>
    <w:rsid w:val="00244D82"/>
    <w:rsid w:val="00246919"/>
    <w:rsid w:val="00247638"/>
    <w:rsid w:val="0025411C"/>
    <w:rsid w:val="00254154"/>
    <w:rsid w:val="0025439E"/>
    <w:rsid w:val="00255231"/>
    <w:rsid w:val="0025591D"/>
    <w:rsid w:val="0025672E"/>
    <w:rsid w:val="0025675A"/>
    <w:rsid w:val="002602F3"/>
    <w:rsid w:val="00260662"/>
    <w:rsid w:val="0026351B"/>
    <w:rsid w:val="00264293"/>
    <w:rsid w:val="00264690"/>
    <w:rsid w:val="002646CD"/>
    <w:rsid w:val="002653C1"/>
    <w:rsid w:val="00266047"/>
    <w:rsid w:val="00266298"/>
    <w:rsid w:val="00266535"/>
    <w:rsid w:val="00266C1B"/>
    <w:rsid w:val="00267094"/>
    <w:rsid w:val="00267196"/>
    <w:rsid w:val="002705F5"/>
    <w:rsid w:val="00270956"/>
    <w:rsid w:val="00270F0F"/>
    <w:rsid w:val="00272D79"/>
    <w:rsid w:val="00273C83"/>
    <w:rsid w:val="00274411"/>
    <w:rsid w:val="00280F21"/>
    <w:rsid w:val="00283C14"/>
    <w:rsid w:val="00284C1A"/>
    <w:rsid w:val="002869EA"/>
    <w:rsid w:val="002874AF"/>
    <w:rsid w:val="00287844"/>
    <w:rsid w:val="00287B03"/>
    <w:rsid w:val="00290416"/>
    <w:rsid w:val="0029049D"/>
    <w:rsid w:val="0029197B"/>
    <w:rsid w:val="00291FC5"/>
    <w:rsid w:val="002930EA"/>
    <w:rsid w:val="00293108"/>
    <w:rsid w:val="00293F50"/>
    <w:rsid w:val="00294B49"/>
    <w:rsid w:val="00294C7B"/>
    <w:rsid w:val="00295383"/>
    <w:rsid w:val="00297508"/>
    <w:rsid w:val="00297B41"/>
    <w:rsid w:val="00297D70"/>
    <w:rsid w:val="002A0A53"/>
    <w:rsid w:val="002A29F4"/>
    <w:rsid w:val="002A2BAF"/>
    <w:rsid w:val="002A50AE"/>
    <w:rsid w:val="002A583C"/>
    <w:rsid w:val="002A5B23"/>
    <w:rsid w:val="002A62A9"/>
    <w:rsid w:val="002A725D"/>
    <w:rsid w:val="002B010B"/>
    <w:rsid w:val="002B14C9"/>
    <w:rsid w:val="002B23F9"/>
    <w:rsid w:val="002B4B40"/>
    <w:rsid w:val="002B593B"/>
    <w:rsid w:val="002B65E9"/>
    <w:rsid w:val="002C039F"/>
    <w:rsid w:val="002C0E6C"/>
    <w:rsid w:val="002C1C46"/>
    <w:rsid w:val="002C2A31"/>
    <w:rsid w:val="002C2FC9"/>
    <w:rsid w:val="002C75F1"/>
    <w:rsid w:val="002D1A3D"/>
    <w:rsid w:val="002D1DED"/>
    <w:rsid w:val="002D22A5"/>
    <w:rsid w:val="002D524A"/>
    <w:rsid w:val="002D52CE"/>
    <w:rsid w:val="002D5C9F"/>
    <w:rsid w:val="002D5F4D"/>
    <w:rsid w:val="002D6E27"/>
    <w:rsid w:val="002D6F3A"/>
    <w:rsid w:val="002D7AC6"/>
    <w:rsid w:val="002E0073"/>
    <w:rsid w:val="002E0A23"/>
    <w:rsid w:val="002E0FF6"/>
    <w:rsid w:val="002E119B"/>
    <w:rsid w:val="002E19ED"/>
    <w:rsid w:val="002E1D8F"/>
    <w:rsid w:val="002E2A62"/>
    <w:rsid w:val="002E3F6C"/>
    <w:rsid w:val="002E5471"/>
    <w:rsid w:val="002E5FF8"/>
    <w:rsid w:val="002E6373"/>
    <w:rsid w:val="002E6390"/>
    <w:rsid w:val="002E6B18"/>
    <w:rsid w:val="002E6DEA"/>
    <w:rsid w:val="002E75E0"/>
    <w:rsid w:val="002F0DF4"/>
    <w:rsid w:val="002F16C2"/>
    <w:rsid w:val="002F1ADF"/>
    <w:rsid w:val="002F414B"/>
    <w:rsid w:val="002F5374"/>
    <w:rsid w:val="002F6B04"/>
    <w:rsid w:val="002F75F2"/>
    <w:rsid w:val="00300916"/>
    <w:rsid w:val="0030111E"/>
    <w:rsid w:val="0030171A"/>
    <w:rsid w:val="00301766"/>
    <w:rsid w:val="00301921"/>
    <w:rsid w:val="00302F46"/>
    <w:rsid w:val="00303383"/>
    <w:rsid w:val="003036F6"/>
    <w:rsid w:val="00303797"/>
    <w:rsid w:val="003043E8"/>
    <w:rsid w:val="00305EDE"/>
    <w:rsid w:val="003061A6"/>
    <w:rsid w:val="00307812"/>
    <w:rsid w:val="00310BC6"/>
    <w:rsid w:val="00312E34"/>
    <w:rsid w:val="00312FF8"/>
    <w:rsid w:val="0031352C"/>
    <w:rsid w:val="00313FDB"/>
    <w:rsid w:val="00316E54"/>
    <w:rsid w:val="00317F31"/>
    <w:rsid w:val="00321274"/>
    <w:rsid w:val="00321FAB"/>
    <w:rsid w:val="0032392F"/>
    <w:rsid w:val="0032473F"/>
    <w:rsid w:val="003259CD"/>
    <w:rsid w:val="00326DC7"/>
    <w:rsid w:val="00331E62"/>
    <w:rsid w:val="003338BE"/>
    <w:rsid w:val="00334316"/>
    <w:rsid w:val="003343EA"/>
    <w:rsid w:val="00334541"/>
    <w:rsid w:val="0033539F"/>
    <w:rsid w:val="003357AC"/>
    <w:rsid w:val="00335CFA"/>
    <w:rsid w:val="00336FD4"/>
    <w:rsid w:val="00337B44"/>
    <w:rsid w:val="003402B1"/>
    <w:rsid w:val="00340380"/>
    <w:rsid w:val="0034085C"/>
    <w:rsid w:val="00341624"/>
    <w:rsid w:val="00341729"/>
    <w:rsid w:val="00343F54"/>
    <w:rsid w:val="0034576F"/>
    <w:rsid w:val="0034676C"/>
    <w:rsid w:val="00350016"/>
    <w:rsid w:val="00350738"/>
    <w:rsid w:val="00350FDB"/>
    <w:rsid w:val="003512DA"/>
    <w:rsid w:val="00351F65"/>
    <w:rsid w:val="0035276E"/>
    <w:rsid w:val="0035289A"/>
    <w:rsid w:val="00354602"/>
    <w:rsid w:val="00354DBA"/>
    <w:rsid w:val="00360CD7"/>
    <w:rsid w:val="003617AB"/>
    <w:rsid w:val="00361F7A"/>
    <w:rsid w:val="00362F5D"/>
    <w:rsid w:val="003632B7"/>
    <w:rsid w:val="003652BF"/>
    <w:rsid w:val="0036530E"/>
    <w:rsid w:val="0036554C"/>
    <w:rsid w:val="00365600"/>
    <w:rsid w:val="003661CD"/>
    <w:rsid w:val="0036677F"/>
    <w:rsid w:val="0036713F"/>
    <w:rsid w:val="003675B3"/>
    <w:rsid w:val="00371835"/>
    <w:rsid w:val="00371C23"/>
    <w:rsid w:val="0037307B"/>
    <w:rsid w:val="00373422"/>
    <w:rsid w:val="00373DA6"/>
    <w:rsid w:val="00375FFF"/>
    <w:rsid w:val="0037627B"/>
    <w:rsid w:val="003767A7"/>
    <w:rsid w:val="00376F64"/>
    <w:rsid w:val="0037771C"/>
    <w:rsid w:val="00377A47"/>
    <w:rsid w:val="0038053B"/>
    <w:rsid w:val="00380E39"/>
    <w:rsid w:val="00384A11"/>
    <w:rsid w:val="00384F3A"/>
    <w:rsid w:val="00386447"/>
    <w:rsid w:val="003871CF"/>
    <w:rsid w:val="003873C1"/>
    <w:rsid w:val="00387E19"/>
    <w:rsid w:val="00390D83"/>
    <w:rsid w:val="00391651"/>
    <w:rsid w:val="0039175D"/>
    <w:rsid w:val="00391876"/>
    <w:rsid w:val="003921D3"/>
    <w:rsid w:val="00393631"/>
    <w:rsid w:val="003943CF"/>
    <w:rsid w:val="00394D97"/>
    <w:rsid w:val="003950AB"/>
    <w:rsid w:val="003951DE"/>
    <w:rsid w:val="003955B1"/>
    <w:rsid w:val="00395B13"/>
    <w:rsid w:val="00395D74"/>
    <w:rsid w:val="003967AE"/>
    <w:rsid w:val="003A1D83"/>
    <w:rsid w:val="003A1D91"/>
    <w:rsid w:val="003A241D"/>
    <w:rsid w:val="003A28EA"/>
    <w:rsid w:val="003A3447"/>
    <w:rsid w:val="003A55DE"/>
    <w:rsid w:val="003A62F1"/>
    <w:rsid w:val="003A6625"/>
    <w:rsid w:val="003A7592"/>
    <w:rsid w:val="003A7C1B"/>
    <w:rsid w:val="003B0E26"/>
    <w:rsid w:val="003B0E85"/>
    <w:rsid w:val="003B2070"/>
    <w:rsid w:val="003B291C"/>
    <w:rsid w:val="003B5875"/>
    <w:rsid w:val="003B7C9B"/>
    <w:rsid w:val="003C00E7"/>
    <w:rsid w:val="003C07CF"/>
    <w:rsid w:val="003C2716"/>
    <w:rsid w:val="003D073D"/>
    <w:rsid w:val="003D150B"/>
    <w:rsid w:val="003D212C"/>
    <w:rsid w:val="003D25B9"/>
    <w:rsid w:val="003D4C87"/>
    <w:rsid w:val="003E04BE"/>
    <w:rsid w:val="003E17C3"/>
    <w:rsid w:val="003E1B07"/>
    <w:rsid w:val="003E2C92"/>
    <w:rsid w:val="003E3821"/>
    <w:rsid w:val="003E3988"/>
    <w:rsid w:val="003E39A9"/>
    <w:rsid w:val="003E3A0D"/>
    <w:rsid w:val="003E4D5B"/>
    <w:rsid w:val="003E4DED"/>
    <w:rsid w:val="003E4EE1"/>
    <w:rsid w:val="003E5400"/>
    <w:rsid w:val="003E591E"/>
    <w:rsid w:val="003E5F47"/>
    <w:rsid w:val="003E723F"/>
    <w:rsid w:val="003E7E68"/>
    <w:rsid w:val="003F1407"/>
    <w:rsid w:val="003F22BF"/>
    <w:rsid w:val="003F23AD"/>
    <w:rsid w:val="003F3996"/>
    <w:rsid w:val="003F3BF6"/>
    <w:rsid w:val="003F4447"/>
    <w:rsid w:val="003F6273"/>
    <w:rsid w:val="00400F05"/>
    <w:rsid w:val="00401267"/>
    <w:rsid w:val="00401C86"/>
    <w:rsid w:val="004027A4"/>
    <w:rsid w:val="0040330B"/>
    <w:rsid w:val="0040411C"/>
    <w:rsid w:val="00404F27"/>
    <w:rsid w:val="004056A3"/>
    <w:rsid w:val="00407792"/>
    <w:rsid w:val="00407948"/>
    <w:rsid w:val="00410A14"/>
    <w:rsid w:val="00413276"/>
    <w:rsid w:val="004136CC"/>
    <w:rsid w:val="00414272"/>
    <w:rsid w:val="00415F65"/>
    <w:rsid w:val="00417658"/>
    <w:rsid w:val="004205C5"/>
    <w:rsid w:val="004216F5"/>
    <w:rsid w:val="004223FE"/>
    <w:rsid w:val="004242CF"/>
    <w:rsid w:val="004245D9"/>
    <w:rsid w:val="0042541B"/>
    <w:rsid w:val="00426125"/>
    <w:rsid w:val="004269E1"/>
    <w:rsid w:val="00426B4B"/>
    <w:rsid w:val="0043177C"/>
    <w:rsid w:val="004321EB"/>
    <w:rsid w:val="00432850"/>
    <w:rsid w:val="0043288B"/>
    <w:rsid w:val="004332B4"/>
    <w:rsid w:val="00434053"/>
    <w:rsid w:val="004344F2"/>
    <w:rsid w:val="0043473A"/>
    <w:rsid w:val="004365D1"/>
    <w:rsid w:val="00440446"/>
    <w:rsid w:val="00440611"/>
    <w:rsid w:val="004411A2"/>
    <w:rsid w:val="00441DE7"/>
    <w:rsid w:val="00444447"/>
    <w:rsid w:val="00444D87"/>
    <w:rsid w:val="00445019"/>
    <w:rsid w:val="004456A3"/>
    <w:rsid w:val="00445B43"/>
    <w:rsid w:val="0044600B"/>
    <w:rsid w:val="00447154"/>
    <w:rsid w:val="00447DE0"/>
    <w:rsid w:val="00450B80"/>
    <w:rsid w:val="00451C8E"/>
    <w:rsid w:val="00453A32"/>
    <w:rsid w:val="00453D54"/>
    <w:rsid w:val="00453E0E"/>
    <w:rsid w:val="004544CE"/>
    <w:rsid w:val="0045553C"/>
    <w:rsid w:val="00460423"/>
    <w:rsid w:val="004607D4"/>
    <w:rsid w:val="00460EE3"/>
    <w:rsid w:val="0046306E"/>
    <w:rsid w:val="00463164"/>
    <w:rsid w:val="00464B56"/>
    <w:rsid w:val="00465399"/>
    <w:rsid w:val="00467224"/>
    <w:rsid w:val="00472903"/>
    <w:rsid w:val="004730B0"/>
    <w:rsid w:val="00473628"/>
    <w:rsid w:val="00473855"/>
    <w:rsid w:val="00474420"/>
    <w:rsid w:val="00474A6E"/>
    <w:rsid w:val="00475AB4"/>
    <w:rsid w:val="00476A4C"/>
    <w:rsid w:val="00477374"/>
    <w:rsid w:val="00480283"/>
    <w:rsid w:val="00480BAD"/>
    <w:rsid w:val="00480C09"/>
    <w:rsid w:val="00481E28"/>
    <w:rsid w:val="00481F8F"/>
    <w:rsid w:val="00482192"/>
    <w:rsid w:val="0048425C"/>
    <w:rsid w:val="00485309"/>
    <w:rsid w:val="0048682C"/>
    <w:rsid w:val="00486AB7"/>
    <w:rsid w:val="0049098B"/>
    <w:rsid w:val="00493522"/>
    <w:rsid w:val="0049382E"/>
    <w:rsid w:val="00493A4F"/>
    <w:rsid w:val="0049443A"/>
    <w:rsid w:val="00495463"/>
    <w:rsid w:val="0049668F"/>
    <w:rsid w:val="00496EEA"/>
    <w:rsid w:val="00497531"/>
    <w:rsid w:val="00497E11"/>
    <w:rsid w:val="004A08BE"/>
    <w:rsid w:val="004A11D6"/>
    <w:rsid w:val="004A14CD"/>
    <w:rsid w:val="004A2259"/>
    <w:rsid w:val="004A243F"/>
    <w:rsid w:val="004A24AB"/>
    <w:rsid w:val="004A250C"/>
    <w:rsid w:val="004A33E2"/>
    <w:rsid w:val="004A426A"/>
    <w:rsid w:val="004A484B"/>
    <w:rsid w:val="004A515C"/>
    <w:rsid w:val="004A5D72"/>
    <w:rsid w:val="004A5D74"/>
    <w:rsid w:val="004A6791"/>
    <w:rsid w:val="004A7E87"/>
    <w:rsid w:val="004B0C38"/>
    <w:rsid w:val="004B17AC"/>
    <w:rsid w:val="004B2781"/>
    <w:rsid w:val="004B2A69"/>
    <w:rsid w:val="004B333F"/>
    <w:rsid w:val="004B5001"/>
    <w:rsid w:val="004B633B"/>
    <w:rsid w:val="004C28D7"/>
    <w:rsid w:val="004C2E15"/>
    <w:rsid w:val="004C3095"/>
    <w:rsid w:val="004C38DF"/>
    <w:rsid w:val="004C46A0"/>
    <w:rsid w:val="004C4954"/>
    <w:rsid w:val="004C6D45"/>
    <w:rsid w:val="004C7B82"/>
    <w:rsid w:val="004C7EB2"/>
    <w:rsid w:val="004D0082"/>
    <w:rsid w:val="004D0E6B"/>
    <w:rsid w:val="004D417A"/>
    <w:rsid w:val="004D5179"/>
    <w:rsid w:val="004D58E9"/>
    <w:rsid w:val="004D639F"/>
    <w:rsid w:val="004D6B52"/>
    <w:rsid w:val="004D6C7F"/>
    <w:rsid w:val="004D7A23"/>
    <w:rsid w:val="004E0162"/>
    <w:rsid w:val="004E0335"/>
    <w:rsid w:val="004E1FC8"/>
    <w:rsid w:val="004E29AD"/>
    <w:rsid w:val="004E2A72"/>
    <w:rsid w:val="004E46AD"/>
    <w:rsid w:val="004E4BD4"/>
    <w:rsid w:val="004E55FB"/>
    <w:rsid w:val="004E6215"/>
    <w:rsid w:val="004E7E2F"/>
    <w:rsid w:val="004E7E7C"/>
    <w:rsid w:val="004E7F59"/>
    <w:rsid w:val="004F03B7"/>
    <w:rsid w:val="004F05CD"/>
    <w:rsid w:val="004F0C52"/>
    <w:rsid w:val="004F0CC9"/>
    <w:rsid w:val="004F0EBD"/>
    <w:rsid w:val="004F1DDC"/>
    <w:rsid w:val="004F2115"/>
    <w:rsid w:val="004F309B"/>
    <w:rsid w:val="004F36C6"/>
    <w:rsid w:val="004F5D81"/>
    <w:rsid w:val="004F6336"/>
    <w:rsid w:val="004F6A5A"/>
    <w:rsid w:val="004F6E4C"/>
    <w:rsid w:val="0050026B"/>
    <w:rsid w:val="00501610"/>
    <w:rsid w:val="005018BB"/>
    <w:rsid w:val="00501947"/>
    <w:rsid w:val="00503D4E"/>
    <w:rsid w:val="00505FC8"/>
    <w:rsid w:val="00506CFD"/>
    <w:rsid w:val="0050721E"/>
    <w:rsid w:val="00510770"/>
    <w:rsid w:val="00511C57"/>
    <w:rsid w:val="0051214B"/>
    <w:rsid w:val="00512928"/>
    <w:rsid w:val="00512C2D"/>
    <w:rsid w:val="00512DFA"/>
    <w:rsid w:val="00512E05"/>
    <w:rsid w:val="00513130"/>
    <w:rsid w:val="0051328C"/>
    <w:rsid w:val="00513E27"/>
    <w:rsid w:val="00514A40"/>
    <w:rsid w:val="00514C45"/>
    <w:rsid w:val="00515ADA"/>
    <w:rsid w:val="00516459"/>
    <w:rsid w:val="00516DDB"/>
    <w:rsid w:val="00520EF9"/>
    <w:rsid w:val="005213FA"/>
    <w:rsid w:val="00523CE6"/>
    <w:rsid w:val="0052459F"/>
    <w:rsid w:val="005245A2"/>
    <w:rsid w:val="00524C8F"/>
    <w:rsid w:val="00526DED"/>
    <w:rsid w:val="0053075E"/>
    <w:rsid w:val="00531A76"/>
    <w:rsid w:val="00532138"/>
    <w:rsid w:val="00532538"/>
    <w:rsid w:val="00532B9A"/>
    <w:rsid w:val="00533210"/>
    <w:rsid w:val="00536221"/>
    <w:rsid w:val="00536C57"/>
    <w:rsid w:val="00537A0F"/>
    <w:rsid w:val="00540EAC"/>
    <w:rsid w:val="0054100D"/>
    <w:rsid w:val="0054105B"/>
    <w:rsid w:val="005437CE"/>
    <w:rsid w:val="005443CA"/>
    <w:rsid w:val="0054592D"/>
    <w:rsid w:val="00545B02"/>
    <w:rsid w:val="00545BE0"/>
    <w:rsid w:val="00546070"/>
    <w:rsid w:val="005460B7"/>
    <w:rsid w:val="005460E2"/>
    <w:rsid w:val="00546BBD"/>
    <w:rsid w:val="005470AE"/>
    <w:rsid w:val="00547358"/>
    <w:rsid w:val="0055140C"/>
    <w:rsid w:val="005523B1"/>
    <w:rsid w:val="00552C59"/>
    <w:rsid w:val="00552EE6"/>
    <w:rsid w:val="005530F2"/>
    <w:rsid w:val="00553DE4"/>
    <w:rsid w:val="00554779"/>
    <w:rsid w:val="005552BD"/>
    <w:rsid w:val="00555469"/>
    <w:rsid w:val="00555A2E"/>
    <w:rsid w:val="00556E0D"/>
    <w:rsid w:val="00556F2B"/>
    <w:rsid w:val="00556F2E"/>
    <w:rsid w:val="00560FCC"/>
    <w:rsid w:val="005626C7"/>
    <w:rsid w:val="00563663"/>
    <w:rsid w:val="00564A1E"/>
    <w:rsid w:val="005650BB"/>
    <w:rsid w:val="00565B10"/>
    <w:rsid w:val="00566102"/>
    <w:rsid w:val="00570F49"/>
    <w:rsid w:val="005711CB"/>
    <w:rsid w:val="00571548"/>
    <w:rsid w:val="00571A23"/>
    <w:rsid w:val="00572D39"/>
    <w:rsid w:val="005732B2"/>
    <w:rsid w:val="00573524"/>
    <w:rsid w:val="00575483"/>
    <w:rsid w:val="005774C1"/>
    <w:rsid w:val="005775E5"/>
    <w:rsid w:val="00577DC0"/>
    <w:rsid w:val="00582F20"/>
    <w:rsid w:val="0058551C"/>
    <w:rsid w:val="005856EF"/>
    <w:rsid w:val="00592644"/>
    <w:rsid w:val="005928F4"/>
    <w:rsid w:val="00592BB9"/>
    <w:rsid w:val="00592F52"/>
    <w:rsid w:val="0059517C"/>
    <w:rsid w:val="005956D2"/>
    <w:rsid w:val="00595ACA"/>
    <w:rsid w:val="00595B99"/>
    <w:rsid w:val="00596D9A"/>
    <w:rsid w:val="005973C4"/>
    <w:rsid w:val="00597846"/>
    <w:rsid w:val="00597B65"/>
    <w:rsid w:val="005A4051"/>
    <w:rsid w:val="005A4180"/>
    <w:rsid w:val="005A4C3E"/>
    <w:rsid w:val="005A4EB6"/>
    <w:rsid w:val="005A616C"/>
    <w:rsid w:val="005A6AF4"/>
    <w:rsid w:val="005A7F1A"/>
    <w:rsid w:val="005B0718"/>
    <w:rsid w:val="005B1F70"/>
    <w:rsid w:val="005B4C04"/>
    <w:rsid w:val="005B4C68"/>
    <w:rsid w:val="005B539E"/>
    <w:rsid w:val="005B7AB6"/>
    <w:rsid w:val="005C0936"/>
    <w:rsid w:val="005C0B88"/>
    <w:rsid w:val="005C15CF"/>
    <w:rsid w:val="005C29AA"/>
    <w:rsid w:val="005C34BB"/>
    <w:rsid w:val="005C5B7A"/>
    <w:rsid w:val="005C5C8B"/>
    <w:rsid w:val="005C7EA5"/>
    <w:rsid w:val="005D054D"/>
    <w:rsid w:val="005D1C20"/>
    <w:rsid w:val="005D20A8"/>
    <w:rsid w:val="005D4FD4"/>
    <w:rsid w:val="005D5470"/>
    <w:rsid w:val="005D64C5"/>
    <w:rsid w:val="005D65FE"/>
    <w:rsid w:val="005E18F4"/>
    <w:rsid w:val="005E2D77"/>
    <w:rsid w:val="005E4147"/>
    <w:rsid w:val="005E4407"/>
    <w:rsid w:val="005E489F"/>
    <w:rsid w:val="005E5083"/>
    <w:rsid w:val="005E5936"/>
    <w:rsid w:val="005E6AFB"/>
    <w:rsid w:val="005E75F8"/>
    <w:rsid w:val="005E7A35"/>
    <w:rsid w:val="005F04FC"/>
    <w:rsid w:val="005F0616"/>
    <w:rsid w:val="005F2531"/>
    <w:rsid w:val="005F2907"/>
    <w:rsid w:val="005F48AB"/>
    <w:rsid w:val="005F4BDA"/>
    <w:rsid w:val="005F5ABB"/>
    <w:rsid w:val="005F70DE"/>
    <w:rsid w:val="005F7AEA"/>
    <w:rsid w:val="00600530"/>
    <w:rsid w:val="00600AF9"/>
    <w:rsid w:val="00603367"/>
    <w:rsid w:val="0060395D"/>
    <w:rsid w:val="00604797"/>
    <w:rsid w:val="00604C0E"/>
    <w:rsid w:val="0060591B"/>
    <w:rsid w:val="00606BC6"/>
    <w:rsid w:val="006074BB"/>
    <w:rsid w:val="00613713"/>
    <w:rsid w:val="00614041"/>
    <w:rsid w:val="00614559"/>
    <w:rsid w:val="006145AF"/>
    <w:rsid w:val="006147A5"/>
    <w:rsid w:val="00614B94"/>
    <w:rsid w:val="006154C1"/>
    <w:rsid w:val="006165EC"/>
    <w:rsid w:val="00616614"/>
    <w:rsid w:val="006170E6"/>
    <w:rsid w:val="006174DC"/>
    <w:rsid w:val="00620011"/>
    <w:rsid w:val="00621E00"/>
    <w:rsid w:val="00622E92"/>
    <w:rsid w:val="00623E03"/>
    <w:rsid w:val="00624D4C"/>
    <w:rsid w:val="006258CD"/>
    <w:rsid w:val="00626B53"/>
    <w:rsid w:val="00626C01"/>
    <w:rsid w:val="00630BFB"/>
    <w:rsid w:val="00631111"/>
    <w:rsid w:val="0063214E"/>
    <w:rsid w:val="0063242F"/>
    <w:rsid w:val="006329AC"/>
    <w:rsid w:val="00634315"/>
    <w:rsid w:val="00635BB7"/>
    <w:rsid w:val="006360E9"/>
    <w:rsid w:val="006372E8"/>
    <w:rsid w:val="00637A0A"/>
    <w:rsid w:val="006418B4"/>
    <w:rsid w:val="00642461"/>
    <w:rsid w:val="006434CA"/>
    <w:rsid w:val="00643883"/>
    <w:rsid w:val="00644328"/>
    <w:rsid w:val="006476A0"/>
    <w:rsid w:val="006478C0"/>
    <w:rsid w:val="006503FB"/>
    <w:rsid w:val="00651321"/>
    <w:rsid w:val="00652725"/>
    <w:rsid w:val="00652F9E"/>
    <w:rsid w:val="0065346B"/>
    <w:rsid w:val="00654254"/>
    <w:rsid w:val="006543A6"/>
    <w:rsid w:val="006545C9"/>
    <w:rsid w:val="00654F55"/>
    <w:rsid w:val="00656143"/>
    <w:rsid w:val="006610A4"/>
    <w:rsid w:val="006656C0"/>
    <w:rsid w:val="00665853"/>
    <w:rsid w:val="00667385"/>
    <w:rsid w:val="00667E85"/>
    <w:rsid w:val="00667F5B"/>
    <w:rsid w:val="00671368"/>
    <w:rsid w:val="00672065"/>
    <w:rsid w:val="006724A7"/>
    <w:rsid w:val="0067548C"/>
    <w:rsid w:val="00675EFA"/>
    <w:rsid w:val="006766CF"/>
    <w:rsid w:val="00677755"/>
    <w:rsid w:val="0068001D"/>
    <w:rsid w:val="006804F3"/>
    <w:rsid w:val="006806D4"/>
    <w:rsid w:val="00681F7F"/>
    <w:rsid w:val="00682E75"/>
    <w:rsid w:val="00683DB1"/>
    <w:rsid w:val="0068406A"/>
    <w:rsid w:val="00684269"/>
    <w:rsid w:val="0068516A"/>
    <w:rsid w:val="0068544E"/>
    <w:rsid w:val="00685815"/>
    <w:rsid w:val="00685C54"/>
    <w:rsid w:val="0068656E"/>
    <w:rsid w:val="00690806"/>
    <w:rsid w:val="00692CF7"/>
    <w:rsid w:val="006938FE"/>
    <w:rsid w:val="00693BC7"/>
    <w:rsid w:val="0069702F"/>
    <w:rsid w:val="00697180"/>
    <w:rsid w:val="00697D4A"/>
    <w:rsid w:val="006A0824"/>
    <w:rsid w:val="006A1AB0"/>
    <w:rsid w:val="006A2EAF"/>
    <w:rsid w:val="006A33E5"/>
    <w:rsid w:val="006A673B"/>
    <w:rsid w:val="006A679D"/>
    <w:rsid w:val="006A68D6"/>
    <w:rsid w:val="006A6C72"/>
    <w:rsid w:val="006A7D5E"/>
    <w:rsid w:val="006B1924"/>
    <w:rsid w:val="006B3C17"/>
    <w:rsid w:val="006B427B"/>
    <w:rsid w:val="006B5530"/>
    <w:rsid w:val="006B59A7"/>
    <w:rsid w:val="006B59C9"/>
    <w:rsid w:val="006B626C"/>
    <w:rsid w:val="006C08DB"/>
    <w:rsid w:val="006C0DCB"/>
    <w:rsid w:val="006C22E7"/>
    <w:rsid w:val="006C2738"/>
    <w:rsid w:val="006C32F0"/>
    <w:rsid w:val="006C3659"/>
    <w:rsid w:val="006C374E"/>
    <w:rsid w:val="006C5098"/>
    <w:rsid w:val="006C63A8"/>
    <w:rsid w:val="006D1C53"/>
    <w:rsid w:val="006D3120"/>
    <w:rsid w:val="006D3C93"/>
    <w:rsid w:val="006D4511"/>
    <w:rsid w:val="006D47BC"/>
    <w:rsid w:val="006D4D7A"/>
    <w:rsid w:val="006D4F61"/>
    <w:rsid w:val="006D5198"/>
    <w:rsid w:val="006D51E3"/>
    <w:rsid w:val="006D6699"/>
    <w:rsid w:val="006D768C"/>
    <w:rsid w:val="006D7AC5"/>
    <w:rsid w:val="006E4543"/>
    <w:rsid w:val="006E500E"/>
    <w:rsid w:val="006E5010"/>
    <w:rsid w:val="006E54CA"/>
    <w:rsid w:val="006E5704"/>
    <w:rsid w:val="006E6762"/>
    <w:rsid w:val="006E6C57"/>
    <w:rsid w:val="006E6EEE"/>
    <w:rsid w:val="006E75A0"/>
    <w:rsid w:val="006F1C7F"/>
    <w:rsid w:val="006F235E"/>
    <w:rsid w:val="006F25F5"/>
    <w:rsid w:val="006F39CE"/>
    <w:rsid w:val="006F4C71"/>
    <w:rsid w:val="006F5074"/>
    <w:rsid w:val="006F5EAC"/>
    <w:rsid w:val="006F66CD"/>
    <w:rsid w:val="006F7B26"/>
    <w:rsid w:val="006F7C56"/>
    <w:rsid w:val="00700370"/>
    <w:rsid w:val="00700431"/>
    <w:rsid w:val="007009B1"/>
    <w:rsid w:val="007009CA"/>
    <w:rsid w:val="007012D8"/>
    <w:rsid w:val="007036CF"/>
    <w:rsid w:val="0070448C"/>
    <w:rsid w:val="0070540B"/>
    <w:rsid w:val="00706D87"/>
    <w:rsid w:val="00706E31"/>
    <w:rsid w:val="00706EB7"/>
    <w:rsid w:val="007072C7"/>
    <w:rsid w:val="00710CA2"/>
    <w:rsid w:val="007112CA"/>
    <w:rsid w:val="0071327E"/>
    <w:rsid w:val="00713EE3"/>
    <w:rsid w:val="0071406E"/>
    <w:rsid w:val="00715497"/>
    <w:rsid w:val="007155ED"/>
    <w:rsid w:val="007159A3"/>
    <w:rsid w:val="00716974"/>
    <w:rsid w:val="00716AE7"/>
    <w:rsid w:val="00716E1A"/>
    <w:rsid w:val="00720E29"/>
    <w:rsid w:val="00721EDC"/>
    <w:rsid w:val="00722234"/>
    <w:rsid w:val="0072484E"/>
    <w:rsid w:val="007272EA"/>
    <w:rsid w:val="00730675"/>
    <w:rsid w:val="00731C25"/>
    <w:rsid w:val="00732DB1"/>
    <w:rsid w:val="0073391A"/>
    <w:rsid w:val="0073416F"/>
    <w:rsid w:val="0073551E"/>
    <w:rsid w:val="007357C6"/>
    <w:rsid w:val="007357CD"/>
    <w:rsid w:val="00736B2E"/>
    <w:rsid w:val="00740927"/>
    <w:rsid w:val="007415EC"/>
    <w:rsid w:val="0074268E"/>
    <w:rsid w:val="007437CC"/>
    <w:rsid w:val="00744BAB"/>
    <w:rsid w:val="00746B24"/>
    <w:rsid w:val="00746F1F"/>
    <w:rsid w:val="007478B6"/>
    <w:rsid w:val="00747CCC"/>
    <w:rsid w:val="00751337"/>
    <w:rsid w:val="00751D34"/>
    <w:rsid w:val="00752766"/>
    <w:rsid w:val="0075586A"/>
    <w:rsid w:val="00755FC6"/>
    <w:rsid w:val="0075668D"/>
    <w:rsid w:val="00761FFD"/>
    <w:rsid w:val="007620F4"/>
    <w:rsid w:val="00763F4B"/>
    <w:rsid w:val="00764C31"/>
    <w:rsid w:val="00765B36"/>
    <w:rsid w:val="00765F5B"/>
    <w:rsid w:val="00766505"/>
    <w:rsid w:val="0076679A"/>
    <w:rsid w:val="0076759B"/>
    <w:rsid w:val="0076785F"/>
    <w:rsid w:val="00767A86"/>
    <w:rsid w:val="00770364"/>
    <w:rsid w:val="007703F3"/>
    <w:rsid w:val="00770796"/>
    <w:rsid w:val="00770CF5"/>
    <w:rsid w:val="00772B04"/>
    <w:rsid w:val="00772BFC"/>
    <w:rsid w:val="007747C3"/>
    <w:rsid w:val="00775ADC"/>
    <w:rsid w:val="00776CEB"/>
    <w:rsid w:val="00776F59"/>
    <w:rsid w:val="00777388"/>
    <w:rsid w:val="00777D17"/>
    <w:rsid w:val="00777D9E"/>
    <w:rsid w:val="00780D71"/>
    <w:rsid w:val="00780DC1"/>
    <w:rsid w:val="00781811"/>
    <w:rsid w:val="007832E7"/>
    <w:rsid w:val="00783AC2"/>
    <w:rsid w:val="00783B02"/>
    <w:rsid w:val="00783D7B"/>
    <w:rsid w:val="0078454E"/>
    <w:rsid w:val="00784B3E"/>
    <w:rsid w:val="00786F08"/>
    <w:rsid w:val="00787007"/>
    <w:rsid w:val="00787534"/>
    <w:rsid w:val="0078755E"/>
    <w:rsid w:val="007901C9"/>
    <w:rsid w:val="00790404"/>
    <w:rsid w:val="007917BF"/>
    <w:rsid w:val="007926EB"/>
    <w:rsid w:val="00792CF4"/>
    <w:rsid w:val="00795360"/>
    <w:rsid w:val="007960B3"/>
    <w:rsid w:val="007960E1"/>
    <w:rsid w:val="00796314"/>
    <w:rsid w:val="00796DF2"/>
    <w:rsid w:val="00797F25"/>
    <w:rsid w:val="007A06CA"/>
    <w:rsid w:val="007A2E23"/>
    <w:rsid w:val="007A3098"/>
    <w:rsid w:val="007A3A29"/>
    <w:rsid w:val="007A3D1E"/>
    <w:rsid w:val="007A439D"/>
    <w:rsid w:val="007A47BD"/>
    <w:rsid w:val="007A4A23"/>
    <w:rsid w:val="007A4E3B"/>
    <w:rsid w:val="007A637D"/>
    <w:rsid w:val="007A69BA"/>
    <w:rsid w:val="007B0591"/>
    <w:rsid w:val="007B21EB"/>
    <w:rsid w:val="007B2452"/>
    <w:rsid w:val="007B3CF9"/>
    <w:rsid w:val="007B403D"/>
    <w:rsid w:val="007B4C33"/>
    <w:rsid w:val="007B5333"/>
    <w:rsid w:val="007B64EE"/>
    <w:rsid w:val="007B6901"/>
    <w:rsid w:val="007B6A7F"/>
    <w:rsid w:val="007B7853"/>
    <w:rsid w:val="007B7DE7"/>
    <w:rsid w:val="007C2F1C"/>
    <w:rsid w:val="007C3E69"/>
    <w:rsid w:val="007C54CE"/>
    <w:rsid w:val="007D03F3"/>
    <w:rsid w:val="007D1E4E"/>
    <w:rsid w:val="007D39E1"/>
    <w:rsid w:val="007D3B6A"/>
    <w:rsid w:val="007D4CD2"/>
    <w:rsid w:val="007D575D"/>
    <w:rsid w:val="007D5BAF"/>
    <w:rsid w:val="007D6542"/>
    <w:rsid w:val="007D6A6A"/>
    <w:rsid w:val="007D6EF6"/>
    <w:rsid w:val="007D7164"/>
    <w:rsid w:val="007D7754"/>
    <w:rsid w:val="007D7C67"/>
    <w:rsid w:val="007D7F41"/>
    <w:rsid w:val="007E06EB"/>
    <w:rsid w:val="007E1440"/>
    <w:rsid w:val="007E16B3"/>
    <w:rsid w:val="007E2100"/>
    <w:rsid w:val="007E243B"/>
    <w:rsid w:val="007E29F4"/>
    <w:rsid w:val="007E2AE2"/>
    <w:rsid w:val="007E2B55"/>
    <w:rsid w:val="007E4565"/>
    <w:rsid w:val="007E49A6"/>
    <w:rsid w:val="007E4FB2"/>
    <w:rsid w:val="007E5830"/>
    <w:rsid w:val="007E63F1"/>
    <w:rsid w:val="007E7307"/>
    <w:rsid w:val="007E735A"/>
    <w:rsid w:val="007E7AAB"/>
    <w:rsid w:val="007F09EA"/>
    <w:rsid w:val="007F0DA7"/>
    <w:rsid w:val="007F1D27"/>
    <w:rsid w:val="007F2675"/>
    <w:rsid w:val="007F2FFE"/>
    <w:rsid w:val="007F697F"/>
    <w:rsid w:val="007F7018"/>
    <w:rsid w:val="00801428"/>
    <w:rsid w:val="00801590"/>
    <w:rsid w:val="008047CE"/>
    <w:rsid w:val="008063F7"/>
    <w:rsid w:val="00807669"/>
    <w:rsid w:val="00807E85"/>
    <w:rsid w:val="00810272"/>
    <w:rsid w:val="00810EC7"/>
    <w:rsid w:val="0081219C"/>
    <w:rsid w:val="00812D48"/>
    <w:rsid w:val="00812F33"/>
    <w:rsid w:val="008140F9"/>
    <w:rsid w:val="00814567"/>
    <w:rsid w:val="0081469D"/>
    <w:rsid w:val="0081506A"/>
    <w:rsid w:val="0081567A"/>
    <w:rsid w:val="00816B00"/>
    <w:rsid w:val="0081733D"/>
    <w:rsid w:val="008203A6"/>
    <w:rsid w:val="008209E1"/>
    <w:rsid w:val="00820D4F"/>
    <w:rsid w:val="00821E7F"/>
    <w:rsid w:val="008229BC"/>
    <w:rsid w:val="0082386F"/>
    <w:rsid w:val="00823C56"/>
    <w:rsid w:val="00823D15"/>
    <w:rsid w:val="008245A6"/>
    <w:rsid w:val="00825064"/>
    <w:rsid w:val="008260FB"/>
    <w:rsid w:val="008272A0"/>
    <w:rsid w:val="008302ED"/>
    <w:rsid w:val="00831EFB"/>
    <w:rsid w:val="00832BC2"/>
    <w:rsid w:val="00833BB3"/>
    <w:rsid w:val="00834438"/>
    <w:rsid w:val="008348AC"/>
    <w:rsid w:val="00834E91"/>
    <w:rsid w:val="00835217"/>
    <w:rsid w:val="0083564B"/>
    <w:rsid w:val="00840A77"/>
    <w:rsid w:val="00842203"/>
    <w:rsid w:val="00842C9E"/>
    <w:rsid w:val="00845190"/>
    <w:rsid w:val="00846079"/>
    <w:rsid w:val="008474F9"/>
    <w:rsid w:val="00847711"/>
    <w:rsid w:val="00850057"/>
    <w:rsid w:val="0085032D"/>
    <w:rsid w:val="00850675"/>
    <w:rsid w:val="00850A77"/>
    <w:rsid w:val="00850FE4"/>
    <w:rsid w:val="00852312"/>
    <w:rsid w:val="00854699"/>
    <w:rsid w:val="008551C8"/>
    <w:rsid w:val="00855578"/>
    <w:rsid w:val="00855D73"/>
    <w:rsid w:val="0085750D"/>
    <w:rsid w:val="00857FD5"/>
    <w:rsid w:val="0086054E"/>
    <w:rsid w:val="008610E1"/>
    <w:rsid w:val="00861697"/>
    <w:rsid w:val="00863484"/>
    <w:rsid w:val="00864016"/>
    <w:rsid w:val="00865281"/>
    <w:rsid w:val="008655DF"/>
    <w:rsid w:val="00865674"/>
    <w:rsid w:val="00865744"/>
    <w:rsid w:val="00865A0E"/>
    <w:rsid w:val="00870F52"/>
    <w:rsid w:val="0087182D"/>
    <w:rsid w:val="00872815"/>
    <w:rsid w:val="00872CD5"/>
    <w:rsid w:val="00872F6B"/>
    <w:rsid w:val="008737F7"/>
    <w:rsid w:val="008746DE"/>
    <w:rsid w:val="00874CF3"/>
    <w:rsid w:val="00874F32"/>
    <w:rsid w:val="00875542"/>
    <w:rsid w:val="008759D5"/>
    <w:rsid w:val="008808A4"/>
    <w:rsid w:val="00880F52"/>
    <w:rsid w:val="00882C88"/>
    <w:rsid w:val="00882D14"/>
    <w:rsid w:val="00882F45"/>
    <w:rsid w:val="00883193"/>
    <w:rsid w:val="0088452F"/>
    <w:rsid w:val="00884CC3"/>
    <w:rsid w:val="008854F4"/>
    <w:rsid w:val="00890354"/>
    <w:rsid w:val="00891244"/>
    <w:rsid w:val="00891E77"/>
    <w:rsid w:val="00892CD7"/>
    <w:rsid w:val="00892FE1"/>
    <w:rsid w:val="008957C5"/>
    <w:rsid w:val="008A1E00"/>
    <w:rsid w:val="008A331F"/>
    <w:rsid w:val="008A3539"/>
    <w:rsid w:val="008A4238"/>
    <w:rsid w:val="008A4AFF"/>
    <w:rsid w:val="008A4D1E"/>
    <w:rsid w:val="008A51BD"/>
    <w:rsid w:val="008A7B53"/>
    <w:rsid w:val="008B0E8A"/>
    <w:rsid w:val="008B37E4"/>
    <w:rsid w:val="008B38DC"/>
    <w:rsid w:val="008B47E6"/>
    <w:rsid w:val="008B4F7C"/>
    <w:rsid w:val="008B54F9"/>
    <w:rsid w:val="008B57F1"/>
    <w:rsid w:val="008B6318"/>
    <w:rsid w:val="008B6C71"/>
    <w:rsid w:val="008C1B3B"/>
    <w:rsid w:val="008C21C1"/>
    <w:rsid w:val="008C2EA9"/>
    <w:rsid w:val="008C2FBA"/>
    <w:rsid w:val="008C3849"/>
    <w:rsid w:val="008C5199"/>
    <w:rsid w:val="008C55A2"/>
    <w:rsid w:val="008C593C"/>
    <w:rsid w:val="008C63BC"/>
    <w:rsid w:val="008C6F47"/>
    <w:rsid w:val="008C71B4"/>
    <w:rsid w:val="008C7A43"/>
    <w:rsid w:val="008D0E2D"/>
    <w:rsid w:val="008D25B3"/>
    <w:rsid w:val="008D2847"/>
    <w:rsid w:val="008D294E"/>
    <w:rsid w:val="008D3461"/>
    <w:rsid w:val="008D3551"/>
    <w:rsid w:val="008D5025"/>
    <w:rsid w:val="008D5110"/>
    <w:rsid w:val="008D5AD0"/>
    <w:rsid w:val="008D6DD5"/>
    <w:rsid w:val="008D774E"/>
    <w:rsid w:val="008D7AAA"/>
    <w:rsid w:val="008E167F"/>
    <w:rsid w:val="008E33E6"/>
    <w:rsid w:val="008E3D77"/>
    <w:rsid w:val="008E3F82"/>
    <w:rsid w:val="008E4DE9"/>
    <w:rsid w:val="008E6323"/>
    <w:rsid w:val="008E68B8"/>
    <w:rsid w:val="008F09FE"/>
    <w:rsid w:val="008F2729"/>
    <w:rsid w:val="008F2ED3"/>
    <w:rsid w:val="008F3665"/>
    <w:rsid w:val="008F3855"/>
    <w:rsid w:val="008F51BC"/>
    <w:rsid w:val="008F543C"/>
    <w:rsid w:val="008F7D05"/>
    <w:rsid w:val="008F7EAF"/>
    <w:rsid w:val="00900F9A"/>
    <w:rsid w:val="00901C14"/>
    <w:rsid w:val="00902D4A"/>
    <w:rsid w:val="00903303"/>
    <w:rsid w:val="00903F1A"/>
    <w:rsid w:val="009042C8"/>
    <w:rsid w:val="0090438C"/>
    <w:rsid w:val="00907182"/>
    <w:rsid w:val="00907409"/>
    <w:rsid w:val="00911A8E"/>
    <w:rsid w:val="009122FA"/>
    <w:rsid w:val="00912D53"/>
    <w:rsid w:val="0091587C"/>
    <w:rsid w:val="00915E0C"/>
    <w:rsid w:val="009163D5"/>
    <w:rsid w:val="009171C6"/>
    <w:rsid w:val="00924694"/>
    <w:rsid w:val="00924977"/>
    <w:rsid w:val="00925E84"/>
    <w:rsid w:val="0092736C"/>
    <w:rsid w:val="009275B1"/>
    <w:rsid w:val="0093325E"/>
    <w:rsid w:val="00933FF1"/>
    <w:rsid w:val="00934E88"/>
    <w:rsid w:val="0093780C"/>
    <w:rsid w:val="00937B93"/>
    <w:rsid w:val="0094171A"/>
    <w:rsid w:val="00941749"/>
    <w:rsid w:val="0094177A"/>
    <w:rsid w:val="00941B1C"/>
    <w:rsid w:val="009440F9"/>
    <w:rsid w:val="009447B5"/>
    <w:rsid w:val="00944E2E"/>
    <w:rsid w:val="00945325"/>
    <w:rsid w:val="00945914"/>
    <w:rsid w:val="00945A7B"/>
    <w:rsid w:val="00945B3F"/>
    <w:rsid w:val="00946488"/>
    <w:rsid w:val="00946EEA"/>
    <w:rsid w:val="0094726F"/>
    <w:rsid w:val="009503AE"/>
    <w:rsid w:val="0095216A"/>
    <w:rsid w:val="00953958"/>
    <w:rsid w:val="00954696"/>
    <w:rsid w:val="00954DAC"/>
    <w:rsid w:val="00954EB3"/>
    <w:rsid w:val="00955AB8"/>
    <w:rsid w:val="00957CAA"/>
    <w:rsid w:val="00957D73"/>
    <w:rsid w:val="00961631"/>
    <w:rsid w:val="009619F2"/>
    <w:rsid w:val="00961E7D"/>
    <w:rsid w:val="009622FA"/>
    <w:rsid w:val="00964325"/>
    <w:rsid w:val="00964F25"/>
    <w:rsid w:val="009653B4"/>
    <w:rsid w:val="00965500"/>
    <w:rsid w:val="009657B2"/>
    <w:rsid w:val="00966974"/>
    <w:rsid w:val="00970609"/>
    <w:rsid w:val="00970E85"/>
    <w:rsid w:val="0097101E"/>
    <w:rsid w:val="009715D8"/>
    <w:rsid w:val="0097166D"/>
    <w:rsid w:val="0097295B"/>
    <w:rsid w:val="0097322B"/>
    <w:rsid w:val="00974244"/>
    <w:rsid w:val="00974FCA"/>
    <w:rsid w:val="00975751"/>
    <w:rsid w:val="00976419"/>
    <w:rsid w:val="00980BDC"/>
    <w:rsid w:val="00981F10"/>
    <w:rsid w:val="0098285D"/>
    <w:rsid w:val="00982C47"/>
    <w:rsid w:val="00982F5A"/>
    <w:rsid w:val="00983053"/>
    <w:rsid w:val="00983545"/>
    <w:rsid w:val="00984634"/>
    <w:rsid w:val="00986307"/>
    <w:rsid w:val="00986947"/>
    <w:rsid w:val="00987009"/>
    <w:rsid w:val="00987397"/>
    <w:rsid w:val="00987938"/>
    <w:rsid w:val="009903EF"/>
    <w:rsid w:val="00990B35"/>
    <w:rsid w:val="00991A1C"/>
    <w:rsid w:val="00992F48"/>
    <w:rsid w:val="009931FC"/>
    <w:rsid w:val="0099402F"/>
    <w:rsid w:val="00994F4B"/>
    <w:rsid w:val="009952F4"/>
    <w:rsid w:val="00995B76"/>
    <w:rsid w:val="009960C8"/>
    <w:rsid w:val="00996530"/>
    <w:rsid w:val="0099747F"/>
    <w:rsid w:val="009A00C3"/>
    <w:rsid w:val="009A0475"/>
    <w:rsid w:val="009A086E"/>
    <w:rsid w:val="009A1909"/>
    <w:rsid w:val="009A2BCB"/>
    <w:rsid w:val="009A426C"/>
    <w:rsid w:val="009A6547"/>
    <w:rsid w:val="009A73BB"/>
    <w:rsid w:val="009A7436"/>
    <w:rsid w:val="009A7DBE"/>
    <w:rsid w:val="009B097C"/>
    <w:rsid w:val="009B1580"/>
    <w:rsid w:val="009B19D0"/>
    <w:rsid w:val="009B1BAE"/>
    <w:rsid w:val="009B339C"/>
    <w:rsid w:val="009B37A6"/>
    <w:rsid w:val="009B4509"/>
    <w:rsid w:val="009B4B37"/>
    <w:rsid w:val="009B4C3A"/>
    <w:rsid w:val="009B708D"/>
    <w:rsid w:val="009B71DA"/>
    <w:rsid w:val="009B738C"/>
    <w:rsid w:val="009C02F4"/>
    <w:rsid w:val="009C047F"/>
    <w:rsid w:val="009C0FD5"/>
    <w:rsid w:val="009C17F9"/>
    <w:rsid w:val="009C25A9"/>
    <w:rsid w:val="009C2777"/>
    <w:rsid w:val="009C3EFD"/>
    <w:rsid w:val="009C4B3B"/>
    <w:rsid w:val="009C4D09"/>
    <w:rsid w:val="009C5E42"/>
    <w:rsid w:val="009C6BD3"/>
    <w:rsid w:val="009C7295"/>
    <w:rsid w:val="009C78D8"/>
    <w:rsid w:val="009D0210"/>
    <w:rsid w:val="009D04E1"/>
    <w:rsid w:val="009D191D"/>
    <w:rsid w:val="009D1CD2"/>
    <w:rsid w:val="009D1F79"/>
    <w:rsid w:val="009D264A"/>
    <w:rsid w:val="009D3075"/>
    <w:rsid w:val="009D4398"/>
    <w:rsid w:val="009D4485"/>
    <w:rsid w:val="009D57E4"/>
    <w:rsid w:val="009D58F0"/>
    <w:rsid w:val="009D6003"/>
    <w:rsid w:val="009D78A0"/>
    <w:rsid w:val="009E0E37"/>
    <w:rsid w:val="009E15DE"/>
    <w:rsid w:val="009E2FE1"/>
    <w:rsid w:val="009E63BD"/>
    <w:rsid w:val="009E668E"/>
    <w:rsid w:val="009E6F4F"/>
    <w:rsid w:val="009E7081"/>
    <w:rsid w:val="009E7325"/>
    <w:rsid w:val="009E7DD4"/>
    <w:rsid w:val="009F1074"/>
    <w:rsid w:val="009F11A0"/>
    <w:rsid w:val="009F17C8"/>
    <w:rsid w:val="009F1C33"/>
    <w:rsid w:val="009F2214"/>
    <w:rsid w:val="009F22F5"/>
    <w:rsid w:val="009F283E"/>
    <w:rsid w:val="009F3387"/>
    <w:rsid w:val="009F50BF"/>
    <w:rsid w:val="009F75C5"/>
    <w:rsid w:val="009F790A"/>
    <w:rsid w:val="00A004BD"/>
    <w:rsid w:val="00A057B2"/>
    <w:rsid w:val="00A05B3A"/>
    <w:rsid w:val="00A070BE"/>
    <w:rsid w:val="00A102FC"/>
    <w:rsid w:val="00A105BA"/>
    <w:rsid w:val="00A105D5"/>
    <w:rsid w:val="00A121B2"/>
    <w:rsid w:val="00A12511"/>
    <w:rsid w:val="00A133CA"/>
    <w:rsid w:val="00A138E7"/>
    <w:rsid w:val="00A14064"/>
    <w:rsid w:val="00A168B9"/>
    <w:rsid w:val="00A1773D"/>
    <w:rsid w:val="00A20053"/>
    <w:rsid w:val="00A2049B"/>
    <w:rsid w:val="00A20A8D"/>
    <w:rsid w:val="00A232BB"/>
    <w:rsid w:val="00A2394A"/>
    <w:rsid w:val="00A23CD2"/>
    <w:rsid w:val="00A246D5"/>
    <w:rsid w:val="00A249ED"/>
    <w:rsid w:val="00A25409"/>
    <w:rsid w:val="00A2588F"/>
    <w:rsid w:val="00A26FF1"/>
    <w:rsid w:val="00A27A2A"/>
    <w:rsid w:val="00A27B4F"/>
    <w:rsid w:val="00A27F6F"/>
    <w:rsid w:val="00A304E8"/>
    <w:rsid w:val="00A325BB"/>
    <w:rsid w:val="00A32A4E"/>
    <w:rsid w:val="00A33580"/>
    <w:rsid w:val="00A33EB0"/>
    <w:rsid w:val="00A345B4"/>
    <w:rsid w:val="00A377BB"/>
    <w:rsid w:val="00A416E6"/>
    <w:rsid w:val="00A41878"/>
    <w:rsid w:val="00A4202A"/>
    <w:rsid w:val="00A4212E"/>
    <w:rsid w:val="00A42161"/>
    <w:rsid w:val="00A42793"/>
    <w:rsid w:val="00A42BDD"/>
    <w:rsid w:val="00A4450C"/>
    <w:rsid w:val="00A449A9"/>
    <w:rsid w:val="00A44CFC"/>
    <w:rsid w:val="00A4675C"/>
    <w:rsid w:val="00A4718F"/>
    <w:rsid w:val="00A47905"/>
    <w:rsid w:val="00A5297F"/>
    <w:rsid w:val="00A54113"/>
    <w:rsid w:val="00A54184"/>
    <w:rsid w:val="00A555DB"/>
    <w:rsid w:val="00A5771B"/>
    <w:rsid w:val="00A614F7"/>
    <w:rsid w:val="00A62279"/>
    <w:rsid w:val="00A624F2"/>
    <w:rsid w:val="00A63FE1"/>
    <w:rsid w:val="00A64DA6"/>
    <w:rsid w:val="00A65D35"/>
    <w:rsid w:val="00A66045"/>
    <w:rsid w:val="00A6684E"/>
    <w:rsid w:val="00A72249"/>
    <w:rsid w:val="00A7288F"/>
    <w:rsid w:val="00A72972"/>
    <w:rsid w:val="00A72B3B"/>
    <w:rsid w:val="00A73368"/>
    <w:rsid w:val="00A73EA4"/>
    <w:rsid w:val="00A74A8E"/>
    <w:rsid w:val="00A74EE1"/>
    <w:rsid w:val="00A80104"/>
    <w:rsid w:val="00A80A65"/>
    <w:rsid w:val="00A80CA8"/>
    <w:rsid w:val="00A812AC"/>
    <w:rsid w:val="00A83486"/>
    <w:rsid w:val="00A83CC6"/>
    <w:rsid w:val="00A83D19"/>
    <w:rsid w:val="00A84266"/>
    <w:rsid w:val="00A84D32"/>
    <w:rsid w:val="00A84EFE"/>
    <w:rsid w:val="00A873DB"/>
    <w:rsid w:val="00A876F5"/>
    <w:rsid w:val="00A87D58"/>
    <w:rsid w:val="00A90B58"/>
    <w:rsid w:val="00A90B92"/>
    <w:rsid w:val="00A9186B"/>
    <w:rsid w:val="00A9524B"/>
    <w:rsid w:val="00AA1439"/>
    <w:rsid w:val="00AA3655"/>
    <w:rsid w:val="00AA3AAD"/>
    <w:rsid w:val="00AA3E91"/>
    <w:rsid w:val="00AA3F60"/>
    <w:rsid w:val="00AA4B98"/>
    <w:rsid w:val="00AA549E"/>
    <w:rsid w:val="00AA54E2"/>
    <w:rsid w:val="00AA58FE"/>
    <w:rsid w:val="00AA5C75"/>
    <w:rsid w:val="00AA6543"/>
    <w:rsid w:val="00AA6560"/>
    <w:rsid w:val="00AB064F"/>
    <w:rsid w:val="00AB07CF"/>
    <w:rsid w:val="00AB08D3"/>
    <w:rsid w:val="00AB0CD7"/>
    <w:rsid w:val="00AB1F18"/>
    <w:rsid w:val="00AB2791"/>
    <w:rsid w:val="00AB2B72"/>
    <w:rsid w:val="00AB2FC8"/>
    <w:rsid w:val="00AB31EB"/>
    <w:rsid w:val="00AB43A7"/>
    <w:rsid w:val="00AB5422"/>
    <w:rsid w:val="00AB67A0"/>
    <w:rsid w:val="00AB7822"/>
    <w:rsid w:val="00AC2B7B"/>
    <w:rsid w:val="00AC3772"/>
    <w:rsid w:val="00AC3A13"/>
    <w:rsid w:val="00AC456E"/>
    <w:rsid w:val="00AC6640"/>
    <w:rsid w:val="00AC6EA4"/>
    <w:rsid w:val="00AC6F5B"/>
    <w:rsid w:val="00AC7046"/>
    <w:rsid w:val="00AD0F7D"/>
    <w:rsid w:val="00AD2C81"/>
    <w:rsid w:val="00AD3C56"/>
    <w:rsid w:val="00AD4E7F"/>
    <w:rsid w:val="00AD520E"/>
    <w:rsid w:val="00AD5633"/>
    <w:rsid w:val="00AD6C55"/>
    <w:rsid w:val="00AD70D0"/>
    <w:rsid w:val="00AE0A8C"/>
    <w:rsid w:val="00AE0B7D"/>
    <w:rsid w:val="00AE1432"/>
    <w:rsid w:val="00AE1BD0"/>
    <w:rsid w:val="00AE231F"/>
    <w:rsid w:val="00AE23DB"/>
    <w:rsid w:val="00AE3563"/>
    <w:rsid w:val="00AE39F0"/>
    <w:rsid w:val="00AE4211"/>
    <w:rsid w:val="00AE4504"/>
    <w:rsid w:val="00AE4FF9"/>
    <w:rsid w:val="00AE5F8C"/>
    <w:rsid w:val="00AE6680"/>
    <w:rsid w:val="00AF021A"/>
    <w:rsid w:val="00AF0D8C"/>
    <w:rsid w:val="00AF1CFF"/>
    <w:rsid w:val="00AF2062"/>
    <w:rsid w:val="00AF3115"/>
    <w:rsid w:val="00AF5273"/>
    <w:rsid w:val="00AF5BC0"/>
    <w:rsid w:val="00AF64DB"/>
    <w:rsid w:val="00AF6F50"/>
    <w:rsid w:val="00AF73EF"/>
    <w:rsid w:val="00AF74BC"/>
    <w:rsid w:val="00AF7972"/>
    <w:rsid w:val="00AF7CDD"/>
    <w:rsid w:val="00B00864"/>
    <w:rsid w:val="00B00FA2"/>
    <w:rsid w:val="00B015DE"/>
    <w:rsid w:val="00B01756"/>
    <w:rsid w:val="00B03C07"/>
    <w:rsid w:val="00B03D46"/>
    <w:rsid w:val="00B06218"/>
    <w:rsid w:val="00B06E24"/>
    <w:rsid w:val="00B10615"/>
    <w:rsid w:val="00B10949"/>
    <w:rsid w:val="00B12237"/>
    <w:rsid w:val="00B12594"/>
    <w:rsid w:val="00B125EC"/>
    <w:rsid w:val="00B12985"/>
    <w:rsid w:val="00B138FF"/>
    <w:rsid w:val="00B13C45"/>
    <w:rsid w:val="00B146D7"/>
    <w:rsid w:val="00B153B9"/>
    <w:rsid w:val="00B15457"/>
    <w:rsid w:val="00B156F0"/>
    <w:rsid w:val="00B166AF"/>
    <w:rsid w:val="00B179F6"/>
    <w:rsid w:val="00B17C09"/>
    <w:rsid w:val="00B20929"/>
    <w:rsid w:val="00B20F15"/>
    <w:rsid w:val="00B21B4E"/>
    <w:rsid w:val="00B2322C"/>
    <w:rsid w:val="00B236C4"/>
    <w:rsid w:val="00B23DB3"/>
    <w:rsid w:val="00B241ED"/>
    <w:rsid w:val="00B24EF9"/>
    <w:rsid w:val="00B256AA"/>
    <w:rsid w:val="00B26057"/>
    <w:rsid w:val="00B261E5"/>
    <w:rsid w:val="00B26BF3"/>
    <w:rsid w:val="00B27F3A"/>
    <w:rsid w:val="00B321DA"/>
    <w:rsid w:val="00B32A38"/>
    <w:rsid w:val="00B3346E"/>
    <w:rsid w:val="00B347F4"/>
    <w:rsid w:val="00B349C4"/>
    <w:rsid w:val="00B35134"/>
    <w:rsid w:val="00B40930"/>
    <w:rsid w:val="00B41457"/>
    <w:rsid w:val="00B43FD7"/>
    <w:rsid w:val="00B44016"/>
    <w:rsid w:val="00B451C7"/>
    <w:rsid w:val="00B457A2"/>
    <w:rsid w:val="00B464FC"/>
    <w:rsid w:val="00B476F4"/>
    <w:rsid w:val="00B47829"/>
    <w:rsid w:val="00B507B8"/>
    <w:rsid w:val="00B513B5"/>
    <w:rsid w:val="00B51D61"/>
    <w:rsid w:val="00B5271A"/>
    <w:rsid w:val="00B52C5C"/>
    <w:rsid w:val="00B547D0"/>
    <w:rsid w:val="00B552F9"/>
    <w:rsid w:val="00B55E23"/>
    <w:rsid w:val="00B57FAC"/>
    <w:rsid w:val="00B60E90"/>
    <w:rsid w:val="00B612B6"/>
    <w:rsid w:val="00B6381D"/>
    <w:rsid w:val="00B64353"/>
    <w:rsid w:val="00B64651"/>
    <w:rsid w:val="00B646F0"/>
    <w:rsid w:val="00B64E24"/>
    <w:rsid w:val="00B651B3"/>
    <w:rsid w:val="00B658DD"/>
    <w:rsid w:val="00B65EA7"/>
    <w:rsid w:val="00B66830"/>
    <w:rsid w:val="00B70C64"/>
    <w:rsid w:val="00B72A51"/>
    <w:rsid w:val="00B72D9E"/>
    <w:rsid w:val="00B73CEE"/>
    <w:rsid w:val="00B750B1"/>
    <w:rsid w:val="00B75261"/>
    <w:rsid w:val="00B752A2"/>
    <w:rsid w:val="00B75C1F"/>
    <w:rsid w:val="00B75FC5"/>
    <w:rsid w:val="00B772BB"/>
    <w:rsid w:val="00B81A4F"/>
    <w:rsid w:val="00B82D61"/>
    <w:rsid w:val="00B83113"/>
    <w:rsid w:val="00B840AD"/>
    <w:rsid w:val="00B84F12"/>
    <w:rsid w:val="00B85458"/>
    <w:rsid w:val="00B857A3"/>
    <w:rsid w:val="00B86BCE"/>
    <w:rsid w:val="00B87148"/>
    <w:rsid w:val="00B87433"/>
    <w:rsid w:val="00B87B18"/>
    <w:rsid w:val="00B901D0"/>
    <w:rsid w:val="00B93336"/>
    <w:rsid w:val="00B9386E"/>
    <w:rsid w:val="00B93BB5"/>
    <w:rsid w:val="00B93BE5"/>
    <w:rsid w:val="00B954CE"/>
    <w:rsid w:val="00B955BB"/>
    <w:rsid w:val="00B97CB0"/>
    <w:rsid w:val="00BA048C"/>
    <w:rsid w:val="00BA16B1"/>
    <w:rsid w:val="00BA233C"/>
    <w:rsid w:val="00BA3754"/>
    <w:rsid w:val="00BA57F4"/>
    <w:rsid w:val="00BA6F23"/>
    <w:rsid w:val="00BA7261"/>
    <w:rsid w:val="00BB0A7F"/>
    <w:rsid w:val="00BB1BF2"/>
    <w:rsid w:val="00BB23D7"/>
    <w:rsid w:val="00BB30AB"/>
    <w:rsid w:val="00BB4C17"/>
    <w:rsid w:val="00BB7310"/>
    <w:rsid w:val="00BC262E"/>
    <w:rsid w:val="00BC2B62"/>
    <w:rsid w:val="00BC3362"/>
    <w:rsid w:val="00BC3A24"/>
    <w:rsid w:val="00BC5103"/>
    <w:rsid w:val="00BC610C"/>
    <w:rsid w:val="00BC6970"/>
    <w:rsid w:val="00BD01C9"/>
    <w:rsid w:val="00BD160F"/>
    <w:rsid w:val="00BD1998"/>
    <w:rsid w:val="00BD30BC"/>
    <w:rsid w:val="00BD504C"/>
    <w:rsid w:val="00BD5AF5"/>
    <w:rsid w:val="00BD6E23"/>
    <w:rsid w:val="00BD76AE"/>
    <w:rsid w:val="00BE086C"/>
    <w:rsid w:val="00BE0B8B"/>
    <w:rsid w:val="00BE0F1C"/>
    <w:rsid w:val="00BE195B"/>
    <w:rsid w:val="00BE1B78"/>
    <w:rsid w:val="00BE1C58"/>
    <w:rsid w:val="00BE4522"/>
    <w:rsid w:val="00BE4BA8"/>
    <w:rsid w:val="00BE4FE8"/>
    <w:rsid w:val="00BE529B"/>
    <w:rsid w:val="00BE5C07"/>
    <w:rsid w:val="00BE69F8"/>
    <w:rsid w:val="00BE754D"/>
    <w:rsid w:val="00BF13C2"/>
    <w:rsid w:val="00BF1CF8"/>
    <w:rsid w:val="00BF207E"/>
    <w:rsid w:val="00BF384C"/>
    <w:rsid w:val="00BF3851"/>
    <w:rsid w:val="00BF43F5"/>
    <w:rsid w:val="00BF4E04"/>
    <w:rsid w:val="00BF6E18"/>
    <w:rsid w:val="00BF6E2B"/>
    <w:rsid w:val="00BF77A0"/>
    <w:rsid w:val="00BF7B58"/>
    <w:rsid w:val="00C01230"/>
    <w:rsid w:val="00C03F9C"/>
    <w:rsid w:val="00C053D9"/>
    <w:rsid w:val="00C059C0"/>
    <w:rsid w:val="00C05D04"/>
    <w:rsid w:val="00C060A1"/>
    <w:rsid w:val="00C06F71"/>
    <w:rsid w:val="00C07ECE"/>
    <w:rsid w:val="00C10B2A"/>
    <w:rsid w:val="00C11109"/>
    <w:rsid w:val="00C11AE5"/>
    <w:rsid w:val="00C12220"/>
    <w:rsid w:val="00C14246"/>
    <w:rsid w:val="00C14F2E"/>
    <w:rsid w:val="00C159C1"/>
    <w:rsid w:val="00C15E32"/>
    <w:rsid w:val="00C1686C"/>
    <w:rsid w:val="00C17595"/>
    <w:rsid w:val="00C21A49"/>
    <w:rsid w:val="00C2230E"/>
    <w:rsid w:val="00C23762"/>
    <w:rsid w:val="00C24986"/>
    <w:rsid w:val="00C2620E"/>
    <w:rsid w:val="00C2780B"/>
    <w:rsid w:val="00C27843"/>
    <w:rsid w:val="00C30F99"/>
    <w:rsid w:val="00C31084"/>
    <w:rsid w:val="00C315B7"/>
    <w:rsid w:val="00C31D67"/>
    <w:rsid w:val="00C338C0"/>
    <w:rsid w:val="00C34ABC"/>
    <w:rsid w:val="00C35033"/>
    <w:rsid w:val="00C35B86"/>
    <w:rsid w:val="00C3775C"/>
    <w:rsid w:val="00C4168C"/>
    <w:rsid w:val="00C41BC3"/>
    <w:rsid w:val="00C42ABB"/>
    <w:rsid w:val="00C439CD"/>
    <w:rsid w:val="00C44B2E"/>
    <w:rsid w:val="00C45EBC"/>
    <w:rsid w:val="00C46585"/>
    <w:rsid w:val="00C46B4D"/>
    <w:rsid w:val="00C47098"/>
    <w:rsid w:val="00C50610"/>
    <w:rsid w:val="00C513B7"/>
    <w:rsid w:val="00C547EC"/>
    <w:rsid w:val="00C54EDE"/>
    <w:rsid w:val="00C560FB"/>
    <w:rsid w:val="00C562AC"/>
    <w:rsid w:val="00C5775C"/>
    <w:rsid w:val="00C578DA"/>
    <w:rsid w:val="00C601F7"/>
    <w:rsid w:val="00C627A8"/>
    <w:rsid w:val="00C6328A"/>
    <w:rsid w:val="00C6364D"/>
    <w:rsid w:val="00C637E8"/>
    <w:rsid w:val="00C63814"/>
    <w:rsid w:val="00C63EC2"/>
    <w:rsid w:val="00C643EA"/>
    <w:rsid w:val="00C6484A"/>
    <w:rsid w:val="00C66B70"/>
    <w:rsid w:val="00C66FDE"/>
    <w:rsid w:val="00C6708B"/>
    <w:rsid w:val="00C670E9"/>
    <w:rsid w:val="00C70559"/>
    <w:rsid w:val="00C70F69"/>
    <w:rsid w:val="00C71839"/>
    <w:rsid w:val="00C71BFC"/>
    <w:rsid w:val="00C744A5"/>
    <w:rsid w:val="00C8002D"/>
    <w:rsid w:val="00C81A11"/>
    <w:rsid w:val="00C82C03"/>
    <w:rsid w:val="00C83AEC"/>
    <w:rsid w:val="00C8406A"/>
    <w:rsid w:val="00C8451B"/>
    <w:rsid w:val="00C84CB7"/>
    <w:rsid w:val="00C858CA"/>
    <w:rsid w:val="00C85CE0"/>
    <w:rsid w:val="00C85F80"/>
    <w:rsid w:val="00C90496"/>
    <w:rsid w:val="00C90D9E"/>
    <w:rsid w:val="00C9180F"/>
    <w:rsid w:val="00C92DEB"/>
    <w:rsid w:val="00C93F18"/>
    <w:rsid w:val="00C94892"/>
    <w:rsid w:val="00C956C2"/>
    <w:rsid w:val="00C9611E"/>
    <w:rsid w:val="00C96AB4"/>
    <w:rsid w:val="00C9747E"/>
    <w:rsid w:val="00C97C91"/>
    <w:rsid w:val="00CA125F"/>
    <w:rsid w:val="00CA20C1"/>
    <w:rsid w:val="00CA370C"/>
    <w:rsid w:val="00CA3B31"/>
    <w:rsid w:val="00CA42C2"/>
    <w:rsid w:val="00CA50B9"/>
    <w:rsid w:val="00CA62A3"/>
    <w:rsid w:val="00CB067B"/>
    <w:rsid w:val="00CB1CAA"/>
    <w:rsid w:val="00CB466B"/>
    <w:rsid w:val="00CB4A59"/>
    <w:rsid w:val="00CB4FDC"/>
    <w:rsid w:val="00CB6047"/>
    <w:rsid w:val="00CB7B18"/>
    <w:rsid w:val="00CC0F9A"/>
    <w:rsid w:val="00CC14B4"/>
    <w:rsid w:val="00CC1AE9"/>
    <w:rsid w:val="00CC267A"/>
    <w:rsid w:val="00CC31B1"/>
    <w:rsid w:val="00CC6BA0"/>
    <w:rsid w:val="00CC7874"/>
    <w:rsid w:val="00CD2B78"/>
    <w:rsid w:val="00CD33AB"/>
    <w:rsid w:val="00CD52E1"/>
    <w:rsid w:val="00CD65C0"/>
    <w:rsid w:val="00CD7320"/>
    <w:rsid w:val="00CE116B"/>
    <w:rsid w:val="00CE1BB2"/>
    <w:rsid w:val="00CE2D45"/>
    <w:rsid w:val="00CE30C2"/>
    <w:rsid w:val="00CE356E"/>
    <w:rsid w:val="00CE46D7"/>
    <w:rsid w:val="00CE4E0B"/>
    <w:rsid w:val="00CE4F89"/>
    <w:rsid w:val="00CE50AB"/>
    <w:rsid w:val="00CE6A4F"/>
    <w:rsid w:val="00CE733F"/>
    <w:rsid w:val="00CE79D2"/>
    <w:rsid w:val="00CF07A6"/>
    <w:rsid w:val="00CF142C"/>
    <w:rsid w:val="00CF2366"/>
    <w:rsid w:val="00CF2595"/>
    <w:rsid w:val="00CF2C6B"/>
    <w:rsid w:val="00CF3610"/>
    <w:rsid w:val="00CF4C8C"/>
    <w:rsid w:val="00CF53B7"/>
    <w:rsid w:val="00CF5699"/>
    <w:rsid w:val="00CF59C0"/>
    <w:rsid w:val="00CF6CDD"/>
    <w:rsid w:val="00D001D4"/>
    <w:rsid w:val="00D00C7C"/>
    <w:rsid w:val="00D012D7"/>
    <w:rsid w:val="00D01837"/>
    <w:rsid w:val="00D01F71"/>
    <w:rsid w:val="00D020A8"/>
    <w:rsid w:val="00D0416E"/>
    <w:rsid w:val="00D046EC"/>
    <w:rsid w:val="00D05529"/>
    <w:rsid w:val="00D0597F"/>
    <w:rsid w:val="00D05CE9"/>
    <w:rsid w:val="00D0620B"/>
    <w:rsid w:val="00D1107B"/>
    <w:rsid w:val="00D13A72"/>
    <w:rsid w:val="00D13FCE"/>
    <w:rsid w:val="00D1487A"/>
    <w:rsid w:val="00D14B0E"/>
    <w:rsid w:val="00D15854"/>
    <w:rsid w:val="00D17285"/>
    <w:rsid w:val="00D17447"/>
    <w:rsid w:val="00D177DB"/>
    <w:rsid w:val="00D2157A"/>
    <w:rsid w:val="00D23C4B"/>
    <w:rsid w:val="00D2427E"/>
    <w:rsid w:val="00D27022"/>
    <w:rsid w:val="00D27272"/>
    <w:rsid w:val="00D27992"/>
    <w:rsid w:val="00D27E76"/>
    <w:rsid w:val="00D3099B"/>
    <w:rsid w:val="00D311C5"/>
    <w:rsid w:val="00D319FD"/>
    <w:rsid w:val="00D31F90"/>
    <w:rsid w:val="00D34C12"/>
    <w:rsid w:val="00D34D17"/>
    <w:rsid w:val="00D35C16"/>
    <w:rsid w:val="00D41029"/>
    <w:rsid w:val="00D422E8"/>
    <w:rsid w:val="00D4240B"/>
    <w:rsid w:val="00D457C8"/>
    <w:rsid w:val="00D45A49"/>
    <w:rsid w:val="00D45E2A"/>
    <w:rsid w:val="00D469B1"/>
    <w:rsid w:val="00D50A79"/>
    <w:rsid w:val="00D51A96"/>
    <w:rsid w:val="00D52976"/>
    <w:rsid w:val="00D5377D"/>
    <w:rsid w:val="00D540F7"/>
    <w:rsid w:val="00D5494A"/>
    <w:rsid w:val="00D5562B"/>
    <w:rsid w:val="00D5759F"/>
    <w:rsid w:val="00D57AF4"/>
    <w:rsid w:val="00D60303"/>
    <w:rsid w:val="00D60DCF"/>
    <w:rsid w:val="00D61B55"/>
    <w:rsid w:val="00D61C1D"/>
    <w:rsid w:val="00D61DA3"/>
    <w:rsid w:val="00D62671"/>
    <w:rsid w:val="00D6388D"/>
    <w:rsid w:val="00D63D03"/>
    <w:rsid w:val="00D6589A"/>
    <w:rsid w:val="00D65FBD"/>
    <w:rsid w:val="00D661A0"/>
    <w:rsid w:val="00D669BD"/>
    <w:rsid w:val="00D7224C"/>
    <w:rsid w:val="00D73AEB"/>
    <w:rsid w:val="00D74531"/>
    <w:rsid w:val="00D753B1"/>
    <w:rsid w:val="00D755EE"/>
    <w:rsid w:val="00D758BA"/>
    <w:rsid w:val="00D75983"/>
    <w:rsid w:val="00D75BCB"/>
    <w:rsid w:val="00D76D78"/>
    <w:rsid w:val="00D80343"/>
    <w:rsid w:val="00D80385"/>
    <w:rsid w:val="00D817B5"/>
    <w:rsid w:val="00D81E5A"/>
    <w:rsid w:val="00D83242"/>
    <w:rsid w:val="00D8494D"/>
    <w:rsid w:val="00D872DB"/>
    <w:rsid w:val="00D87E4A"/>
    <w:rsid w:val="00D92C74"/>
    <w:rsid w:val="00D92F58"/>
    <w:rsid w:val="00D93BE5"/>
    <w:rsid w:val="00D94610"/>
    <w:rsid w:val="00D95158"/>
    <w:rsid w:val="00D95763"/>
    <w:rsid w:val="00D9726B"/>
    <w:rsid w:val="00DA14F3"/>
    <w:rsid w:val="00DA2EE7"/>
    <w:rsid w:val="00DA46CD"/>
    <w:rsid w:val="00DA597B"/>
    <w:rsid w:val="00DA7981"/>
    <w:rsid w:val="00DB0467"/>
    <w:rsid w:val="00DB0949"/>
    <w:rsid w:val="00DB37FC"/>
    <w:rsid w:val="00DB4B86"/>
    <w:rsid w:val="00DB4BCA"/>
    <w:rsid w:val="00DB4DD5"/>
    <w:rsid w:val="00DB585D"/>
    <w:rsid w:val="00DB5AB9"/>
    <w:rsid w:val="00DB5FCF"/>
    <w:rsid w:val="00DB6ABC"/>
    <w:rsid w:val="00DB728E"/>
    <w:rsid w:val="00DB7634"/>
    <w:rsid w:val="00DB7E04"/>
    <w:rsid w:val="00DC03A9"/>
    <w:rsid w:val="00DC0CA7"/>
    <w:rsid w:val="00DC2796"/>
    <w:rsid w:val="00DC2932"/>
    <w:rsid w:val="00DC40A6"/>
    <w:rsid w:val="00DC40E2"/>
    <w:rsid w:val="00DC5D88"/>
    <w:rsid w:val="00DC6CB4"/>
    <w:rsid w:val="00DC6D26"/>
    <w:rsid w:val="00DD1001"/>
    <w:rsid w:val="00DD16BF"/>
    <w:rsid w:val="00DD1D0F"/>
    <w:rsid w:val="00DD1F2E"/>
    <w:rsid w:val="00DD6233"/>
    <w:rsid w:val="00DD696E"/>
    <w:rsid w:val="00DE0285"/>
    <w:rsid w:val="00DE1E52"/>
    <w:rsid w:val="00DE1F6C"/>
    <w:rsid w:val="00DE21AB"/>
    <w:rsid w:val="00DE3DB3"/>
    <w:rsid w:val="00DE43C4"/>
    <w:rsid w:val="00DE7D44"/>
    <w:rsid w:val="00DF0698"/>
    <w:rsid w:val="00DF08F6"/>
    <w:rsid w:val="00DF18C0"/>
    <w:rsid w:val="00DF1B28"/>
    <w:rsid w:val="00DF3365"/>
    <w:rsid w:val="00DF3537"/>
    <w:rsid w:val="00DF3B36"/>
    <w:rsid w:val="00DF3DC2"/>
    <w:rsid w:val="00DF4F4D"/>
    <w:rsid w:val="00DF5356"/>
    <w:rsid w:val="00DF5A78"/>
    <w:rsid w:val="00DF6645"/>
    <w:rsid w:val="00DF6FA9"/>
    <w:rsid w:val="00DF6FF0"/>
    <w:rsid w:val="00E00858"/>
    <w:rsid w:val="00E0090A"/>
    <w:rsid w:val="00E0128D"/>
    <w:rsid w:val="00E013BD"/>
    <w:rsid w:val="00E02538"/>
    <w:rsid w:val="00E02767"/>
    <w:rsid w:val="00E03AA8"/>
    <w:rsid w:val="00E043D1"/>
    <w:rsid w:val="00E04A1C"/>
    <w:rsid w:val="00E06B64"/>
    <w:rsid w:val="00E06CC8"/>
    <w:rsid w:val="00E06F1B"/>
    <w:rsid w:val="00E10D1F"/>
    <w:rsid w:val="00E12021"/>
    <w:rsid w:val="00E121D4"/>
    <w:rsid w:val="00E136C4"/>
    <w:rsid w:val="00E170BD"/>
    <w:rsid w:val="00E1736B"/>
    <w:rsid w:val="00E17474"/>
    <w:rsid w:val="00E1768F"/>
    <w:rsid w:val="00E17A73"/>
    <w:rsid w:val="00E208FD"/>
    <w:rsid w:val="00E21618"/>
    <w:rsid w:val="00E21945"/>
    <w:rsid w:val="00E21E34"/>
    <w:rsid w:val="00E2240A"/>
    <w:rsid w:val="00E22DB7"/>
    <w:rsid w:val="00E261D4"/>
    <w:rsid w:val="00E263F9"/>
    <w:rsid w:val="00E2688F"/>
    <w:rsid w:val="00E2751E"/>
    <w:rsid w:val="00E27C00"/>
    <w:rsid w:val="00E27EC7"/>
    <w:rsid w:val="00E314FB"/>
    <w:rsid w:val="00E32681"/>
    <w:rsid w:val="00E32F0B"/>
    <w:rsid w:val="00E33D7B"/>
    <w:rsid w:val="00E33F47"/>
    <w:rsid w:val="00E34D6B"/>
    <w:rsid w:val="00E366A1"/>
    <w:rsid w:val="00E36B28"/>
    <w:rsid w:val="00E36CE9"/>
    <w:rsid w:val="00E36FD7"/>
    <w:rsid w:val="00E40161"/>
    <w:rsid w:val="00E4079F"/>
    <w:rsid w:val="00E423A9"/>
    <w:rsid w:val="00E4245E"/>
    <w:rsid w:val="00E4271A"/>
    <w:rsid w:val="00E42C7B"/>
    <w:rsid w:val="00E42CD0"/>
    <w:rsid w:val="00E430E4"/>
    <w:rsid w:val="00E4518A"/>
    <w:rsid w:val="00E45CE2"/>
    <w:rsid w:val="00E465D9"/>
    <w:rsid w:val="00E46D26"/>
    <w:rsid w:val="00E46D95"/>
    <w:rsid w:val="00E47101"/>
    <w:rsid w:val="00E47D86"/>
    <w:rsid w:val="00E50F80"/>
    <w:rsid w:val="00E529D2"/>
    <w:rsid w:val="00E53572"/>
    <w:rsid w:val="00E53867"/>
    <w:rsid w:val="00E54334"/>
    <w:rsid w:val="00E549D4"/>
    <w:rsid w:val="00E56B46"/>
    <w:rsid w:val="00E6062F"/>
    <w:rsid w:val="00E60659"/>
    <w:rsid w:val="00E617F4"/>
    <w:rsid w:val="00E6245F"/>
    <w:rsid w:val="00E634C9"/>
    <w:rsid w:val="00E64471"/>
    <w:rsid w:val="00E650A2"/>
    <w:rsid w:val="00E65E4A"/>
    <w:rsid w:val="00E67A52"/>
    <w:rsid w:val="00E720E4"/>
    <w:rsid w:val="00E7234F"/>
    <w:rsid w:val="00E73312"/>
    <w:rsid w:val="00E73982"/>
    <w:rsid w:val="00E73AE1"/>
    <w:rsid w:val="00E73B32"/>
    <w:rsid w:val="00E7454E"/>
    <w:rsid w:val="00E7469A"/>
    <w:rsid w:val="00E75E86"/>
    <w:rsid w:val="00E7769E"/>
    <w:rsid w:val="00E80920"/>
    <w:rsid w:val="00E8193C"/>
    <w:rsid w:val="00E81B02"/>
    <w:rsid w:val="00E830FD"/>
    <w:rsid w:val="00E85AF5"/>
    <w:rsid w:val="00E8601D"/>
    <w:rsid w:val="00E872FD"/>
    <w:rsid w:val="00E87CB6"/>
    <w:rsid w:val="00E90142"/>
    <w:rsid w:val="00E90E41"/>
    <w:rsid w:val="00E90ED2"/>
    <w:rsid w:val="00E91AA0"/>
    <w:rsid w:val="00E91BA0"/>
    <w:rsid w:val="00E92C98"/>
    <w:rsid w:val="00E93669"/>
    <w:rsid w:val="00E95B0D"/>
    <w:rsid w:val="00E95C85"/>
    <w:rsid w:val="00E969D7"/>
    <w:rsid w:val="00E96BBE"/>
    <w:rsid w:val="00E97C72"/>
    <w:rsid w:val="00EA0019"/>
    <w:rsid w:val="00EA2659"/>
    <w:rsid w:val="00EA3398"/>
    <w:rsid w:val="00EA42A0"/>
    <w:rsid w:val="00EA484E"/>
    <w:rsid w:val="00EA4FE7"/>
    <w:rsid w:val="00EA5441"/>
    <w:rsid w:val="00EA6AC7"/>
    <w:rsid w:val="00EA6F6B"/>
    <w:rsid w:val="00EA77AC"/>
    <w:rsid w:val="00EA7AE1"/>
    <w:rsid w:val="00EB1FD2"/>
    <w:rsid w:val="00EB2CF5"/>
    <w:rsid w:val="00EB3528"/>
    <w:rsid w:val="00EB4EEC"/>
    <w:rsid w:val="00EB5253"/>
    <w:rsid w:val="00EB57C4"/>
    <w:rsid w:val="00EC0263"/>
    <w:rsid w:val="00EC1262"/>
    <w:rsid w:val="00EC2F97"/>
    <w:rsid w:val="00EC3B60"/>
    <w:rsid w:val="00EC400F"/>
    <w:rsid w:val="00EC4197"/>
    <w:rsid w:val="00EC4B24"/>
    <w:rsid w:val="00EC5EBF"/>
    <w:rsid w:val="00EC6466"/>
    <w:rsid w:val="00EC6E5C"/>
    <w:rsid w:val="00EC75EE"/>
    <w:rsid w:val="00EC7611"/>
    <w:rsid w:val="00ED103E"/>
    <w:rsid w:val="00ED1E9F"/>
    <w:rsid w:val="00ED1F46"/>
    <w:rsid w:val="00ED2096"/>
    <w:rsid w:val="00ED20F3"/>
    <w:rsid w:val="00ED292C"/>
    <w:rsid w:val="00ED2F85"/>
    <w:rsid w:val="00ED3166"/>
    <w:rsid w:val="00ED7170"/>
    <w:rsid w:val="00EE0469"/>
    <w:rsid w:val="00EE16B4"/>
    <w:rsid w:val="00EE1B6D"/>
    <w:rsid w:val="00EE1C9D"/>
    <w:rsid w:val="00EE49B2"/>
    <w:rsid w:val="00EE5617"/>
    <w:rsid w:val="00EE6533"/>
    <w:rsid w:val="00EE6AC6"/>
    <w:rsid w:val="00EF05E1"/>
    <w:rsid w:val="00EF0D0B"/>
    <w:rsid w:val="00EF1624"/>
    <w:rsid w:val="00EF260C"/>
    <w:rsid w:val="00EF35DF"/>
    <w:rsid w:val="00EF3EAA"/>
    <w:rsid w:val="00EF467C"/>
    <w:rsid w:val="00EF52A4"/>
    <w:rsid w:val="00EF57EF"/>
    <w:rsid w:val="00EF5831"/>
    <w:rsid w:val="00EF749B"/>
    <w:rsid w:val="00EF7A09"/>
    <w:rsid w:val="00F0055D"/>
    <w:rsid w:val="00F0174E"/>
    <w:rsid w:val="00F022E0"/>
    <w:rsid w:val="00F0265B"/>
    <w:rsid w:val="00F02DD7"/>
    <w:rsid w:val="00F04117"/>
    <w:rsid w:val="00F04369"/>
    <w:rsid w:val="00F05157"/>
    <w:rsid w:val="00F05516"/>
    <w:rsid w:val="00F05C6C"/>
    <w:rsid w:val="00F10889"/>
    <w:rsid w:val="00F10FB1"/>
    <w:rsid w:val="00F118F2"/>
    <w:rsid w:val="00F12B69"/>
    <w:rsid w:val="00F146FA"/>
    <w:rsid w:val="00F14E3A"/>
    <w:rsid w:val="00F15B1E"/>
    <w:rsid w:val="00F1655B"/>
    <w:rsid w:val="00F17E36"/>
    <w:rsid w:val="00F21112"/>
    <w:rsid w:val="00F215CA"/>
    <w:rsid w:val="00F2273D"/>
    <w:rsid w:val="00F23E1A"/>
    <w:rsid w:val="00F243D0"/>
    <w:rsid w:val="00F247CD"/>
    <w:rsid w:val="00F2667E"/>
    <w:rsid w:val="00F26879"/>
    <w:rsid w:val="00F3069D"/>
    <w:rsid w:val="00F323DF"/>
    <w:rsid w:val="00F32D8E"/>
    <w:rsid w:val="00F333A8"/>
    <w:rsid w:val="00F33C6D"/>
    <w:rsid w:val="00F344EF"/>
    <w:rsid w:val="00F35276"/>
    <w:rsid w:val="00F37F0F"/>
    <w:rsid w:val="00F41744"/>
    <w:rsid w:val="00F41D2B"/>
    <w:rsid w:val="00F427EB"/>
    <w:rsid w:val="00F42B26"/>
    <w:rsid w:val="00F4455D"/>
    <w:rsid w:val="00F45412"/>
    <w:rsid w:val="00F45D23"/>
    <w:rsid w:val="00F46A02"/>
    <w:rsid w:val="00F47FD3"/>
    <w:rsid w:val="00F5069A"/>
    <w:rsid w:val="00F5219A"/>
    <w:rsid w:val="00F52E8E"/>
    <w:rsid w:val="00F53014"/>
    <w:rsid w:val="00F539CA"/>
    <w:rsid w:val="00F54F43"/>
    <w:rsid w:val="00F55CF5"/>
    <w:rsid w:val="00F56418"/>
    <w:rsid w:val="00F57E06"/>
    <w:rsid w:val="00F61AF5"/>
    <w:rsid w:val="00F61F28"/>
    <w:rsid w:val="00F6353D"/>
    <w:rsid w:val="00F6373C"/>
    <w:rsid w:val="00F63A61"/>
    <w:rsid w:val="00F64AEE"/>
    <w:rsid w:val="00F64BF7"/>
    <w:rsid w:val="00F660CA"/>
    <w:rsid w:val="00F66D85"/>
    <w:rsid w:val="00F66F54"/>
    <w:rsid w:val="00F70BC2"/>
    <w:rsid w:val="00F70F0E"/>
    <w:rsid w:val="00F7138C"/>
    <w:rsid w:val="00F72898"/>
    <w:rsid w:val="00F732CC"/>
    <w:rsid w:val="00F73E5A"/>
    <w:rsid w:val="00F751C5"/>
    <w:rsid w:val="00F8062C"/>
    <w:rsid w:val="00F822DE"/>
    <w:rsid w:val="00F823EB"/>
    <w:rsid w:val="00F82F0E"/>
    <w:rsid w:val="00F837A4"/>
    <w:rsid w:val="00F85166"/>
    <w:rsid w:val="00F86259"/>
    <w:rsid w:val="00F91252"/>
    <w:rsid w:val="00F914BF"/>
    <w:rsid w:val="00F91898"/>
    <w:rsid w:val="00F9333D"/>
    <w:rsid w:val="00F9389D"/>
    <w:rsid w:val="00F93C3F"/>
    <w:rsid w:val="00F93E08"/>
    <w:rsid w:val="00F945EC"/>
    <w:rsid w:val="00F94726"/>
    <w:rsid w:val="00F947AD"/>
    <w:rsid w:val="00F956E2"/>
    <w:rsid w:val="00F959FE"/>
    <w:rsid w:val="00FA1970"/>
    <w:rsid w:val="00FA37DA"/>
    <w:rsid w:val="00FA3E1F"/>
    <w:rsid w:val="00FA3F77"/>
    <w:rsid w:val="00FA5618"/>
    <w:rsid w:val="00FA68CD"/>
    <w:rsid w:val="00FA70BD"/>
    <w:rsid w:val="00FA7DDF"/>
    <w:rsid w:val="00FB01FF"/>
    <w:rsid w:val="00FB0CB7"/>
    <w:rsid w:val="00FB0CB9"/>
    <w:rsid w:val="00FB0FC7"/>
    <w:rsid w:val="00FB1148"/>
    <w:rsid w:val="00FB161A"/>
    <w:rsid w:val="00FB229B"/>
    <w:rsid w:val="00FB3420"/>
    <w:rsid w:val="00FB37C1"/>
    <w:rsid w:val="00FB4935"/>
    <w:rsid w:val="00FB5436"/>
    <w:rsid w:val="00FB5B0C"/>
    <w:rsid w:val="00FB6B8E"/>
    <w:rsid w:val="00FC05A3"/>
    <w:rsid w:val="00FC1FEA"/>
    <w:rsid w:val="00FC216E"/>
    <w:rsid w:val="00FC3C54"/>
    <w:rsid w:val="00FC76DD"/>
    <w:rsid w:val="00FC7AE4"/>
    <w:rsid w:val="00FD2373"/>
    <w:rsid w:val="00FD2FAB"/>
    <w:rsid w:val="00FD4869"/>
    <w:rsid w:val="00FD51E3"/>
    <w:rsid w:val="00FD6563"/>
    <w:rsid w:val="00FD69E9"/>
    <w:rsid w:val="00FD6A0F"/>
    <w:rsid w:val="00FD7055"/>
    <w:rsid w:val="00FD7F45"/>
    <w:rsid w:val="00FE453A"/>
    <w:rsid w:val="00FE454F"/>
    <w:rsid w:val="00FE5596"/>
    <w:rsid w:val="00FE5FE4"/>
    <w:rsid w:val="00FE7145"/>
    <w:rsid w:val="00FF0137"/>
    <w:rsid w:val="00FF15DD"/>
    <w:rsid w:val="00FF1743"/>
    <w:rsid w:val="00FF1E80"/>
    <w:rsid w:val="00FF2049"/>
    <w:rsid w:val="00FF4408"/>
    <w:rsid w:val="00FF5FE3"/>
    <w:rsid w:val="00FF60D7"/>
    <w:rsid w:val="00FF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F63D3"/>
  <w15:chartTrackingRefBased/>
  <w15:docId w15:val="{19414239-E153-4E85-98D7-AE2CFC0F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8E9"/>
    <w:rPr>
      <w:sz w:val="24"/>
      <w:szCs w:val="24"/>
    </w:rPr>
  </w:style>
  <w:style w:type="paragraph" w:styleId="Heading1">
    <w:name w:val="heading 1"/>
    <w:aliases w:val="D70AR,Info rubrik 1,titel 1"/>
    <w:basedOn w:val="Normal"/>
    <w:next w:val="Normal"/>
    <w:link w:val="Heading1Char"/>
    <w:uiPriority w:val="9"/>
    <w:qFormat/>
    <w:rsid w:val="00505FC8"/>
    <w:pPr>
      <w:keepNext/>
      <w:numPr>
        <w:numId w:val="1"/>
      </w:numPr>
      <w:outlineLvl w:val="0"/>
    </w:pPr>
    <w:rPr>
      <w:rFonts w:ascii="Cambria" w:eastAsia="SimSun" w:hAnsi="Cambria"/>
      <w:b/>
      <w:bCs/>
      <w:kern w:val="32"/>
      <w:sz w:val="32"/>
      <w:szCs w:val="32"/>
    </w:rPr>
  </w:style>
  <w:style w:type="paragraph" w:styleId="Heading2">
    <w:name w:val="heading 2"/>
    <w:aliases w:val="D70AR2,Heading two"/>
    <w:basedOn w:val="Normal"/>
    <w:next w:val="Normal"/>
    <w:link w:val="Heading2Char"/>
    <w:uiPriority w:val="9"/>
    <w:qFormat/>
    <w:rsid w:val="00505FC8"/>
    <w:pPr>
      <w:keepNext/>
      <w:numPr>
        <w:ilvl w:val="1"/>
        <w:numId w:val="1"/>
      </w:numPr>
      <w:outlineLvl w:val="1"/>
    </w:pPr>
    <w:rPr>
      <w:rFonts w:ascii="Cambria" w:eastAsia="SimSun" w:hAnsi="Cambria"/>
      <w:b/>
      <w:bCs/>
      <w:i/>
      <w:iCs/>
      <w:sz w:val="28"/>
      <w:szCs w:val="28"/>
    </w:rPr>
  </w:style>
  <w:style w:type="paragraph" w:styleId="Heading3">
    <w:name w:val="heading 3"/>
    <w:aliases w:val="D70AR3,titel 3,OLD Heading 3"/>
    <w:basedOn w:val="Normal"/>
    <w:next w:val="Normal"/>
    <w:link w:val="Heading3Char"/>
    <w:uiPriority w:val="9"/>
    <w:qFormat/>
    <w:rsid w:val="00505FC8"/>
    <w:pPr>
      <w:keepNext/>
      <w:numPr>
        <w:ilvl w:val="2"/>
        <w:numId w:val="1"/>
      </w:numPr>
      <w:outlineLvl w:val="2"/>
    </w:pPr>
    <w:rPr>
      <w:rFonts w:ascii="Cambria" w:eastAsia="SimSun" w:hAnsi="Cambria"/>
      <w:b/>
      <w:bCs/>
      <w:sz w:val="26"/>
      <w:szCs w:val="26"/>
    </w:rPr>
  </w:style>
  <w:style w:type="paragraph" w:styleId="Heading4">
    <w:name w:val="heading 4"/>
    <w:aliases w:val="D70AR4,titel 4"/>
    <w:basedOn w:val="Normal"/>
    <w:next w:val="Normal"/>
    <w:link w:val="Heading4Char"/>
    <w:uiPriority w:val="9"/>
    <w:qFormat/>
    <w:rsid w:val="00505FC8"/>
    <w:pPr>
      <w:keepNext/>
      <w:numPr>
        <w:ilvl w:val="3"/>
        <w:numId w:val="1"/>
      </w:numPr>
      <w:outlineLvl w:val="3"/>
    </w:pPr>
    <w:rPr>
      <w:rFonts w:ascii="Calibri" w:eastAsia="SimSun" w:hAnsi="Calibri"/>
      <w:b/>
      <w:bCs/>
      <w:sz w:val="28"/>
      <w:szCs w:val="28"/>
    </w:rPr>
  </w:style>
  <w:style w:type="paragraph" w:styleId="Heading5">
    <w:name w:val="heading 5"/>
    <w:aliases w:val="D70AR5,titel 5,DontUse"/>
    <w:basedOn w:val="Normal"/>
    <w:next w:val="Normal"/>
    <w:link w:val="Heading5Char"/>
    <w:uiPriority w:val="9"/>
    <w:qFormat/>
    <w:rsid w:val="00505FC8"/>
    <w:pPr>
      <w:keepNext/>
      <w:numPr>
        <w:ilvl w:val="4"/>
        <w:numId w:val="1"/>
      </w:numPr>
      <w:outlineLvl w:val="4"/>
    </w:pPr>
    <w:rPr>
      <w:rFonts w:ascii="Calibri" w:eastAsia="SimSun" w:hAnsi="Calibri"/>
      <w:b/>
      <w:bCs/>
      <w:i/>
      <w:iCs/>
      <w:sz w:val="26"/>
      <w:szCs w:val="26"/>
    </w:rPr>
  </w:style>
  <w:style w:type="paragraph" w:styleId="Heading6">
    <w:name w:val="heading 6"/>
    <w:aliases w:val="dontUse,dontUse1,dontUse2,dontUse3,dontUse4,dontUse11,dontUse21,dontUse31,dontUse5,dontUse6,dontUse12,dontUse22,dontUse32,dontUse41,dontUse111,dontUse211,dontUse311,dontUse51,dontUse7,dontUse13,dontUse23,dontUse33,dontUse42,dontUse112"/>
    <w:basedOn w:val="Normal"/>
    <w:next w:val="Normal"/>
    <w:link w:val="Heading6Char"/>
    <w:uiPriority w:val="9"/>
    <w:qFormat/>
    <w:rsid w:val="00505FC8"/>
    <w:pPr>
      <w:numPr>
        <w:ilvl w:val="5"/>
        <w:numId w:val="1"/>
      </w:numPr>
      <w:spacing w:before="240" w:after="60"/>
      <w:outlineLvl w:val="5"/>
    </w:pPr>
    <w:rPr>
      <w:rFonts w:ascii="Calibri" w:eastAsia="SimSun" w:hAnsi="Calibri"/>
      <w:b/>
      <w:bCs/>
      <w:sz w:val="20"/>
      <w:szCs w:val="20"/>
    </w:rPr>
  </w:style>
  <w:style w:type="paragraph" w:styleId="Heading7">
    <w:name w:val="heading 7"/>
    <w:aliases w:val="DontUse!,DontUse!1,DontUse!2,DontUse!3,DontUse!4,DontUse!5,DontUse!11,DontUse!21,DontUse!31,DontUse!41,DontUse!6,DontUse!7,DontUse!12,DontUse!22,DontUse!32,DontUse!42,DontUse!51,DontUse!111,DontUse!211,DontUse!311,DontUse!411,DontUse!61"/>
    <w:basedOn w:val="Normal"/>
    <w:next w:val="Normal"/>
    <w:link w:val="Heading7Char"/>
    <w:uiPriority w:val="9"/>
    <w:qFormat/>
    <w:rsid w:val="00505FC8"/>
    <w:pPr>
      <w:numPr>
        <w:ilvl w:val="6"/>
        <w:numId w:val="1"/>
      </w:numPr>
      <w:spacing w:before="240" w:after="60"/>
      <w:outlineLvl w:val="6"/>
    </w:pPr>
    <w:rPr>
      <w:rFonts w:ascii="Calibri" w:eastAsia="SimSun" w:hAnsi="Calibri"/>
    </w:rPr>
  </w:style>
  <w:style w:type="paragraph" w:styleId="Heading8">
    <w:name w:val="heading 8"/>
    <w:aliases w:val="don'tUse,don'tUse1,don'tUse2,don'tUse3,don'tUse4,don'tUse5,don'tUse11,don'tUse21,don'tUse31,don'tUse41,don'tUse6,don'tUse7,don'tUse12,don'tUse22,don'tUse32,don'tUse42,don'tUse51,don'tUse111,don'tUse211,don'tUse311,don'tUse411,don'tUse61"/>
    <w:basedOn w:val="Normal"/>
    <w:next w:val="Normal"/>
    <w:link w:val="Heading8Char"/>
    <w:uiPriority w:val="9"/>
    <w:qFormat/>
    <w:rsid w:val="00505FC8"/>
    <w:pPr>
      <w:numPr>
        <w:ilvl w:val="7"/>
        <w:numId w:val="1"/>
      </w:numPr>
      <w:spacing w:before="240" w:after="60"/>
      <w:outlineLvl w:val="7"/>
    </w:pPr>
    <w:rPr>
      <w:rFonts w:ascii="Calibri" w:eastAsia="SimSun" w:hAnsi="Calibri"/>
      <w:i/>
      <w:iCs/>
    </w:rPr>
  </w:style>
  <w:style w:type="paragraph" w:styleId="Heading9">
    <w:name w:val="heading 9"/>
    <w:aliases w:val="Don'tUse,Don'tUse1,Don'tUse2,Don'tUse3,Don'tUse4,Don'tUse5,Don'tUse11,Don'tUse21,Don'tUse31,Don'tUse41,Don'tUse6,Don'tUse7,Don'tUse12,Don'tUse22,Don'tUse32,Don'tUse42,Don'tUse51,Don'tUse111,Don'tUse211,Don'tUse311,Don'tUse411,Don'tUse61"/>
    <w:basedOn w:val="Normal"/>
    <w:next w:val="Normal"/>
    <w:link w:val="Heading9Char"/>
    <w:uiPriority w:val="9"/>
    <w:qFormat/>
    <w:rsid w:val="00505FC8"/>
    <w:pPr>
      <w:keepNext/>
      <w:numPr>
        <w:ilvl w:val="8"/>
        <w:numId w:val="1"/>
      </w:numPr>
      <w:outlineLvl w:val="8"/>
    </w:pPr>
    <w:rPr>
      <w:rFonts w:ascii="Cambria" w:eastAsia="SimSu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uiPriority w:val="9"/>
    <w:locked/>
    <w:rsid w:val="000264FE"/>
    <w:rPr>
      <w:rFonts w:ascii="Cambria" w:eastAsia="SimSun" w:hAnsi="Cambria"/>
      <w:b/>
      <w:bCs/>
      <w:kern w:val="32"/>
      <w:sz w:val="32"/>
      <w:szCs w:val="32"/>
      <w:lang w:val="en-US" w:eastAsia="en-US"/>
    </w:rPr>
  </w:style>
  <w:style w:type="character" w:customStyle="1" w:styleId="Heading2Char">
    <w:name w:val="Heading 2 Char"/>
    <w:aliases w:val="D70AR2 Char,Heading two Char"/>
    <w:link w:val="Heading2"/>
    <w:uiPriority w:val="9"/>
    <w:locked/>
    <w:rsid w:val="000264FE"/>
    <w:rPr>
      <w:rFonts w:ascii="Cambria" w:eastAsia="SimSun" w:hAnsi="Cambria"/>
      <w:b/>
      <w:bCs/>
      <w:i/>
      <w:iCs/>
      <w:sz w:val="28"/>
      <w:szCs w:val="28"/>
      <w:lang w:val="en-US" w:eastAsia="en-US"/>
    </w:rPr>
  </w:style>
  <w:style w:type="character" w:customStyle="1" w:styleId="Heading3Char">
    <w:name w:val="Heading 3 Char"/>
    <w:aliases w:val="D70AR3 Char,titel 3 Char,OLD Heading 3 Char"/>
    <w:link w:val="Heading3"/>
    <w:uiPriority w:val="9"/>
    <w:locked/>
    <w:rsid w:val="000264FE"/>
    <w:rPr>
      <w:rFonts w:ascii="Cambria" w:eastAsia="SimSun" w:hAnsi="Cambria"/>
      <w:b/>
      <w:bCs/>
      <w:sz w:val="26"/>
      <w:szCs w:val="26"/>
      <w:lang w:val="en-US" w:eastAsia="en-US"/>
    </w:rPr>
  </w:style>
  <w:style w:type="character" w:customStyle="1" w:styleId="Heading4Char">
    <w:name w:val="Heading 4 Char"/>
    <w:aliases w:val="D70AR4 Char,titel 4 Char"/>
    <w:link w:val="Heading4"/>
    <w:uiPriority w:val="9"/>
    <w:locked/>
    <w:rsid w:val="000264FE"/>
    <w:rPr>
      <w:rFonts w:ascii="Calibri" w:eastAsia="SimSun" w:hAnsi="Calibri"/>
      <w:b/>
      <w:bCs/>
      <w:sz w:val="28"/>
      <w:szCs w:val="28"/>
      <w:lang w:val="en-US" w:eastAsia="en-US"/>
    </w:rPr>
  </w:style>
  <w:style w:type="character" w:customStyle="1" w:styleId="Heading5Char">
    <w:name w:val="Heading 5 Char"/>
    <w:aliases w:val="D70AR5 Char,titel 5 Char,DontUse Char"/>
    <w:link w:val="Heading5"/>
    <w:uiPriority w:val="9"/>
    <w:locked/>
    <w:rsid w:val="000264FE"/>
    <w:rPr>
      <w:rFonts w:ascii="Calibri" w:eastAsia="SimSun" w:hAnsi="Calibri"/>
      <w:b/>
      <w:bCs/>
      <w:i/>
      <w:iCs/>
      <w:sz w:val="26"/>
      <w:szCs w:val="26"/>
      <w:lang w:val="en-US" w:eastAsia="en-US"/>
    </w:rPr>
  </w:style>
  <w:style w:type="character" w:customStyle="1" w:styleId="Heading6Char">
    <w:name w:val="Heading 6 Char"/>
    <w:aliases w:val="dontUse Char,dontUse1 Char,dontUse2 Char,dontUse3 Char,dontUse4 Char,dontUse11 Char,dontUse21 Char,dontUse31 Char,dontUse5 Char,dontUse6 Char,dontUse12 Char,dontUse22 Char,dontUse32 Char,dontUse41 Char,dontUse111 Char,dontUse211 Char"/>
    <w:link w:val="Heading6"/>
    <w:uiPriority w:val="9"/>
    <w:locked/>
    <w:rsid w:val="000264FE"/>
    <w:rPr>
      <w:rFonts w:ascii="Calibri" w:eastAsia="SimSun" w:hAnsi="Calibri"/>
      <w:b/>
      <w:bCs/>
      <w:lang w:val="en-US" w:eastAsia="en-US"/>
    </w:rPr>
  </w:style>
  <w:style w:type="character" w:customStyle="1" w:styleId="Heading7Char">
    <w:name w:val="Heading 7 Char"/>
    <w:aliases w:val="DontUse! Char,DontUse!1 Char,DontUse!2 Char,DontUse!3 Char,DontUse!4 Char,DontUse!5 Char,DontUse!11 Char,DontUse!21 Char,DontUse!31 Char,DontUse!41 Char,DontUse!6 Char,DontUse!7 Char,DontUse!12 Char,DontUse!22 Char,DontUse!32 Char"/>
    <w:link w:val="Heading7"/>
    <w:uiPriority w:val="9"/>
    <w:locked/>
    <w:rsid w:val="000264FE"/>
    <w:rPr>
      <w:rFonts w:ascii="Calibri" w:eastAsia="SimSun" w:hAnsi="Calibri"/>
      <w:sz w:val="24"/>
      <w:szCs w:val="24"/>
      <w:lang w:val="en-US" w:eastAsia="en-US"/>
    </w:rPr>
  </w:style>
  <w:style w:type="character" w:customStyle="1" w:styleId="Heading8Char">
    <w:name w:val="Heading 8 Char"/>
    <w:aliases w:val="don'tUse Char,don'tUse1 Char,don'tUse2 Char,don'tUse3 Char,don'tUse4 Char,don'tUse5 Char,don'tUse11 Char,don'tUse21 Char,don'tUse31 Char,don'tUse41 Char,don'tUse6 Char,don'tUse7 Char,don'tUse12 Char,don'tUse22 Char,don'tUse32 Char"/>
    <w:link w:val="Heading8"/>
    <w:uiPriority w:val="9"/>
    <w:locked/>
    <w:rsid w:val="000264FE"/>
    <w:rPr>
      <w:rFonts w:ascii="Calibri" w:eastAsia="SimSun" w:hAnsi="Calibri"/>
      <w:i/>
      <w:iCs/>
      <w:sz w:val="24"/>
      <w:szCs w:val="24"/>
      <w:lang w:val="en-US" w:eastAsia="en-US"/>
    </w:rPr>
  </w:style>
  <w:style w:type="character" w:customStyle="1" w:styleId="Heading9Char">
    <w:name w:val="Heading 9 Char"/>
    <w:aliases w:val="Don'tUse Char,Don'tUse1 Char,Don'tUse2 Char,Don'tUse3 Char,Don'tUse4 Char,Don'tUse5 Char,Don'tUse11 Char,Don'tUse21 Char,Don'tUse31 Char,Don'tUse41 Char,Don'tUse6 Char,Don'tUse7 Char,Don'tUse12 Char,Don'tUse22 Char,Don'tUse32 Char"/>
    <w:link w:val="Heading9"/>
    <w:uiPriority w:val="9"/>
    <w:locked/>
    <w:rsid w:val="000264FE"/>
    <w:rPr>
      <w:rFonts w:ascii="Cambria" w:eastAsia="SimSun" w:hAnsi="Cambria"/>
      <w:lang w:val="en-US" w:eastAsia="en-US"/>
    </w:rPr>
  </w:style>
  <w:style w:type="paragraph" w:customStyle="1" w:styleId="Opsomming1">
    <w:name w:val="Opsomming 1"/>
    <w:basedOn w:val="Normal"/>
    <w:uiPriority w:val="99"/>
    <w:rsid w:val="00505FC8"/>
    <w:pPr>
      <w:numPr>
        <w:numId w:val="2"/>
      </w:numPr>
      <w:ind w:left="567" w:hanging="567"/>
    </w:pPr>
    <w:rPr>
      <w:sz w:val="22"/>
      <w:szCs w:val="20"/>
      <w:lang w:val="nl-NL"/>
    </w:rPr>
  </w:style>
  <w:style w:type="paragraph" w:styleId="EndnoteText">
    <w:name w:val="endnote text"/>
    <w:basedOn w:val="Normal"/>
    <w:next w:val="Normal"/>
    <w:link w:val="EndnoteTextChar"/>
    <w:uiPriority w:val="99"/>
    <w:semiHidden/>
    <w:rsid w:val="00505FC8"/>
    <w:pPr>
      <w:tabs>
        <w:tab w:val="left" w:pos="567"/>
      </w:tabs>
    </w:pPr>
    <w:rPr>
      <w:sz w:val="20"/>
      <w:szCs w:val="20"/>
    </w:rPr>
  </w:style>
  <w:style w:type="character" w:customStyle="1" w:styleId="EndnoteTextChar">
    <w:name w:val="Endnote Text Char"/>
    <w:link w:val="EndnoteText"/>
    <w:uiPriority w:val="99"/>
    <w:semiHidden/>
    <w:locked/>
    <w:rsid w:val="000264FE"/>
    <w:rPr>
      <w:sz w:val="20"/>
      <w:lang w:val="en-US" w:eastAsia="en-US"/>
    </w:rPr>
  </w:style>
  <w:style w:type="paragraph" w:styleId="Footer">
    <w:name w:val="footer"/>
    <w:basedOn w:val="Normal"/>
    <w:link w:val="FooterChar"/>
    <w:uiPriority w:val="99"/>
    <w:rsid w:val="00505FC8"/>
    <w:pPr>
      <w:tabs>
        <w:tab w:val="center" w:pos="4703"/>
        <w:tab w:val="right" w:pos="9406"/>
      </w:tabs>
    </w:pPr>
    <w:rPr>
      <w:szCs w:val="20"/>
    </w:rPr>
  </w:style>
  <w:style w:type="character" w:customStyle="1" w:styleId="FooterChar">
    <w:name w:val="Footer Char"/>
    <w:link w:val="Footer"/>
    <w:uiPriority w:val="99"/>
    <w:semiHidden/>
    <w:locked/>
    <w:rsid w:val="000264FE"/>
    <w:rPr>
      <w:sz w:val="24"/>
      <w:lang w:val="en-US" w:eastAsia="en-US"/>
    </w:rPr>
  </w:style>
  <w:style w:type="character" w:styleId="PageNumber">
    <w:name w:val="page number"/>
    <w:basedOn w:val="DefaultParagraphFont"/>
    <w:uiPriority w:val="99"/>
    <w:rsid w:val="00505FC8"/>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link w:val="BodyTextChar"/>
    <w:uiPriority w:val="99"/>
    <w:rsid w:val="00505FC8"/>
    <w:pPr>
      <w:spacing w:after="180"/>
    </w:pPr>
    <w:rPr>
      <w:sz w:val="22"/>
      <w:szCs w:val="20"/>
      <w:lang w:val="en-GB" w:eastAsia="x-none"/>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
    <w:link w:val="BodyText"/>
    <w:uiPriority w:val="99"/>
    <w:locked/>
    <w:rsid w:val="00F33C6D"/>
    <w:rPr>
      <w:sz w:val="22"/>
      <w:lang w:val="en-GB"/>
    </w:rPr>
  </w:style>
  <w:style w:type="paragraph" w:customStyle="1" w:styleId="SubheaderCharCharCharCharCharCharCharCharCharCharCharCharCharCharCharChar">
    <w:name w:val="Subheader Char Char Char Char Char Char Char Char Char Char Char Char Char Char Char Char"/>
    <w:basedOn w:val="BodyText"/>
    <w:next w:val="BodyText"/>
    <w:uiPriority w:val="99"/>
    <w:rsid w:val="00505FC8"/>
    <w:pPr>
      <w:keepNext/>
      <w:spacing w:after="60"/>
    </w:pPr>
    <w:rPr>
      <w:u w:val="single"/>
    </w:rPr>
  </w:style>
  <w:style w:type="paragraph" w:customStyle="1" w:styleId="TableHeadings">
    <w:name w:val="Table Headings"/>
    <w:basedOn w:val="Normal"/>
    <w:uiPriority w:val="99"/>
    <w:rsid w:val="00505FC8"/>
    <w:pPr>
      <w:keepNext/>
      <w:keepLines/>
      <w:widowControl w:val="0"/>
      <w:spacing w:before="40" w:after="40"/>
      <w:jc w:val="center"/>
    </w:pPr>
    <w:rPr>
      <w:b/>
      <w:sz w:val="20"/>
      <w:szCs w:val="20"/>
    </w:rPr>
  </w:style>
  <w:style w:type="paragraph" w:customStyle="1" w:styleId="TableBody-tight">
    <w:name w:val="Table Body-tight"/>
    <w:basedOn w:val="Normal"/>
    <w:uiPriority w:val="99"/>
    <w:rsid w:val="00505FC8"/>
    <w:pPr>
      <w:keepNext/>
      <w:keepLines/>
      <w:widowControl w:val="0"/>
      <w:suppressAutoHyphens/>
      <w:spacing w:before="20" w:after="20" w:line="240" w:lineRule="exact"/>
    </w:pPr>
    <w:rPr>
      <w:sz w:val="20"/>
      <w:szCs w:val="20"/>
    </w:rPr>
  </w:style>
  <w:style w:type="paragraph" w:styleId="BodyTextIndent">
    <w:name w:val="Body Text Indent"/>
    <w:basedOn w:val="Normal"/>
    <w:link w:val="BodyTextIndentChar"/>
    <w:uiPriority w:val="99"/>
    <w:rsid w:val="00505FC8"/>
    <w:pPr>
      <w:tabs>
        <w:tab w:val="left" w:pos="1080"/>
      </w:tabs>
      <w:ind w:left="720" w:firstLine="720"/>
    </w:pPr>
    <w:rPr>
      <w:szCs w:val="20"/>
    </w:rPr>
  </w:style>
  <w:style w:type="character" w:customStyle="1" w:styleId="BodyTextIndentChar">
    <w:name w:val="Body Text Indent Char"/>
    <w:link w:val="BodyTextIndent"/>
    <w:uiPriority w:val="99"/>
    <w:semiHidden/>
    <w:locked/>
    <w:rsid w:val="000264FE"/>
    <w:rPr>
      <w:sz w:val="24"/>
      <w:lang w:val="en-US" w:eastAsia="en-US"/>
    </w:rPr>
  </w:style>
  <w:style w:type="paragraph" w:customStyle="1" w:styleId="TableFootnoteCharChar1">
    <w:name w:val="Table Footnote Char Char1"/>
    <w:basedOn w:val="Normal"/>
    <w:next w:val="Normal"/>
    <w:uiPriority w:val="99"/>
    <w:rsid w:val="00505FC8"/>
    <w:pPr>
      <w:keepNext/>
      <w:keepLines/>
      <w:widowControl w:val="0"/>
      <w:tabs>
        <w:tab w:val="left" w:pos="259"/>
      </w:tabs>
      <w:spacing w:before="20" w:after="20" w:line="220" w:lineRule="atLeast"/>
      <w:ind w:left="259" w:hanging="259"/>
    </w:pPr>
    <w:rPr>
      <w:sz w:val="20"/>
      <w:szCs w:val="20"/>
    </w:rPr>
  </w:style>
  <w:style w:type="paragraph" w:styleId="Header">
    <w:name w:val="header"/>
    <w:basedOn w:val="Normal"/>
    <w:link w:val="HeaderChar"/>
    <w:uiPriority w:val="99"/>
    <w:rsid w:val="00505FC8"/>
    <w:pPr>
      <w:tabs>
        <w:tab w:val="center" w:pos="4320"/>
        <w:tab w:val="right" w:pos="8640"/>
      </w:tabs>
    </w:pPr>
    <w:rPr>
      <w:szCs w:val="20"/>
    </w:rPr>
  </w:style>
  <w:style w:type="character" w:customStyle="1" w:styleId="HeaderChar">
    <w:name w:val="Header Char"/>
    <w:link w:val="Header"/>
    <w:uiPriority w:val="99"/>
    <w:semiHidden/>
    <w:locked/>
    <w:rsid w:val="000264FE"/>
    <w:rPr>
      <w:sz w:val="24"/>
      <w:lang w:val="en-US" w:eastAsia="en-US"/>
    </w:rPr>
  </w:style>
  <w:style w:type="paragraph" w:styleId="Title">
    <w:name w:val="Title"/>
    <w:basedOn w:val="Normal"/>
    <w:link w:val="TitleChar"/>
    <w:uiPriority w:val="10"/>
    <w:qFormat/>
    <w:rsid w:val="00505FC8"/>
    <w:pPr>
      <w:jc w:val="center"/>
    </w:pPr>
    <w:rPr>
      <w:rFonts w:ascii="Cambria" w:eastAsia="SimSun" w:hAnsi="Cambria"/>
      <w:b/>
      <w:kern w:val="28"/>
      <w:sz w:val="32"/>
      <w:szCs w:val="20"/>
    </w:rPr>
  </w:style>
  <w:style w:type="character" w:customStyle="1" w:styleId="TitleChar">
    <w:name w:val="Title Char"/>
    <w:link w:val="Title"/>
    <w:uiPriority w:val="10"/>
    <w:locked/>
    <w:rsid w:val="000264FE"/>
    <w:rPr>
      <w:rFonts w:ascii="Cambria" w:eastAsia="SimSun" w:hAnsi="Cambria"/>
      <w:b/>
      <w:kern w:val="28"/>
      <w:sz w:val="32"/>
      <w:lang w:val="en-US" w:eastAsia="en-US"/>
    </w:rPr>
  </w:style>
  <w:style w:type="paragraph" w:customStyle="1" w:styleId="tableheader">
    <w:name w:val="table:header"/>
    <w:basedOn w:val="Normal"/>
    <w:uiPriority w:val="99"/>
    <w:rsid w:val="00505FC8"/>
    <w:pPr>
      <w:suppressAutoHyphens/>
      <w:spacing w:before="20" w:after="20"/>
    </w:pPr>
    <w:rPr>
      <w:b/>
      <w:sz w:val="20"/>
      <w:szCs w:val="20"/>
    </w:rPr>
  </w:style>
  <w:style w:type="paragraph" w:styleId="PlainText">
    <w:name w:val="Plain Text"/>
    <w:basedOn w:val="Normal"/>
    <w:link w:val="PlainTextChar"/>
    <w:uiPriority w:val="99"/>
    <w:rsid w:val="00505FC8"/>
    <w:rPr>
      <w:rFonts w:ascii="Courier New" w:hAnsi="Courier New"/>
      <w:sz w:val="20"/>
      <w:szCs w:val="20"/>
    </w:rPr>
  </w:style>
  <w:style w:type="character" w:customStyle="1" w:styleId="PlainTextChar">
    <w:name w:val="Plain Text Char"/>
    <w:link w:val="PlainText"/>
    <w:uiPriority w:val="99"/>
    <w:semiHidden/>
    <w:locked/>
    <w:rsid w:val="000264FE"/>
    <w:rPr>
      <w:rFonts w:ascii="Courier New" w:hAnsi="Courier New"/>
      <w:sz w:val="20"/>
      <w:lang w:val="en-US" w:eastAsia="en-US"/>
    </w:rPr>
  </w:style>
  <w:style w:type="paragraph" w:customStyle="1" w:styleId="paragraph">
    <w:name w:val="paragraph"/>
    <w:basedOn w:val="Normal"/>
    <w:uiPriority w:val="99"/>
    <w:rsid w:val="00505FC8"/>
    <w:pPr>
      <w:spacing w:before="120" w:after="120" w:line="280" w:lineRule="atLeast"/>
    </w:pPr>
    <w:rPr>
      <w:rFonts w:eastAsia="Arial Unicode MS"/>
      <w:lang w:val="en-GB"/>
    </w:rPr>
  </w:style>
  <w:style w:type="character" w:styleId="CommentReference">
    <w:name w:val="annotation reference"/>
    <w:uiPriority w:val="99"/>
    <w:semiHidden/>
    <w:rsid w:val="00505FC8"/>
    <w:rPr>
      <w:sz w:val="16"/>
    </w:rPr>
  </w:style>
  <w:style w:type="paragraph" w:styleId="CommentText">
    <w:name w:val="annotation text"/>
    <w:basedOn w:val="Normal"/>
    <w:link w:val="CommentTextChar"/>
    <w:uiPriority w:val="99"/>
    <w:semiHidden/>
    <w:rsid w:val="00505FC8"/>
    <w:rPr>
      <w:sz w:val="20"/>
      <w:szCs w:val="20"/>
    </w:rPr>
  </w:style>
  <w:style w:type="character" w:customStyle="1" w:styleId="CommentTextChar">
    <w:name w:val="Comment Text Char"/>
    <w:link w:val="CommentText"/>
    <w:uiPriority w:val="99"/>
    <w:semiHidden/>
    <w:locked/>
    <w:rsid w:val="000264FE"/>
    <w:rPr>
      <w:sz w:val="20"/>
      <w:lang w:val="en-US" w:eastAsia="en-US"/>
    </w:rPr>
  </w:style>
  <w:style w:type="paragraph" w:styleId="BalloonText">
    <w:name w:val="Balloon Text"/>
    <w:basedOn w:val="Normal"/>
    <w:link w:val="BalloonTextChar"/>
    <w:uiPriority w:val="99"/>
    <w:semiHidden/>
    <w:rsid w:val="004D58E9"/>
    <w:rPr>
      <w:sz w:val="16"/>
      <w:szCs w:val="20"/>
    </w:rPr>
  </w:style>
  <w:style w:type="character" w:customStyle="1" w:styleId="BalloonTextChar">
    <w:name w:val="Balloon Text Char"/>
    <w:link w:val="BalloonText"/>
    <w:uiPriority w:val="99"/>
    <w:semiHidden/>
    <w:locked/>
    <w:rsid w:val="004D58E9"/>
    <w:rPr>
      <w:sz w:val="16"/>
      <w:lang w:val="en-US" w:eastAsia="en-US"/>
    </w:rPr>
  </w:style>
  <w:style w:type="character" w:styleId="FollowedHyperlink">
    <w:name w:val="FollowedHyperlink"/>
    <w:uiPriority w:val="99"/>
    <w:rsid w:val="00505FC8"/>
    <w:rPr>
      <w:color w:val="800080"/>
      <w:u w:val="single"/>
    </w:rPr>
  </w:style>
  <w:style w:type="paragraph" w:customStyle="1" w:styleId="EMEAEnBodyText">
    <w:name w:val="EMEA En Body Text"/>
    <w:basedOn w:val="Normal"/>
    <w:uiPriority w:val="99"/>
    <w:rsid w:val="00505FC8"/>
    <w:pPr>
      <w:spacing w:before="120" w:after="120"/>
      <w:jc w:val="both"/>
    </w:pPr>
    <w:rPr>
      <w:sz w:val="22"/>
      <w:szCs w:val="20"/>
    </w:rPr>
  </w:style>
  <w:style w:type="paragraph" w:customStyle="1" w:styleId="AHeader1">
    <w:name w:val="AHeader 1"/>
    <w:basedOn w:val="Normal"/>
    <w:uiPriority w:val="99"/>
    <w:rsid w:val="00505FC8"/>
    <w:pPr>
      <w:numPr>
        <w:numId w:val="3"/>
      </w:numPr>
      <w:spacing w:after="120"/>
    </w:pPr>
    <w:rPr>
      <w:rFonts w:ascii="Arial" w:hAnsi="Arial" w:cs="Arial"/>
      <w:b/>
      <w:bCs/>
      <w:szCs w:val="20"/>
      <w:lang w:val="en-GB"/>
    </w:rPr>
  </w:style>
  <w:style w:type="paragraph" w:customStyle="1" w:styleId="AHeader2">
    <w:name w:val="AHeader 2"/>
    <w:basedOn w:val="AHeader1"/>
    <w:uiPriority w:val="99"/>
    <w:rsid w:val="00505FC8"/>
    <w:pPr>
      <w:numPr>
        <w:ilvl w:val="1"/>
      </w:numPr>
      <w:tabs>
        <w:tab w:val="num" w:pos="1440"/>
      </w:tabs>
      <w:ind w:left="1800" w:hanging="360"/>
    </w:pPr>
    <w:rPr>
      <w:sz w:val="22"/>
    </w:rPr>
  </w:style>
  <w:style w:type="paragraph" w:customStyle="1" w:styleId="AHeader3">
    <w:name w:val="AHeader 3"/>
    <w:basedOn w:val="AHeader2"/>
    <w:uiPriority w:val="99"/>
    <w:rsid w:val="00505FC8"/>
    <w:pPr>
      <w:numPr>
        <w:ilvl w:val="2"/>
      </w:numPr>
      <w:tabs>
        <w:tab w:val="num" w:pos="2160"/>
      </w:tabs>
    </w:pPr>
  </w:style>
  <w:style w:type="paragraph" w:customStyle="1" w:styleId="AHeader2abc">
    <w:name w:val="AHeader 2 abc"/>
    <w:basedOn w:val="AHeader3"/>
    <w:uiPriority w:val="99"/>
    <w:rsid w:val="00505FC8"/>
    <w:pPr>
      <w:numPr>
        <w:ilvl w:val="3"/>
      </w:numPr>
      <w:tabs>
        <w:tab w:val="num" w:pos="2880"/>
      </w:tabs>
      <w:ind w:left="2880" w:hanging="360"/>
      <w:jc w:val="both"/>
    </w:pPr>
    <w:rPr>
      <w:b w:val="0"/>
      <w:bCs w:val="0"/>
    </w:rPr>
  </w:style>
  <w:style w:type="paragraph" w:customStyle="1" w:styleId="AHeader3abc">
    <w:name w:val="AHeader 3 abc"/>
    <w:basedOn w:val="AHeader2abc"/>
    <w:uiPriority w:val="99"/>
    <w:rsid w:val="00505FC8"/>
    <w:pPr>
      <w:numPr>
        <w:ilvl w:val="4"/>
      </w:numPr>
      <w:tabs>
        <w:tab w:val="num" w:pos="1440"/>
        <w:tab w:val="num" w:pos="3600"/>
      </w:tabs>
    </w:pPr>
  </w:style>
  <w:style w:type="paragraph" w:customStyle="1" w:styleId="BalloonText1">
    <w:name w:val="Balloon Text1"/>
    <w:basedOn w:val="Normal"/>
    <w:uiPriority w:val="99"/>
    <w:semiHidden/>
    <w:rsid w:val="00505FC8"/>
    <w:pPr>
      <w:tabs>
        <w:tab w:val="left" w:pos="567"/>
      </w:tabs>
      <w:spacing w:line="260" w:lineRule="exact"/>
    </w:pPr>
    <w:rPr>
      <w:rFonts w:ascii="Tahoma" w:hAnsi="Tahoma" w:cs="Tahoma"/>
      <w:sz w:val="16"/>
      <w:szCs w:val="16"/>
      <w:lang w:val="en-GB"/>
    </w:rPr>
  </w:style>
  <w:style w:type="character" w:customStyle="1" w:styleId="CrossRefExternal">
    <w:name w:val="Cross Ref: External"/>
    <w:uiPriority w:val="99"/>
    <w:rsid w:val="00505FC8"/>
    <w:rPr>
      <w:color w:val="0000FF"/>
      <w:u w:val="single"/>
    </w:rPr>
  </w:style>
  <w:style w:type="paragraph" w:styleId="CommentSubject">
    <w:name w:val="annotation subject"/>
    <w:basedOn w:val="CommentText"/>
    <w:next w:val="CommentText"/>
    <w:link w:val="CommentSubjectChar"/>
    <w:uiPriority w:val="99"/>
    <w:semiHidden/>
    <w:rsid w:val="00505FC8"/>
    <w:rPr>
      <w:b/>
    </w:rPr>
  </w:style>
  <w:style w:type="character" w:customStyle="1" w:styleId="CommentSubjectChar">
    <w:name w:val="Comment Subject Char"/>
    <w:link w:val="CommentSubject"/>
    <w:uiPriority w:val="99"/>
    <w:semiHidden/>
    <w:locked/>
    <w:rsid w:val="000264FE"/>
    <w:rPr>
      <w:b/>
      <w:sz w:val="20"/>
      <w:lang w:val="en-US" w:eastAsia="en-US"/>
    </w:rPr>
  </w:style>
  <w:style w:type="paragraph" w:customStyle="1" w:styleId="MarkTable">
    <w:name w:val="Mark Table"/>
    <w:next w:val="Normal"/>
    <w:uiPriority w:val="99"/>
    <w:rsid w:val="00505FC8"/>
    <w:pPr>
      <w:keepNext/>
      <w:jc w:val="center"/>
    </w:pPr>
  </w:style>
  <w:style w:type="paragraph" w:styleId="BodyText2">
    <w:name w:val="Body Text 2"/>
    <w:basedOn w:val="Normal"/>
    <w:link w:val="BodyText2Char"/>
    <w:uiPriority w:val="99"/>
    <w:rsid w:val="00505FC8"/>
    <w:pPr>
      <w:keepNext/>
    </w:pPr>
    <w:rPr>
      <w:szCs w:val="20"/>
    </w:rPr>
  </w:style>
  <w:style w:type="character" w:customStyle="1" w:styleId="BodyText2Char">
    <w:name w:val="Body Text 2 Char"/>
    <w:link w:val="BodyText2"/>
    <w:uiPriority w:val="99"/>
    <w:semiHidden/>
    <w:locked/>
    <w:rsid w:val="000264FE"/>
    <w:rPr>
      <w:sz w:val="24"/>
      <w:lang w:val="en-US" w:eastAsia="en-US"/>
    </w:rPr>
  </w:style>
  <w:style w:type="paragraph" w:styleId="Date">
    <w:name w:val="Date"/>
    <w:basedOn w:val="Normal"/>
    <w:next w:val="Normal"/>
    <w:link w:val="DateChar"/>
    <w:uiPriority w:val="99"/>
    <w:rsid w:val="00505FC8"/>
    <w:rPr>
      <w:szCs w:val="20"/>
    </w:rPr>
  </w:style>
  <w:style w:type="character" w:customStyle="1" w:styleId="DateChar">
    <w:name w:val="Date Char"/>
    <w:link w:val="Date"/>
    <w:uiPriority w:val="99"/>
    <w:semiHidden/>
    <w:locked/>
    <w:rsid w:val="000264FE"/>
    <w:rPr>
      <w:sz w:val="24"/>
      <w:lang w:val="en-US" w:eastAsia="en-US"/>
    </w:rPr>
  </w:style>
  <w:style w:type="character" w:styleId="LineNumber">
    <w:name w:val="line number"/>
    <w:basedOn w:val="DefaultParagraphFont"/>
    <w:uiPriority w:val="99"/>
    <w:rsid w:val="00BE4FE8"/>
  </w:style>
  <w:style w:type="character" w:styleId="Hyperlink">
    <w:name w:val="Hyperlink"/>
    <w:uiPriority w:val="99"/>
    <w:rsid w:val="00F52E8E"/>
    <w:rPr>
      <w:color w:val="0000FF"/>
      <w:u w:val="single"/>
    </w:rPr>
  </w:style>
  <w:style w:type="paragraph" w:customStyle="1" w:styleId="PIParagraphCharCharChar">
    <w:name w:val="PI Paragraph Char Char Char"/>
    <w:basedOn w:val="Normal"/>
    <w:link w:val="PIParagraphCharCharCharChar"/>
    <w:rsid w:val="00DF3DC2"/>
    <w:pPr>
      <w:spacing w:after="120"/>
    </w:pPr>
    <w:rPr>
      <w:szCs w:val="20"/>
      <w:lang w:val="x-none" w:eastAsia="x-none"/>
    </w:rPr>
  </w:style>
  <w:style w:type="character" w:customStyle="1" w:styleId="PIParagraphCharCharCharChar">
    <w:name w:val="PI Paragraph Char Char Char Char"/>
    <w:link w:val="PIParagraphCharCharChar"/>
    <w:locked/>
    <w:rsid w:val="00DF3DC2"/>
    <w:rPr>
      <w:sz w:val="24"/>
    </w:rPr>
  </w:style>
  <w:style w:type="paragraph" w:styleId="ListParagraph">
    <w:name w:val="List Paragraph"/>
    <w:basedOn w:val="Normal"/>
    <w:uiPriority w:val="99"/>
    <w:qFormat/>
    <w:rsid w:val="00177C0A"/>
    <w:pPr>
      <w:ind w:left="720"/>
      <w:contextualSpacing/>
    </w:pPr>
  </w:style>
  <w:style w:type="paragraph" w:styleId="Revision">
    <w:name w:val="Revision"/>
    <w:hidden/>
    <w:uiPriority w:val="99"/>
    <w:semiHidden/>
    <w:rsid w:val="00BE4522"/>
    <w:rPr>
      <w:sz w:val="24"/>
      <w:szCs w:val="24"/>
    </w:rPr>
  </w:style>
  <w:style w:type="paragraph" w:customStyle="1" w:styleId="TitleA">
    <w:name w:val="Title A"/>
    <w:basedOn w:val="Normal"/>
    <w:qFormat/>
    <w:rsid w:val="00DF0698"/>
    <w:pPr>
      <w:jc w:val="center"/>
    </w:pPr>
    <w:rPr>
      <w:b/>
      <w:color w:val="000000"/>
      <w:sz w:val="22"/>
      <w:szCs w:val="22"/>
      <w:lang w:val="cs-CZ"/>
    </w:rPr>
  </w:style>
  <w:style w:type="paragraph" w:customStyle="1" w:styleId="TitleB">
    <w:name w:val="Title B"/>
    <w:basedOn w:val="Normal"/>
    <w:qFormat/>
    <w:rsid w:val="00DF0698"/>
    <w:pPr>
      <w:keepNext/>
    </w:pPr>
    <w:rPr>
      <w:b/>
      <w:bCs/>
      <w:color w:val="000000"/>
      <w:sz w:val="22"/>
      <w:lang w:val="cs-CZ"/>
    </w:rPr>
  </w:style>
  <w:style w:type="paragraph" w:styleId="Bibliography">
    <w:name w:val="Bibliography"/>
    <w:basedOn w:val="Normal"/>
    <w:next w:val="Normal"/>
    <w:uiPriority w:val="37"/>
    <w:semiHidden/>
    <w:unhideWhenUsed/>
    <w:rsid w:val="00DF0698"/>
  </w:style>
  <w:style w:type="paragraph" w:styleId="BlockText">
    <w:name w:val="Block Text"/>
    <w:basedOn w:val="Normal"/>
    <w:uiPriority w:val="99"/>
    <w:semiHidden/>
    <w:unhideWhenUsed/>
    <w:rsid w:val="00DF0698"/>
    <w:pPr>
      <w:spacing w:after="120"/>
      <w:ind w:left="1440" w:right="1440"/>
    </w:pPr>
  </w:style>
  <w:style w:type="paragraph" w:styleId="BodyText3">
    <w:name w:val="Body Text 3"/>
    <w:basedOn w:val="Normal"/>
    <w:link w:val="BodyText3Char"/>
    <w:uiPriority w:val="99"/>
    <w:semiHidden/>
    <w:unhideWhenUsed/>
    <w:rsid w:val="00DF0698"/>
    <w:pPr>
      <w:spacing w:after="120"/>
    </w:pPr>
    <w:rPr>
      <w:sz w:val="16"/>
      <w:szCs w:val="20"/>
    </w:rPr>
  </w:style>
  <w:style w:type="character" w:customStyle="1" w:styleId="BodyText3Char">
    <w:name w:val="Body Text 3 Char"/>
    <w:link w:val="BodyText3"/>
    <w:uiPriority w:val="99"/>
    <w:semiHidden/>
    <w:locked/>
    <w:rsid w:val="00DF0698"/>
    <w:rPr>
      <w:sz w:val="16"/>
      <w:lang w:val="en-US" w:eastAsia="en-US"/>
    </w:rPr>
  </w:style>
  <w:style w:type="paragraph" w:styleId="BodyTextFirstIndent">
    <w:name w:val="Body Text First Indent"/>
    <w:basedOn w:val="BodyText"/>
    <w:link w:val="BodyTextFirstIndentChar"/>
    <w:uiPriority w:val="99"/>
    <w:semiHidden/>
    <w:unhideWhenUsed/>
    <w:rsid w:val="00DF0698"/>
    <w:pPr>
      <w:spacing w:after="120"/>
      <w:ind w:firstLine="210"/>
    </w:pPr>
    <w:rPr>
      <w:sz w:val="24"/>
      <w:lang w:val="en-US" w:eastAsia="en-US"/>
    </w:rPr>
  </w:style>
  <w:style w:type="character" w:customStyle="1" w:styleId="BodyTextFirstIndentChar">
    <w:name w:val="Body Text First Indent Char"/>
    <w:link w:val="BodyTextFirstIndent"/>
    <w:uiPriority w:val="99"/>
    <w:semiHidden/>
    <w:locked/>
    <w:rsid w:val="00DF0698"/>
    <w:rPr>
      <w:sz w:val="24"/>
      <w:lang w:val="en-US" w:eastAsia="en-US"/>
    </w:rPr>
  </w:style>
  <w:style w:type="paragraph" w:styleId="BodyTextFirstIndent2">
    <w:name w:val="Body Text First Indent 2"/>
    <w:basedOn w:val="BodyTextIndent"/>
    <w:link w:val="BodyTextFirstIndent2Char"/>
    <w:uiPriority w:val="99"/>
    <w:semiHidden/>
    <w:unhideWhenUsed/>
    <w:rsid w:val="00DF0698"/>
    <w:pPr>
      <w:tabs>
        <w:tab w:val="clear" w:pos="1080"/>
      </w:tabs>
      <w:spacing w:after="120"/>
      <w:ind w:left="360" w:firstLine="210"/>
    </w:pPr>
    <w:rPr>
      <w:szCs w:val="24"/>
    </w:rPr>
  </w:style>
  <w:style w:type="character" w:customStyle="1" w:styleId="BodyTextFirstIndent2Char">
    <w:name w:val="Body Text First Indent 2 Char"/>
    <w:link w:val="BodyTextFirstIndent2"/>
    <w:uiPriority w:val="99"/>
    <w:semiHidden/>
    <w:locked/>
    <w:rsid w:val="00DF0698"/>
    <w:rPr>
      <w:rFonts w:cs="Times New Roman"/>
      <w:sz w:val="24"/>
      <w:szCs w:val="24"/>
      <w:lang w:val="en-US" w:eastAsia="en-US"/>
    </w:rPr>
  </w:style>
  <w:style w:type="paragraph" w:styleId="BodyTextIndent2">
    <w:name w:val="Body Text Indent 2"/>
    <w:basedOn w:val="Normal"/>
    <w:link w:val="BodyTextIndent2Char"/>
    <w:uiPriority w:val="99"/>
    <w:semiHidden/>
    <w:unhideWhenUsed/>
    <w:rsid w:val="00DF0698"/>
    <w:pPr>
      <w:spacing w:after="120" w:line="480" w:lineRule="auto"/>
      <w:ind w:left="360"/>
    </w:pPr>
    <w:rPr>
      <w:szCs w:val="20"/>
    </w:rPr>
  </w:style>
  <w:style w:type="character" w:customStyle="1" w:styleId="BodyTextIndent2Char">
    <w:name w:val="Body Text Indent 2 Char"/>
    <w:link w:val="BodyTextIndent2"/>
    <w:uiPriority w:val="99"/>
    <w:semiHidden/>
    <w:locked/>
    <w:rsid w:val="00DF0698"/>
    <w:rPr>
      <w:sz w:val="24"/>
      <w:lang w:val="en-US" w:eastAsia="en-US"/>
    </w:rPr>
  </w:style>
  <w:style w:type="paragraph" w:styleId="BodyTextIndent3">
    <w:name w:val="Body Text Indent 3"/>
    <w:basedOn w:val="Normal"/>
    <w:link w:val="BodyTextIndent3Char"/>
    <w:uiPriority w:val="99"/>
    <w:semiHidden/>
    <w:unhideWhenUsed/>
    <w:rsid w:val="00DF0698"/>
    <w:pPr>
      <w:spacing w:after="120"/>
      <w:ind w:left="360"/>
    </w:pPr>
    <w:rPr>
      <w:sz w:val="16"/>
      <w:szCs w:val="20"/>
    </w:rPr>
  </w:style>
  <w:style w:type="character" w:customStyle="1" w:styleId="BodyTextIndent3Char">
    <w:name w:val="Body Text Indent 3 Char"/>
    <w:link w:val="BodyTextIndent3"/>
    <w:uiPriority w:val="99"/>
    <w:semiHidden/>
    <w:locked/>
    <w:rsid w:val="00DF0698"/>
    <w:rPr>
      <w:sz w:val="16"/>
      <w:lang w:val="en-US" w:eastAsia="en-US"/>
    </w:rPr>
  </w:style>
  <w:style w:type="paragraph" w:styleId="Caption">
    <w:name w:val="caption"/>
    <w:basedOn w:val="Normal"/>
    <w:next w:val="Normal"/>
    <w:uiPriority w:val="35"/>
    <w:qFormat/>
    <w:locked/>
    <w:rsid w:val="00DF0698"/>
    <w:rPr>
      <w:b/>
      <w:bCs/>
      <w:sz w:val="20"/>
      <w:szCs w:val="20"/>
    </w:rPr>
  </w:style>
  <w:style w:type="paragraph" w:styleId="Closing">
    <w:name w:val="Closing"/>
    <w:basedOn w:val="Normal"/>
    <w:link w:val="ClosingChar"/>
    <w:uiPriority w:val="99"/>
    <w:semiHidden/>
    <w:unhideWhenUsed/>
    <w:rsid w:val="00DF0698"/>
    <w:pPr>
      <w:ind w:left="4320"/>
    </w:pPr>
    <w:rPr>
      <w:szCs w:val="20"/>
    </w:rPr>
  </w:style>
  <w:style w:type="character" w:customStyle="1" w:styleId="ClosingChar">
    <w:name w:val="Closing Char"/>
    <w:link w:val="Closing"/>
    <w:uiPriority w:val="99"/>
    <w:semiHidden/>
    <w:locked/>
    <w:rsid w:val="00DF0698"/>
    <w:rPr>
      <w:sz w:val="24"/>
      <w:lang w:val="en-US" w:eastAsia="en-US"/>
    </w:rPr>
  </w:style>
  <w:style w:type="paragraph" w:styleId="DocumentMap">
    <w:name w:val="Document Map"/>
    <w:basedOn w:val="Normal"/>
    <w:link w:val="DocumentMapChar"/>
    <w:uiPriority w:val="99"/>
    <w:semiHidden/>
    <w:unhideWhenUsed/>
    <w:rsid w:val="00DF0698"/>
    <w:rPr>
      <w:rFonts w:ascii="Tahoma" w:hAnsi="Tahoma"/>
      <w:sz w:val="16"/>
      <w:szCs w:val="20"/>
    </w:rPr>
  </w:style>
  <w:style w:type="character" w:customStyle="1" w:styleId="DocumentMapChar">
    <w:name w:val="Document Map Char"/>
    <w:link w:val="DocumentMap"/>
    <w:uiPriority w:val="99"/>
    <w:semiHidden/>
    <w:locked/>
    <w:rsid w:val="00DF0698"/>
    <w:rPr>
      <w:rFonts w:ascii="Tahoma" w:hAnsi="Tahoma"/>
      <w:sz w:val="16"/>
      <w:lang w:val="en-US" w:eastAsia="en-US"/>
    </w:rPr>
  </w:style>
  <w:style w:type="paragraph" w:styleId="E-mailSignature">
    <w:name w:val="E-mail Signature"/>
    <w:basedOn w:val="Normal"/>
    <w:link w:val="E-mailSignatureChar"/>
    <w:uiPriority w:val="99"/>
    <w:semiHidden/>
    <w:unhideWhenUsed/>
    <w:rsid w:val="00DF0698"/>
    <w:rPr>
      <w:szCs w:val="20"/>
    </w:rPr>
  </w:style>
  <w:style w:type="character" w:customStyle="1" w:styleId="E-mailSignatureChar">
    <w:name w:val="E-mail Signature Char"/>
    <w:link w:val="E-mailSignature"/>
    <w:uiPriority w:val="99"/>
    <w:semiHidden/>
    <w:locked/>
    <w:rsid w:val="00DF0698"/>
    <w:rPr>
      <w:sz w:val="24"/>
      <w:lang w:val="en-US" w:eastAsia="en-US"/>
    </w:rPr>
  </w:style>
  <w:style w:type="paragraph" w:styleId="EnvelopeAddress">
    <w:name w:val="envelope address"/>
    <w:basedOn w:val="Normal"/>
    <w:uiPriority w:val="99"/>
    <w:semiHidden/>
    <w:unhideWhenUsed/>
    <w:rsid w:val="00DF0698"/>
    <w:pPr>
      <w:framePr w:w="7920" w:h="1980" w:hRule="exact" w:hSpace="180" w:wrap="auto" w:hAnchor="page" w:xAlign="center" w:yAlign="bottom"/>
      <w:ind w:left="2880"/>
    </w:pPr>
    <w:rPr>
      <w:rFonts w:ascii="Cambria" w:eastAsia="SimSun" w:hAnsi="Cambria"/>
    </w:rPr>
  </w:style>
  <w:style w:type="paragraph" w:styleId="EnvelopeReturn">
    <w:name w:val="envelope return"/>
    <w:basedOn w:val="Normal"/>
    <w:uiPriority w:val="99"/>
    <w:semiHidden/>
    <w:unhideWhenUsed/>
    <w:rsid w:val="00DF0698"/>
    <w:rPr>
      <w:rFonts w:ascii="Cambria" w:eastAsia="SimSun" w:hAnsi="Cambria"/>
      <w:sz w:val="20"/>
      <w:szCs w:val="20"/>
    </w:rPr>
  </w:style>
  <w:style w:type="paragraph" w:styleId="FootnoteText">
    <w:name w:val="footnote text"/>
    <w:basedOn w:val="Normal"/>
    <w:link w:val="FootnoteTextChar"/>
    <w:uiPriority w:val="99"/>
    <w:semiHidden/>
    <w:unhideWhenUsed/>
    <w:rsid w:val="00DF0698"/>
    <w:rPr>
      <w:sz w:val="20"/>
      <w:szCs w:val="20"/>
    </w:rPr>
  </w:style>
  <w:style w:type="character" w:customStyle="1" w:styleId="FootnoteTextChar">
    <w:name w:val="Footnote Text Char"/>
    <w:link w:val="FootnoteText"/>
    <w:uiPriority w:val="99"/>
    <w:semiHidden/>
    <w:locked/>
    <w:rsid w:val="00DF0698"/>
    <w:rPr>
      <w:lang w:val="en-US" w:eastAsia="en-US"/>
    </w:rPr>
  </w:style>
  <w:style w:type="paragraph" w:styleId="HTMLAddress">
    <w:name w:val="HTML Address"/>
    <w:basedOn w:val="Normal"/>
    <w:link w:val="HTMLAddressChar"/>
    <w:uiPriority w:val="99"/>
    <w:semiHidden/>
    <w:unhideWhenUsed/>
    <w:rsid w:val="00DF0698"/>
    <w:rPr>
      <w:i/>
      <w:szCs w:val="20"/>
    </w:rPr>
  </w:style>
  <w:style w:type="character" w:customStyle="1" w:styleId="HTMLAddressChar">
    <w:name w:val="HTML Address Char"/>
    <w:link w:val="HTMLAddress"/>
    <w:uiPriority w:val="99"/>
    <w:semiHidden/>
    <w:locked/>
    <w:rsid w:val="00DF0698"/>
    <w:rPr>
      <w:i/>
      <w:sz w:val="24"/>
      <w:lang w:val="en-US" w:eastAsia="en-US"/>
    </w:rPr>
  </w:style>
  <w:style w:type="paragraph" w:styleId="HTMLPreformatted">
    <w:name w:val="HTML Preformatted"/>
    <w:basedOn w:val="Normal"/>
    <w:link w:val="HTMLPreformattedChar"/>
    <w:uiPriority w:val="99"/>
    <w:semiHidden/>
    <w:unhideWhenUsed/>
    <w:rsid w:val="00DF0698"/>
    <w:rPr>
      <w:rFonts w:ascii="Courier New" w:hAnsi="Courier New"/>
      <w:sz w:val="20"/>
      <w:szCs w:val="20"/>
    </w:rPr>
  </w:style>
  <w:style w:type="character" w:customStyle="1" w:styleId="HTMLPreformattedChar">
    <w:name w:val="HTML Preformatted Char"/>
    <w:link w:val="HTMLPreformatted"/>
    <w:uiPriority w:val="99"/>
    <w:semiHidden/>
    <w:locked/>
    <w:rsid w:val="00DF0698"/>
    <w:rPr>
      <w:rFonts w:ascii="Courier New" w:hAnsi="Courier New"/>
      <w:lang w:val="en-US" w:eastAsia="en-US"/>
    </w:rPr>
  </w:style>
  <w:style w:type="paragraph" w:styleId="Index1">
    <w:name w:val="index 1"/>
    <w:basedOn w:val="Normal"/>
    <w:next w:val="Normal"/>
    <w:autoRedefine/>
    <w:uiPriority w:val="99"/>
    <w:semiHidden/>
    <w:unhideWhenUsed/>
    <w:rsid w:val="00DF0698"/>
    <w:pPr>
      <w:ind w:left="240" w:hanging="240"/>
    </w:pPr>
  </w:style>
  <w:style w:type="paragraph" w:styleId="Index2">
    <w:name w:val="index 2"/>
    <w:basedOn w:val="Normal"/>
    <w:next w:val="Normal"/>
    <w:autoRedefine/>
    <w:uiPriority w:val="99"/>
    <w:semiHidden/>
    <w:unhideWhenUsed/>
    <w:rsid w:val="00DF0698"/>
    <w:pPr>
      <w:ind w:left="480" w:hanging="240"/>
    </w:pPr>
  </w:style>
  <w:style w:type="paragraph" w:styleId="Index3">
    <w:name w:val="index 3"/>
    <w:basedOn w:val="Normal"/>
    <w:next w:val="Normal"/>
    <w:autoRedefine/>
    <w:uiPriority w:val="99"/>
    <w:semiHidden/>
    <w:unhideWhenUsed/>
    <w:rsid w:val="00DF0698"/>
    <w:pPr>
      <w:ind w:left="720" w:hanging="240"/>
    </w:pPr>
  </w:style>
  <w:style w:type="paragraph" w:styleId="Index4">
    <w:name w:val="index 4"/>
    <w:basedOn w:val="Normal"/>
    <w:next w:val="Normal"/>
    <w:autoRedefine/>
    <w:uiPriority w:val="99"/>
    <w:semiHidden/>
    <w:unhideWhenUsed/>
    <w:rsid w:val="00DF0698"/>
    <w:pPr>
      <w:ind w:left="960" w:hanging="240"/>
    </w:pPr>
  </w:style>
  <w:style w:type="paragraph" w:styleId="Index5">
    <w:name w:val="index 5"/>
    <w:basedOn w:val="Normal"/>
    <w:next w:val="Normal"/>
    <w:autoRedefine/>
    <w:uiPriority w:val="99"/>
    <w:semiHidden/>
    <w:unhideWhenUsed/>
    <w:rsid w:val="00DF0698"/>
    <w:pPr>
      <w:ind w:left="1200" w:hanging="240"/>
    </w:pPr>
  </w:style>
  <w:style w:type="paragraph" w:styleId="Index6">
    <w:name w:val="index 6"/>
    <w:basedOn w:val="Normal"/>
    <w:next w:val="Normal"/>
    <w:autoRedefine/>
    <w:uiPriority w:val="99"/>
    <w:semiHidden/>
    <w:unhideWhenUsed/>
    <w:rsid w:val="00DF0698"/>
    <w:pPr>
      <w:ind w:left="1440" w:hanging="240"/>
    </w:pPr>
  </w:style>
  <w:style w:type="paragraph" w:styleId="Index7">
    <w:name w:val="index 7"/>
    <w:basedOn w:val="Normal"/>
    <w:next w:val="Normal"/>
    <w:autoRedefine/>
    <w:uiPriority w:val="99"/>
    <w:semiHidden/>
    <w:unhideWhenUsed/>
    <w:rsid w:val="00DF0698"/>
    <w:pPr>
      <w:ind w:left="1680" w:hanging="240"/>
    </w:pPr>
  </w:style>
  <w:style w:type="paragraph" w:styleId="Index8">
    <w:name w:val="index 8"/>
    <w:basedOn w:val="Normal"/>
    <w:next w:val="Normal"/>
    <w:autoRedefine/>
    <w:uiPriority w:val="99"/>
    <w:semiHidden/>
    <w:unhideWhenUsed/>
    <w:rsid w:val="00DF0698"/>
    <w:pPr>
      <w:ind w:left="1920" w:hanging="240"/>
    </w:pPr>
  </w:style>
  <w:style w:type="paragraph" w:styleId="Index9">
    <w:name w:val="index 9"/>
    <w:basedOn w:val="Normal"/>
    <w:next w:val="Normal"/>
    <w:autoRedefine/>
    <w:uiPriority w:val="99"/>
    <w:semiHidden/>
    <w:unhideWhenUsed/>
    <w:rsid w:val="00DF0698"/>
    <w:pPr>
      <w:ind w:left="2160" w:hanging="240"/>
    </w:pPr>
  </w:style>
  <w:style w:type="paragraph" w:styleId="IndexHeading">
    <w:name w:val="index heading"/>
    <w:basedOn w:val="Normal"/>
    <w:next w:val="Index1"/>
    <w:uiPriority w:val="99"/>
    <w:semiHidden/>
    <w:unhideWhenUsed/>
    <w:rsid w:val="00DF0698"/>
    <w:rPr>
      <w:rFonts w:ascii="Cambria" w:eastAsia="SimSun" w:hAnsi="Cambria"/>
      <w:b/>
      <w:bCs/>
    </w:rPr>
  </w:style>
  <w:style w:type="paragraph" w:styleId="IntenseQuote">
    <w:name w:val="Intense Quote"/>
    <w:basedOn w:val="Normal"/>
    <w:next w:val="Normal"/>
    <w:link w:val="IntenseQuoteChar"/>
    <w:uiPriority w:val="30"/>
    <w:qFormat/>
    <w:rsid w:val="00DF0698"/>
    <w:pPr>
      <w:pBdr>
        <w:bottom w:val="single" w:sz="4" w:space="4" w:color="4F81BD"/>
      </w:pBdr>
      <w:spacing w:before="200" w:after="280"/>
      <w:ind w:left="936" w:right="936"/>
    </w:pPr>
    <w:rPr>
      <w:b/>
      <w:i/>
      <w:color w:val="4F81BD"/>
      <w:szCs w:val="20"/>
    </w:rPr>
  </w:style>
  <w:style w:type="character" w:customStyle="1" w:styleId="IntenseQuoteChar">
    <w:name w:val="Intense Quote Char"/>
    <w:link w:val="IntenseQuote"/>
    <w:uiPriority w:val="30"/>
    <w:locked/>
    <w:rsid w:val="00DF0698"/>
    <w:rPr>
      <w:b/>
      <w:i/>
      <w:color w:val="4F81BD"/>
      <w:sz w:val="24"/>
      <w:lang w:val="en-US" w:eastAsia="en-US"/>
    </w:rPr>
  </w:style>
  <w:style w:type="paragraph" w:styleId="List">
    <w:name w:val="List"/>
    <w:basedOn w:val="Normal"/>
    <w:uiPriority w:val="99"/>
    <w:semiHidden/>
    <w:unhideWhenUsed/>
    <w:rsid w:val="00DF0698"/>
    <w:pPr>
      <w:ind w:left="360" w:hanging="360"/>
      <w:contextualSpacing/>
    </w:pPr>
  </w:style>
  <w:style w:type="paragraph" w:styleId="List2">
    <w:name w:val="List 2"/>
    <w:basedOn w:val="Normal"/>
    <w:uiPriority w:val="99"/>
    <w:semiHidden/>
    <w:unhideWhenUsed/>
    <w:rsid w:val="00DF0698"/>
    <w:pPr>
      <w:ind w:left="720" w:hanging="360"/>
      <w:contextualSpacing/>
    </w:pPr>
  </w:style>
  <w:style w:type="paragraph" w:styleId="List3">
    <w:name w:val="List 3"/>
    <w:basedOn w:val="Normal"/>
    <w:uiPriority w:val="99"/>
    <w:semiHidden/>
    <w:unhideWhenUsed/>
    <w:rsid w:val="00DF0698"/>
    <w:pPr>
      <w:ind w:left="1080" w:hanging="360"/>
      <w:contextualSpacing/>
    </w:pPr>
  </w:style>
  <w:style w:type="paragraph" w:styleId="List4">
    <w:name w:val="List 4"/>
    <w:basedOn w:val="Normal"/>
    <w:uiPriority w:val="99"/>
    <w:semiHidden/>
    <w:unhideWhenUsed/>
    <w:rsid w:val="00DF0698"/>
    <w:pPr>
      <w:ind w:left="1440" w:hanging="360"/>
      <w:contextualSpacing/>
    </w:pPr>
  </w:style>
  <w:style w:type="paragraph" w:styleId="List5">
    <w:name w:val="List 5"/>
    <w:basedOn w:val="Normal"/>
    <w:uiPriority w:val="99"/>
    <w:semiHidden/>
    <w:unhideWhenUsed/>
    <w:rsid w:val="00DF0698"/>
    <w:pPr>
      <w:ind w:left="1800" w:hanging="360"/>
      <w:contextualSpacing/>
    </w:pPr>
  </w:style>
  <w:style w:type="paragraph" w:styleId="ListBullet">
    <w:name w:val="List Bullet"/>
    <w:basedOn w:val="Normal"/>
    <w:uiPriority w:val="99"/>
    <w:semiHidden/>
    <w:unhideWhenUsed/>
    <w:rsid w:val="00DF0698"/>
    <w:pPr>
      <w:numPr>
        <w:numId w:val="4"/>
      </w:numPr>
      <w:contextualSpacing/>
    </w:pPr>
  </w:style>
  <w:style w:type="paragraph" w:styleId="ListBullet2">
    <w:name w:val="List Bullet 2"/>
    <w:basedOn w:val="Normal"/>
    <w:uiPriority w:val="99"/>
    <w:semiHidden/>
    <w:unhideWhenUsed/>
    <w:rsid w:val="00DF0698"/>
    <w:pPr>
      <w:numPr>
        <w:numId w:val="5"/>
      </w:numPr>
      <w:contextualSpacing/>
    </w:pPr>
  </w:style>
  <w:style w:type="paragraph" w:styleId="ListBullet3">
    <w:name w:val="List Bullet 3"/>
    <w:basedOn w:val="Normal"/>
    <w:uiPriority w:val="99"/>
    <w:semiHidden/>
    <w:unhideWhenUsed/>
    <w:rsid w:val="00DF0698"/>
    <w:pPr>
      <w:numPr>
        <w:numId w:val="6"/>
      </w:numPr>
      <w:contextualSpacing/>
    </w:pPr>
  </w:style>
  <w:style w:type="paragraph" w:styleId="ListBullet4">
    <w:name w:val="List Bullet 4"/>
    <w:basedOn w:val="Normal"/>
    <w:uiPriority w:val="99"/>
    <w:semiHidden/>
    <w:unhideWhenUsed/>
    <w:rsid w:val="00DF0698"/>
    <w:pPr>
      <w:numPr>
        <w:numId w:val="7"/>
      </w:numPr>
      <w:contextualSpacing/>
    </w:pPr>
  </w:style>
  <w:style w:type="paragraph" w:styleId="ListBullet5">
    <w:name w:val="List Bullet 5"/>
    <w:basedOn w:val="Normal"/>
    <w:uiPriority w:val="99"/>
    <w:semiHidden/>
    <w:unhideWhenUsed/>
    <w:rsid w:val="00DF0698"/>
    <w:pPr>
      <w:numPr>
        <w:numId w:val="8"/>
      </w:numPr>
      <w:contextualSpacing/>
    </w:pPr>
  </w:style>
  <w:style w:type="paragraph" w:styleId="ListContinue">
    <w:name w:val="List Continue"/>
    <w:basedOn w:val="Normal"/>
    <w:uiPriority w:val="99"/>
    <w:semiHidden/>
    <w:unhideWhenUsed/>
    <w:rsid w:val="00DF0698"/>
    <w:pPr>
      <w:spacing w:after="120"/>
      <w:ind w:left="360"/>
      <w:contextualSpacing/>
    </w:pPr>
  </w:style>
  <w:style w:type="paragraph" w:styleId="ListContinue2">
    <w:name w:val="List Continue 2"/>
    <w:basedOn w:val="Normal"/>
    <w:uiPriority w:val="99"/>
    <w:semiHidden/>
    <w:unhideWhenUsed/>
    <w:rsid w:val="00DF0698"/>
    <w:pPr>
      <w:spacing w:after="120"/>
      <w:ind w:left="720"/>
      <w:contextualSpacing/>
    </w:pPr>
  </w:style>
  <w:style w:type="paragraph" w:styleId="ListContinue3">
    <w:name w:val="List Continue 3"/>
    <w:basedOn w:val="Normal"/>
    <w:uiPriority w:val="99"/>
    <w:semiHidden/>
    <w:unhideWhenUsed/>
    <w:rsid w:val="00DF0698"/>
    <w:pPr>
      <w:spacing w:after="120"/>
      <w:ind w:left="1080"/>
      <w:contextualSpacing/>
    </w:pPr>
  </w:style>
  <w:style w:type="paragraph" w:styleId="ListContinue4">
    <w:name w:val="List Continue 4"/>
    <w:basedOn w:val="Normal"/>
    <w:uiPriority w:val="99"/>
    <w:semiHidden/>
    <w:unhideWhenUsed/>
    <w:rsid w:val="00DF0698"/>
    <w:pPr>
      <w:spacing w:after="120"/>
      <w:ind w:left="1440"/>
      <w:contextualSpacing/>
    </w:pPr>
  </w:style>
  <w:style w:type="paragraph" w:styleId="ListContinue5">
    <w:name w:val="List Continue 5"/>
    <w:basedOn w:val="Normal"/>
    <w:uiPriority w:val="99"/>
    <w:semiHidden/>
    <w:unhideWhenUsed/>
    <w:rsid w:val="00DF0698"/>
    <w:pPr>
      <w:spacing w:after="120"/>
      <w:ind w:left="1800"/>
      <w:contextualSpacing/>
    </w:pPr>
  </w:style>
  <w:style w:type="paragraph" w:styleId="ListNumber">
    <w:name w:val="List Number"/>
    <w:basedOn w:val="Normal"/>
    <w:uiPriority w:val="99"/>
    <w:semiHidden/>
    <w:unhideWhenUsed/>
    <w:rsid w:val="00DF0698"/>
    <w:pPr>
      <w:numPr>
        <w:numId w:val="9"/>
      </w:numPr>
      <w:contextualSpacing/>
    </w:pPr>
  </w:style>
  <w:style w:type="paragraph" w:styleId="ListNumber2">
    <w:name w:val="List Number 2"/>
    <w:basedOn w:val="Normal"/>
    <w:uiPriority w:val="99"/>
    <w:semiHidden/>
    <w:unhideWhenUsed/>
    <w:rsid w:val="00DF0698"/>
    <w:pPr>
      <w:numPr>
        <w:numId w:val="10"/>
      </w:numPr>
      <w:contextualSpacing/>
    </w:pPr>
  </w:style>
  <w:style w:type="paragraph" w:styleId="ListNumber3">
    <w:name w:val="List Number 3"/>
    <w:basedOn w:val="Normal"/>
    <w:uiPriority w:val="99"/>
    <w:semiHidden/>
    <w:unhideWhenUsed/>
    <w:rsid w:val="00DF0698"/>
    <w:pPr>
      <w:numPr>
        <w:numId w:val="11"/>
      </w:numPr>
      <w:contextualSpacing/>
    </w:pPr>
  </w:style>
  <w:style w:type="paragraph" w:styleId="ListNumber4">
    <w:name w:val="List Number 4"/>
    <w:basedOn w:val="Normal"/>
    <w:uiPriority w:val="99"/>
    <w:semiHidden/>
    <w:unhideWhenUsed/>
    <w:rsid w:val="00DF0698"/>
    <w:pPr>
      <w:numPr>
        <w:numId w:val="12"/>
      </w:numPr>
      <w:contextualSpacing/>
    </w:pPr>
  </w:style>
  <w:style w:type="paragraph" w:styleId="ListNumber5">
    <w:name w:val="List Number 5"/>
    <w:basedOn w:val="Normal"/>
    <w:uiPriority w:val="99"/>
    <w:semiHidden/>
    <w:unhideWhenUsed/>
    <w:rsid w:val="00DF0698"/>
    <w:pPr>
      <w:numPr>
        <w:numId w:val="13"/>
      </w:numPr>
      <w:contextualSpacing/>
    </w:pPr>
  </w:style>
  <w:style w:type="paragraph" w:styleId="MacroText">
    <w:name w:val="macro"/>
    <w:link w:val="MacroTextChar"/>
    <w:uiPriority w:val="99"/>
    <w:semiHidden/>
    <w:unhideWhenUsed/>
    <w:rsid w:val="00DF06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DF0698"/>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F069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Cs w:val="20"/>
    </w:rPr>
  </w:style>
  <w:style w:type="character" w:customStyle="1" w:styleId="MessageHeaderChar">
    <w:name w:val="Message Header Char"/>
    <w:link w:val="MessageHeader"/>
    <w:uiPriority w:val="99"/>
    <w:semiHidden/>
    <w:locked/>
    <w:rsid w:val="00DF0698"/>
    <w:rPr>
      <w:rFonts w:ascii="Cambria" w:eastAsia="SimSun" w:hAnsi="Cambria"/>
      <w:sz w:val="24"/>
      <w:shd w:val="pct20" w:color="auto" w:fill="auto"/>
      <w:lang w:val="en-US" w:eastAsia="en-US"/>
    </w:rPr>
  </w:style>
  <w:style w:type="paragraph" w:styleId="NoSpacing">
    <w:name w:val="No Spacing"/>
    <w:uiPriority w:val="1"/>
    <w:qFormat/>
    <w:rsid w:val="00DF0698"/>
    <w:rPr>
      <w:sz w:val="24"/>
      <w:szCs w:val="24"/>
    </w:rPr>
  </w:style>
  <w:style w:type="paragraph" w:styleId="NormalWeb">
    <w:name w:val="Normal (Web)"/>
    <w:basedOn w:val="Normal"/>
    <w:uiPriority w:val="99"/>
    <w:semiHidden/>
    <w:unhideWhenUsed/>
    <w:rsid w:val="00DF0698"/>
  </w:style>
  <w:style w:type="paragraph" w:styleId="NormalIndent">
    <w:name w:val="Normal Indent"/>
    <w:basedOn w:val="Normal"/>
    <w:uiPriority w:val="99"/>
    <w:semiHidden/>
    <w:unhideWhenUsed/>
    <w:rsid w:val="00DF0698"/>
    <w:pPr>
      <w:ind w:left="720"/>
    </w:pPr>
  </w:style>
  <w:style w:type="paragraph" w:styleId="NoteHeading">
    <w:name w:val="Note Heading"/>
    <w:basedOn w:val="Normal"/>
    <w:next w:val="Normal"/>
    <w:link w:val="NoteHeadingChar"/>
    <w:uiPriority w:val="99"/>
    <w:semiHidden/>
    <w:unhideWhenUsed/>
    <w:rsid w:val="00DF0698"/>
    <w:rPr>
      <w:szCs w:val="20"/>
    </w:rPr>
  </w:style>
  <w:style w:type="character" w:customStyle="1" w:styleId="NoteHeadingChar">
    <w:name w:val="Note Heading Char"/>
    <w:link w:val="NoteHeading"/>
    <w:uiPriority w:val="99"/>
    <w:semiHidden/>
    <w:locked/>
    <w:rsid w:val="00DF0698"/>
    <w:rPr>
      <w:sz w:val="24"/>
      <w:lang w:val="en-US" w:eastAsia="en-US"/>
    </w:rPr>
  </w:style>
  <w:style w:type="paragraph" w:styleId="Quote">
    <w:name w:val="Quote"/>
    <w:basedOn w:val="Normal"/>
    <w:next w:val="Normal"/>
    <w:link w:val="QuoteChar"/>
    <w:uiPriority w:val="29"/>
    <w:qFormat/>
    <w:rsid w:val="00DF0698"/>
    <w:rPr>
      <w:i/>
      <w:color w:val="000000"/>
      <w:szCs w:val="20"/>
    </w:rPr>
  </w:style>
  <w:style w:type="character" w:customStyle="1" w:styleId="QuoteChar">
    <w:name w:val="Quote Char"/>
    <w:link w:val="Quote"/>
    <w:uiPriority w:val="29"/>
    <w:locked/>
    <w:rsid w:val="00DF0698"/>
    <w:rPr>
      <w:i/>
      <w:color w:val="000000"/>
      <w:sz w:val="24"/>
      <w:lang w:val="en-US" w:eastAsia="en-US"/>
    </w:rPr>
  </w:style>
  <w:style w:type="paragraph" w:styleId="Salutation">
    <w:name w:val="Salutation"/>
    <w:basedOn w:val="Normal"/>
    <w:next w:val="Normal"/>
    <w:link w:val="SalutationChar"/>
    <w:uiPriority w:val="99"/>
    <w:semiHidden/>
    <w:unhideWhenUsed/>
    <w:rsid w:val="00DF0698"/>
    <w:rPr>
      <w:szCs w:val="20"/>
    </w:rPr>
  </w:style>
  <w:style w:type="character" w:customStyle="1" w:styleId="SalutationChar">
    <w:name w:val="Salutation Char"/>
    <w:link w:val="Salutation"/>
    <w:uiPriority w:val="99"/>
    <w:semiHidden/>
    <w:locked/>
    <w:rsid w:val="00DF0698"/>
    <w:rPr>
      <w:sz w:val="24"/>
      <w:lang w:val="en-US" w:eastAsia="en-US"/>
    </w:rPr>
  </w:style>
  <w:style w:type="paragraph" w:styleId="Signature">
    <w:name w:val="Signature"/>
    <w:basedOn w:val="Normal"/>
    <w:link w:val="SignatureChar"/>
    <w:uiPriority w:val="99"/>
    <w:semiHidden/>
    <w:unhideWhenUsed/>
    <w:rsid w:val="00DF0698"/>
    <w:pPr>
      <w:ind w:left="4320"/>
    </w:pPr>
    <w:rPr>
      <w:szCs w:val="20"/>
    </w:rPr>
  </w:style>
  <w:style w:type="character" w:customStyle="1" w:styleId="SignatureChar">
    <w:name w:val="Signature Char"/>
    <w:link w:val="Signature"/>
    <w:uiPriority w:val="99"/>
    <w:semiHidden/>
    <w:locked/>
    <w:rsid w:val="00DF0698"/>
    <w:rPr>
      <w:sz w:val="24"/>
      <w:lang w:val="en-US" w:eastAsia="en-US"/>
    </w:rPr>
  </w:style>
  <w:style w:type="paragraph" w:styleId="Subtitle">
    <w:name w:val="Subtitle"/>
    <w:basedOn w:val="Normal"/>
    <w:next w:val="Normal"/>
    <w:link w:val="SubtitleChar"/>
    <w:uiPriority w:val="11"/>
    <w:qFormat/>
    <w:locked/>
    <w:rsid w:val="00DF0698"/>
    <w:pPr>
      <w:spacing w:after="60"/>
      <w:jc w:val="center"/>
      <w:outlineLvl w:val="1"/>
    </w:pPr>
    <w:rPr>
      <w:rFonts w:ascii="Cambria" w:eastAsia="SimSun" w:hAnsi="Cambria"/>
      <w:szCs w:val="20"/>
    </w:rPr>
  </w:style>
  <w:style w:type="character" w:customStyle="1" w:styleId="SubtitleChar">
    <w:name w:val="Subtitle Char"/>
    <w:link w:val="Subtitle"/>
    <w:uiPriority w:val="11"/>
    <w:locked/>
    <w:rsid w:val="00DF0698"/>
    <w:rPr>
      <w:rFonts w:ascii="Cambria" w:eastAsia="SimSun" w:hAnsi="Cambria"/>
      <w:sz w:val="24"/>
      <w:lang w:val="en-US" w:eastAsia="en-US"/>
    </w:rPr>
  </w:style>
  <w:style w:type="paragraph" w:styleId="TableofAuthorities">
    <w:name w:val="table of authorities"/>
    <w:basedOn w:val="Normal"/>
    <w:next w:val="Normal"/>
    <w:uiPriority w:val="99"/>
    <w:semiHidden/>
    <w:unhideWhenUsed/>
    <w:rsid w:val="00DF0698"/>
    <w:pPr>
      <w:ind w:left="240" w:hanging="240"/>
    </w:pPr>
  </w:style>
  <w:style w:type="paragraph" w:styleId="TableofFigures">
    <w:name w:val="table of figures"/>
    <w:basedOn w:val="Normal"/>
    <w:next w:val="Normal"/>
    <w:uiPriority w:val="99"/>
    <w:semiHidden/>
    <w:unhideWhenUsed/>
    <w:rsid w:val="00DF0698"/>
  </w:style>
  <w:style w:type="paragraph" w:styleId="TOAHeading">
    <w:name w:val="toa heading"/>
    <w:basedOn w:val="Normal"/>
    <w:next w:val="Normal"/>
    <w:uiPriority w:val="99"/>
    <w:semiHidden/>
    <w:unhideWhenUsed/>
    <w:rsid w:val="00DF0698"/>
    <w:pPr>
      <w:spacing w:before="120"/>
    </w:pPr>
    <w:rPr>
      <w:rFonts w:ascii="Cambria" w:eastAsia="SimSun" w:hAnsi="Cambria"/>
      <w:b/>
      <w:bCs/>
    </w:rPr>
  </w:style>
  <w:style w:type="paragraph" w:styleId="TOC1">
    <w:name w:val="toc 1"/>
    <w:basedOn w:val="Normal"/>
    <w:next w:val="Normal"/>
    <w:autoRedefine/>
    <w:uiPriority w:val="39"/>
    <w:semiHidden/>
    <w:unhideWhenUsed/>
    <w:rsid w:val="00DF0698"/>
  </w:style>
  <w:style w:type="paragraph" w:styleId="TOC2">
    <w:name w:val="toc 2"/>
    <w:basedOn w:val="Normal"/>
    <w:next w:val="Normal"/>
    <w:autoRedefine/>
    <w:uiPriority w:val="39"/>
    <w:semiHidden/>
    <w:unhideWhenUsed/>
    <w:rsid w:val="00DF0698"/>
    <w:pPr>
      <w:ind w:left="240"/>
    </w:pPr>
  </w:style>
  <w:style w:type="paragraph" w:styleId="TOC3">
    <w:name w:val="toc 3"/>
    <w:basedOn w:val="Normal"/>
    <w:next w:val="Normal"/>
    <w:autoRedefine/>
    <w:uiPriority w:val="39"/>
    <w:semiHidden/>
    <w:unhideWhenUsed/>
    <w:rsid w:val="00DF0698"/>
    <w:pPr>
      <w:ind w:left="480"/>
    </w:pPr>
  </w:style>
  <w:style w:type="paragraph" w:styleId="TOC4">
    <w:name w:val="toc 4"/>
    <w:basedOn w:val="Normal"/>
    <w:next w:val="Normal"/>
    <w:autoRedefine/>
    <w:uiPriority w:val="39"/>
    <w:semiHidden/>
    <w:unhideWhenUsed/>
    <w:rsid w:val="00DF0698"/>
    <w:pPr>
      <w:ind w:left="720"/>
    </w:pPr>
  </w:style>
  <w:style w:type="paragraph" w:styleId="TOC5">
    <w:name w:val="toc 5"/>
    <w:basedOn w:val="Normal"/>
    <w:next w:val="Normal"/>
    <w:autoRedefine/>
    <w:uiPriority w:val="39"/>
    <w:semiHidden/>
    <w:unhideWhenUsed/>
    <w:rsid w:val="00DF0698"/>
    <w:pPr>
      <w:ind w:left="960"/>
    </w:pPr>
  </w:style>
  <w:style w:type="paragraph" w:styleId="TOC6">
    <w:name w:val="toc 6"/>
    <w:basedOn w:val="Normal"/>
    <w:next w:val="Normal"/>
    <w:autoRedefine/>
    <w:uiPriority w:val="39"/>
    <w:semiHidden/>
    <w:unhideWhenUsed/>
    <w:rsid w:val="00DF0698"/>
    <w:pPr>
      <w:ind w:left="1200"/>
    </w:pPr>
  </w:style>
  <w:style w:type="paragraph" w:styleId="TOC7">
    <w:name w:val="toc 7"/>
    <w:basedOn w:val="Normal"/>
    <w:next w:val="Normal"/>
    <w:autoRedefine/>
    <w:uiPriority w:val="39"/>
    <w:semiHidden/>
    <w:unhideWhenUsed/>
    <w:rsid w:val="00DF0698"/>
    <w:pPr>
      <w:ind w:left="1440"/>
    </w:pPr>
  </w:style>
  <w:style w:type="paragraph" w:styleId="TOC8">
    <w:name w:val="toc 8"/>
    <w:basedOn w:val="Normal"/>
    <w:next w:val="Normal"/>
    <w:autoRedefine/>
    <w:uiPriority w:val="39"/>
    <w:semiHidden/>
    <w:unhideWhenUsed/>
    <w:rsid w:val="00DF0698"/>
    <w:pPr>
      <w:ind w:left="1680"/>
    </w:pPr>
  </w:style>
  <w:style w:type="paragraph" w:styleId="TOC9">
    <w:name w:val="toc 9"/>
    <w:basedOn w:val="Normal"/>
    <w:next w:val="Normal"/>
    <w:autoRedefine/>
    <w:uiPriority w:val="39"/>
    <w:semiHidden/>
    <w:unhideWhenUsed/>
    <w:rsid w:val="00DF0698"/>
    <w:pPr>
      <w:ind w:left="1920"/>
    </w:pPr>
  </w:style>
  <w:style w:type="paragraph" w:styleId="TOCHeading">
    <w:name w:val="TOC Heading"/>
    <w:basedOn w:val="Heading1"/>
    <w:next w:val="Normal"/>
    <w:uiPriority w:val="39"/>
    <w:qFormat/>
    <w:rsid w:val="00DF0698"/>
    <w:pPr>
      <w:numPr>
        <w:numId w:val="0"/>
      </w:numPr>
      <w:spacing w:before="240" w:after="60"/>
      <w:outlineLvl w:val="9"/>
    </w:pPr>
  </w:style>
  <w:style w:type="paragraph" w:customStyle="1" w:styleId="TableText">
    <w:name w:val="Table Text"/>
    <w:qFormat/>
    <w:rsid w:val="00FC216E"/>
    <w:pPr>
      <w:tabs>
        <w:tab w:val="left" w:pos="288"/>
        <w:tab w:val="left" w:pos="576"/>
        <w:tab w:val="left" w:pos="864"/>
      </w:tabs>
    </w:pPr>
  </w:style>
  <w:style w:type="character" w:customStyle="1" w:styleId="UnresolvedMention1">
    <w:name w:val="Unresolved Mention1"/>
    <w:uiPriority w:val="99"/>
    <w:semiHidden/>
    <w:unhideWhenUsed/>
    <w:rsid w:val="0045553C"/>
    <w:rPr>
      <w:color w:val="808080"/>
      <w:shd w:val="clear" w:color="auto" w:fill="E6E6E6"/>
    </w:rPr>
  </w:style>
  <w:style w:type="character" w:styleId="Strong">
    <w:name w:val="Strong"/>
    <w:qFormat/>
    <w:rsid w:val="00467224"/>
    <w:rPr>
      <w:b/>
      <w:bCs/>
    </w:rPr>
  </w:style>
  <w:style w:type="paragraph" w:customStyle="1" w:styleId="1">
    <w:name w:val="1"/>
    <w:basedOn w:val="Normal"/>
    <w:qFormat/>
    <w:rsid w:val="006360E9"/>
    <w:pPr>
      <w:jc w:val="center"/>
    </w:pPr>
    <w:rPr>
      <w:b/>
      <w:color w:val="000000"/>
      <w:sz w:val="22"/>
      <w:lang w:val="cs-CZ"/>
    </w:rPr>
  </w:style>
  <w:style w:type="paragraph" w:customStyle="1" w:styleId="2">
    <w:name w:val="2"/>
    <w:basedOn w:val="TitleB"/>
    <w:qFormat/>
    <w:rsid w:val="006360E9"/>
    <w:pPr>
      <w:keepNext w:val="0"/>
    </w:pPr>
  </w:style>
  <w:style w:type="paragraph" w:customStyle="1" w:styleId="3">
    <w:name w:val="3"/>
    <w:basedOn w:val="TitleB"/>
    <w:qFormat/>
    <w:rsid w:val="006360E9"/>
    <w:pPr>
      <w:keepNext w:val="0"/>
    </w:pPr>
  </w:style>
  <w:style w:type="paragraph" w:customStyle="1" w:styleId="4">
    <w:name w:val="4"/>
    <w:basedOn w:val="Normal"/>
    <w:qFormat/>
    <w:rsid w:val="006360E9"/>
    <w:pPr>
      <w:jc w:val="both"/>
    </w:pPr>
    <w:rPr>
      <w:b/>
      <w:sz w:val="22"/>
      <w:szCs w:val="22"/>
      <w:lang w:val="cs-CZ"/>
    </w:rPr>
  </w:style>
  <w:style w:type="paragraph" w:customStyle="1" w:styleId="5">
    <w:name w:val="5"/>
    <w:basedOn w:val="Normal"/>
    <w:qFormat/>
    <w:rsid w:val="006360E9"/>
    <w:pPr>
      <w:ind w:left="567" w:hanging="567"/>
    </w:pPr>
    <w:rPr>
      <w:b/>
      <w:sz w:val="22"/>
      <w:szCs w:val="22"/>
      <w:lang w:val="cs-CZ"/>
    </w:rPr>
  </w:style>
  <w:style w:type="paragraph" w:customStyle="1" w:styleId="6">
    <w:name w:val="6"/>
    <w:basedOn w:val="TitleA"/>
    <w:qFormat/>
    <w:rsid w:val="006360E9"/>
  </w:style>
  <w:style w:type="paragraph" w:customStyle="1" w:styleId="7">
    <w:name w:val="7"/>
    <w:basedOn w:val="TitleA"/>
    <w:qFormat/>
    <w:rsid w:val="006360E9"/>
  </w:style>
  <w:style w:type="paragraph" w:customStyle="1" w:styleId="8">
    <w:name w:val="8"/>
    <w:basedOn w:val="Normal"/>
    <w:qFormat/>
    <w:rsid w:val="00CE50AB"/>
    <w:pPr>
      <w:jc w:val="center"/>
    </w:pPr>
    <w:rPr>
      <w:b/>
      <w:color w:val="000000"/>
      <w:sz w:val="22"/>
      <w:szCs w:val="22"/>
      <w:lang w:val="cs-CZ"/>
    </w:rPr>
  </w:style>
  <w:style w:type="character" w:customStyle="1" w:styleId="UnresolvedMention2">
    <w:name w:val="Unresolved Mention2"/>
    <w:basedOn w:val="DefaultParagraphFont"/>
    <w:uiPriority w:val="99"/>
    <w:semiHidden/>
    <w:unhideWhenUsed/>
    <w:rsid w:val="00850A77"/>
    <w:rPr>
      <w:color w:val="605E5C"/>
      <w:shd w:val="clear" w:color="auto" w:fill="E1DFDD"/>
    </w:rPr>
  </w:style>
  <w:style w:type="character" w:customStyle="1" w:styleId="normaltextrun">
    <w:name w:val="normaltextrun"/>
    <w:basedOn w:val="DefaultParagraphFont"/>
    <w:rsid w:val="00EE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51243">
      <w:bodyDiv w:val="1"/>
      <w:marLeft w:val="0"/>
      <w:marRight w:val="0"/>
      <w:marTop w:val="0"/>
      <w:marBottom w:val="0"/>
      <w:divBdr>
        <w:top w:val="none" w:sz="0" w:space="0" w:color="auto"/>
        <w:left w:val="none" w:sz="0" w:space="0" w:color="auto"/>
        <w:bottom w:val="none" w:sz="0" w:space="0" w:color="auto"/>
        <w:right w:val="none" w:sz="0" w:space="0" w:color="auto"/>
      </w:divBdr>
    </w:div>
    <w:div w:id="635455893">
      <w:bodyDiv w:val="1"/>
      <w:marLeft w:val="0"/>
      <w:marRight w:val="0"/>
      <w:marTop w:val="0"/>
      <w:marBottom w:val="0"/>
      <w:divBdr>
        <w:top w:val="none" w:sz="0" w:space="0" w:color="auto"/>
        <w:left w:val="none" w:sz="0" w:space="0" w:color="auto"/>
        <w:bottom w:val="none" w:sz="0" w:space="0" w:color="auto"/>
        <w:right w:val="none" w:sz="0" w:space="0" w:color="auto"/>
      </w:divBdr>
      <w:divsChild>
        <w:div w:id="1872183265">
          <w:marLeft w:val="0"/>
          <w:marRight w:val="0"/>
          <w:marTop w:val="0"/>
          <w:marBottom w:val="0"/>
          <w:divBdr>
            <w:top w:val="single" w:sz="4" w:space="11" w:color="BFDCEE"/>
            <w:left w:val="none" w:sz="0" w:space="0" w:color="auto"/>
            <w:bottom w:val="none" w:sz="0" w:space="0" w:color="auto"/>
            <w:right w:val="none" w:sz="0" w:space="0" w:color="auto"/>
          </w:divBdr>
          <w:divsChild>
            <w:div w:id="2055083459">
              <w:marLeft w:val="0"/>
              <w:marRight w:val="0"/>
              <w:marTop w:val="100"/>
              <w:marBottom w:val="100"/>
              <w:divBdr>
                <w:top w:val="none" w:sz="0" w:space="0" w:color="auto"/>
                <w:left w:val="none" w:sz="0" w:space="0" w:color="auto"/>
                <w:bottom w:val="none" w:sz="0" w:space="0" w:color="auto"/>
                <w:right w:val="none" w:sz="0" w:space="0" w:color="auto"/>
              </w:divBdr>
              <w:divsChild>
                <w:div w:id="1433361134">
                  <w:marLeft w:val="541"/>
                  <w:marRight w:val="2074"/>
                  <w:marTop w:val="0"/>
                  <w:marBottom w:val="0"/>
                  <w:divBdr>
                    <w:top w:val="none" w:sz="0" w:space="0" w:color="auto"/>
                    <w:left w:val="none" w:sz="0" w:space="0" w:color="auto"/>
                    <w:bottom w:val="none" w:sz="0" w:space="0" w:color="auto"/>
                    <w:right w:val="none" w:sz="0" w:space="0" w:color="auto"/>
                  </w:divBdr>
                  <w:divsChild>
                    <w:div w:id="733233799">
                      <w:marLeft w:val="0"/>
                      <w:marRight w:val="0"/>
                      <w:marTop w:val="0"/>
                      <w:marBottom w:val="0"/>
                      <w:divBdr>
                        <w:top w:val="none" w:sz="0" w:space="0" w:color="auto"/>
                        <w:left w:val="none" w:sz="0" w:space="0" w:color="auto"/>
                        <w:bottom w:val="none" w:sz="0" w:space="0" w:color="auto"/>
                        <w:right w:val="none" w:sz="0" w:space="0" w:color="auto"/>
                      </w:divBdr>
                      <w:divsChild>
                        <w:div w:id="1786802125">
                          <w:marLeft w:val="0"/>
                          <w:marRight w:val="0"/>
                          <w:marTop w:val="0"/>
                          <w:marBottom w:val="0"/>
                          <w:divBdr>
                            <w:top w:val="none" w:sz="0" w:space="0" w:color="auto"/>
                            <w:left w:val="none" w:sz="0" w:space="0" w:color="auto"/>
                            <w:bottom w:val="none" w:sz="0" w:space="0" w:color="auto"/>
                            <w:right w:val="none" w:sz="0" w:space="0" w:color="auto"/>
                          </w:divBdr>
                          <w:divsChild>
                            <w:div w:id="358628609">
                              <w:marLeft w:val="0"/>
                              <w:marRight w:val="0"/>
                              <w:marTop w:val="0"/>
                              <w:marBottom w:val="0"/>
                              <w:divBdr>
                                <w:top w:val="none" w:sz="0" w:space="0" w:color="auto"/>
                                <w:left w:val="none" w:sz="0" w:space="0" w:color="auto"/>
                                <w:bottom w:val="none" w:sz="0" w:space="0" w:color="auto"/>
                                <w:right w:val="none" w:sz="0" w:space="0" w:color="auto"/>
                              </w:divBdr>
                              <w:divsChild>
                                <w:div w:id="1879929878">
                                  <w:marLeft w:val="0"/>
                                  <w:marRight w:val="0"/>
                                  <w:marTop w:val="0"/>
                                  <w:marBottom w:val="0"/>
                                  <w:divBdr>
                                    <w:top w:val="none" w:sz="0" w:space="0" w:color="auto"/>
                                    <w:left w:val="none" w:sz="0" w:space="0" w:color="auto"/>
                                    <w:bottom w:val="none" w:sz="0" w:space="0" w:color="auto"/>
                                    <w:right w:val="none" w:sz="0" w:space="0" w:color="auto"/>
                                  </w:divBdr>
                                  <w:divsChild>
                                    <w:div w:id="8536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095467">
      <w:bodyDiv w:val="1"/>
      <w:marLeft w:val="0"/>
      <w:marRight w:val="0"/>
      <w:marTop w:val="0"/>
      <w:marBottom w:val="0"/>
      <w:divBdr>
        <w:top w:val="none" w:sz="0" w:space="0" w:color="auto"/>
        <w:left w:val="none" w:sz="0" w:space="0" w:color="auto"/>
        <w:bottom w:val="none" w:sz="0" w:space="0" w:color="auto"/>
        <w:right w:val="none" w:sz="0" w:space="0" w:color="auto"/>
      </w:divBdr>
      <w:divsChild>
        <w:div w:id="921373958">
          <w:marLeft w:val="0"/>
          <w:marRight w:val="0"/>
          <w:marTop w:val="0"/>
          <w:marBottom w:val="0"/>
          <w:divBdr>
            <w:top w:val="single" w:sz="6" w:space="14" w:color="BFDCEE"/>
            <w:left w:val="none" w:sz="0" w:space="0" w:color="auto"/>
            <w:bottom w:val="none" w:sz="0" w:space="0" w:color="auto"/>
            <w:right w:val="none" w:sz="0" w:space="0" w:color="auto"/>
          </w:divBdr>
          <w:divsChild>
            <w:div w:id="470248747">
              <w:marLeft w:val="0"/>
              <w:marRight w:val="0"/>
              <w:marTop w:val="100"/>
              <w:marBottom w:val="100"/>
              <w:divBdr>
                <w:top w:val="none" w:sz="0" w:space="0" w:color="auto"/>
                <w:left w:val="none" w:sz="0" w:space="0" w:color="auto"/>
                <w:bottom w:val="none" w:sz="0" w:space="0" w:color="auto"/>
                <w:right w:val="none" w:sz="0" w:space="0" w:color="auto"/>
              </w:divBdr>
              <w:divsChild>
                <w:div w:id="62606869">
                  <w:marLeft w:val="705"/>
                  <w:marRight w:val="2700"/>
                  <w:marTop w:val="0"/>
                  <w:marBottom w:val="0"/>
                  <w:divBdr>
                    <w:top w:val="none" w:sz="0" w:space="0" w:color="auto"/>
                    <w:left w:val="none" w:sz="0" w:space="0" w:color="auto"/>
                    <w:bottom w:val="none" w:sz="0" w:space="0" w:color="auto"/>
                    <w:right w:val="none" w:sz="0" w:space="0" w:color="auto"/>
                  </w:divBdr>
                  <w:divsChild>
                    <w:div w:id="1403454404">
                      <w:marLeft w:val="0"/>
                      <w:marRight w:val="0"/>
                      <w:marTop w:val="0"/>
                      <w:marBottom w:val="0"/>
                      <w:divBdr>
                        <w:top w:val="none" w:sz="0" w:space="0" w:color="auto"/>
                        <w:left w:val="none" w:sz="0" w:space="0" w:color="auto"/>
                        <w:bottom w:val="none" w:sz="0" w:space="0" w:color="auto"/>
                        <w:right w:val="none" w:sz="0" w:space="0" w:color="auto"/>
                      </w:divBdr>
                      <w:divsChild>
                        <w:div w:id="1376465802">
                          <w:marLeft w:val="0"/>
                          <w:marRight w:val="0"/>
                          <w:marTop w:val="0"/>
                          <w:marBottom w:val="0"/>
                          <w:divBdr>
                            <w:top w:val="none" w:sz="0" w:space="0" w:color="auto"/>
                            <w:left w:val="none" w:sz="0" w:space="0" w:color="auto"/>
                            <w:bottom w:val="none" w:sz="0" w:space="0" w:color="auto"/>
                            <w:right w:val="none" w:sz="0" w:space="0" w:color="auto"/>
                          </w:divBdr>
                          <w:divsChild>
                            <w:div w:id="606279734">
                              <w:marLeft w:val="0"/>
                              <w:marRight w:val="0"/>
                              <w:marTop w:val="0"/>
                              <w:marBottom w:val="0"/>
                              <w:divBdr>
                                <w:top w:val="none" w:sz="0" w:space="0" w:color="auto"/>
                                <w:left w:val="none" w:sz="0" w:space="0" w:color="auto"/>
                                <w:bottom w:val="none" w:sz="0" w:space="0" w:color="auto"/>
                                <w:right w:val="none" w:sz="0" w:space="0" w:color="auto"/>
                              </w:divBdr>
                              <w:divsChild>
                                <w:div w:id="9930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509411">
      <w:bodyDiv w:val="1"/>
      <w:marLeft w:val="0"/>
      <w:marRight w:val="0"/>
      <w:marTop w:val="0"/>
      <w:marBottom w:val="0"/>
      <w:divBdr>
        <w:top w:val="none" w:sz="0" w:space="0" w:color="auto"/>
        <w:left w:val="none" w:sz="0" w:space="0" w:color="auto"/>
        <w:bottom w:val="none" w:sz="0" w:space="0" w:color="auto"/>
        <w:right w:val="none" w:sz="0" w:space="0" w:color="auto"/>
      </w:divBdr>
      <w:divsChild>
        <w:div w:id="1856572011">
          <w:marLeft w:val="0"/>
          <w:marRight w:val="0"/>
          <w:marTop w:val="0"/>
          <w:marBottom w:val="0"/>
          <w:divBdr>
            <w:top w:val="single" w:sz="6" w:space="14" w:color="BFDCEE"/>
            <w:left w:val="none" w:sz="0" w:space="0" w:color="auto"/>
            <w:bottom w:val="none" w:sz="0" w:space="0" w:color="auto"/>
            <w:right w:val="none" w:sz="0" w:space="0" w:color="auto"/>
          </w:divBdr>
          <w:divsChild>
            <w:div w:id="1641617472">
              <w:marLeft w:val="0"/>
              <w:marRight w:val="0"/>
              <w:marTop w:val="100"/>
              <w:marBottom w:val="100"/>
              <w:divBdr>
                <w:top w:val="none" w:sz="0" w:space="0" w:color="auto"/>
                <w:left w:val="none" w:sz="0" w:space="0" w:color="auto"/>
                <w:bottom w:val="none" w:sz="0" w:space="0" w:color="auto"/>
                <w:right w:val="none" w:sz="0" w:space="0" w:color="auto"/>
              </w:divBdr>
              <w:divsChild>
                <w:div w:id="258560482">
                  <w:marLeft w:val="705"/>
                  <w:marRight w:val="2700"/>
                  <w:marTop w:val="0"/>
                  <w:marBottom w:val="0"/>
                  <w:divBdr>
                    <w:top w:val="none" w:sz="0" w:space="0" w:color="auto"/>
                    <w:left w:val="none" w:sz="0" w:space="0" w:color="auto"/>
                    <w:bottom w:val="none" w:sz="0" w:space="0" w:color="auto"/>
                    <w:right w:val="none" w:sz="0" w:space="0" w:color="auto"/>
                  </w:divBdr>
                  <w:divsChild>
                    <w:div w:id="539243724">
                      <w:marLeft w:val="0"/>
                      <w:marRight w:val="0"/>
                      <w:marTop w:val="0"/>
                      <w:marBottom w:val="0"/>
                      <w:divBdr>
                        <w:top w:val="none" w:sz="0" w:space="0" w:color="auto"/>
                        <w:left w:val="none" w:sz="0" w:space="0" w:color="auto"/>
                        <w:bottom w:val="none" w:sz="0" w:space="0" w:color="auto"/>
                        <w:right w:val="none" w:sz="0" w:space="0" w:color="auto"/>
                      </w:divBdr>
                      <w:divsChild>
                        <w:div w:id="768426233">
                          <w:marLeft w:val="0"/>
                          <w:marRight w:val="0"/>
                          <w:marTop w:val="0"/>
                          <w:marBottom w:val="0"/>
                          <w:divBdr>
                            <w:top w:val="none" w:sz="0" w:space="0" w:color="auto"/>
                            <w:left w:val="none" w:sz="0" w:space="0" w:color="auto"/>
                            <w:bottom w:val="none" w:sz="0" w:space="0" w:color="auto"/>
                            <w:right w:val="none" w:sz="0" w:space="0" w:color="auto"/>
                          </w:divBdr>
                          <w:divsChild>
                            <w:div w:id="233393248">
                              <w:marLeft w:val="0"/>
                              <w:marRight w:val="0"/>
                              <w:marTop w:val="0"/>
                              <w:marBottom w:val="0"/>
                              <w:divBdr>
                                <w:top w:val="none" w:sz="0" w:space="0" w:color="auto"/>
                                <w:left w:val="none" w:sz="0" w:space="0" w:color="auto"/>
                                <w:bottom w:val="none" w:sz="0" w:space="0" w:color="auto"/>
                                <w:right w:val="none" w:sz="0" w:space="0" w:color="auto"/>
                              </w:divBdr>
                              <w:divsChild>
                                <w:div w:id="13929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318640">
      <w:bodyDiv w:val="1"/>
      <w:marLeft w:val="0"/>
      <w:marRight w:val="0"/>
      <w:marTop w:val="0"/>
      <w:marBottom w:val="0"/>
      <w:divBdr>
        <w:top w:val="none" w:sz="0" w:space="0" w:color="auto"/>
        <w:left w:val="none" w:sz="0" w:space="0" w:color="auto"/>
        <w:bottom w:val="none" w:sz="0" w:space="0" w:color="auto"/>
        <w:right w:val="none" w:sz="0" w:space="0" w:color="auto"/>
      </w:divBdr>
      <w:divsChild>
        <w:div w:id="1269851975">
          <w:marLeft w:val="0"/>
          <w:marRight w:val="0"/>
          <w:marTop w:val="0"/>
          <w:marBottom w:val="0"/>
          <w:divBdr>
            <w:top w:val="single" w:sz="4" w:space="11" w:color="BFDCEE"/>
            <w:left w:val="none" w:sz="0" w:space="0" w:color="auto"/>
            <w:bottom w:val="none" w:sz="0" w:space="0" w:color="auto"/>
            <w:right w:val="none" w:sz="0" w:space="0" w:color="auto"/>
          </w:divBdr>
          <w:divsChild>
            <w:div w:id="3560262">
              <w:marLeft w:val="0"/>
              <w:marRight w:val="0"/>
              <w:marTop w:val="100"/>
              <w:marBottom w:val="100"/>
              <w:divBdr>
                <w:top w:val="none" w:sz="0" w:space="0" w:color="auto"/>
                <w:left w:val="none" w:sz="0" w:space="0" w:color="auto"/>
                <w:bottom w:val="none" w:sz="0" w:space="0" w:color="auto"/>
                <w:right w:val="none" w:sz="0" w:space="0" w:color="auto"/>
              </w:divBdr>
              <w:divsChild>
                <w:div w:id="1080057732">
                  <w:marLeft w:val="541"/>
                  <w:marRight w:val="2074"/>
                  <w:marTop w:val="0"/>
                  <w:marBottom w:val="0"/>
                  <w:divBdr>
                    <w:top w:val="none" w:sz="0" w:space="0" w:color="auto"/>
                    <w:left w:val="none" w:sz="0" w:space="0" w:color="auto"/>
                    <w:bottom w:val="none" w:sz="0" w:space="0" w:color="auto"/>
                    <w:right w:val="none" w:sz="0" w:space="0" w:color="auto"/>
                  </w:divBdr>
                  <w:divsChild>
                    <w:div w:id="568613145">
                      <w:marLeft w:val="0"/>
                      <w:marRight w:val="0"/>
                      <w:marTop w:val="0"/>
                      <w:marBottom w:val="0"/>
                      <w:divBdr>
                        <w:top w:val="none" w:sz="0" w:space="0" w:color="auto"/>
                        <w:left w:val="none" w:sz="0" w:space="0" w:color="auto"/>
                        <w:bottom w:val="none" w:sz="0" w:space="0" w:color="auto"/>
                        <w:right w:val="none" w:sz="0" w:space="0" w:color="auto"/>
                      </w:divBdr>
                      <w:divsChild>
                        <w:div w:id="1966961323">
                          <w:marLeft w:val="0"/>
                          <w:marRight w:val="0"/>
                          <w:marTop w:val="0"/>
                          <w:marBottom w:val="0"/>
                          <w:divBdr>
                            <w:top w:val="none" w:sz="0" w:space="0" w:color="auto"/>
                            <w:left w:val="none" w:sz="0" w:space="0" w:color="auto"/>
                            <w:bottom w:val="none" w:sz="0" w:space="0" w:color="auto"/>
                            <w:right w:val="none" w:sz="0" w:space="0" w:color="auto"/>
                          </w:divBdr>
                          <w:divsChild>
                            <w:div w:id="286933023">
                              <w:marLeft w:val="0"/>
                              <w:marRight w:val="0"/>
                              <w:marTop w:val="0"/>
                              <w:marBottom w:val="0"/>
                              <w:divBdr>
                                <w:top w:val="none" w:sz="0" w:space="0" w:color="auto"/>
                                <w:left w:val="none" w:sz="0" w:space="0" w:color="auto"/>
                                <w:bottom w:val="none" w:sz="0" w:space="0" w:color="auto"/>
                                <w:right w:val="none" w:sz="0" w:space="0" w:color="auto"/>
                              </w:divBdr>
                              <w:divsChild>
                                <w:div w:id="964388067">
                                  <w:marLeft w:val="0"/>
                                  <w:marRight w:val="0"/>
                                  <w:marTop w:val="0"/>
                                  <w:marBottom w:val="0"/>
                                  <w:divBdr>
                                    <w:top w:val="none" w:sz="0" w:space="0" w:color="auto"/>
                                    <w:left w:val="none" w:sz="0" w:space="0" w:color="auto"/>
                                    <w:bottom w:val="none" w:sz="0" w:space="0" w:color="auto"/>
                                    <w:right w:val="none" w:sz="0" w:space="0" w:color="auto"/>
                                  </w:divBdr>
                                  <w:divsChild>
                                    <w:div w:id="204239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810801">
      <w:bodyDiv w:val="1"/>
      <w:marLeft w:val="0"/>
      <w:marRight w:val="0"/>
      <w:marTop w:val="0"/>
      <w:marBottom w:val="0"/>
      <w:divBdr>
        <w:top w:val="none" w:sz="0" w:space="0" w:color="auto"/>
        <w:left w:val="none" w:sz="0" w:space="0" w:color="auto"/>
        <w:bottom w:val="none" w:sz="0" w:space="0" w:color="auto"/>
        <w:right w:val="none" w:sz="0" w:space="0" w:color="auto"/>
      </w:divBdr>
      <w:divsChild>
        <w:div w:id="56756284">
          <w:marLeft w:val="0"/>
          <w:marRight w:val="0"/>
          <w:marTop w:val="0"/>
          <w:marBottom w:val="0"/>
          <w:divBdr>
            <w:top w:val="single" w:sz="6" w:space="14" w:color="BFDCEE"/>
            <w:left w:val="none" w:sz="0" w:space="0" w:color="auto"/>
            <w:bottom w:val="none" w:sz="0" w:space="0" w:color="auto"/>
            <w:right w:val="none" w:sz="0" w:space="0" w:color="auto"/>
          </w:divBdr>
          <w:divsChild>
            <w:div w:id="1007751152">
              <w:marLeft w:val="0"/>
              <w:marRight w:val="0"/>
              <w:marTop w:val="100"/>
              <w:marBottom w:val="100"/>
              <w:divBdr>
                <w:top w:val="none" w:sz="0" w:space="0" w:color="auto"/>
                <w:left w:val="none" w:sz="0" w:space="0" w:color="auto"/>
                <w:bottom w:val="none" w:sz="0" w:space="0" w:color="auto"/>
                <w:right w:val="none" w:sz="0" w:space="0" w:color="auto"/>
              </w:divBdr>
              <w:divsChild>
                <w:div w:id="1400519075">
                  <w:marLeft w:val="705"/>
                  <w:marRight w:val="2700"/>
                  <w:marTop w:val="0"/>
                  <w:marBottom w:val="0"/>
                  <w:divBdr>
                    <w:top w:val="none" w:sz="0" w:space="0" w:color="auto"/>
                    <w:left w:val="none" w:sz="0" w:space="0" w:color="auto"/>
                    <w:bottom w:val="none" w:sz="0" w:space="0" w:color="auto"/>
                    <w:right w:val="none" w:sz="0" w:space="0" w:color="auto"/>
                  </w:divBdr>
                  <w:divsChild>
                    <w:div w:id="244848820">
                      <w:marLeft w:val="0"/>
                      <w:marRight w:val="0"/>
                      <w:marTop w:val="0"/>
                      <w:marBottom w:val="0"/>
                      <w:divBdr>
                        <w:top w:val="none" w:sz="0" w:space="0" w:color="auto"/>
                        <w:left w:val="none" w:sz="0" w:space="0" w:color="auto"/>
                        <w:bottom w:val="none" w:sz="0" w:space="0" w:color="auto"/>
                        <w:right w:val="none" w:sz="0" w:space="0" w:color="auto"/>
                      </w:divBdr>
                      <w:divsChild>
                        <w:div w:id="763381715">
                          <w:marLeft w:val="0"/>
                          <w:marRight w:val="0"/>
                          <w:marTop w:val="0"/>
                          <w:marBottom w:val="0"/>
                          <w:divBdr>
                            <w:top w:val="none" w:sz="0" w:space="0" w:color="auto"/>
                            <w:left w:val="none" w:sz="0" w:space="0" w:color="auto"/>
                            <w:bottom w:val="none" w:sz="0" w:space="0" w:color="auto"/>
                            <w:right w:val="none" w:sz="0" w:space="0" w:color="auto"/>
                          </w:divBdr>
                          <w:divsChild>
                            <w:div w:id="1120997992">
                              <w:marLeft w:val="0"/>
                              <w:marRight w:val="0"/>
                              <w:marTop w:val="0"/>
                              <w:marBottom w:val="0"/>
                              <w:divBdr>
                                <w:top w:val="none" w:sz="0" w:space="0" w:color="auto"/>
                                <w:left w:val="none" w:sz="0" w:space="0" w:color="auto"/>
                                <w:bottom w:val="none" w:sz="0" w:space="0" w:color="auto"/>
                                <w:right w:val="none" w:sz="0" w:space="0" w:color="auto"/>
                              </w:divBdr>
                              <w:divsChild>
                                <w:div w:id="20233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925111">
      <w:bodyDiv w:val="1"/>
      <w:marLeft w:val="0"/>
      <w:marRight w:val="0"/>
      <w:marTop w:val="0"/>
      <w:marBottom w:val="0"/>
      <w:divBdr>
        <w:top w:val="none" w:sz="0" w:space="0" w:color="auto"/>
        <w:left w:val="none" w:sz="0" w:space="0" w:color="auto"/>
        <w:bottom w:val="none" w:sz="0" w:space="0" w:color="auto"/>
        <w:right w:val="none" w:sz="0" w:space="0" w:color="auto"/>
      </w:divBdr>
      <w:divsChild>
        <w:div w:id="194776171">
          <w:marLeft w:val="0"/>
          <w:marRight w:val="0"/>
          <w:marTop w:val="0"/>
          <w:marBottom w:val="0"/>
          <w:divBdr>
            <w:top w:val="single" w:sz="4" w:space="11" w:color="BFDCEE"/>
            <w:left w:val="none" w:sz="0" w:space="0" w:color="auto"/>
            <w:bottom w:val="none" w:sz="0" w:space="0" w:color="auto"/>
            <w:right w:val="none" w:sz="0" w:space="0" w:color="auto"/>
          </w:divBdr>
          <w:divsChild>
            <w:div w:id="69740373">
              <w:marLeft w:val="0"/>
              <w:marRight w:val="0"/>
              <w:marTop w:val="100"/>
              <w:marBottom w:val="100"/>
              <w:divBdr>
                <w:top w:val="none" w:sz="0" w:space="0" w:color="auto"/>
                <w:left w:val="none" w:sz="0" w:space="0" w:color="auto"/>
                <w:bottom w:val="none" w:sz="0" w:space="0" w:color="auto"/>
                <w:right w:val="none" w:sz="0" w:space="0" w:color="auto"/>
              </w:divBdr>
              <w:divsChild>
                <w:div w:id="854687556">
                  <w:marLeft w:val="541"/>
                  <w:marRight w:val="2074"/>
                  <w:marTop w:val="0"/>
                  <w:marBottom w:val="0"/>
                  <w:divBdr>
                    <w:top w:val="none" w:sz="0" w:space="0" w:color="auto"/>
                    <w:left w:val="none" w:sz="0" w:space="0" w:color="auto"/>
                    <w:bottom w:val="none" w:sz="0" w:space="0" w:color="auto"/>
                    <w:right w:val="none" w:sz="0" w:space="0" w:color="auto"/>
                  </w:divBdr>
                  <w:divsChild>
                    <w:div w:id="1629701206">
                      <w:marLeft w:val="0"/>
                      <w:marRight w:val="0"/>
                      <w:marTop w:val="0"/>
                      <w:marBottom w:val="0"/>
                      <w:divBdr>
                        <w:top w:val="none" w:sz="0" w:space="0" w:color="auto"/>
                        <w:left w:val="none" w:sz="0" w:space="0" w:color="auto"/>
                        <w:bottom w:val="none" w:sz="0" w:space="0" w:color="auto"/>
                        <w:right w:val="none" w:sz="0" w:space="0" w:color="auto"/>
                      </w:divBdr>
                      <w:divsChild>
                        <w:div w:id="443811756">
                          <w:marLeft w:val="0"/>
                          <w:marRight w:val="0"/>
                          <w:marTop w:val="0"/>
                          <w:marBottom w:val="0"/>
                          <w:divBdr>
                            <w:top w:val="none" w:sz="0" w:space="0" w:color="auto"/>
                            <w:left w:val="none" w:sz="0" w:space="0" w:color="auto"/>
                            <w:bottom w:val="none" w:sz="0" w:space="0" w:color="auto"/>
                            <w:right w:val="none" w:sz="0" w:space="0" w:color="auto"/>
                          </w:divBdr>
                          <w:divsChild>
                            <w:div w:id="1183517781">
                              <w:marLeft w:val="0"/>
                              <w:marRight w:val="0"/>
                              <w:marTop w:val="0"/>
                              <w:marBottom w:val="0"/>
                              <w:divBdr>
                                <w:top w:val="none" w:sz="0" w:space="0" w:color="auto"/>
                                <w:left w:val="none" w:sz="0" w:space="0" w:color="auto"/>
                                <w:bottom w:val="none" w:sz="0" w:space="0" w:color="auto"/>
                                <w:right w:val="none" w:sz="0" w:space="0" w:color="auto"/>
                              </w:divBdr>
                              <w:divsChild>
                                <w:div w:id="374277486">
                                  <w:marLeft w:val="0"/>
                                  <w:marRight w:val="0"/>
                                  <w:marTop w:val="0"/>
                                  <w:marBottom w:val="0"/>
                                  <w:divBdr>
                                    <w:top w:val="none" w:sz="0" w:space="0" w:color="auto"/>
                                    <w:left w:val="none" w:sz="0" w:space="0" w:color="auto"/>
                                    <w:bottom w:val="none" w:sz="0" w:space="0" w:color="auto"/>
                                    <w:right w:val="none" w:sz="0" w:space="0" w:color="auto"/>
                                  </w:divBdr>
                                  <w:divsChild>
                                    <w:div w:id="5210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821790">
      <w:bodyDiv w:val="1"/>
      <w:marLeft w:val="0"/>
      <w:marRight w:val="0"/>
      <w:marTop w:val="0"/>
      <w:marBottom w:val="0"/>
      <w:divBdr>
        <w:top w:val="none" w:sz="0" w:space="0" w:color="auto"/>
        <w:left w:val="none" w:sz="0" w:space="0" w:color="auto"/>
        <w:bottom w:val="none" w:sz="0" w:space="0" w:color="auto"/>
        <w:right w:val="none" w:sz="0" w:space="0" w:color="auto"/>
      </w:divBdr>
      <w:divsChild>
        <w:div w:id="367032091">
          <w:marLeft w:val="0"/>
          <w:marRight w:val="0"/>
          <w:marTop w:val="0"/>
          <w:marBottom w:val="0"/>
          <w:divBdr>
            <w:top w:val="single" w:sz="6" w:space="14" w:color="BFDCEE"/>
            <w:left w:val="none" w:sz="0" w:space="0" w:color="auto"/>
            <w:bottom w:val="none" w:sz="0" w:space="0" w:color="auto"/>
            <w:right w:val="none" w:sz="0" w:space="0" w:color="auto"/>
          </w:divBdr>
          <w:divsChild>
            <w:div w:id="1078985979">
              <w:marLeft w:val="0"/>
              <w:marRight w:val="0"/>
              <w:marTop w:val="100"/>
              <w:marBottom w:val="100"/>
              <w:divBdr>
                <w:top w:val="none" w:sz="0" w:space="0" w:color="auto"/>
                <w:left w:val="none" w:sz="0" w:space="0" w:color="auto"/>
                <w:bottom w:val="none" w:sz="0" w:space="0" w:color="auto"/>
                <w:right w:val="none" w:sz="0" w:space="0" w:color="auto"/>
              </w:divBdr>
              <w:divsChild>
                <w:div w:id="185339126">
                  <w:marLeft w:val="705"/>
                  <w:marRight w:val="2700"/>
                  <w:marTop w:val="0"/>
                  <w:marBottom w:val="0"/>
                  <w:divBdr>
                    <w:top w:val="none" w:sz="0" w:space="0" w:color="auto"/>
                    <w:left w:val="none" w:sz="0" w:space="0" w:color="auto"/>
                    <w:bottom w:val="none" w:sz="0" w:space="0" w:color="auto"/>
                    <w:right w:val="none" w:sz="0" w:space="0" w:color="auto"/>
                  </w:divBdr>
                  <w:divsChild>
                    <w:div w:id="930116096">
                      <w:marLeft w:val="0"/>
                      <w:marRight w:val="0"/>
                      <w:marTop w:val="0"/>
                      <w:marBottom w:val="0"/>
                      <w:divBdr>
                        <w:top w:val="none" w:sz="0" w:space="0" w:color="auto"/>
                        <w:left w:val="none" w:sz="0" w:space="0" w:color="auto"/>
                        <w:bottom w:val="none" w:sz="0" w:space="0" w:color="auto"/>
                        <w:right w:val="none" w:sz="0" w:space="0" w:color="auto"/>
                      </w:divBdr>
                      <w:divsChild>
                        <w:div w:id="1464926613">
                          <w:marLeft w:val="0"/>
                          <w:marRight w:val="0"/>
                          <w:marTop w:val="0"/>
                          <w:marBottom w:val="0"/>
                          <w:divBdr>
                            <w:top w:val="none" w:sz="0" w:space="0" w:color="auto"/>
                            <w:left w:val="none" w:sz="0" w:space="0" w:color="auto"/>
                            <w:bottom w:val="none" w:sz="0" w:space="0" w:color="auto"/>
                            <w:right w:val="none" w:sz="0" w:space="0" w:color="auto"/>
                          </w:divBdr>
                          <w:divsChild>
                            <w:div w:id="342174101">
                              <w:marLeft w:val="0"/>
                              <w:marRight w:val="0"/>
                              <w:marTop w:val="0"/>
                              <w:marBottom w:val="0"/>
                              <w:divBdr>
                                <w:top w:val="none" w:sz="0" w:space="0" w:color="auto"/>
                                <w:left w:val="none" w:sz="0" w:space="0" w:color="auto"/>
                                <w:bottom w:val="none" w:sz="0" w:space="0" w:color="auto"/>
                                <w:right w:val="none" w:sz="0" w:space="0" w:color="auto"/>
                              </w:divBdr>
                              <w:divsChild>
                                <w:div w:id="7068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932213">
      <w:bodyDiv w:val="1"/>
      <w:marLeft w:val="0"/>
      <w:marRight w:val="0"/>
      <w:marTop w:val="0"/>
      <w:marBottom w:val="0"/>
      <w:divBdr>
        <w:top w:val="none" w:sz="0" w:space="0" w:color="auto"/>
        <w:left w:val="none" w:sz="0" w:space="0" w:color="auto"/>
        <w:bottom w:val="none" w:sz="0" w:space="0" w:color="auto"/>
        <w:right w:val="none" w:sz="0" w:space="0" w:color="auto"/>
      </w:divBdr>
      <w:divsChild>
        <w:div w:id="296761334">
          <w:marLeft w:val="0"/>
          <w:marRight w:val="0"/>
          <w:marTop w:val="0"/>
          <w:marBottom w:val="0"/>
          <w:divBdr>
            <w:top w:val="single" w:sz="4" w:space="11" w:color="BFDCEE"/>
            <w:left w:val="none" w:sz="0" w:space="0" w:color="auto"/>
            <w:bottom w:val="none" w:sz="0" w:space="0" w:color="auto"/>
            <w:right w:val="none" w:sz="0" w:space="0" w:color="auto"/>
          </w:divBdr>
          <w:divsChild>
            <w:div w:id="153840301">
              <w:marLeft w:val="0"/>
              <w:marRight w:val="0"/>
              <w:marTop w:val="100"/>
              <w:marBottom w:val="100"/>
              <w:divBdr>
                <w:top w:val="none" w:sz="0" w:space="0" w:color="auto"/>
                <w:left w:val="none" w:sz="0" w:space="0" w:color="auto"/>
                <w:bottom w:val="none" w:sz="0" w:space="0" w:color="auto"/>
                <w:right w:val="none" w:sz="0" w:space="0" w:color="auto"/>
              </w:divBdr>
              <w:divsChild>
                <w:div w:id="352147956">
                  <w:marLeft w:val="541"/>
                  <w:marRight w:val="2074"/>
                  <w:marTop w:val="0"/>
                  <w:marBottom w:val="0"/>
                  <w:divBdr>
                    <w:top w:val="none" w:sz="0" w:space="0" w:color="auto"/>
                    <w:left w:val="none" w:sz="0" w:space="0" w:color="auto"/>
                    <w:bottom w:val="none" w:sz="0" w:space="0" w:color="auto"/>
                    <w:right w:val="none" w:sz="0" w:space="0" w:color="auto"/>
                  </w:divBdr>
                  <w:divsChild>
                    <w:div w:id="1040015267">
                      <w:marLeft w:val="0"/>
                      <w:marRight w:val="0"/>
                      <w:marTop w:val="0"/>
                      <w:marBottom w:val="0"/>
                      <w:divBdr>
                        <w:top w:val="none" w:sz="0" w:space="0" w:color="auto"/>
                        <w:left w:val="none" w:sz="0" w:space="0" w:color="auto"/>
                        <w:bottom w:val="none" w:sz="0" w:space="0" w:color="auto"/>
                        <w:right w:val="none" w:sz="0" w:space="0" w:color="auto"/>
                      </w:divBdr>
                      <w:divsChild>
                        <w:div w:id="109787518">
                          <w:marLeft w:val="0"/>
                          <w:marRight w:val="0"/>
                          <w:marTop w:val="0"/>
                          <w:marBottom w:val="0"/>
                          <w:divBdr>
                            <w:top w:val="none" w:sz="0" w:space="0" w:color="auto"/>
                            <w:left w:val="none" w:sz="0" w:space="0" w:color="auto"/>
                            <w:bottom w:val="none" w:sz="0" w:space="0" w:color="auto"/>
                            <w:right w:val="none" w:sz="0" w:space="0" w:color="auto"/>
                          </w:divBdr>
                          <w:divsChild>
                            <w:div w:id="1947233715">
                              <w:marLeft w:val="0"/>
                              <w:marRight w:val="0"/>
                              <w:marTop w:val="0"/>
                              <w:marBottom w:val="0"/>
                              <w:divBdr>
                                <w:top w:val="none" w:sz="0" w:space="0" w:color="auto"/>
                                <w:left w:val="none" w:sz="0" w:space="0" w:color="auto"/>
                                <w:bottom w:val="none" w:sz="0" w:space="0" w:color="auto"/>
                                <w:right w:val="none" w:sz="0" w:space="0" w:color="auto"/>
                              </w:divBdr>
                              <w:divsChild>
                                <w:div w:id="1305966486">
                                  <w:marLeft w:val="0"/>
                                  <w:marRight w:val="0"/>
                                  <w:marTop w:val="0"/>
                                  <w:marBottom w:val="0"/>
                                  <w:divBdr>
                                    <w:top w:val="none" w:sz="0" w:space="0" w:color="auto"/>
                                    <w:left w:val="none" w:sz="0" w:space="0" w:color="auto"/>
                                    <w:bottom w:val="none" w:sz="0" w:space="0" w:color="auto"/>
                                    <w:right w:val="none" w:sz="0" w:space="0" w:color="auto"/>
                                  </w:divBdr>
                                  <w:divsChild>
                                    <w:div w:id="7521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071004">
      <w:bodyDiv w:val="1"/>
      <w:marLeft w:val="0"/>
      <w:marRight w:val="0"/>
      <w:marTop w:val="0"/>
      <w:marBottom w:val="0"/>
      <w:divBdr>
        <w:top w:val="none" w:sz="0" w:space="0" w:color="auto"/>
        <w:left w:val="none" w:sz="0" w:space="0" w:color="auto"/>
        <w:bottom w:val="none" w:sz="0" w:space="0" w:color="auto"/>
        <w:right w:val="none" w:sz="0" w:space="0" w:color="auto"/>
      </w:divBdr>
      <w:divsChild>
        <w:div w:id="748037903">
          <w:marLeft w:val="0"/>
          <w:marRight w:val="0"/>
          <w:marTop w:val="0"/>
          <w:marBottom w:val="0"/>
          <w:divBdr>
            <w:top w:val="single" w:sz="4" w:space="12" w:color="BFDCEE"/>
            <w:left w:val="none" w:sz="0" w:space="0" w:color="auto"/>
            <w:bottom w:val="none" w:sz="0" w:space="0" w:color="auto"/>
            <w:right w:val="none" w:sz="0" w:space="0" w:color="auto"/>
          </w:divBdr>
          <w:divsChild>
            <w:div w:id="968978701">
              <w:marLeft w:val="0"/>
              <w:marRight w:val="0"/>
              <w:marTop w:val="100"/>
              <w:marBottom w:val="100"/>
              <w:divBdr>
                <w:top w:val="none" w:sz="0" w:space="0" w:color="auto"/>
                <w:left w:val="none" w:sz="0" w:space="0" w:color="auto"/>
                <w:bottom w:val="none" w:sz="0" w:space="0" w:color="auto"/>
                <w:right w:val="none" w:sz="0" w:space="0" w:color="auto"/>
              </w:divBdr>
              <w:divsChild>
                <w:div w:id="1258902285">
                  <w:marLeft w:val="589"/>
                  <w:marRight w:val="2254"/>
                  <w:marTop w:val="0"/>
                  <w:marBottom w:val="0"/>
                  <w:divBdr>
                    <w:top w:val="none" w:sz="0" w:space="0" w:color="auto"/>
                    <w:left w:val="none" w:sz="0" w:space="0" w:color="auto"/>
                    <w:bottom w:val="none" w:sz="0" w:space="0" w:color="auto"/>
                    <w:right w:val="none" w:sz="0" w:space="0" w:color="auto"/>
                  </w:divBdr>
                  <w:divsChild>
                    <w:div w:id="1834250173">
                      <w:marLeft w:val="0"/>
                      <w:marRight w:val="0"/>
                      <w:marTop w:val="0"/>
                      <w:marBottom w:val="0"/>
                      <w:divBdr>
                        <w:top w:val="none" w:sz="0" w:space="0" w:color="auto"/>
                        <w:left w:val="none" w:sz="0" w:space="0" w:color="auto"/>
                        <w:bottom w:val="none" w:sz="0" w:space="0" w:color="auto"/>
                        <w:right w:val="none" w:sz="0" w:space="0" w:color="auto"/>
                      </w:divBdr>
                      <w:divsChild>
                        <w:div w:id="611397148">
                          <w:marLeft w:val="0"/>
                          <w:marRight w:val="0"/>
                          <w:marTop w:val="0"/>
                          <w:marBottom w:val="0"/>
                          <w:divBdr>
                            <w:top w:val="none" w:sz="0" w:space="0" w:color="auto"/>
                            <w:left w:val="none" w:sz="0" w:space="0" w:color="auto"/>
                            <w:bottom w:val="none" w:sz="0" w:space="0" w:color="auto"/>
                            <w:right w:val="none" w:sz="0" w:space="0" w:color="auto"/>
                          </w:divBdr>
                          <w:divsChild>
                            <w:div w:id="241529618">
                              <w:marLeft w:val="0"/>
                              <w:marRight w:val="0"/>
                              <w:marTop w:val="0"/>
                              <w:marBottom w:val="0"/>
                              <w:divBdr>
                                <w:top w:val="none" w:sz="0" w:space="0" w:color="auto"/>
                                <w:left w:val="none" w:sz="0" w:space="0" w:color="auto"/>
                                <w:bottom w:val="none" w:sz="0" w:space="0" w:color="auto"/>
                                <w:right w:val="none" w:sz="0" w:space="0" w:color="auto"/>
                              </w:divBdr>
                              <w:divsChild>
                                <w:div w:id="1711146038">
                                  <w:marLeft w:val="0"/>
                                  <w:marRight w:val="0"/>
                                  <w:marTop w:val="0"/>
                                  <w:marBottom w:val="0"/>
                                  <w:divBdr>
                                    <w:top w:val="none" w:sz="0" w:space="0" w:color="auto"/>
                                    <w:left w:val="none" w:sz="0" w:space="0" w:color="auto"/>
                                    <w:bottom w:val="none" w:sz="0" w:space="0" w:color="auto"/>
                                    <w:right w:val="none" w:sz="0" w:space="0" w:color="auto"/>
                                  </w:divBdr>
                                  <w:divsChild>
                                    <w:div w:id="466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bortezomib-accord"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EMADOC-1700519818-2474975</_dlc_DocId>
    <_dlc_DocIdUrl xmlns="a034c160-bfb7-45f5-8632-2eb7e0508071">
      <Url>https://euema.sharepoint.com/sites/CRM/_layouts/15/DocIdRedir.aspx?ID=EMADOC-1700519818-2474975</Url>
      <Description>EMADOC-1700519818-2474975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B70DB2-7AB6-4FD8-A7DD-821C85FCDD31}">
  <ds:schemaRefs>
    <ds:schemaRef ds:uri="http://schemas.openxmlformats.org/officeDocument/2006/bibliography"/>
  </ds:schemaRefs>
</ds:datastoreItem>
</file>

<file path=customXml/itemProps2.xml><?xml version="1.0" encoding="utf-8"?>
<ds:datastoreItem xmlns:ds="http://schemas.openxmlformats.org/officeDocument/2006/customXml" ds:itemID="{6E2F19CC-D482-44C0-A8CC-C2338A80A719}">
  <ds:schemaRefs>
    <ds:schemaRef ds:uri="http://purl.org/dc/terms/"/>
    <ds:schemaRef ds:uri="http://schemas.microsoft.com/office/2006/metadata/properties"/>
    <ds:schemaRef ds:uri="15b730e8-ef52-47c0-882f-c114b1201c56"/>
    <ds:schemaRef ds:uri="http://www.w3.org/XML/1998/namespace"/>
    <ds:schemaRef ds:uri="http://schemas.microsoft.com/office/2006/documentManagement/types"/>
    <ds:schemaRef ds:uri="http://schemas.openxmlformats.org/package/2006/metadata/core-properties"/>
    <ds:schemaRef ds:uri="3f43a7e4-0095-4210-ba90-3b106b2b745d"/>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35243ED2-0743-4BB0-A1AB-264463EF1394}"/>
</file>

<file path=customXml/itemProps4.xml><?xml version="1.0" encoding="utf-8"?>
<ds:datastoreItem xmlns:ds="http://schemas.openxmlformats.org/officeDocument/2006/customXml" ds:itemID="{55507BA2-CC35-4E87-9673-FCD1E34269A3}">
  <ds:schemaRefs>
    <ds:schemaRef ds:uri="http://schemas.microsoft.com/sharepoint/v3/contenttype/forms"/>
  </ds:schemaRefs>
</ds:datastoreItem>
</file>

<file path=customXml/itemProps5.xml><?xml version="1.0" encoding="utf-8"?>
<ds:datastoreItem xmlns:ds="http://schemas.openxmlformats.org/officeDocument/2006/customXml" ds:itemID="{EFE79FB6-5DC7-496B-A466-E979360C7FD6}"/>
</file>

<file path=docProps/app.xml><?xml version="1.0" encoding="utf-8"?>
<Properties xmlns="http://schemas.openxmlformats.org/officeDocument/2006/extended-properties" xmlns:vt="http://schemas.openxmlformats.org/officeDocument/2006/docPropsVTypes">
  <Template>Normal</Template>
  <TotalTime>0</TotalTime>
  <Pages>116</Pages>
  <Words>41168</Words>
  <Characters>248963</Characters>
  <Application>Microsoft Office Word</Application>
  <DocSecurity>0</DocSecurity>
  <Lines>2074</Lines>
  <Paragraphs>579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Bortezomib Accord, Bortezomib</vt:lpstr>
      <vt:lpstr>Bortezomib Accord, Bortezomib</vt:lpstr>
    </vt:vector>
  </TitlesOfParts>
  <Company>Johnson &amp; Johnson</Company>
  <LinksUpToDate>false</LinksUpToDate>
  <CharactersWithSpaces>289552</CharactersWithSpaces>
  <SharedDoc>false</SharedDoc>
  <HLinks>
    <vt:vector size="30"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cp:lastModifiedBy>Ravi Verma</cp:lastModifiedBy>
  <cp:revision>3</cp:revision>
  <cp:lastPrinted>2022-03-05T04:50:00Z</cp:lastPrinted>
  <dcterms:created xsi:type="dcterms:W3CDTF">2025-09-06T11:29:00Z</dcterms:created>
  <dcterms:modified xsi:type="dcterms:W3CDTF">2025-09-18T09:34:00Z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Information-EMEA/332388/2005</vt:lpwstr>
  </property>
  <property fmtid="{D5CDD505-2E9C-101B-9397-08002B2CF9AE}" pid="6" name="DM_Title">
    <vt:lpwstr/>
  </property>
  <property fmtid="{D5CDD505-2E9C-101B-9397-08002B2CF9AE}" pid="7" name="DM_Language">
    <vt:lpwstr/>
  </property>
  <property fmtid="{D5CDD505-2E9C-101B-9397-08002B2CF9AE}" pid="8" name="DM_Name">
    <vt:lpwstr>Velcade-H-539-II-14-PI-cs</vt:lpwstr>
  </property>
  <property fmtid="{D5CDD505-2E9C-101B-9397-08002B2CF9AE}" pid="9" name="DM_Owner">
    <vt:lpwstr>Flaunoe Lise</vt:lpwstr>
  </property>
  <property fmtid="{D5CDD505-2E9C-101B-9397-08002B2CF9AE}" pid="10" name="DM_Creation_Date">
    <vt:lpwstr>06/10/2005 11:14:48</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10/10/2005 10:15:14</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EMEA/332388/2005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332388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H/C/000539</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000539</vt:lpwstr>
  </property>
  <property fmtid="{D5CDD505-2E9C-101B-9397-08002B2CF9AE}" pid="39" name="DM_emea_product_substance">
    <vt:lpwstr>VELCADE</vt:lpwstr>
  </property>
  <property fmtid="{D5CDD505-2E9C-101B-9397-08002B2CF9AE}" pid="40" name="DM_emea_par_dist">
    <vt:lpwstr/>
  </property>
  <property fmtid="{D5CDD505-2E9C-101B-9397-08002B2CF9AE}" pid="41" name="ContentTypeId">
    <vt:lpwstr>0x0101000DA6AD19014FF648A49316945EE786F90200176DED4FF78CD74995F64A0F46B59E48</vt:lpwstr>
  </property>
  <property fmtid="{D5CDD505-2E9C-101B-9397-08002B2CF9AE}" pid="42" name="ContentType">
    <vt:lpwstr>Document</vt:lpwstr>
  </property>
  <property fmtid="{D5CDD505-2E9C-101B-9397-08002B2CF9AE}" pid="43" name="_dlc_DocIdItemGuid">
    <vt:lpwstr>f7a1b869-a596-4786-bcf6-9eaed48e827f</vt:lpwstr>
  </property>
</Properties>
</file>